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D325" w14:textId="711A071D" w:rsidR="00691E35" w:rsidRPr="0068629D" w:rsidRDefault="00691E35" w:rsidP="00691E35">
      <w:pPr>
        <w:pStyle w:val="CRCoverPage"/>
        <w:outlineLvl w:val="0"/>
        <w:rPr>
          <w:b/>
          <w:noProof/>
          <w:sz w:val="24"/>
        </w:rPr>
      </w:pPr>
      <w:r>
        <w:rPr>
          <w:b/>
          <w:noProof/>
          <w:sz w:val="24"/>
        </w:rPr>
        <w:t>3GPP TSG CT WG1 Meeting #1</w:t>
      </w:r>
      <w:r w:rsidR="00B71DE4">
        <w:rPr>
          <w:b/>
          <w:noProof/>
          <w:sz w:val="24"/>
        </w:rPr>
        <w:t>5</w:t>
      </w:r>
      <w:r w:rsidR="00E57C7F">
        <w:rPr>
          <w:b/>
          <w:noProof/>
          <w:sz w:val="24"/>
        </w:rPr>
        <w:t>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00EA15EE">
        <w:rPr>
          <w:b/>
          <w:noProof/>
          <w:sz w:val="24"/>
        </w:rPr>
        <w:fldChar w:fldCharType="begin"/>
      </w:r>
      <w:r w:rsidR="00EA15EE">
        <w:rPr>
          <w:b/>
          <w:noProof/>
          <w:sz w:val="24"/>
        </w:rPr>
        <w:instrText>HYPERLINK "C:\\Users\\swon\\Documents\\Meetings\\tsg_ct\\TSG-CT_WG1\\TSGC1_152_Orlando\\Docs\\C1-246103.zip"</w:instrText>
      </w:r>
      <w:r w:rsidR="00EA15EE">
        <w:rPr>
          <w:b/>
          <w:noProof/>
          <w:sz w:val="24"/>
        </w:rPr>
      </w:r>
      <w:r w:rsidR="00EA15EE">
        <w:rPr>
          <w:b/>
          <w:noProof/>
          <w:sz w:val="24"/>
        </w:rPr>
        <w:fldChar w:fldCharType="separate"/>
      </w:r>
      <w:r w:rsidRPr="00EA15EE">
        <w:rPr>
          <w:rStyle w:val="Hyperlink"/>
          <w:b/>
          <w:noProof/>
          <w:sz w:val="24"/>
        </w:rPr>
        <w:t>C1-2</w:t>
      </w:r>
      <w:bookmarkEnd w:id="0"/>
      <w:r w:rsidRPr="00EA15EE">
        <w:rPr>
          <w:rStyle w:val="Hyperlink"/>
          <w:b/>
          <w:noProof/>
          <w:sz w:val="24"/>
        </w:rPr>
        <w:t>4</w:t>
      </w:r>
      <w:r w:rsidR="00E57C7F" w:rsidRPr="00EA15EE">
        <w:rPr>
          <w:rStyle w:val="Hyperlink"/>
          <w:b/>
          <w:noProof/>
          <w:sz w:val="24"/>
        </w:rPr>
        <w:t>6</w:t>
      </w:r>
      <w:r w:rsidR="00DC0222" w:rsidRPr="00EA15EE">
        <w:rPr>
          <w:rStyle w:val="Hyperlink"/>
          <w:b/>
          <w:noProof/>
          <w:sz w:val="24"/>
        </w:rPr>
        <w:t>1</w:t>
      </w:r>
      <w:r w:rsidR="00B71DE4" w:rsidRPr="00EA15EE">
        <w:rPr>
          <w:rStyle w:val="Hyperlink"/>
          <w:b/>
          <w:noProof/>
          <w:sz w:val="24"/>
        </w:rPr>
        <w:t>0</w:t>
      </w:r>
      <w:r w:rsidR="00693E00" w:rsidRPr="00EA15EE">
        <w:rPr>
          <w:rStyle w:val="Hyperlink"/>
          <w:b/>
          <w:noProof/>
          <w:sz w:val="24"/>
        </w:rPr>
        <w:t>3</w:t>
      </w:r>
      <w:r w:rsidR="00EA15EE">
        <w:rPr>
          <w:b/>
          <w:noProof/>
          <w:sz w:val="24"/>
        </w:rPr>
        <w:fldChar w:fldCharType="end"/>
      </w:r>
    </w:p>
    <w:p w14:paraId="0357EF83" w14:textId="6172C538" w:rsidR="00691E35" w:rsidRPr="005F17DC" w:rsidRDefault="00691E35" w:rsidP="00691E35">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sidR="00E57C7F">
        <w:rPr>
          <w:b/>
          <w:noProof/>
          <w:sz w:val="24"/>
        </w:rPr>
        <w:t>Orlando</w:t>
      </w:r>
      <w:r>
        <w:rPr>
          <w:b/>
          <w:noProof/>
          <w:sz w:val="24"/>
        </w:rPr>
        <w:t xml:space="preserve">, </w:t>
      </w:r>
      <w:r w:rsidR="00E57C7F">
        <w:rPr>
          <w:b/>
          <w:noProof/>
          <w:sz w:val="24"/>
        </w:rPr>
        <w:t>US</w:t>
      </w:r>
      <w:r>
        <w:rPr>
          <w:b/>
          <w:noProof/>
          <w:sz w:val="24"/>
        </w:rPr>
        <w:t xml:space="preserve">, </w:t>
      </w:r>
      <w:r w:rsidR="00B71DE4">
        <w:rPr>
          <w:b/>
          <w:noProof/>
          <w:sz w:val="24"/>
        </w:rPr>
        <w:t>1</w:t>
      </w:r>
      <w:r w:rsidR="00E57C7F">
        <w:rPr>
          <w:b/>
          <w:noProof/>
          <w:sz w:val="24"/>
        </w:rPr>
        <w:t>8</w:t>
      </w:r>
      <w:r>
        <w:rPr>
          <w:b/>
          <w:noProof/>
          <w:sz w:val="24"/>
        </w:rPr>
        <w:t xml:space="preserve"> – </w:t>
      </w:r>
      <w:r w:rsidR="00E57C7F">
        <w:rPr>
          <w:b/>
          <w:noProof/>
          <w:sz w:val="24"/>
        </w:rPr>
        <w:t>22</w:t>
      </w:r>
      <w:r>
        <w:rPr>
          <w:b/>
          <w:noProof/>
          <w:sz w:val="24"/>
        </w:rPr>
        <w:t xml:space="preserve"> </w:t>
      </w:r>
      <w:r w:rsidR="00E57C7F">
        <w:rPr>
          <w:b/>
          <w:noProof/>
          <w:sz w:val="24"/>
        </w:rPr>
        <w:t>November</w:t>
      </w:r>
      <w:r>
        <w:rPr>
          <w:b/>
          <w:noProof/>
          <w:sz w:val="24"/>
        </w:rPr>
        <w:t xml:space="preserve"> 2024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170"/>
        <w:gridCol w:w="42"/>
        <w:gridCol w:w="1767"/>
        <w:gridCol w:w="826"/>
        <w:gridCol w:w="880"/>
        <w:gridCol w:w="3685"/>
      </w:tblGrid>
      <w:tr w:rsidR="00691E35" w:rsidRPr="00D95972" w14:paraId="45232A02" w14:textId="77777777" w:rsidTr="009718A3">
        <w:tc>
          <w:tcPr>
            <w:tcW w:w="14730" w:type="dxa"/>
            <w:gridSpan w:val="12"/>
            <w:tcBorders>
              <w:top w:val="thinThickThinSmallGap" w:sz="24" w:space="0" w:color="auto"/>
              <w:left w:val="thinThickThinSmallGap" w:sz="24" w:space="0" w:color="auto"/>
              <w:bottom w:val="single" w:sz="4" w:space="0" w:color="auto"/>
              <w:right w:val="thinThickThinSmallGap" w:sz="24" w:space="0" w:color="auto"/>
            </w:tcBorders>
          </w:tcPr>
          <w:p w14:paraId="5F8C297D" w14:textId="77777777" w:rsidR="00691E35" w:rsidRDefault="00691E35" w:rsidP="009718A3">
            <w:pPr>
              <w:rPr>
                <w:rFonts w:cs="Arial"/>
              </w:rPr>
            </w:pPr>
            <w:r w:rsidRPr="00D95972">
              <w:rPr>
                <w:rFonts w:cs="Arial"/>
              </w:rPr>
              <w:t>Meeting documents by agenda item</w:t>
            </w:r>
          </w:p>
          <w:p w14:paraId="1F208365" w14:textId="77777777" w:rsidR="00691E35" w:rsidRPr="00D95972" w:rsidRDefault="00691E35" w:rsidP="009718A3">
            <w:pPr>
              <w:rPr>
                <w:rFonts w:cs="Arial"/>
              </w:rPr>
            </w:pPr>
          </w:p>
          <w:p w14:paraId="3D5D6B25" w14:textId="023CA32C" w:rsidR="00691E35" w:rsidRPr="00D95972" w:rsidRDefault="00691E35" w:rsidP="009718A3">
            <w:pPr>
              <w:rPr>
                <w:rFonts w:cs="Arial"/>
              </w:rPr>
            </w:pPr>
            <w:r w:rsidRPr="00D95972">
              <w:rPr>
                <w:rFonts w:cs="Arial"/>
              </w:rPr>
              <w:t>Meeting:</w:t>
            </w:r>
            <w:r w:rsidRPr="00D95972">
              <w:rPr>
                <w:rFonts w:cs="Arial"/>
              </w:rPr>
              <w:br/>
            </w:r>
            <w:r w:rsidRPr="000F51D9">
              <w:rPr>
                <w:rFonts w:cs="Arial"/>
              </w:rPr>
              <w:t>Meeting #1</w:t>
            </w:r>
            <w:r w:rsidR="00B71DE4">
              <w:rPr>
                <w:rFonts w:cs="Arial"/>
              </w:rPr>
              <w:t>5</w:t>
            </w:r>
            <w:r w:rsidR="00E57C7F">
              <w:rPr>
                <w:rFonts w:cs="Arial"/>
              </w:rPr>
              <w:t>2</w:t>
            </w:r>
          </w:p>
          <w:p w14:paraId="43E43FC9" w14:textId="3E54CF7F" w:rsidR="00691E35" w:rsidRDefault="00B71DE4" w:rsidP="009718A3">
            <w:pPr>
              <w:rPr>
                <w:rFonts w:cs="Arial"/>
              </w:rPr>
            </w:pPr>
            <w:r>
              <w:rPr>
                <w:rFonts w:cs="Arial"/>
              </w:rPr>
              <w:t>1</w:t>
            </w:r>
            <w:r w:rsidR="00E57C7F">
              <w:rPr>
                <w:rFonts w:cs="Arial"/>
              </w:rPr>
              <w:t>8</w:t>
            </w:r>
            <w:r w:rsidR="00691E35">
              <w:rPr>
                <w:rFonts w:cs="Arial"/>
              </w:rPr>
              <w:t xml:space="preserve"> - </w:t>
            </w:r>
            <w:r w:rsidR="00E57C7F">
              <w:rPr>
                <w:rFonts w:cs="Arial"/>
              </w:rPr>
              <w:t>22</w:t>
            </w:r>
            <w:r w:rsidR="00691E35">
              <w:rPr>
                <w:rFonts w:cs="Arial"/>
              </w:rPr>
              <w:t xml:space="preserve"> </w:t>
            </w:r>
            <w:r w:rsidR="00E57C7F">
              <w:rPr>
                <w:rFonts w:cs="Arial"/>
              </w:rPr>
              <w:t>November</w:t>
            </w:r>
            <w:r w:rsidR="00691E35">
              <w:rPr>
                <w:rFonts w:cs="Arial"/>
              </w:rPr>
              <w:t xml:space="preserve"> </w:t>
            </w:r>
            <w:r w:rsidR="00691E35" w:rsidRPr="00525CAA">
              <w:rPr>
                <w:rFonts w:cs="Arial"/>
              </w:rPr>
              <w:t>202</w:t>
            </w:r>
            <w:r w:rsidR="00691E35">
              <w:rPr>
                <w:rFonts w:cs="Arial"/>
              </w:rPr>
              <w:t>4</w:t>
            </w:r>
          </w:p>
          <w:p w14:paraId="266FD797" w14:textId="77777777" w:rsidR="00691E35" w:rsidRDefault="00691E35" w:rsidP="009718A3">
            <w:pPr>
              <w:rPr>
                <w:rFonts w:cs="Arial"/>
              </w:rPr>
            </w:pPr>
          </w:p>
          <w:p w14:paraId="607004D7" w14:textId="77777777" w:rsidR="00691E35" w:rsidRDefault="00691E35" w:rsidP="009718A3">
            <w:pPr>
              <w:rPr>
                <w:rFonts w:cs="Arial"/>
              </w:rPr>
            </w:pPr>
          </w:p>
          <w:p w14:paraId="44768B57" w14:textId="77777777" w:rsidR="00691E35" w:rsidRPr="002B7545" w:rsidRDefault="00691E35" w:rsidP="009718A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w:t>
            </w:r>
          </w:p>
          <w:p w14:paraId="12CC5D47" w14:textId="77777777" w:rsidR="00691E35" w:rsidRPr="00D95972" w:rsidRDefault="00691E35" w:rsidP="009718A3">
            <w:pPr>
              <w:rPr>
                <w:rFonts w:cs="Arial"/>
                <w:noProof/>
              </w:rPr>
            </w:pPr>
          </w:p>
        </w:tc>
      </w:tr>
      <w:tr w:rsidR="00691E35" w:rsidRPr="00D95972" w14:paraId="50B0C47B" w14:textId="77777777" w:rsidTr="009718A3">
        <w:tc>
          <w:tcPr>
            <w:tcW w:w="3680" w:type="dxa"/>
            <w:gridSpan w:val="5"/>
            <w:tcBorders>
              <w:top w:val="single" w:sz="4" w:space="0" w:color="auto"/>
              <w:left w:val="thinThickThinSmallGap" w:sz="24" w:space="0" w:color="auto"/>
              <w:bottom w:val="single" w:sz="4" w:space="0" w:color="auto"/>
            </w:tcBorders>
            <w:shd w:val="clear" w:color="auto" w:fill="00FFFF"/>
          </w:tcPr>
          <w:p w14:paraId="710F77EC" w14:textId="77777777" w:rsidR="00691E35" w:rsidRPr="00D95972" w:rsidRDefault="00691E35" w:rsidP="009718A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797899D5" w14:textId="77777777" w:rsidR="00691E35" w:rsidRPr="00D95972" w:rsidRDefault="00691E35" w:rsidP="009718A3">
            <w:pPr>
              <w:rPr>
                <w:rFonts w:cs="Arial"/>
              </w:rPr>
            </w:pPr>
            <w:r w:rsidRPr="00D95972">
              <w:rPr>
                <w:rFonts w:cs="Arial"/>
              </w:rPr>
              <w:t>Yellow background means available but not yet treated document.</w:t>
            </w:r>
          </w:p>
        </w:tc>
        <w:tc>
          <w:tcPr>
            <w:tcW w:w="3685" w:type="dxa"/>
            <w:gridSpan w:val="5"/>
            <w:tcBorders>
              <w:top w:val="single" w:sz="4" w:space="0" w:color="auto"/>
              <w:bottom w:val="single" w:sz="4" w:space="0" w:color="auto"/>
            </w:tcBorders>
            <w:shd w:val="clear" w:color="auto" w:fill="00FF00"/>
          </w:tcPr>
          <w:p w14:paraId="22B27F62" w14:textId="77777777" w:rsidR="00691E35" w:rsidRPr="00F12EF2" w:rsidRDefault="00691E35" w:rsidP="009718A3">
            <w:pPr>
              <w:rPr>
                <w:rFonts w:cs="Arial"/>
                <w:bCs/>
              </w:rPr>
            </w:pPr>
            <w:r w:rsidRPr="00F12EF2">
              <w:rPr>
                <w:rFonts w:cs="Arial"/>
                <w:bCs/>
              </w:rPr>
              <w:t xml:space="preserve">Green background means this document was agreed at a </w:t>
            </w:r>
            <w:proofErr w:type="spellStart"/>
            <w:r w:rsidRPr="00F12EF2">
              <w:rPr>
                <w:rFonts w:cs="Arial"/>
                <w:bCs/>
              </w:rPr>
              <w:t>revious</w:t>
            </w:r>
            <w:proofErr w:type="spellEnd"/>
            <w:r w:rsidRPr="00F12EF2">
              <w:rPr>
                <w:rFonts w:cs="Arial"/>
                <w:bCs/>
              </w:rPr>
              <w:t xml:space="preserve">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34CDA7F2" w14:textId="77777777" w:rsidR="00691E35" w:rsidRPr="00D95972" w:rsidRDefault="00691E35" w:rsidP="009718A3">
            <w:pPr>
              <w:rPr>
                <w:rFonts w:cs="Arial"/>
              </w:rPr>
            </w:pPr>
            <w:r w:rsidRPr="00D95972">
              <w:rPr>
                <w:rFonts w:cs="Arial"/>
              </w:rPr>
              <w:t>White background means that the document has been handled in the meeting and a decision has been made.</w:t>
            </w:r>
          </w:p>
        </w:tc>
      </w:tr>
      <w:tr w:rsidR="00691E35" w:rsidRPr="00D95972" w14:paraId="342A15A4" w14:textId="77777777" w:rsidTr="009718A3">
        <w:tc>
          <w:tcPr>
            <w:tcW w:w="14730" w:type="dxa"/>
            <w:gridSpan w:val="12"/>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86E8D29" w14:textId="77777777" w:rsidR="00691E35" w:rsidRPr="00D95972" w:rsidRDefault="00691E35" w:rsidP="009718A3">
            <w:pPr>
              <w:pStyle w:val="CRCoverPage"/>
              <w:rPr>
                <w:rFonts w:cs="Arial"/>
              </w:rPr>
            </w:pPr>
          </w:p>
        </w:tc>
      </w:tr>
      <w:tr w:rsidR="00691E35" w:rsidRPr="00D95972" w14:paraId="39DCA604" w14:textId="77777777" w:rsidTr="009718A3">
        <w:tc>
          <w:tcPr>
            <w:tcW w:w="1547" w:type="dxa"/>
            <w:gridSpan w:val="2"/>
            <w:tcBorders>
              <w:top w:val="single" w:sz="12" w:space="0" w:color="auto"/>
              <w:left w:val="thinThickThinSmallGap" w:sz="24" w:space="0" w:color="auto"/>
              <w:bottom w:val="single" w:sz="12" w:space="0" w:color="auto"/>
            </w:tcBorders>
            <w:shd w:val="clear" w:color="auto" w:fill="auto"/>
          </w:tcPr>
          <w:p w14:paraId="4D8D13D0"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83DE73B" w14:textId="77777777" w:rsidR="00691E35" w:rsidRPr="00D95972" w:rsidRDefault="00691E35" w:rsidP="009718A3">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691E35" w:rsidRPr="00D95972" w14:paraId="1405B354" w14:textId="77777777" w:rsidTr="009718A3">
        <w:tc>
          <w:tcPr>
            <w:tcW w:w="1547" w:type="dxa"/>
            <w:gridSpan w:val="2"/>
            <w:tcBorders>
              <w:top w:val="single" w:sz="12" w:space="0" w:color="auto"/>
              <w:left w:val="thinThickThinSmallGap" w:sz="24" w:space="0" w:color="auto"/>
              <w:bottom w:val="single" w:sz="12" w:space="0" w:color="auto"/>
            </w:tcBorders>
            <w:shd w:val="clear" w:color="auto" w:fill="FF0000"/>
          </w:tcPr>
          <w:p w14:paraId="60D9AA4A"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1966B3A0" w14:textId="77777777" w:rsidR="00691E35" w:rsidRPr="00D95972" w:rsidRDefault="00691E35" w:rsidP="009718A3">
            <w:pPr>
              <w:rPr>
                <w:rFonts w:cs="Arial"/>
                <w:color w:val="FF0000"/>
              </w:rPr>
            </w:pPr>
            <w:r w:rsidRPr="00D95972">
              <w:rPr>
                <w:rFonts w:cs="Arial"/>
                <w:color w:val="FF0000"/>
              </w:rPr>
              <w:t>Late Papers</w:t>
            </w:r>
          </w:p>
        </w:tc>
      </w:tr>
      <w:tr w:rsidR="00691E35" w:rsidRPr="00D95972" w14:paraId="0A3EBF2A" w14:textId="77777777" w:rsidTr="009718A3">
        <w:tc>
          <w:tcPr>
            <w:tcW w:w="1547" w:type="dxa"/>
            <w:gridSpan w:val="2"/>
            <w:tcBorders>
              <w:top w:val="single" w:sz="12" w:space="0" w:color="auto"/>
              <w:left w:val="thinThickThinSmallGap" w:sz="24" w:space="0" w:color="auto"/>
              <w:bottom w:val="single" w:sz="12" w:space="0" w:color="auto"/>
            </w:tcBorders>
            <w:shd w:val="clear" w:color="auto" w:fill="00FF00"/>
          </w:tcPr>
          <w:p w14:paraId="39BD6BD1"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32DE03A6" w14:textId="77777777" w:rsidR="00691E35" w:rsidRPr="00D95972" w:rsidRDefault="00691E35" w:rsidP="009718A3">
            <w:pPr>
              <w:rPr>
                <w:rFonts w:cs="Arial"/>
                <w:color w:val="FF0000"/>
              </w:rPr>
            </w:pPr>
            <w:r w:rsidRPr="00D95972">
              <w:rPr>
                <w:rFonts w:cs="Arial"/>
                <w:color w:val="FF0000"/>
              </w:rPr>
              <w:t>Easy and uncontroversial papers – can be presented within 2 minutes</w:t>
            </w:r>
          </w:p>
        </w:tc>
      </w:tr>
      <w:tr w:rsidR="00691E35" w:rsidRPr="00D95972" w14:paraId="22C008A9" w14:textId="77777777" w:rsidTr="009718A3">
        <w:tc>
          <w:tcPr>
            <w:tcW w:w="1547" w:type="dxa"/>
            <w:gridSpan w:val="2"/>
            <w:tcBorders>
              <w:top w:val="single" w:sz="12" w:space="0" w:color="auto"/>
              <w:left w:val="thinThickThinSmallGap" w:sz="24" w:space="0" w:color="auto"/>
              <w:bottom w:val="single" w:sz="12" w:space="0" w:color="auto"/>
            </w:tcBorders>
            <w:shd w:val="clear" w:color="auto" w:fill="FFC000"/>
          </w:tcPr>
          <w:p w14:paraId="24386927"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326CE2B" w14:textId="77777777" w:rsidR="00691E35" w:rsidRPr="00D95972" w:rsidRDefault="00691E35" w:rsidP="009718A3">
            <w:pPr>
              <w:rPr>
                <w:rFonts w:cs="Arial"/>
                <w:color w:val="FF0000"/>
              </w:rPr>
            </w:pPr>
            <w:r w:rsidRPr="00D95972">
              <w:rPr>
                <w:rFonts w:cs="Arial"/>
                <w:color w:val="FF0000"/>
              </w:rPr>
              <w:t>Papers for common sessions</w:t>
            </w:r>
          </w:p>
        </w:tc>
      </w:tr>
      <w:tr w:rsidR="00691E35" w:rsidRPr="00D95972" w14:paraId="76A85FC9" w14:textId="77777777" w:rsidTr="009718A3">
        <w:tc>
          <w:tcPr>
            <w:tcW w:w="1547" w:type="dxa"/>
            <w:gridSpan w:val="2"/>
            <w:tcBorders>
              <w:top w:val="single" w:sz="12" w:space="0" w:color="auto"/>
              <w:left w:val="thinThickThinSmallGap" w:sz="24" w:space="0" w:color="auto"/>
              <w:bottom w:val="single" w:sz="12" w:space="0" w:color="auto"/>
            </w:tcBorders>
            <w:shd w:val="clear" w:color="auto" w:fill="969696"/>
          </w:tcPr>
          <w:p w14:paraId="3C190859" w14:textId="77777777" w:rsidR="00691E35" w:rsidRPr="00D95972" w:rsidRDefault="00691E35" w:rsidP="009718A3">
            <w:pPr>
              <w:rPr>
                <w:rFonts w:cs="Arial"/>
              </w:rPr>
            </w:pPr>
          </w:p>
        </w:tc>
        <w:tc>
          <w:tcPr>
            <w:tcW w:w="13183" w:type="dxa"/>
            <w:gridSpan w:val="10"/>
            <w:tcBorders>
              <w:top w:val="single" w:sz="12" w:space="0" w:color="auto"/>
              <w:bottom w:val="single" w:sz="12" w:space="0" w:color="auto"/>
              <w:right w:val="thinThickThinSmallGap" w:sz="24" w:space="0" w:color="auto"/>
            </w:tcBorders>
            <w:shd w:val="clear" w:color="auto" w:fill="auto"/>
          </w:tcPr>
          <w:p w14:paraId="276206B7" w14:textId="77777777" w:rsidR="00691E35" w:rsidRPr="00D95972" w:rsidRDefault="00691E35" w:rsidP="009718A3">
            <w:pPr>
              <w:rPr>
                <w:rFonts w:cs="Arial"/>
                <w:color w:val="FF0000"/>
              </w:rPr>
            </w:pPr>
            <w:r w:rsidRPr="00D95972">
              <w:rPr>
                <w:rFonts w:cs="Arial"/>
                <w:color w:val="FF0000"/>
              </w:rPr>
              <w:t>Low Priority</w:t>
            </w:r>
          </w:p>
        </w:tc>
      </w:tr>
      <w:tr w:rsidR="00691E35" w:rsidRPr="00D95972" w14:paraId="39C91537" w14:textId="77777777" w:rsidTr="009718A3">
        <w:tc>
          <w:tcPr>
            <w:tcW w:w="14730" w:type="dxa"/>
            <w:gridSpan w:val="12"/>
            <w:tcBorders>
              <w:top w:val="single" w:sz="12" w:space="0" w:color="auto"/>
              <w:left w:val="thinThickThinSmallGap" w:sz="24" w:space="0" w:color="auto"/>
              <w:bottom w:val="single" w:sz="12" w:space="0" w:color="auto"/>
              <w:right w:val="thinThickThinSmallGap" w:sz="24" w:space="0" w:color="auto"/>
            </w:tcBorders>
            <w:shd w:val="clear" w:color="auto" w:fill="auto"/>
          </w:tcPr>
          <w:p w14:paraId="346FA2E6" w14:textId="77777777" w:rsidR="00691E35" w:rsidRPr="00D95972" w:rsidRDefault="00691E35" w:rsidP="009718A3">
            <w:pPr>
              <w:rPr>
                <w:rFonts w:cs="Arial"/>
                <w:color w:val="FF0000"/>
              </w:rPr>
            </w:pPr>
          </w:p>
        </w:tc>
      </w:tr>
      <w:tr w:rsidR="00691E35" w:rsidRPr="00D95972" w14:paraId="704B9582" w14:textId="77777777" w:rsidTr="009718A3">
        <w:tc>
          <w:tcPr>
            <w:tcW w:w="976" w:type="dxa"/>
            <w:tcBorders>
              <w:top w:val="single" w:sz="12" w:space="0" w:color="auto"/>
              <w:left w:val="thinThickThinSmallGap" w:sz="24" w:space="0" w:color="auto"/>
              <w:bottom w:val="single" w:sz="12" w:space="0" w:color="auto"/>
            </w:tcBorders>
          </w:tcPr>
          <w:p w14:paraId="723FB9A4" w14:textId="77777777" w:rsidR="00691E35" w:rsidRPr="00D95972" w:rsidRDefault="00691E35" w:rsidP="009718A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11C1C08B" w14:textId="77777777" w:rsidR="00691E35" w:rsidRPr="00D95972" w:rsidRDefault="00691E35" w:rsidP="009718A3">
            <w:pPr>
              <w:rPr>
                <w:rFonts w:cs="Arial"/>
              </w:rPr>
            </w:pPr>
            <w:r w:rsidRPr="00D95972">
              <w:rPr>
                <w:rFonts w:cs="Arial"/>
              </w:rPr>
              <w:t>Agenda item title</w:t>
            </w:r>
          </w:p>
        </w:tc>
        <w:tc>
          <w:tcPr>
            <w:tcW w:w="1088" w:type="dxa"/>
            <w:tcBorders>
              <w:top w:val="single" w:sz="12" w:space="0" w:color="auto"/>
              <w:bottom w:val="single" w:sz="12" w:space="0" w:color="auto"/>
            </w:tcBorders>
          </w:tcPr>
          <w:p w14:paraId="510440A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tcPr>
          <w:p w14:paraId="2B3039CE"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tcPr>
          <w:p w14:paraId="74265B1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tcPr>
          <w:p w14:paraId="7E817797"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47D5CDF9" w14:textId="77777777" w:rsidR="00691E35" w:rsidRPr="00D95972" w:rsidRDefault="00691E35" w:rsidP="009718A3">
            <w:pPr>
              <w:rPr>
                <w:rFonts w:cs="Arial"/>
              </w:rPr>
            </w:pPr>
            <w:r w:rsidRPr="00D95972">
              <w:rPr>
                <w:rFonts w:cs="Arial"/>
              </w:rPr>
              <w:t>Result</w:t>
            </w:r>
          </w:p>
        </w:tc>
      </w:tr>
      <w:tr w:rsidR="00691E35" w:rsidRPr="00D95972" w14:paraId="4C34ECBB"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EB38414" w14:textId="77777777" w:rsidR="00691E35" w:rsidRPr="00D95972" w:rsidRDefault="00691E35" w:rsidP="009718A3">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7DEC3D0" w14:textId="77777777" w:rsidR="00691E35" w:rsidRPr="00D95972" w:rsidRDefault="00691E35" w:rsidP="009718A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80AE684"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53A3BA2"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0E7BFD"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B74CFD" w14:textId="77777777" w:rsidR="00691E35" w:rsidRPr="00D95972" w:rsidRDefault="00691E35" w:rsidP="009718A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711429A" w14:textId="77777777" w:rsidR="00691E35" w:rsidRPr="00D95972" w:rsidRDefault="00691E35" w:rsidP="009718A3">
            <w:pPr>
              <w:rPr>
                <w:rFonts w:cs="Arial"/>
              </w:rPr>
            </w:pPr>
            <w:r w:rsidRPr="00D95972">
              <w:rPr>
                <w:rFonts w:cs="Arial"/>
              </w:rPr>
              <w:t>Result</w:t>
            </w:r>
          </w:p>
        </w:tc>
      </w:tr>
      <w:tr w:rsidR="00215A00" w:rsidRPr="00D95972" w14:paraId="26BDFDC2" w14:textId="77777777" w:rsidTr="00280126">
        <w:tc>
          <w:tcPr>
            <w:tcW w:w="976" w:type="dxa"/>
            <w:tcBorders>
              <w:top w:val="single" w:sz="4" w:space="0" w:color="auto"/>
              <w:left w:val="thinThickThinSmallGap" w:sz="24" w:space="0" w:color="auto"/>
              <w:bottom w:val="single" w:sz="4" w:space="0" w:color="auto"/>
            </w:tcBorders>
          </w:tcPr>
          <w:p w14:paraId="37E43735"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926BB9A" w14:textId="54F5A7A3" w:rsidR="00215A00" w:rsidRPr="00D95972" w:rsidRDefault="00215A00" w:rsidP="00280126">
            <w:pPr>
              <w:rPr>
                <w:rFonts w:cs="Arial"/>
              </w:rPr>
            </w:pPr>
            <w:r>
              <w:rPr>
                <w:rFonts w:cs="Arial"/>
              </w:rPr>
              <w:t>Welcome speech</w:t>
            </w:r>
          </w:p>
        </w:tc>
        <w:tc>
          <w:tcPr>
            <w:tcW w:w="1088" w:type="dxa"/>
            <w:tcBorders>
              <w:top w:val="single" w:sz="4" w:space="0" w:color="auto"/>
              <w:bottom w:val="single" w:sz="4" w:space="0" w:color="auto"/>
            </w:tcBorders>
          </w:tcPr>
          <w:p w14:paraId="6DF7EA7E"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5AEBE506" w14:textId="77777777" w:rsidR="00215A00" w:rsidRPr="00D95972" w:rsidRDefault="00215A00" w:rsidP="00280126">
            <w:pPr>
              <w:rPr>
                <w:rFonts w:cs="Arial"/>
              </w:rPr>
            </w:pPr>
          </w:p>
        </w:tc>
      </w:tr>
      <w:tr w:rsidR="00215A00" w:rsidRPr="00D95972" w14:paraId="2A945398" w14:textId="77777777" w:rsidTr="00280126">
        <w:tc>
          <w:tcPr>
            <w:tcW w:w="976" w:type="dxa"/>
            <w:tcBorders>
              <w:top w:val="single" w:sz="4" w:space="0" w:color="auto"/>
              <w:left w:val="thinThickThinSmallGap" w:sz="24" w:space="0" w:color="auto"/>
              <w:bottom w:val="single" w:sz="4" w:space="0" w:color="auto"/>
            </w:tcBorders>
          </w:tcPr>
          <w:p w14:paraId="287426AD"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0AFC8328" w14:textId="7DFB02A5" w:rsidR="00215A00" w:rsidRPr="00D95972" w:rsidRDefault="00215A00" w:rsidP="00280126">
            <w:pPr>
              <w:rPr>
                <w:rFonts w:cs="Arial"/>
              </w:rPr>
            </w:pPr>
            <w:r>
              <w:rPr>
                <w:rFonts w:cs="Arial"/>
              </w:rPr>
              <w:t>IPR declarations</w:t>
            </w:r>
          </w:p>
        </w:tc>
        <w:tc>
          <w:tcPr>
            <w:tcW w:w="1088" w:type="dxa"/>
            <w:tcBorders>
              <w:top w:val="single" w:sz="4" w:space="0" w:color="auto"/>
              <w:bottom w:val="single" w:sz="4" w:space="0" w:color="auto"/>
            </w:tcBorders>
          </w:tcPr>
          <w:p w14:paraId="144053E0"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2DE70A6" w14:textId="77777777" w:rsidR="00215A00" w:rsidRPr="00D95972" w:rsidRDefault="00215A00" w:rsidP="00280126">
            <w:pPr>
              <w:rPr>
                <w:rFonts w:cs="Arial"/>
              </w:rPr>
            </w:pPr>
          </w:p>
        </w:tc>
      </w:tr>
      <w:tr w:rsidR="00691E35" w:rsidRPr="00D95972" w14:paraId="763E2D94" w14:textId="77777777" w:rsidTr="009718A3">
        <w:tc>
          <w:tcPr>
            <w:tcW w:w="976" w:type="dxa"/>
            <w:tcBorders>
              <w:top w:val="nil"/>
              <w:left w:val="thinThickThinSmallGap" w:sz="24" w:space="0" w:color="auto"/>
              <w:bottom w:val="nil"/>
            </w:tcBorders>
            <w:shd w:val="clear" w:color="auto" w:fill="FFFFFF"/>
          </w:tcPr>
          <w:p w14:paraId="23B3E0DE" w14:textId="77777777" w:rsidR="00691E35" w:rsidRPr="00D95972" w:rsidRDefault="00691E35" w:rsidP="009718A3">
            <w:pPr>
              <w:rPr>
                <w:rFonts w:cs="Arial"/>
              </w:rPr>
            </w:pPr>
          </w:p>
          <w:p w14:paraId="46C65906" w14:textId="77777777" w:rsidR="00691E35" w:rsidRPr="00D95972" w:rsidRDefault="00691E35" w:rsidP="009718A3">
            <w:pPr>
              <w:rPr>
                <w:rFonts w:cs="Arial"/>
              </w:rPr>
            </w:pPr>
          </w:p>
        </w:tc>
        <w:tc>
          <w:tcPr>
            <w:tcW w:w="1317" w:type="dxa"/>
            <w:gridSpan w:val="2"/>
            <w:tcBorders>
              <w:top w:val="nil"/>
              <w:bottom w:val="nil"/>
            </w:tcBorders>
          </w:tcPr>
          <w:p w14:paraId="425213BF"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auto"/>
          </w:tcPr>
          <w:p w14:paraId="61CC54AF" w14:textId="5B0A5D6E" w:rsidR="00691E35" w:rsidRPr="00D95972" w:rsidRDefault="00691E35" w:rsidP="009718A3">
            <w:pPr>
              <w:shd w:val="clear" w:color="auto" w:fill="FFFF00"/>
              <w:rPr>
                <w:rFonts w:cs="Arial"/>
              </w:rPr>
            </w:pPr>
            <w:r w:rsidRPr="00D95972">
              <w:rPr>
                <w:rFonts w:cs="Arial"/>
              </w:rPr>
              <w:t>Reminder to Individual Members and the persons making the technical proposals about their obligations under their respective Organizational Partners IPR Policy:</w:t>
            </w:r>
          </w:p>
          <w:p w14:paraId="76D9B6A8" w14:textId="77777777" w:rsidR="00691E35" w:rsidRPr="00D95972" w:rsidRDefault="00691E35" w:rsidP="009718A3">
            <w:pPr>
              <w:shd w:val="clear" w:color="auto" w:fill="FFFF00"/>
              <w:tabs>
                <w:tab w:val="left" w:pos="3195"/>
              </w:tabs>
              <w:rPr>
                <w:rFonts w:cs="Arial"/>
              </w:rPr>
            </w:pPr>
            <w:r w:rsidRPr="00D95972">
              <w:rPr>
                <w:rFonts w:cs="Arial"/>
              </w:rPr>
              <w:tab/>
            </w:r>
          </w:p>
          <w:p w14:paraId="19413941" w14:textId="77777777" w:rsidR="00691E35" w:rsidRPr="00D95972" w:rsidRDefault="00691E35" w:rsidP="009718A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215A00" w:rsidRPr="00D95972" w14:paraId="5790A1EC" w14:textId="77777777" w:rsidTr="00280126">
        <w:tc>
          <w:tcPr>
            <w:tcW w:w="976" w:type="dxa"/>
            <w:tcBorders>
              <w:top w:val="single" w:sz="4" w:space="0" w:color="auto"/>
              <w:left w:val="thinThickThinSmallGap" w:sz="24" w:space="0" w:color="auto"/>
              <w:bottom w:val="single" w:sz="4" w:space="0" w:color="auto"/>
            </w:tcBorders>
          </w:tcPr>
          <w:p w14:paraId="513E1B1C"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56A2D1DE" w14:textId="21A16B9B" w:rsidR="00215A00" w:rsidRPr="00D95972" w:rsidRDefault="00215A00" w:rsidP="00280126">
            <w:pPr>
              <w:rPr>
                <w:rFonts w:cs="Arial"/>
              </w:rPr>
            </w:pPr>
            <w:r>
              <w:rPr>
                <w:rFonts w:cs="Arial"/>
              </w:rPr>
              <w:t>Antitrust declarations</w:t>
            </w:r>
          </w:p>
        </w:tc>
        <w:tc>
          <w:tcPr>
            <w:tcW w:w="1088" w:type="dxa"/>
            <w:tcBorders>
              <w:top w:val="single" w:sz="4" w:space="0" w:color="auto"/>
              <w:bottom w:val="single" w:sz="4" w:space="0" w:color="auto"/>
            </w:tcBorders>
          </w:tcPr>
          <w:p w14:paraId="3F5A238A"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00124293" w14:textId="77777777" w:rsidR="00215A00" w:rsidRPr="00D95972" w:rsidRDefault="00215A00" w:rsidP="00280126">
            <w:pPr>
              <w:rPr>
                <w:rFonts w:cs="Arial"/>
              </w:rPr>
            </w:pPr>
          </w:p>
        </w:tc>
      </w:tr>
      <w:tr w:rsidR="00691E35" w:rsidRPr="00D95972" w14:paraId="33E2FE9B" w14:textId="77777777" w:rsidTr="009718A3">
        <w:tc>
          <w:tcPr>
            <w:tcW w:w="976" w:type="dxa"/>
            <w:tcBorders>
              <w:top w:val="nil"/>
              <w:left w:val="thinThickThinSmallGap" w:sz="24" w:space="0" w:color="auto"/>
              <w:bottom w:val="nil"/>
            </w:tcBorders>
          </w:tcPr>
          <w:p w14:paraId="3F01A5E2" w14:textId="77777777" w:rsidR="00691E35" w:rsidRPr="00D95972" w:rsidRDefault="00691E35" w:rsidP="009718A3">
            <w:pPr>
              <w:rPr>
                <w:rFonts w:cs="Arial"/>
              </w:rPr>
            </w:pPr>
          </w:p>
        </w:tc>
        <w:tc>
          <w:tcPr>
            <w:tcW w:w="1317" w:type="dxa"/>
            <w:gridSpan w:val="2"/>
            <w:tcBorders>
              <w:top w:val="nil"/>
              <w:bottom w:val="nil"/>
            </w:tcBorders>
          </w:tcPr>
          <w:p w14:paraId="3D459CBA"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auto"/>
          </w:tcPr>
          <w:p w14:paraId="329A6C4E" w14:textId="44A8678B" w:rsidR="00691E35" w:rsidRPr="00D95972" w:rsidRDefault="00691E35" w:rsidP="009718A3">
            <w:pPr>
              <w:shd w:val="clear" w:color="auto" w:fill="FFFF00"/>
              <w:rPr>
                <w:rFonts w:cs="Arial"/>
              </w:rPr>
            </w:pP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w:t>
            </w:r>
            <w:r w:rsidR="007C6711">
              <w:rPr>
                <w:rFonts w:cs="Arial"/>
              </w:rPr>
              <w:t>/</w:t>
            </w:r>
            <w:proofErr w:type="spellStart"/>
            <w:r w:rsidR="007C6711">
              <w:rPr>
                <w:rFonts w:cs="Arial"/>
              </w:rPr>
              <w:t>SWG</w:t>
            </w:r>
            <w:proofErr w:type="spellEnd"/>
            <w:r w:rsidRPr="00D95972">
              <w:rPr>
                <w:rFonts w:cs="Arial"/>
              </w:rPr>
              <w:t xml:space="preserve"> meeting including the Chair and Vice</w:t>
            </w:r>
            <w:r w:rsidR="007C6711">
              <w:rPr>
                <w:rFonts w:cs="Arial"/>
              </w:rPr>
              <w:t xml:space="preserve"> </w:t>
            </w:r>
            <w:r w:rsidRPr="00D95972">
              <w:rPr>
                <w:rFonts w:cs="Arial"/>
              </w:rPr>
              <w:t>Chair</w:t>
            </w:r>
            <w:r w:rsidR="00B71DE4">
              <w:rPr>
                <w:rFonts w:cs="Arial"/>
              </w:rPr>
              <w:t>s</w:t>
            </w:r>
            <w:r w:rsidRPr="00D95972">
              <w:rPr>
                <w:rFonts w:cs="Arial"/>
              </w:rPr>
              <w:t>. In case of question I recommend that you contact your legal counsel.</w:t>
            </w:r>
          </w:p>
          <w:p w14:paraId="6939B2EB" w14:textId="77777777" w:rsidR="00691E35" w:rsidRPr="00D95972" w:rsidRDefault="00691E35" w:rsidP="009718A3">
            <w:pPr>
              <w:shd w:val="clear" w:color="auto" w:fill="FFFF00"/>
              <w:rPr>
                <w:rFonts w:cs="Arial"/>
              </w:rPr>
            </w:pPr>
          </w:p>
          <w:p w14:paraId="6591BF41" w14:textId="77777777" w:rsidR="00691E35" w:rsidRPr="00D95972" w:rsidRDefault="00691E35" w:rsidP="009718A3">
            <w:pPr>
              <w:shd w:val="clear" w:color="auto" w:fill="FFFF00"/>
              <w:rPr>
                <w:rFonts w:cs="Arial"/>
              </w:rPr>
            </w:pPr>
            <w:r w:rsidRPr="00D95972">
              <w:rPr>
                <w:rFonts w:cs="Arial"/>
              </w:rPr>
              <w:t>The leadership shall conduct the present meeting with impartiality and in the interests of 3GPP.</w:t>
            </w:r>
          </w:p>
          <w:p w14:paraId="2363114F" w14:textId="77777777" w:rsidR="00691E35" w:rsidRPr="00D95972" w:rsidRDefault="00691E35" w:rsidP="009718A3">
            <w:pPr>
              <w:shd w:val="clear" w:color="auto" w:fill="FFFF00"/>
              <w:rPr>
                <w:rFonts w:cs="Arial"/>
              </w:rPr>
            </w:pPr>
          </w:p>
          <w:p w14:paraId="2A9BBE5F" w14:textId="71A17A1B" w:rsidR="00691E35" w:rsidRPr="00D95972" w:rsidRDefault="00691E35" w:rsidP="009718A3">
            <w:pPr>
              <w:shd w:val="clear" w:color="auto" w:fill="FFFF00"/>
              <w:rPr>
                <w:rFonts w:cs="Arial"/>
              </w:rPr>
            </w:pPr>
            <w:r w:rsidRPr="00D95972">
              <w:rPr>
                <w:rFonts w:cs="Arial"/>
              </w:rPr>
              <w:t>Furthermore, I would like to remind you that timely submission of work items in advance of TSG/WG</w:t>
            </w:r>
            <w:r w:rsidR="007C6711">
              <w:rPr>
                <w:rFonts w:cs="Arial"/>
              </w:rPr>
              <w:t>/</w:t>
            </w:r>
            <w:proofErr w:type="spellStart"/>
            <w:r w:rsidR="007C6711">
              <w:rPr>
                <w:rFonts w:cs="Arial"/>
              </w:rPr>
              <w:t>SWG</w:t>
            </w:r>
            <w:proofErr w:type="spellEnd"/>
            <w:r w:rsidRPr="00D95972">
              <w:rPr>
                <w:rFonts w:cs="Arial"/>
              </w:rPr>
              <w:t xml:space="preserve"> meetings is important to allow for full and fair consideration of such matters.</w:t>
            </w:r>
          </w:p>
        </w:tc>
      </w:tr>
      <w:tr w:rsidR="00215A00" w:rsidRPr="00D95972" w14:paraId="5C8EF749" w14:textId="77777777" w:rsidTr="00280126">
        <w:tc>
          <w:tcPr>
            <w:tcW w:w="976" w:type="dxa"/>
            <w:tcBorders>
              <w:top w:val="single" w:sz="4" w:space="0" w:color="auto"/>
              <w:left w:val="thinThickThinSmallGap" w:sz="24" w:space="0" w:color="auto"/>
              <w:bottom w:val="single" w:sz="4" w:space="0" w:color="auto"/>
            </w:tcBorders>
          </w:tcPr>
          <w:p w14:paraId="74D2A37B" w14:textId="77777777" w:rsidR="00215A00" w:rsidRPr="00D95972" w:rsidRDefault="00215A00"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D6AE0D" w14:textId="6FD53507" w:rsidR="00215A00" w:rsidRPr="00D95972" w:rsidRDefault="00215A00" w:rsidP="00280126">
            <w:pPr>
              <w:rPr>
                <w:rFonts w:cs="Arial"/>
              </w:rPr>
            </w:pPr>
            <w:r>
              <w:rPr>
                <w:rFonts w:cs="Arial"/>
              </w:rPr>
              <w:t>Others</w:t>
            </w:r>
          </w:p>
        </w:tc>
        <w:tc>
          <w:tcPr>
            <w:tcW w:w="1088" w:type="dxa"/>
            <w:tcBorders>
              <w:top w:val="single" w:sz="4" w:space="0" w:color="auto"/>
              <w:bottom w:val="single" w:sz="4" w:space="0" w:color="auto"/>
            </w:tcBorders>
          </w:tcPr>
          <w:p w14:paraId="79E01909" w14:textId="77777777" w:rsidR="00215A00" w:rsidRPr="00D95972" w:rsidRDefault="00215A00"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252D7930" w14:textId="77777777" w:rsidR="00215A00" w:rsidRPr="00D95972" w:rsidRDefault="00215A00" w:rsidP="00280126">
            <w:pPr>
              <w:rPr>
                <w:rFonts w:cs="Arial"/>
              </w:rPr>
            </w:pPr>
          </w:p>
        </w:tc>
      </w:tr>
      <w:tr w:rsidR="00691E35" w:rsidRPr="00D95972" w14:paraId="1472276F" w14:textId="77777777" w:rsidTr="009718A3">
        <w:tc>
          <w:tcPr>
            <w:tcW w:w="976" w:type="dxa"/>
            <w:tcBorders>
              <w:top w:val="nil"/>
              <w:left w:val="thinThickThinSmallGap" w:sz="24" w:space="0" w:color="auto"/>
              <w:bottom w:val="nil"/>
            </w:tcBorders>
          </w:tcPr>
          <w:p w14:paraId="465A83E2" w14:textId="77777777" w:rsidR="00691E35" w:rsidRPr="00D95972" w:rsidRDefault="00691E35" w:rsidP="009718A3">
            <w:pPr>
              <w:rPr>
                <w:rFonts w:cs="Arial"/>
              </w:rPr>
            </w:pPr>
          </w:p>
        </w:tc>
        <w:tc>
          <w:tcPr>
            <w:tcW w:w="1317" w:type="dxa"/>
            <w:gridSpan w:val="2"/>
            <w:tcBorders>
              <w:top w:val="nil"/>
              <w:bottom w:val="nil"/>
            </w:tcBorders>
          </w:tcPr>
          <w:p w14:paraId="19825251"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379C9F67" w14:textId="77777777" w:rsidR="00691E35" w:rsidRPr="00D95972" w:rsidRDefault="00691E35" w:rsidP="009718A3">
            <w:pPr>
              <w:rPr>
                <w:rFonts w:cs="Arial"/>
                <w:b/>
              </w:rPr>
            </w:pPr>
            <w:r w:rsidRPr="00D95972">
              <w:rPr>
                <w:rFonts w:cs="Arial"/>
                <w:b/>
              </w:rPr>
              <w:t xml:space="preserve">Usage if </w:t>
            </w:r>
            <w:proofErr w:type="spellStart"/>
            <w:r w:rsidRPr="00D95972">
              <w:rPr>
                <w:rFonts w:cs="Arial"/>
                <w:b/>
              </w:rPr>
              <w:t>WiFi</w:t>
            </w:r>
            <w:proofErr w:type="spellEnd"/>
          </w:p>
          <w:p w14:paraId="0E9C122E" w14:textId="77777777" w:rsidR="00691E35" w:rsidRPr="00D95972" w:rsidRDefault="00691E35" w:rsidP="009718A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91E35" w:rsidRPr="00D95972" w14:paraId="296E4742" w14:textId="77777777" w:rsidTr="009718A3">
        <w:tc>
          <w:tcPr>
            <w:tcW w:w="976" w:type="dxa"/>
            <w:tcBorders>
              <w:top w:val="nil"/>
              <w:left w:val="thinThickThinSmallGap" w:sz="24" w:space="0" w:color="auto"/>
              <w:bottom w:val="nil"/>
            </w:tcBorders>
          </w:tcPr>
          <w:p w14:paraId="7A5F940E" w14:textId="77777777" w:rsidR="00691E35" w:rsidRPr="00D95972" w:rsidRDefault="00691E35" w:rsidP="009718A3">
            <w:pPr>
              <w:rPr>
                <w:rFonts w:cs="Arial"/>
              </w:rPr>
            </w:pPr>
          </w:p>
        </w:tc>
        <w:tc>
          <w:tcPr>
            <w:tcW w:w="1317" w:type="dxa"/>
            <w:gridSpan w:val="2"/>
            <w:tcBorders>
              <w:top w:val="nil"/>
              <w:bottom w:val="nil"/>
            </w:tcBorders>
          </w:tcPr>
          <w:p w14:paraId="3FBFC8E8" w14:textId="77777777" w:rsidR="00691E35" w:rsidRPr="00D95972" w:rsidRDefault="00691E35" w:rsidP="009718A3">
            <w:pPr>
              <w:rPr>
                <w:rFonts w:cs="Arial"/>
              </w:rPr>
            </w:pPr>
          </w:p>
        </w:tc>
        <w:tc>
          <w:tcPr>
            <w:tcW w:w="1088" w:type="dxa"/>
            <w:tcBorders>
              <w:bottom w:val="nil"/>
            </w:tcBorders>
          </w:tcPr>
          <w:p w14:paraId="3B8B54CF" w14:textId="77777777" w:rsidR="00691E35" w:rsidRPr="00D95972" w:rsidRDefault="00691E35" w:rsidP="009718A3">
            <w:pPr>
              <w:rPr>
                <w:rFonts w:cs="Arial"/>
              </w:rPr>
            </w:pPr>
          </w:p>
        </w:tc>
        <w:tc>
          <w:tcPr>
            <w:tcW w:w="4191" w:type="dxa"/>
            <w:gridSpan w:val="4"/>
            <w:tcBorders>
              <w:bottom w:val="nil"/>
            </w:tcBorders>
            <w:shd w:val="clear" w:color="auto" w:fill="auto"/>
          </w:tcPr>
          <w:p w14:paraId="6B414B95" w14:textId="77777777" w:rsidR="00691E35" w:rsidRPr="00D95972" w:rsidRDefault="00691E35" w:rsidP="009718A3">
            <w:pPr>
              <w:rPr>
                <w:rFonts w:cs="Arial"/>
              </w:rPr>
            </w:pPr>
          </w:p>
        </w:tc>
        <w:tc>
          <w:tcPr>
            <w:tcW w:w="1767" w:type="dxa"/>
            <w:tcBorders>
              <w:bottom w:val="nil"/>
            </w:tcBorders>
          </w:tcPr>
          <w:p w14:paraId="42FD90C9" w14:textId="77777777" w:rsidR="00691E35" w:rsidRPr="00D95972" w:rsidRDefault="00691E35" w:rsidP="009718A3">
            <w:pPr>
              <w:rPr>
                <w:rFonts w:cs="Arial"/>
              </w:rPr>
            </w:pPr>
          </w:p>
        </w:tc>
        <w:tc>
          <w:tcPr>
            <w:tcW w:w="826" w:type="dxa"/>
            <w:tcBorders>
              <w:bottom w:val="nil"/>
            </w:tcBorders>
          </w:tcPr>
          <w:p w14:paraId="14A83A07"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14C6CB34" w14:textId="77777777" w:rsidR="00691E35" w:rsidRPr="00D95972" w:rsidRDefault="00691E35" w:rsidP="009718A3">
            <w:pPr>
              <w:rPr>
                <w:rFonts w:cs="Arial"/>
              </w:rPr>
            </w:pPr>
          </w:p>
        </w:tc>
      </w:tr>
      <w:tr w:rsidR="00691E35" w:rsidRPr="00D95972" w14:paraId="161A4CC2" w14:textId="77777777" w:rsidTr="009718A3">
        <w:tc>
          <w:tcPr>
            <w:tcW w:w="976" w:type="dxa"/>
            <w:tcBorders>
              <w:top w:val="nil"/>
              <w:left w:val="thinThickThinSmallGap" w:sz="24" w:space="0" w:color="auto"/>
              <w:bottom w:val="nil"/>
            </w:tcBorders>
          </w:tcPr>
          <w:p w14:paraId="06B07FC1" w14:textId="77777777" w:rsidR="00691E35" w:rsidRPr="00D95972" w:rsidRDefault="00691E35" w:rsidP="009718A3">
            <w:pPr>
              <w:rPr>
                <w:rFonts w:cs="Arial"/>
              </w:rPr>
            </w:pPr>
          </w:p>
        </w:tc>
        <w:tc>
          <w:tcPr>
            <w:tcW w:w="1317" w:type="dxa"/>
            <w:gridSpan w:val="2"/>
            <w:tcBorders>
              <w:top w:val="nil"/>
              <w:bottom w:val="nil"/>
            </w:tcBorders>
          </w:tcPr>
          <w:p w14:paraId="3C21BB3F" w14:textId="77777777" w:rsidR="00691E35" w:rsidRPr="00D95972" w:rsidRDefault="00691E35" w:rsidP="009718A3">
            <w:pPr>
              <w:rPr>
                <w:rFonts w:cs="Arial"/>
              </w:rPr>
            </w:pPr>
          </w:p>
        </w:tc>
        <w:tc>
          <w:tcPr>
            <w:tcW w:w="12437" w:type="dxa"/>
            <w:gridSpan w:val="9"/>
            <w:tcBorders>
              <w:bottom w:val="nil"/>
              <w:right w:val="thinThickThinSmallGap" w:sz="24" w:space="0" w:color="auto"/>
            </w:tcBorders>
            <w:shd w:val="clear" w:color="auto" w:fill="FFFF00"/>
          </w:tcPr>
          <w:p w14:paraId="75193933" w14:textId="77777777" w:rsidR="00691E35" w:rsidRPr="00172A74" w:rsidRDefault="00691E35" w:rsidP="009718A3">
            <w:pPr>
              <w:rPr>
                <w:rFonts w:cs="Arial"/>
                <w:b/>
                <w:bCs/>
              </w:rPr>
            </w:pPr>
            <w:r w:rsidRPr="00172A74">
              <w:rPr>
                <w:rFonts w:cs="Arial"/>
                <w:b/>
                <w:bCs/>
              </w:rPr>
              <w:t>Maintenance of voting rights</w:t>
            </w:r>
          </w:p>
          <w:p w14:paraId="63B44725" w14:textId="77777777" w:rsidR="00691E35" w:rsidRPr="00D95972" w:rsidRDefault="00691E35" w:rsidP="009718A3">
            <w:pPr>
              <w:rPr>
                <w:rFonts w:cs="Arial"/>
              </w:rPr>
            </w:pPr>
            <w:r>
              <w:rPr>
                <w:rFonts w:cs="Arial"/>
              </w:rPr>
              <w:t>This meeting counts toward maintenance of voting rights.</w:t>
            </w:r>
          </w:p>
        </w:tc>
      </w:tr>
      <w:tr w:rsidR="00691E35" w:rsidRPr="00D95972" w14:paraId="74B9D0A9" w14:textId="77777777" w:rsidTr="009718A3">
        <w:tc>
          <w:tcPr>
            <w:tcW w:w="976" w:type="dxa"/>
            <w:tcBorders>
              <w:top w:val="nil"/>
              <w:left w:val="thinThickThinSmallGap" w:sz="24" w:space="0" w:color="auto"/>
              <w:bottom w:val="nil"/>
            </w:tcBorders>
          </w:tcPr>
          <w:p w14:paraId="09FF5AB0" w14:textId="77777777" w:rsidR="00691E35" w:rsidRPr="00D95972" w:rsidRDefault="00691E35" w:rsidP="009718A3">
            <w:pPr>
              <w:rPr>
                <w:rFonts w:cs="Arial"/>
              </w:rPr>
            </w:pPr>
          </w:p>
        </w:tc>
        <w:tc>
          <w:tcPr>
            <w:tcW w:w="1317" w:type="dxa"/>
            <w:gridSpan w:val="2"/>
            <w:tcBorders>
              <w:top w:val="nil"/>
              <w:bottom w:val="nil"/>
            </w:tcBorders>
          </w:tcPr>
          <w:p w14:paraId="2446CBDC" w14:textId="77777777" w:rsidR="00691E35" w:rsidRPr="00D95972" w:rsidRDefault="00691E35" w:rsidP="009718A3">
            <w:pPr>
              <w:rPr>
                <w:rFonts w:cs="Arial"/>
              </w:rPr>
            </w:pPr>
          </w:p>
        </w:tc>
        <w:tc>
          <w:tcPr>
            <w:tcW w:w="1088" w:type="dxa"/>
            <w:tcBorders>
              <w:bottom w:val="nil"/>
            </w:tcBorders>
          </w:tcPr>
          <w:p w14:paraId="4B077A0F" w14:textId="77777777" w:rsidR="00691E35" w:rsidRPr="00D95972" w:rsidRDefault="00691E35" w:rsidP="009718A3">
            <w:pPr>
              <w:rPr>
                <w:rFonts w:cs="Arial"/>
              </w:rPr>
            </w:pPr>
          </w:p>
        </w:tc>
        <w:tc>
          <w:tcPr>
            <w:tcW w:w="4191" w:type="dxa"/>
            <w:gridSpan w:val="4"/>
            <w:tcBorders>
              <w:bottom w:val="nil"/>
            </w:tcBorders>
            <w:shd w:val="clear" w:color="auto" w:fill="auto"/>
          </w:tcPr>
          <w:p w14:paraId="78E261B2" w14:textId="77777777" w:rsidR="00691E35" w:rsidRPr="00D95972" w:rsidRDefault="00691E35" w:rsidP="009718A3">
            <w:pPr>
              <w:rPr>
                <w:rFonts w:cs="Arial"/>
              </w:rPr>
            </w:pPr>
          </w:p>
        </w:tc>
        <w:tc>
          <w:tcPr>
            <w:tcW w:w="1767" w:type="dxa"/>
            <w:tcBorders>
              <w:bottom w:val="nil"/>
            </w:tcBorders>
          </w:tcPr>
          <w:p w14:paraId="1FCAD81C" w14:textId="77777777" w:rsidR="00691E35" w:rsidRPr="00D95972" w:rsidRDefault="00691E35" w:rsidP="009718A3">
            <w:pPr>
              <w:rPr>
                <w:rFonts w:cs="Arial"/>
              </w:rPr>
            </w:pPr>
          </w:p>
        </w:tc>
        <w:tc>
          <w:tcPr>
            <w:tcW w:w="826" w:type="dxa"/>
            <w:tcBorders>
              <w:bottom w:val="nil"/>
            </w:tcBorders>
          </w:tcPr>
          <w:p w14:paraId="43D17A1F"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5646C9D5" w14:textId="77777777" w:rsidR="00691E35" w:rsidRPr="00D95972" w:rsidRDefault="00691E35" w:rsidP="009718A3">
            <w:pPr>
              <w:rPr>
                <w:rFonts w:cs="Arial"/>
              </w:rPr>
            </w:pPr>
          </w:p>
        </w:tc>
      </w:tr>
      <w:tr w:rsidR="00691E35" w:rsidRPr="00D95972" w14:paraId="0E55D500" w14:textId="77777777" w:rsidTr="009718A3">
        <w:tc>
          <w:tcPr>
            <w:tcW w:w="976" w:type="dxa"/>
            <w:tcBorders>
              <w:top w:val="nil"/>
              <w:left w:val="thinThickThinSmallGap" w:sz="24" w:space="0" w:color="auto"/>
              <w:bottom w:val="nil"/>
            </w:tcBorders>
            <w:shd w:val="clear" w:color="auto" w:fill="FFFFFF"/>
          </w:tcPr>
          <w:p w14:paraId="1786CCE5" w14:textId="77777777" w:rsidR="00691E35" w:rsidRPr="00D95972" w:rsidRDefault="00691E35" w:rsidP="009718A3">
            <w:pPr>
              <w:rPr>
                <w:rFonts w:cs="Arial"/>
              </w:rPr>
            </w:pPr>
          </w:p>
        </w:tc>
        <w:tc>
          <w:tcPr>
            <w:tcW w:w="1317" w:type="dxa"/>
            <w:gridSpan w:val="2"/>
            <w:tcBorders>
              <w:top w:val="nil"/>
              <w:bottom w:val="nil"/>
            </w:tcBorders>
          </w:tcPr>
          <w:p w14:paraId="296F3D71" w14:textId="77777777" w:rsidR="00691E35" w:rsidRPr="00D95972" w:rsidRDefault="00691E35" w:rsidP="009718A3">
            <w:pPr>
              <w:rPr>
                <w:rFonts w:cs="Arial"/>
              </w:rPr>
            </w:pPr>
          </w:p>
        </w:tc>
        <w:tc>
          <w:tcPr>
            <w:tcW w:w="12437" w:type="dxa"/>
            <w:gridSpan w:val="9"/>
            <w:tcBorders>
              <w:top w:val="nil"/>
              <w:bottom w:val="nil"/>
              <w:right w:val="thinThickThinSmallGap" w:sz="24" w:space="0" w:color="auto"/>
            </w:tcBorders>
            <w:shd w:val="clear" w:color="auto" w:fill="FFFF00"/>
          </w:tcPr>
          <w:p w14:paraId="2B94E022" w14:textId="77777777" w:rsidR="00691E35" w:rsidRPr="00D95972" w:rsidRDefault="00691E35" w:rsidP="009718A3">
            <w:pPr>
              <w:rPr>
                <w:rFonts w:cs="Arial"/>
              </w:rPr>
            </w:pPr>
            <w:r w:rsidRPr="00D95972">
              <w:rPr>
                <w:rFonts w:cs="Arial"/>
              </w:rPr>
              <w:t>Please remember:</w:t>
            </w:r>
          </w:p>
          <w:p w14:paraId="09674827" w14:textId="77777777" w:rsidR="00691E35" w:rsidRPr="00D95972" w:rsidRDefault="00691E35" w:rsidP="009718A3">
            <w:pPr>
              <w:rPr>
                <w:rFonts w:cs="Arial"/>
              </w:rPr>
            </w:pPr>
            <w:r w:rsidRPr="00D95972">
              <w:rPr>
                <w:rFonts w:cs="Arial"/>
              </w:rPr>
              <w:tab/>
              <w:t xml:space="preserve">- to perform the electronic registration before end-of-meeting </w:t>
            </w:r>
          </w:p>
          <w:p w14:paraId="5A47C4CD" w14:textId="77777777" w:rsidR="00691E35" w:rsidRPr="00D95972" w:rsidRDefault="00691E35" w:rsidP="009718A3">
            <w:pPr>
              <w:rPr>
                <w:rFonts w:cs="Arial"/>
              </w:rPr>
            </w:pPr>
            <w:r w:rsidRPr="00D95972">
              <w:rPr>
                <w:rFonts w:cs="Arial"/>
              </w:rPr>
              <w:tab/>
              <w:t xml:space="preserve">- to wear your badge   </w:t>
            </w:r>
          </w:p>
        </w:tc>
      </w:tr>
      <w:tr w:rsidR="00691E35" w:rsidRPr="00D95972" w14:paraId="1A3FED1D" w14:textId="77777777" w:rsidTr="009718A3">
        <w:tc>
          <w:tcPr>
            <w:tcW w:w="976" w:type="dxa"/>
            <w:tcBorders>
              <w:top w:val="nil"/>
              <w:left w:val="thinThickThinSmallGap" w:sz="24" w:space="0" w:color="auto"/>
              <w:bottom w:val="nil"/>
            </w:tcBorders>
          </w:tcPr>
          <w:p w14:paraId="0DD92364" w14:textId="77777777" w:rsidR="00691E35" w:rsidRPr="00D95972" w:rsidRDefault="00691E35" w:rsidP="009718A3">
            <w:pPr>
              <w:rPr>
                <w:rFonts w:cs="Arial"/>
              </w:rPr>
            </w:pPr>
          </w:p>
        </w:tc>
        <w:tc>
          <w:tcPr>
            <w:tcW w:w="1317" w:type="dxa"/>
            <w:gridSpan w:val="2"/>
            <w:tcBorders>
              <w:top w:val="nil"/>
              <w:bottom w:val="nil"/>
            </w:tcBorders>
          </w:tcPr>
          <w:p w14:paraId="5E2F6441" w14:textId="77777777" w:rsidR="00691E35" w:rsidRPr="00D95972" w:rsidRDefault="00691E35" w:rsidP="009718A3">
            <w:pPr>
              <w:rPr>
                <w:rFonts w:cs="Arial"/>
              </w:rPr>
            </w:pPr>
          </w:p>
        </w:tc>
        <w:tc>
          <w:tcPr>
            <w:tcW w:w="1088" w:type="dxa"/>
            <w:tcBorders>
              <w:bottom w:val="nil"/>
            </w:tcBorders>
          </w:tcPr>
          <w:p w14:paraId="5B2602E7" w14:textId="77777777" w:rsidR="00691E35" w:rsidRPr="00D95972" w:rsidRDefault="00691E35" w:rsidP="009718A3">
            <w:pPr>
              <w:rPr>
                <w:rFonts w:cs="Arial"/>
              </w:rPr>
            </w:pPr>
          </w:p>
        </w:tc>
        <w:tc>
          <w:tcPr>
            <w:tcW w:w="4191" w:type="dxa"/>
            <w:gridSpan w:val="4"/>
            <w:tcBorders>
              <w:bottom w:val="nil"/>
            </w:tcBorders>
          </w:tcPr>
          <w:p w14:paraId="5C4A4A55" w14:textId="77777777" w:rsidR="00691E35" w:rsidRPr="00D95972" w:rsidRDefault="00691E35" w:rsidP="009718A3">
            <w:pPr>
              <w:rPr>
                <w:rFonts w:cs="Arial"/>
              </w:rPr>
            </w:pPr>
          </w:p>
        </w:tc>
        <w:tc>
          <w:tcPr>
            <w:tcW w:w="1767" w:type="dxa"/>
            <w:tcBorders>
              <w:bottom w:val="nil"/>
            </w:tcBorders>
          </w:tcPr>
          <w:p w14:paraId="291286BB" w14:textId="77777777" w:rsidR="00691E35" w:rsidRPr="00D95972" w:rsidRDefault="00691E35" w:rsidP="009718A3">
            <w:pPr>
              <w:rPr>
                <w:rFonts w:cs="Arial"/>
              </w:rPr>
            </w:pPr>
          </w:p>
        </w:tc>
        <w:tc>
          <w:tcPr>
            <w:tcW w:w="826" w:type="dxa"/>
            <w:tcBorders>
              <w:bottom w:val="nil"/>
            </w:tcBorders>
          </w:tcPr>
          <w:p w14:paraId="46C78455" w14:textId="77777777" w:rsidR="00691E35" w:rsidRPr="00D95972" w:rsidRDefault="00691E35" w:rsidP="009718A3">
            <w:pPr>
              <w:rPr>
                <w:rFonts w:cs="Arial"/>
              </w:rPr>
            </w:pPr>
          </w:p>
        </w:tc>
        <w:tc>
          <w:tcPr>
            <w:tcW w:w="4565" w:type="dxa"/>
            <w:gridSpan w:val="2"/>
            <w:tcBorders>
              <w:bottom w:val="nil"/>
              <w:right w:val="thinThickThinSmallGap" w:sz="24" w:space="0" w:color="auto"/>
            </w:tcBorders>
            <w:shd w:val="clear" w:color="auto" w:fill="auto"/>
          </w:tcPr>
          <w:p w14:paraId="6F2C86E5" w14:textId="77777777" w:rsidR="00691E35" w:rsidRPr="00D95972" w:rsidRDefault="00691E35" w:rsidP="009718A3">
            <w:pPr>
              <w:rPr>
                <w:rFonts w:cs="Arial"/>
                <w:highlight w:val="green"/>
              </w:rPr>
            </w:pPr>
          </w:p>
        </w:tc>
      </w:tr>
      <w:tr w:rsidR="00691E35" w:rsidRPr="00D95972" w14:paraId="076F00F1" w14:textId="77777777" w:rsidTr="00B71DE4">
        <w:tc>
          <w:tcPr>
            <w:tcW w:w="976" w:type="dxa"/>
            <w:tcBorders>
              <w:top w:val="single" w:sz="12" w:space="0" w:color="auto"/>
              <w:left w:val="thinThickThinSmallGap" w:sz="24" w:space="0" w:color="auto"/>
              <w:bottom w:val="single" w:sz="12" w:space="0" w:color="auto"/>
            </w:tcBorders>
            <w:shd w:val="clear" w:color="auto" w:fill="0000FF"/>
          </w:tcPr>
          <w:p w14:paraId="217836FF"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BE296BA" w14:textId="22C9BF5F" w:rsidR="00691E35" w:rsidRPr="00D95972" w:rsidRDefault="00691E35" w:rsidP="009718A3">
            <w:pPr>
              <w:rPr>
                <w:rFonts w:cs="Arial"/>
              </w:rPr>
            </w:pPr>
            <w:r w:rsidRPr="00D95972">
              <w:rPr>
                <w:rFonts w:cs="Arial"/>
              </w:rPr>
              <w:t>Agenda</w:t>
            </w:r>
            <w:r w:rsidR="00215A00">
              <w:rPr>
                <w:rFonts w:cs="Arial"/>
              </w:rPr>
              <w:t>s</w:t>
            </w:r>
            <w:r w:rsidRPr="00D95972">
              <w:rPr>
                <w:rFonts w:cs="Arial"/>
              </w:rPr>
              <w:t xml:space="preserve"> </w:t>
            </w:r>
          </w:p>
        </w:tc>
        <w:tc>
          <w:tcPr>
            <w:tcW w:w="1088" w:type="dxa"/>
            <w:tcBorders>
              <w:top w:val="single" w:sz="12" w:space="0" w:color="auto"/>
              <w:bottom w:val="single" w:sz="12" w:space="0" w:color="auto"/>
            </w:tcBorders>
            <w:shd w:val="clear" w:color="auto" w:fill="0000FF"/>
          </w:tcPr>
          <w:p w14:paraId="5EBD18FD"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7747D53"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AF8A3B4"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5FAD2653" w14:textId="77777777" w:rsidR="00691E35" w:rsidRPr="00D95972" w:rsidRDefault="00691E35" w:rsidP="009718A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0A43AC3" w14:textId="77777777" w:rsidR="00691E35" w:rsidRPr="00D95972" w:rsidRDefault="00691E35" w:rsidP="009718A3">
            <w:pPr>
              <w:rPr>
                <w:rFonts w:cs="Arial"/>
              </w:rPr>
            </w:pPr>
            <w:r w:rsidRPr="00D95972">
              <w:rPr>
                <w:rFonts w:cs="Arial"/>
              </w:rPr>
              <w:t>Result &amp; comments</w:t>
            </w:r>
          </w:p>
        </w:tc>
      </w:tr>
      <w:tr w:rsidR="00691E35" w:rsidRPr="00D95972" w14:paraId="4F49784A" w14:textId="77777777" w:rsidTr="00FB7F32">
        <w:tc>
          <w:tcPr>
            <w:tcW w:w="976" w:type="dxa"/>
            <w:tcBorders>
              <w:left w:val="thinThickThinSmallGap" w:sz="24" w:space="0" w:color="auto"/>
              <w:bottom w:val="nil"/>
            </w:tcBorders>
          </w:tcPr>
          <w:p w14:paraId="4883D692" w14:textId="77777777" w:rsidR="00691E35" w:rsidRPr="00D95972" w:rsidRDefault="00691E35" w:rsidP="009718A3">
            <w:pPr>
              <w:rPr>
                <w:rFonts w:cs="Arial"/>
              </w:rPr>
            </w:pPr>
          </w:p>
        </w:tc>
        <w:tc>
          <w:tcPr>
            <w:tcW w:w="1317" w:type="dxa"/>
            <w:gridSpan w:val="2"/>
            <w:tcBorders>
              <w:bottom w:val="nil"/>
            </w:tcBorders>
          </w:tcPr>
          <w:p w14:paraId="04CB81A6" w14:textId="77777777" w:rsidR="00691E35" w:rsidRPr="00D95972" w:rsidRDefault="00691E35" w:rsidP="009718A3">
            <w:pPr>
              <w:rPr>
                <w:rFonts w:cs="Arial"/>
              </w:rPr>
            </w:pPr>
          </w:p>
        </w:tc>
        <w:tc>
          <w:tcPr>
            <w:tcW w:w="1088" w:type="dxa"/>
            <w:tcBorders>
              <w:top w:val="single" w:sz="12" w:space="0" w:color="auto"/>
              <w:bottom w:val="single" w:sz="4" w:space="0" w:color="auto"/>
            </w:tcBorders>
            <w:shd w:val="clear" w:color="auto" w:fill="FFFF00"/>
          </w:tcPr>
          <w:p w14:paraId="0E397248" w14:textId="5FB6CF6D" w:rsidR="00691E35" w:rsidRPr="007016DC" w:rsidRDefault="00000000" w:rsidP="009718A3">
            <w:pPr>
              <w:rPr>
                <w:rFonts w:cs="Arial"/>
                <w:bCs/>
                <w:iCs/>
              </w:rPr>
            </w:pPr>
            <w:hyperlink r:id="rId9" w:history="1">
              <w:r w:rsidR="00691E35" w:rsidRPr="00EA15EE">
                <w:rPr>
                  <w:rStyle w:val="Hyperlink"/>
                </w:rPr>
                <w:t>C1-24</w:t>
              </w:r>
              <w:r w:rsidR="0098174F" w:rsidRPr="00EA15EE">
                <w:rPr>
                  <w:rStyle w:val="Hyperlink"/>
                </w:rPr>
                <w:t>61</w:t>
              </w:r>
              <w:r w:rsidR="00691E35" w:rsidRPr="00EA15EE">
                <w:rPr>
                  <w:rStyle w:val="Hyperlink"/>
                </w:rPr>
                <w:t>00</w:t>
              </w:r>
            </w:hyperlink>
          </w:p>
        </w:tc>
        <w:tc>
          <w:tcPr>
            <w:tcW w:w="4191" w:type="dxa"/>
            <w:gridSpan w:val="4"/>
            <w:tcBorders>
              <w:top w:val="single" w:sz="12" w:space="0" w:color="auto"/>
              <w:bottom w:val="single" w:sz="4" w:space="0" w:color="auto"/>
            </w:tcBorders>
            <w:shd w:val="clear" w:color="auto" w:fill="FFFF00"/>
          </w:tcPr>
          <w:p w14:paraId="4CE1F7BE" w14:textId="344CF74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3EA07B9"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1436F391"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B2AAD5D" w14:textId="0C3857AD" w:rsidR="00691E35" w:rsidRPr="00D95972" w:rsidRDefault="00691E35" w:rsidP="00B71DE4">
            <w:pPr>
              <w:rPr>
                <w:rFonts w:cs="Arial"/>
              </w:rPr>
            </w:pPr>
          </w:p>
        </w:tc>
      </w:tr>
      <w:tr w:rsidR="00691E35" w:rsidRPr="00D95972" w14:paraId="7F70492A" w14:textId="77777777" w:rsidTr="00F961A5">
        <w:tc>
          <w:tcPr>
            <w:tcW w:w="976" w:type="dxa"/>
            <w:tcBorders>
              <w:left w:val="thinThickThinSmallGap" w:sz="24" w:space="0" w:color="auto"/>
              <w:bottom w:val="nil"/>
            </w:tcBorders>
          </w:tcPr>
          <w:p w14:paraId="50988EDE" w14:textId="77777777" w:rsidR="00691E35" w:rsidRPr="00D95972" w:rsidRDefault="00691E35" w:rsidP="009718A3">
            <w:pPr>
              <w:rPr>
                <w:rFonts w:cs="Arial"/>
              </w:rPr>
            </w:pPr>
          </w:p>
        </w:tc>
        <w:tc>
          <w:tcPr>
            <w:tcW w:w="1317" w:type="dxa"/>
            <w:gridSpan w:val="2"/>
            <w:tcBorders>
              <w:bottom w:val="nil"/>
            </w:tcBorders>
          </w:tcPr>
          <w:p w14:paraId="07ADA847"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2C1D662A" w14:textId="53EAC411" w:rsidR="00691E35" w:rsidRPr="007016DC" w:rsidRDefault="00000000" w:rsidP="009718A3">
            <w:pPr>
              <w:rPr>
                <w:rFonts w:cs="Arial"/>
                <w:bCs/>
                <w:iCs/>
              </w:rPr>
            </w:pPr>
            <w:hyperlink r:id="rId10"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01</w:t>
              </w:r>
            </w:hyperlink>
          </w:p>
        </w:tc>
        <w:tc>
          <w:tcPr>
            <w:tcW w:w="4191" w:type="dxa"/>
            <w:gridSpan w:val="4"/>
            <w:tcBorders>
              <w:top w:val="single" w:sz="4" w:space="0" w:color="auto"/>
              <w:bottom w:val="single" w:sz="4" w:space="0" w:color="auto"/>
            </w:tcBorders>
            <w:shd w:val="clear" w:color="auto" w:fill="FFFF00"/>
          </w:tcPr>
          <w:p w14:paraId="7EE51FD6" w14:textId="63E5AFC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370358FE"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1679D2AE"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1ED9" w14:textId="4FDF73BA" w:rsidR="00691E35" w:rsidRPr="00D95972" w:rsidRDefault="00691E35" w:rsidP="00B71DE4">
            <w:pPr>
              <w:rPr>
                <w:rFonts w:cs="Arial"/>
              </w:rPr>
            </w:pPr>
          </w:p>
        </w:tc>
      </w:tr>
      <w:tr w:rsidR="00691E35" w:rsidRPr="00D95972" w14:paraId="309EC10E" w14:textId="77777777" w:rsidTr="00693E00">
        <w:tc>
          <w:tcPr>
            <w:tcW w:w="976" w:type="dxa"/>
            <w:tcBorders>
              <w:left w:val="thinThickThinSmallGap" w:sz="24" w:space="0" w:color="auto"/>
              <w:bottom w:val="nil"/>
            </w:tcBorders>
          </w:tcPr>
          <w:p w14:paraId="11B3C466" w14:textId="77777777" w:rsidR="00691E35" w:rsidRPr="00D95972" w:rsidRDefault="00691E35" w:rsidP="009718A3">
            <w:pPr>
              <w:rPr>
                <w:rFonts w:cs="Arial"/>
              </w:rPr>
            </w:pPr>
          </w:p>
        </w:tc>
        <w:tc>
          <w:tcPr>
            <w:tcW w:w="1317" w:type="dxa"/>
            <w:gridSpan w:val="2"/>
            <w:tcBorders>
              <w:bottom w:val="nil"/>
            </w:tcBorders>
          </w:tcPr>
          <w:p w14:paraId="38824583"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8B17EDD" w14:textId="05427FB5" w:rsidR="00691E35" w:rsidRPr="007016DC" w:rsidRDefault="00000000" w:rsidP="009718A3">
            <w:pPr>
              <w:rPr>
                <w:rFonts w:cs="Arial"/>
                <w:bCs/>
                <w:iCs/>
              </w:rPr>
            </w:pPr>
            <w:hyperlink r:id="rId11"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02</w:t>
              </w:r>
            </w:hyperlink>
          </w:p>
        </w:tc>
        <w:tc>
          <w:tcPr>
            <w:tcW w:w="4191" w:type="dxa"/>
            <w:gridSpan w:val="4"/>
            <w:tcBorders>
              <w:top w:val="single" w:sz="4" w:space="0" w:color="auto"/>
              <w:bottom w:val="single" w:sz="4" w:space="0" w:color="auto"/>
            </w:tcBorders>
            <w:shd w:val="clear" w:color="auto" w:fill="FFFF00"/>
          </w:tcPr>
          <w:p w14:paraId="4C5CE10A" w14:textId="7DADFB5A"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232271C"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791314EA"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65A9A" w14:textId="7EAAB9D7" w:rsidR="00691E35" w:rsidRPr="00D95972" w:rsidRDefault="00691E35" w:rsidP="00B71DE4">
            <w:pPr>
              <w:rPr>
                <w:rFonts w:cs="Arial"/>
              </w:rPr>
            </w:pPr>
          </w:p>
        </w:tc>
      </w:tr>
      <w:tr w:rsidR="00691E35" w:rsidRPr="00D95972" w14:paraId="48AE14FE" w14:textId="77777777" w:rsidTr="00693E00">
        <w:tc>
          <w:tcPr>
            <w:tcW w:w="976" w:type="dxa"/>
            <w:tcBorders>
              <w:left w:val="thinThickThinSmallGap" w:sz="24" w:space="0" w:color="auto"/>
              <w:bottom w:val="nil"/>
            </w:tcBorders>
          </w:tcPr>
          <w:p w14:paraId="5560FA58" w14:textId="77777777" w:rsidR="00691E35" w:rsidRPr="00D95972" w:rsidRDefault="00691E35" w:rsidP="009718A3">
            <w:pPr>
              <w:rPr>
                <w:rFonts w:cs="Arial"/>
              </w:rPr>
            </w:pPr>
          </w:p>
        </w:tc>
        <w:tc>
          <w:tcPr>
            <w:tcW w:w="1317" w:type="dxa"/>
            <w:gridSpan w:val="2"/>
            <w:tcBorders>
              <w:bottom w:val="nil"/>
            </w:tcBorders>
          </w:tcPr>
          <w:p w14:paraId="0470EE05"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00"/>
          </w:tcPr>
          <w:p w14:paraId="7B67E671" w14:textId="34A51A48" w:rsidR="00691E35" w:rsidRPr="007016DC" w:rsidRDefault="00000000" w:rsidP="009718A3">
            <w:pPr>
              <w:rPr>
                <w:rFonts w:cs="Arial"/>
                <w:bCs/>
                <w:iCs/>
              </w:rPr>
            </w:pPr>
            <w:hyperlink r:id="rId12" w:history="1">
              <w:r w:rsidR="00691E35" w:rsidRPr="00EA15EE">
                <w:rPr>
                  <w:rStyle w:val="Hyperlink"/>
                  <w:iCs/>
                </w:rPr>
                <w:t>C1-2</w:t>
              </w:r>
              <w:r w:rsidR="00691E35" w:rsidRPr="00EA15EE">
                <w:rPr>
                  <w:rStyle w:val="Hyperlink"/>
                </w:rPr>
                <w:t>4</w:t>
              </w:r>
              <w:r w:rsidR="0098174F" w:rsidRPr="00EA15EE">
                <w:rPr>
                  <w:rStyle w:val="Hyperlink"/>
                </w:rPr>
                <w:t>61</w:t>
              </w:r>
              <w:r w:rsidR="00691E35" w:rsidRPr="00EA15EE">
                <w:rPr>
                  <w:rStyle w:val="Hyperlink"/>
                </w:rPr>
                <w:t>03</w:t>
              </w:r>
            </w:hyperlink>
          </w:p>
        </w:tc>
        <w:tc>
          <w:tcPr>
            <w:tcW w:w="4191" w:type="dxa"/>
            <w:gridSpan w:val="4"/>
            <w:tcBorders>
              <w:top w:val="single" w:sz="4" w:space="0" w:color="auto"/>
              <w:bottom w:val="single" w:sz="4" w:space="0" w:color="auto"/>
            </w:tcBorders>
            <w:shd w:val="clear" w:color="auto" w:fill="FFFF00"/>
          </w:tcPr>
          <w:p w14:paraId="5C0078D5" w14:textId="48197D20"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285FEB"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3CF47A5C" w14:textId="77777777" w:rsidR="00691E35" w:rsidRPr="007016DC" w:rsidRDefault="00691E35" w:rsidP="009718A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6F9E9" w14:textId="3656A2CB" w:rsidR="00691E35" w:rsidRPr="00D95972" w:rsidRDefault="00691E35" w:rsidP="00B71DE4">
            <w:pPr>
              <w:rPr>
                <w:rFonts w:cs="Arial"/>
              </w:rPr>
            </w:pPr>
          </w:p>
        </w:tc>
      </w:tr>
      <w:tr w:rsidR="00691E35" w:rsidRPr="00D95972" w14:paraId="4D3B0FF3" w14:textId="77777777" w:rsidTr="00B71DE4">
        <w:tc>
          <w:tcPr>
            <w:tcW w:w="976" w:type="dxa"/>
            <w:tcBorders>
              <w:left w:val="thinThickThinSmallGap" w:sz="24" w:space="0" w:color="auto"/>
              <w:bottom w:val="nil"/>
            </w:tcBorders>
          </w:tcPr>
          <w:p w14:paraId="59683AB3" w14:textId="77777777" w:rsidR="00691E35" w:rsidRPr="00D95972" w:rsidRDefault="00691E35" w:rsidP="009718A3">
            <w:pPr>
              <w:rPr>
                <w:rFonts w:cs="Arial"/>
              </w:rPr>
            </w:pPr>
          </w:p>
        </w:tc>
        <w:tc>
          <w:tcPr>
            <w:tcW w:w="1317" w:type="dxa"/>
            <w:gridSpan w:val="2"/>
            <w:tcBorders>
              <w:bottom w:val="nil"/>
            </w:tcBorders>
          </w:tcPr>
          <w:p w14:paraId="0EA0CA7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4984A846" w14:textId="076532EA" w:rsidR="00691E35" w:rsidRPr="007016DC" w:rsidRDefault="00000000" w:rsidP="009718A3">
            <w:pPr>
              <w:rPr>
                <w:rFonts w:cs="Arial"/>
                <w:bCs/>
                <w:iCs/>
              </w:rPr>
            </w:pPr>
            <w:hyperlink r:id="rId13"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04</w:t>
              </w:r>
            </w:hyperlink>
          </w:p>
        </w:tc>
        <w:tc>
          <w:tcPr>
            <w:tcW w:w="4191" w:type="dxa"/>
            <w:gridSpan w:val="4"/>
            <w:tcBorders>
              <w:top w:val="single" w:sz="4" w:space="0" w:color="auto"/>
              <w:bottom w:val="single" w:sz="4" w:space="0" w:color="auto"/>
            </w:tcBorders>
            <w:shd w:val="clear" w:color="auto" w:fill="00FFFF"/>
          </w:tcPr>
          <w:p w14:paraId="01386C3C" w14:textId="3F5A5C84"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agenda </w:t>
            </w:r>
            <w:r>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6C9CF55D" w14:textId="77777777" w:rsidR="00691E35" w:rsidRPr="007016DC" w:rsidRDefault="00691E35" w:rsidP="009718A3">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00FFFF"/>
          </w:tcPr>
          <w:p w14:paraId="5C7DDA22" w14:textId="77777777" w:rsidR="00691E35" w:rsidRPr="006C00E0" w:rsidRDefault="00691E35" w:rsidP="009718A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3263E90" w14:textId="64B583C8" w:rsidR="00691E35" w:rsidRPr="00D95972" w:rsidRDefault="00691E35" w:rsidP="00B71DE4">
            <w:pPr>
              <w:rPr>
                <w:rFonts w:cs="Arial"/>
              </w:rPr>
            </w:pPr>
          </w:p>
        </w:tc>
      </w:tr>
      <w:tr w:rsidR="00691E35" w:rsidRPr="00D95972" w14:paraId="274F3FF3" w14:textId="77777777" w:rsidTr="00B71DE4">
        <w:tc>
          <w:tcPr>
            <w:tcW w:w="976" w:type="dxa"/>
            <w:tcBorders>
              <w:left w:val="thinThickThinSmallGap" w:sz="24" w:space="0" w:color="auto"/>
              <w:bottom w:val="nil"/>
            </w:tcBorders>
          </w:tcPr>
          <w:p w14:paraId="6DDFBDDC" w14:textId="77777777" w:rsidR="00691E35" w:rsidRPr="00D95972" w:rsidRDefault="00691E35" w:rsidP="009718A3">
            <w:pPr>
              <w:rPr>
                <w:rFonts w:cs="Arial"/>
              </w:rPr>
            </w:pPr>
          </w:p>
        </w:tc>
        <w:tc>
          <w:tcPr>
            <w:tcW w:w="1317" w:type="dxa"/>
            <w:gridSpan w:val="2"/>
            <w:tcBorders>
              <w:bottom w:val="nil"/>
            </w:tcBorders>
          </w:tcPr>
          <w:p w14:paraId="3B837FEE"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3ECFB397" w14:textId="0A459F4D" w:rsidR="00691E35" w:rsidRPr="007016DC" w:rsidRDefault="00000000" w:rsidP="009718A3">
            <w:pPr>
              <w:rPr>
                <w:rFonts w:cs="Arial"/>
                <w:bCs/>
                <w:iCs/>
              </w:rPr>
            </w:pPr>
            <w:hyperlink r:id="rId14" w:history="1">
              <w:r w:rsidR="00691E35" w:rsidRPr="00EA15EE">
                <w:rPr>
                  <w:rStyle w:val="Hyperlink"/>
                  <w:rFonts w:cs="Arial"/>
                  <w:bCs/>
                  <w:iCs/>
                </w:rPr>
                <w:t>C1-2</w:t>
              </w:r>
              <w:r w:rsidR="00691E35" w:rsidRPr="00EA15EE">
                <w:rPr>
                  <w:rStyle w:val="Hyperlink"/>
                </w:rPr>
                <w:t>4</w:t>
              </w:r>
              <w:r w:rsidR="0098174F" w:rsidRPr="00EA15EE">
                <w:rPr>
                  <w:rStyle w:val="Hyperlink"/>
                </w:rPr>
                <w:t>61</w:t>
              </w:r>
              <w:r w:rsidR="00691E35" w:rsidRPr="00EA15EE">
                <w:rPr>
                  <w:rStyle w:val="Hyperlink"/>
                </w:rPr>
                <w:t>05</w:t>
              </w:r>
            </w:hyperlink>
          </w:p>
        </w:tc>
        <w:tc>
          <w:tcPr>
            <w:tcW w:w="4191" w:type="dxa"/>
            <w:gridSpan w:val="4"/>
            <w:tcBorders>
              <w:top w:val="single" w:sz="4" w:space="0" w:color="auto"/>
              <w:bottom w:val="single" w:sz="4" w:space="0" w:color="auto"/>
            </w:tcBorders>
            <w:shd w:val="clear" w:color="auto" w:fill="00FFFF"/>
          </w:tcPr>
          <w:p w14:paraId="4129716F" w14:textId="63DE6C88" w:rsidR="00691E35" w:rsidRPr="007016DC" w:rsidRDefault="00691E35" w:rsidP="009718A3">
            <w:pPr>
              <w:rPr>
                <w:rFonts w:cs="Arial"/>
                <w:iCs/>
                <w:lang w:val="en-US"/>
              </w:rPr>
            </w:pPr>
            <w:r w:rsidRPr="007016DC">
              <w:rPr>
                <w:rFonts w:cs="Arial"/>
                <w:iCs/>
                <w:lang w:val="en-US"/>
              </w:rPr>
              <w:t>3GPP TSG CT1#1</w:t>
            </w:r>
            <w:r w:rsidR="00B71DE4">
              <w:rPr>
                <w:rFonts w:cs="Arial"/>
                <w:iCs/>
                <w:lang w:val="en-US"/>
              </w:rPr>
              <w:t>5</w:t>
            </w:r>
            <w:r w:rsidR="00E57C7F">
              <w:rPr>
                <w:rFonts w:cs="Arial"/>
                <w:iCs/>
                <w:lang w:val="en-US"/>
              </w:rPr>
              <w:t>2</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DF19766" w14:textId="77777777" w:rsidR="00691E35" w:rsidRPr="007016DC"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684A095B" w14:textId="77777777" w:rsidR="00691E35" w:rsidRPr="006C00E0" w:rsidRDefault="00691E35" w:rsidP="009718A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55D813" w14:textId="6A803DCB" w:rsidR="00691E35" w:rsidRPr="00D95972" w:rsidRDefault="00691E35" w:rsidP="00B71DE4">
            <w:pPr>
              <w:rPr>
                <w:rFonts w:cs="Arial"/>
              </w:rPr>
            </w:pPr>
          </w:p>
        </w:tc>
      </w:tr>
      <w:tr w:rsidR="00691E35" w:rsidRPr="00D95972" w14:paraId="6BD229C9" w14:textId="77777777" w:rsidTr="00B71DE4">
        <w:tc>
          <w:tcPr>
            <w:tcW w:w="976" w:type="dxa"/>
            <w:tcBorders>
              <w:left w:val="thinThickThinSmallGap" w:sz="24" w:space="0" w:color="auto"/>
              <w:bottom w:val="nil"/>
            </w:tcBorders>
          </w:tcPr>
          <w:p w14:paraId="2655083F" w14:textId="77777777" w:rsidR="00691E35" w:rsidRPr="00D95972" w:rsidRDefault="00691E35" w:rsidP="009718A3">
            <w:pPr>
              <w:rPr>
                <w:rFonts w:cs="Arial"/>
              </w:rPr>
            </w:pPr>
          </w:p>
        </w:tc>
        <w:tc>
          <w:tcPr>
            <w:tcW w:w="1317" w:type="dxa"/>
            <w:gridSpan w:val="2"/>
            <w:tcBorders>
              <w:bottom w:val="nil"/>
            </w:tcBorders>
          </w:tcPr>
          <w:p w14:paraId="272A30DB"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00FFFF"/>
          </w:tcPr>
          <w:p w14:paraId="18A0FE7A" w14:textId="266369F1" w:rsidR="00691E35" w:rsidRPr="007016DC" w:rsidRDefault="00000000" w:rsidP="009718A3">
            <w:pPr>
              <w:rPr>
                <w:rFonts w:cs="Arial"/>
                <w:bCs/>
                <w:iCs/>
              </w:rPr>
            </w:pPr>
            <w:hyperlink r:id="rId15" w:history="1">
              <w:r w:rsidR="00691E35" w:rsidRPr="00EA15EE">
                <w:rPr>
                  <w:rStyle w:val="Hyperlink"/>
                  <w:rFonts w:cs="Arial"/>
                  <w:bCs/>
                  <w:iCs/>
                </w:rPr>
                <w:t>C1-2</w:t>
              </w:r>
              <w:r w:rsidR="00691E35" w:rsidRPr="00EA15EE">
                <w:rPr>
                  <w:rStyle w:val="Hyperlink"/>
                </w:rPr>
                <w:t>4</w:t>
              </w:r>
              <w:r w:rsidR="00E57C7F" w:rsidRPr="00EA15EE">
                <w:rPr>
                  <w:rStyle w:val="Hyperlink"/>
                </w:rPr>
                <w:t>6</w:t>
              </w:r>
              <w:r w:rsidR="0098174F" w:rsidRPr="00EA15EE">
                <w:rPr>
                  <w:rStyle w:val="Hyperlink"/>
                </w:rPr>
                <w:t>125</w:t>
              </w:r>
            </w:hyperlink>
          </w:p>
        </w:tc>
        <w:tc>
          <w:tcPr>
            <w:tcW w:w="4191" w:type="dxa"/>
            <w:gridSpan w:val="4"/>
            <w:tcBorders>
              <w:top w:val="single" w:sz="4" w:space="0" w:color="auto"/>
              <w:bottom w:val="single" w:sz="4" w:space="0" w:color="auto"/>
            </w:tcBorders>
            <w:shd w:val="clear" w:color="auto" w:fill="00FFFF"/>
          </w:tcPr>
          <w:p w14:paraId="734F5BA5" w14:textId="1A5785E5" w:rsidR="00691E35" w:rsidRPr="007016DC" w:rsidRDefault="00691E35" w:rsidP="009718A3">
            <w:pPr>
              <w:rPr>
                <w:rFonts w:cs="Arial"/>
                <w:iCs/>
                <w:lang w:val="en-US"/>
              </w:rPr>
            </w:pPr>
            <w:r>
              <w:rPr>
                <w:rFonts w:cs="Arial"/>
                <w:iCs/>
                <w:lang w:val="en-US"/>
              </w:rPr>
              <w:t>Initial time schedule for CT1#1</w:t>
            </w:r>
            <w:r w:rsidR="00B71DE4">
              <w:rPr>
                <w:rFonts w:cs="Arial"/>
                <w:iCs/>
                <w:lang w:val="en-US"/>
              </w:rPr>
              <w:t>5</w:t>
            </w:r>
            <w:r w:rsidR="00E57C7F">
              <w:rPr>
                <w:rFonts w:cs="Arial"/>
                <w:iCs/>
                <w:lang w:val="en-US"/>
              </w:rPr>
              <w:t>2</w:t>
            </w:r>
          </w:p>
        </w:tc>
        <w:tc>
          <w:tcPr>
            <w:tcW w:w="1767" w:type="dxa"/>
            <w:tcBorders>
              <w:top w:val="single" w:sz="4" w:space="0" w:color="auto"/>
              <w:bottom w:val="single" w:sz="4" w:space="0" w:color="auto"/>
            </w:tcBorders>
            <w:shd w:val="clear" w:color="auto" w:fill="00FFFF"/>
          </w:tcPr>
          <w:p w14:paraId="467BB42A" w14:textId="77777777" w:rsidR="00691E35" w:rsidRDefault="00691E35" w:rsidP="009718A3">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12BB8667" w14:textId="77777777" w:rsidR="00691E35" w:rsidRDefault="00691E35" w:rsidP="009718A3">
            <w:pPr>
              <w:rPr>
                <w:rFonts w:cs="Arial"/>
                <w:iCs/>
              </w:rPr>
            </w:pPr>
            <w:r>
              <w:rPr>
                <w:rFonts w:cs="Arial"/>
                <w:iCs/>
              </w:rPr>
              <w:t>other</w:t>
            </w:r>
          </w:p>
          <w:p w14:paraId="3F1FDA69" w14:textId="77777777" w:rsidR="00691E35" w:rsidRPr="006C00E0" w:rsidRDefault="00691E35" w:rsidP="009718A3">
            <w:pPr>
              <w:rPr>
                <w:rFonts w:cs="Arial"/>
                <w:iCs/>
              </w:rPr>
            </w:pPr>
          </w:p>
        </w:tc>
        <w:tc>
          <w:tcPr>
            <w:tcW w:w="4565" w:type="dxa"/>
            <w:gridSpan w:val="2"/>
            <w:tcBorders>
              <w:top w:val="single" w:sz="4" w:space="0" w:color="auto"/>
              <w:bottom w:val="single" w:sz="4" w:space="0" w:color="auto"/>
              <w:right w:val="thinThickThinSmallGap" w:sz="24" w:space="0" w:color="auto"/>
            </w:tcBorders>
            <w:shd w:val="clear" w:color="auto" w:fill="00FFFF"/>
          </w:tcPr>
          <w:p w14:paraId="440AC270" w14:textId="29289B60" w:rsidR="00691E35" w:rsidRPr="00D95972" w:rsidRDefault="00691E35" w:rsidP="00B71DE4">
            <w:pPr>
              <w:rPr>
                <w:rFonts w:cs="Arial"/>
              </w:rPr>
            </w:pPr>
          </w:p>
        </w:tc>
      </w:tr>
      <w:tr w:rsidR="00691E35" w:rsidRPr="00D95972" w14:paraId="3F65AB46" w14:textId="77777777" w:rsidTr="009718A3">
        <w:tc>
          <w:tcPr>
            <w:tcW w:w="976" w:type="dxa"/>
            <w:tcBorders>
              <w:left w:val="thinThickThinSmallGap" w:sz="24" w:space="0" w:color="auto"/>
              <w:bottom w:val="nil"/>
            </w:tcBorders>
          </w:tcPr>
          <w:p w14:paraId="72EA470B" w14:textId="77777777" w:rsidR="00691E35" w:rsidRPr="00D95972" w:rsidRDefault="00691E35" w:rsidP="009718A3">
            <w:pPr>
              <w:rPr>
                <w:rFonts w:cs="Arial"/>
              </w:rPr>
            </w:pPr>
          </w:p>
        </w:tc>
        <w:tc>
          <w:tcPr>
            <w:tcW w:w="1317" w:type="dxa"/>
            <w:gridSpan w:val="2"/>
            <w:tcBorders>
              <w:bottom w:val="nil"/>
            </w:tcBorders>
          </w:tcPr>
          <w:p w14:paraId="20B46C08"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4A12C46"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762C4A33"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1C277F64"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24ED25B"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8BB49" w14:textId="77777777" w:rsidR="00691E35" w:rsidRPr="00D95972" w:rsidRDefault="00691E35" w:rsidP="009718A3">
            <w:pPr>
              <w:rPr>
                <w:rFonts w:cs="Arial"/>
              </w:rPr>
            </w:pPr>
          </w:p>
        </w:tc>
      </w:tr>
      <w:tr w:rsidR="00691E35" w:rsidRPr="00D95972" w14:paraId="2EBCE8F2" w14:textId="77777777" w:rsidTr="009718A3">
        <w:tc>
          <w:tcPr>
            <w:tcW w:w="976" w:type="dxa"/>
            <w:tcBorders>
              <w:left w:val="thinThickThinSmallGap" w:sz="24" w:space="0" w:color="auto"/>
              <w:bottom w:val="nil"/>
            </w:tcBorders>
          </w:tcPr>
          <w:p w14:paraId="3A686868" w14:textId="77777777" w:rsidR="00691E35" w:rsidRPr="00D95972" w:rsidRDefault="00691E35" w:rsidP="009718A3">
            <w:pPr>
              <w:rPr>
                <w:rFonts w:cs="Arial"/>
              </w:rPr>
            </w:pPr>
          </w:p>
        </w:tc>
        <w:tc>
          <w:tcPr>
            <w:tcW w:w="1317" w:type="dxa"/>
            <w:gridSpan w:val="2"/>
            <w:tcBorders>
              <w:bottom w:val="nil"/>
            </w:tcBorders>
          </w:tcPr>
          <w:p w14:paraId="527A3EAA"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36C2D447"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6B567D6F" w14:textId="77777777" w:rsidR="00691E35" w:rsidRPr="00D95972" w:rsidRDefault="00691E35" w:rsidP="009718A3">
            <w:pPr>
              <w:rPr>
                <w:rFonts w:cs="Arial"/>
                <w:lang w:val="en-US"/>
              </w:rPr>
            </w:pPr>
          </w:p>
        </w:tc>
        <w:tc>
          <w:tcPr>
            <w:tcW w:w="1767" w:type="dxa"/>
            <w:tcBorders>
              <w:top w:val="single" w:sz="4" w:space="0" w:color="auto"/>
              <w:bottom w:val="single" w:sz="4" w:space="0" w:color="auto"/>
            </w:tcBorders>
            <w:shd w:val="clear" w:color="auto" w:fill="FFFFFF"/>
          </w:tcPr>
          <w:p w14:paraId="7016FCC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3CEBC558"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E883A" w14:textId="77777777" w:rsidR="00691E35" w:rsidRPr="00D95972" w:rsidRDefault="00691E35" w:rsidP="009718A3">
            <w:pPr>
              <w:rPr>
                <w:rFonts w:cs="Arial"/>
              </w:rPr>
            </w:pPr>
          </w:p>
        </w:tc>
      </w:tr>
      <w:tr w:rsidR="00691E35" w:rsidRPr="00D95972" w14:paraId="4191BDD9" w14:textId="77777777" w:rsidTr="009718A3">
        <w:tc>
          <w:tcPr>
            <w:tcW w:w="976" w:type="dxa"/>
            <w:tcBorders>
              <w:left w:val="thinThickThinSmallGap" w:sz="24" w:space="0" w:color="auto"/>
              <w:bottom w:val="nil"/>
            </w:tcBorders>
          </w:tcPr>
          <w:p w14:paraId="20415785" w14:textId="77777777" w:rsidR="00691E35" w:rsidRPr="00D95972" w:rsidRDefault="00691E35" w:rsidP="009718A3">
            <w:pPr>
              <w:rPr>
                <w:rFonts w:cs="Arial"/>
              </w:rPr>
            </w:pPr>
          </w:p>
        </w:tc>
        <w:tc>
          <w:tcPr>
            <w:tcW w:w="1317" w:type="dxa"/>
            <w:gridSpan w:val="2"/>
            <w:tcBorders>
              <w:bottom w:val="nil"/>
            </w:tcBorders>
          </w:tcPr>
          <w:p w14:paraId="05C7475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4909572F"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066279D9"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0AE93029"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2EE93C75"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C12ABF" w14:textId="1E5DF968" w:rsidR="00691E35" w:rsidRPr="00D95972" w:rsidRDefault="00691E35" w:rsidP="009718A3">
            <w:pPr>
              <w:rPr>
                <w:rFonts w:cs="Arial"/>
              </w:rPr>
            </w:pPr>
            <w:r>
              <w:rPr>
                <w:rFonts w:cs="Arial"/>
              </w:rPr>
              <w:t>Highest number</w:t>
            </w:r>
            <w:r w:rsidRPr="007848D6">
              <w:rPr>
                <w:rFonts w:cs="Arial"/>
                <w:b/>
                <w:bCs/>
              </w:rPr>
              <w:t xml:space="preserve"> C1-2</w:t>
            </w:r>
            <w:r>
              <w:rPr>
                <w:rFonts w:cs="Arial"/>
                <w:b/>
                <w:bCs/>
              </w:rPr>
              <w:t>4</w:t>
            </w:r>
            <w:r w:rsidR="00E57C7F">
              <w:rPr>
                <w:rFonts w:cs="Arial"/>
                <w:b/>
                <w:bCs/>
              </w:rPr>
              <w:t>7</w:t>
            </w:r>
            <w:r w:rsidR="00B71DE4">
              <w:rPr>
                <w:rFonts w:cs="Arial"/>
                <w:b/>
                <w:bCs/>
              </w:rPr>
              <w:t>xxx</w:t>
            </w:r>
          </w:p>
        </w:tc>
      </w:tr>
      <w:tr w:rsidR="00691E35" w:rsidRPr="00D95972" w14:paraId="19263EF9" w14:textId="77777777" w:rsidTr="009718A3">
        <w:tc>
          <w:tcPr>
            <w:tcW w:w="976" w:type="dxa"/>
            <w:tcBorders>
              <w:left w:val="thinThickThinSmallGap" w:sz="24" w:space="0" w:color="auto"/>
              <w:bottom w:val="nil"/>
            </w:tcBorders>
          </w:tcPr>
          <w:p w14:paraId="0F2D0D38" w14:textId="77777777" w:rsidR="00691E35" w:rsidRPr="00D95972" w:rsidRDefault="00691E35" w:rsidP="009718A3">
            <w:pPr>
              <w:rPr>
                <w:rFonts w:cs="Arial"/>
              </w:rPr>
            </w:pPr>
          </w:p>
        </w:tc>
        <w:tc>
          <w:tcPr>
            <w:tcW w:w="1317" w:type="dxa"/>
            <w:gridSpan w:val="2"/>
            <w:tcBorders>
              <w:bottom w:val="nil"/>
            </w:tcBorders>
          </w:tcPr>
          <w:p w14:paraId="4E60D996"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tcPr>
          <w:p w14:paraId="74882AD4" w14:textId="77777777" w:rsidR="00691E35" w:rsidRPr="00D95972" w:rsidRDefault="00691E35" w:rsidP="009718A3">
            <w:pPr>
              <w:rPr>
                <w:rFonts w:cs="Arial"/>
                <w:bCs/>
              </w:rPr>
            </w:pPr>
          </w:p>
        </w:tc>
        <w:tc>
          <w:tcPr>
            <w:tcW w:w="4191" w:type="dxa"/>
            <w:gridSpan w:val="4"/>
            <w:tcBorders>
              <w:top w:val="single" w:sz="4" w:space="0" w:color="auto"/>
              <w:bottom w:val="single" w:sz="4" w:space="0" w:color="auto"/>
            </w:tcBorders>
            <w:shd w:val="clear" w:color="auto" w:fill="FFFFFF"/>
          </w:tcPr>
          <w:p w14:paraId="26DFF0F7"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782C0792"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4C2B760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CE767" w14:textId="77777777" w:rsidR="00691E35" w:rsidRPr="00D95972" w:rsidRDefault="00691E35" w:rsidP="009718A3">
            <w:pPr>
              <w:rPr>
                <w:rFonts w:cs="Arial"/>
              </w:rPr>
            </w:pPr>
          </w:p>
        </w:tc>
      </w:tr>
      <w:tr w:rsidR="00691E35" w:rsidRPr="00D95972" w14:paraId="3FFFAF06" w14:textId="77777777" w:rsidTr="009718A3">
        <w:tc>
          <w:tcPr>
            <w:tcW w:w="976" w:type="dxa"/>
            <w:tcBorders>
              <w:left w:val="thinThickThinSmallGap" w:sz="24" w:space="0" w:color="auto"/>
              <w:bottom w:val="nil"/>
            </w:tcBorders>
          </w:tcPr>
          <w:p w14:paraId="6B4AA727" w14:textId="77777777" w:rsidR="00691E35" w:rsidRPr="00D95972" w:rsidRDefault="00691E35" w:rsidP="009718A3">
            <w:pPr>
              <w:rPr>
                <w:rFonts w:cs="Arial"/>
              </w:rPr>
            </w:pPr>
          </w:p>
        </w:tc>
        <w:tc>
          <w:tcPr>
            <w:tcW w:w="1317" w:type="dxa"/>
            <w:gridSpan w:val="2"/>
            <w:tcBorders>
              <w:bottom w:val="nil"/>
            </w:tcBorders>
          </w:tcPr>
          <w:p w14:paraId="29FB7510" w14:textId="77777777" w:rsidR="00691E35" w:rsidRPr="00D95972" w:rsidRDefault="00691E35" w:rsidP="009718A3">
            <w:pPr>
              <w:rPr>
                <w:rFonts w:cs="Arial"/>
              </w:rPr>
            </w:pPr>
          </w:p>
        </w:tc>
        <w:tc>
          <w:tcPr>
            <w:tcW w:w="1088" w:type="dxa"/>
            <w:tcBorders>
              <w:top w:val="single" w:sz="6" w:space="0" w:color="auto"/>
              <w:bottom w:val="nil"/>
            </w:tcBorders>
          </w:tcPr>
          <w:p w14:paraId="2EC69DE3" w14:textId="77777777" w:rsidR="00691E35" w:rsidRPr="00D95972" w:rsidRDefault="00691E35" w:rsidP="009718A3">
            <w:pPr>
              <w:rPr>
                <w:rFonts w:cs="Arial"/>
              </w:rPr>
            </w:pPr>
          </w:p>
        </w:tc>
        <w:tc>
          <w:tcPr>
            <w:tcW w:w="4191" w:type="dxa"/>
            <w:gridSpan w:val="4"/>
            <w:tcBorders>
              <w:top w:val="single" w:sz="6" w:space="0" w:color="auto"/>
              <w:bottom w:val="nil"/>
            </w:tcBorders>
          </w:tcPr>
          <w:p w14:paraId="14A3D45A" w14:textId="77777777" w:rsidR="00691E35" w:rsidRPr="00D95972" w:rsidRDefault="00691E35" w:rsidP="009718A3">
            <w:pPr>
              <w:rPr>
                <w:rFonts w:cs="Arial"/>
              </w:rPr>
            </w:pPr>
          </w:p>
        </w:tc>
        <w:tc>
          <w:tcPr>
            <w:tcW w:w="1767" w:type="dxa"/>
            <w:tcBorders>
              <w:top w:val="single" w:sz="6" w:space="0" w:color="auto"/>
              <w:bottom w:val="nil"/>
            </w:tcBorders>
          </w:tcPr>
          <w:p w14:paraId="6C162DBA" w14:textId="77777777" w:rsidR="00691E35" w:rsidRPr="00D95972" w:rsidRDefault="00691E35" w:rsidP="009718A3">
            <w:pPr>
              <w:rPr>
                <w:rFonts w:cs="Arial"/>
              </w:rPr>
            </w:pPr>
          </w:p>
        </w:tc>
        <w:tc>
          <w:tcPr>
            <w:tcW w:w="826" w:type="dxa"/>
            <w:tcBorders>
              <w:top w:val="single" w:sz="6" w:space="0" w:color="auto"/>
              <w:bottom w:val="nil"/>
            </w:tcBorders>
          </w:tcPr>
          <w:p w14:paraId="29E518C8" w14:textId="77777777" w:rsidR="00691E35" w:rsidRPr="00D95972" w:rsidRDefault="00691E35" w:rsidP="009718A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F46CD3" w14:textId="77777777" w:rsidR="00691E35" w:rsidRPr="00D95972" w:rsidRDefault="00691E35" w:rsidP="009718A3">
            <w:pPr>
              <w:rPr>
                <w:rFonts w:cs="Arial"/>
              </w:rPr>
            </w:pPr>
          </w:p>
        </w:tc>
      </w:tr>
      <w:tr w:rsidR="00691E35" w:rsidRPr="00D95972" w14:paraId="3BA6FF79" w14:textId="77777777" w:rsidTr="009718A3">
        <w:tc>
          <w:tcPr>
            <w:tcW w:w="976" w:type="dxa"/>
            <w:tcBorders>
              <w:top w:val="nil"/>
              <w:left w:val="thinThickThinSmallGap" w:sz="24" w:space="0" w:color="auto"/>
              <w:bottom w:val="nil"/>
            </w:tcBorders>
          </w:tcPr>
          <w:p w14:paraId="4EEA40E3" w14:textId="77777777" w:rsidR="00691E35" w:rsidRPr="00D95972" w:rsidRDefault="00691E35" w:rsidP="009718A3">
            <w:pPr>
              <w:rPr>
                <w:rFonts w:cs="Arial"/>
              </w:rPr>
            </w:pPr>
          </w:p>
        </w:tc>
        <w:tc>
          <w:tcPr>
            <w:tcW w:w="1317" w:type="dxa"/>
            <w:gridSpan w:val="2"/>
            <w:tcBorders>
              <w:top w:val="nil"/>
              <w:bottom w:val="nil"/>
            </w:tcBorders>
          </w:tcPr>
          <w:p w14:paraId="0BC817CA" w14:textId="77777777" w:rsidR="00691E35" w:rsidRPr="00D95972" w:rsidRDefault="00691E35" w:rsidP="009718A3">
            <w:pPr>
              <w:rPr>
                <w:rFonts w:cs="Arial"/>
              </w:rPr>
            </w:pPr>
            <w:r>
              <w:rPr>
                <w:rFonts w:cs="Arial"/>
              </w:rPr>
              <w:tab/>
            </w:r>
          </w:p>
        </w:tc>
        <w:tc>
          <w:tcPr>
            <w:tcW w:w="12437" w:type="dxa"/>
            <w:gridSpan w:val="9"/>
            <w:tcBorders>
              <w:top w:val="single" w:sz="6" w:space="0" w:color="auto"/>
              <w:bottom w:val="single" w:sz="6" w:space="0" w:color="auto"/>
              <w:right w:val="thinThickThinSmallGap" w:sz="24" w:space="0" w:color="auto"/>
            </w:tcBorders>
            <w:shd w:val="clear" w:color="auto" w:fill="CCECFF"/>
          </w:tcPr>
          <w:p w14:paraId="42FD3D5A" w14:textId="77777777" w:rsidR="00691E35" w:rsidRPr="00D95972" w:rsidRDefault="00691E35" w:rsidP="009718A3">
            <w:pPr>
              <w:rPr>
                <w:rFonts w:cs="Arial"/>
              </w:rPr>
            </w:pPr>
          </w:p>
          <w:p w14:paraId="08276E4E" w14:textId="6B2BAA91" w:rsidR="00691E35" w:rsidRDefault="00691E35" w:rsidP="009718A3">
            <w:pPr>
              <w:rPr>
                <w:b/>
                <w:bCs/>
                <w:lang w:val="en-US"/>
              </w:rPr>
            </w:pPr>
            <w:r>
              <w:rPr>
                <w:b/>
                <w:bCs/>
                <w:highlight w:val="yellow"/>
                <w:lang w:val="en-US"/>
              </w:rPr>
              <w:t xml:space="preserve">Please register before MONDAY, </w:t>
            </w:r>
            <w:r w:rsidR="00E57C7F">
              <w:rPr>
                <w:b/>
                <w:bCs/>
                <w:highlight w:val="yellow"/>
                <w:lang w:val="en-US"/>
              </w:rPr>
              <w:t>November</w:t>
            </w:r>
            <w:r>
              <w:rPr>
                <w:b/>
                <w:bCs/>
                <w:highlight w:val="yellow"/>
                <w:lang w:val="en-US"/>
              </w:rPr>
              <w:t xml:space="preserve"> </w:t>
            </w:r>
            <w:r w:rsidR="00E57C7F">
              <w:rPr>
                <w:b/>
                <w:bCs/>
                <w:highlight w:val="yellow"/>
                <w:lang w:val="en-US"/>
              </w:rPr>
              <w:t>11</w:t>
            </w:r>
            <w:r>
              <w:rPr>
                <w:b/>
                <w:bCs/>
                <w:highlight w:val="yellow"/>
                <w:lang w:val="en-US"/>
              </w:rPr>
              <w:t xml:space="preserve">th, </w:t>
            </w:r>
            <w:r w:rsidR="00E57C7F">
              <w:rPr>
                <w:b/>
                <w:bCs/>
                <w:highlight w:val="yellow"/>
                <w:lang w:val="en-US"/>
              </w:rPr>
              <w:t>14</w:t>
            </w:r>
            <w:r>
              <w:rPr>
                <w:b/>
                <w:bCs/>
                <w:highlight w:val="yellow"/>
                <w:lang w:val="en-US"/>
              </w:rPr>
              <w:t>:</w:t>
            </w:r>
            <w:r w:rsidR="00B71DE4">
              <w:rPr>
                <w:b/>
                <w:bCs/>
                <w:highlight w:val="yellow"/>
                <w:lang w:val="en-US"/>
              </w:rPr>
              <w:t>0</w:t>
            </w:r>
            <w:r>
              <w:rPr>
                <w:b/>
                <w:bCs/>
                <w:highlight w:val="yellow"/>
                <w:lang w:val="en-US"/>
              </w:rPr>
              <w:t>0 UTC</w:t>
            </w:r>
          </w:p>
          <w:p w14:paraId="6BBF5A2F" w14:textId="77777777" w:rsidR="00691E35" w:rsidRDefault="00691E35" w:rsidP="009718A3">
            <w:pPr>
              <w:rPr>
                <w:rFonts w:asciiTheme="minorHAnsi" w:hAnsiTheme="minorHAnsi"/>
                <w:lang w:val="en-US"/>
              </w:rPr>
            </w:pPr>
          </w:p>
          <w:p w14:paraId="4604ED8C" w14:textId="77777777" w:rsidR="00691E35" w:rsidRPr="00027648" w:rsidRDefault="00691E35" w:rsidP="009718A3">
            <w:pPr>
              <w:rPr>
                <w:rFonts w:cs="Arial"/>
                <w:lang w:val="en-US"/>
              </w:rPr>
            </w:pPr>
          </w:p>
          <w:p w14:paraId="4619F065" w14:textId="265E2111" w:rsidR="00691E35" w:rsidRDefault="00691E35" w:rsidP="009718A3">
            <w:pPr>
              <w:spacing w:after="120"/>
              <w:ind w:left="720"/>
            </w:pPr>
            <w:r w:rsidRPr="00027648">
              <w:t>Start of meeting:</w:t>
            </w:r>
            <w:r w:rsidRPr="00027648">
              <w:tab/>
            </w:r>
            <w:r w:rsidRPr="00027648">
              <w:tab/>
            </w:r>
            <w:r w:rsidR="00B71DE4" w:rsidRPr="00027648">
              <w:tab/>
            </w:r>
            <w:r>
              <w:t>Monday</w:t>
            </w:r>
            <w:r w:rsidRPr="0080186D">
              <w:tab/>
            </w:r>
            <w:r w:rsidR="00E57C7F">
              <w:t>November</w:t>
            </w:r>
            <w:r w:rsidRPr="00027648">
              <w:t xml:space="preserve"> </w:t>
            </w:r>
            <w:r w:rsidR="00215A00">
              <w:t>1</w:t>
            </w:r>
            <w:r w:rsidR="00E57C7F">
              <w:t>8</w:t>
            </w:r>
            <w:r>
              <w:rPr>
                <w:vertAlign w:val="superscript"/>
              </w:rPr>
              <w:t>th</w:t>
            </w:r>
            <w:r w:rsidRPr="00027648">
              <w:tab/>
            </w:r>
            <w:r w:rsidR="00E57C7F">
              <w:t>14</w:t>
            </w:r>
            <w:r w:rsidRPr="00027648">
              <w:t>:</w:t>
            </w:r>
            <w:r w:rsidR="00B71DE4">
              <w:t>0</w:t>
            </w:r>
            <w:r>
              <w:t>0</w:t>
            </w:r>
            <w:r w:rsidRPr="00027648">
              <w:t xml:space="preserve"> UTC</w:t>
            </w:r>
            <w:r>
              <w:t xml:space="preserve"> (09:00 local time)</w:t>
            </w:r>
          </w:p>
          <w:p w14:paraId="6C28390B" w14:textId="520FA95E" w:rsidR="00691E35" w:rsidRPr="0080186D" w:rsidRDefault="00691E35" w:rsidP="009718A3">
            <w:pPr>
              <w:spacing w:after="120"/>
              <w:ind w:left="720"/>
            </w:pPr>
            <w:bookmarkStart w:id="1" w:name="_Hlk98241793"/>
            <w:r>
              <w:t>End of meeting (</w:t>
            </w:r>
            <w:r w:rsidRPr="0080186D">
              <w:t>Last comments</w:t>
            </w:r>
            <w:r>
              <w:t>)</w:t>
            </w:r>
            <w:r w:rsidRPr="0080186D">
              <w:t>:</w:t>
            </w:r>
            <w:bookmarkEnd w:id="1"/>
            <w:r w:rsidRPr="0080186D">
              <w:tab/>
            </w:r>
            <w:r>
              <w:t>Friday</w:t>
            </w:r>
            <w:r w:rsidRPr="0080186D">
              <w:tab/>
            </w:r>
            <w:r w:rsidR="00E57C7F" w:rsidRPr="0080186D">
              <w:tab/>
            </w:r>
            <w:r w:rsidR="00E57C7F">
              <w:t>November</w:t>
            </w:r>
            <w:r>
              <w:t xml:space="preserve"> </w:t>
            </w:r>
            <w:r w:rsidR="00E57C7F">
              <w:t>22</w:t>
            </w:r>
            <w:r w:rsidR="00E57C7F">
              <w:rPr>
                <w:vertAlign w:val="superscript"/>
              </w:rPr>
              <w:t>nd</w:t>
            </w:r>
            <w:r w:rsidR="00B71DE4" w:rsidRPr="0080186D">
              <w:tab/>
            </w:r>
            <w:r w:rsidR="00E57C7F">
              <w:t>21</w:t>
            </w:r>
            <w:r w:rsidRPr="0080186D">
              <w:t>:</w:t>
            </w:r>
            <w:r w:rsidR="00B71DE4">
              <w:t>0</w:t>
            </w:r>
            <w:r w:rsidRPr="0080186D">
              <w:t xml:space="preserve">0 </w:t>
            </w:r>
            <w:r>
              <w:t>UTC (16:00 local time)</w:t>
            </w:r>
          </w:p>
          <w:p w14:paraId="5E21397B" w14:textId="77777777" w:rsidR="00691E35" w:rsidRPr="00D95972" w:rsidRDefault="00691E35" w:rsidP="009718A3">
            <w:pPr>
              <w:rPr>
                <w:rFonts w:cs="Arial"/>
              </w:rPr>
            </w:pPr>
          </w:p>
        </w:tc>
      </w:tr>
      <w:tr w:rsidR="00691E35" w:rsidRPr="00D95972" w14:paraId="08650222" w14:textId="77777777" w:rsidTr="009718A3">
        <w:tc>
          <w:tcPr>
            <w:tcW w:w="976" w:type="dxa"/>
            <w:tcBorders>
              <w:left w:val="thinThickThinSmallGap" w:sz="24" w:space="0" w:color="auto"/>
              <w:bottom w:val="nil"/>
            </w:tcBorders>
          </w:tcPr>
          <w:p w14:paraId="10A38BFE" w14:textId="77777777" w:rsidR="00691E35" w:rsidRPr="00D95972" w:rsidRDefault="00691E35" w:rsidP="009718A3">
            <w:pPr>
              <w:rPr>
                <w:rFonts w:cs="Arial"/>
              </w:rPr>
            </w:pPr>
          </w:p>
        </w:tc>
        <w:tc>
          <w:tcPr>
            <w:tcW w:w="1317" w:type="dxa"/>
            <w:gridSpan w:val="2"/>
            <w:tcBorders>
              <w:bottom w:val="nil"/>
            </w:tcBorders>
          </w:tcPr>
          <w:p w14:paraId="6D3E4A3D" w14:textId="77777777" w:rsidR="00691E35" w:rsidRPr="00D95972" w:rsidRDefault="00691E35" w:rsidP="009718A3">
            <w:pPr>
              <w:rPr>
                <w:rFonts w:cs="Arial"/>
              </w:rPr>
            </w:pPr>
          </w:p>
        </w:tc>
        <w:tc>
          <w:tcPr>
            <w:tcW w:w="12437" w:type="dxa"/>
            <w:gridSpan w:val="9"/>
            <w:tcBorders>
              <w:bottom w:val="nil"/>
              <w:right w:val="thinThickThinSmallGap" w:sz="24" w:space="0" w:color="auto"/>
            </w:tcBorders>
          </w:tcPr>
          <w:p w14:paraId="09B3047E" w14:textId="77777777" w:rsidR="00691E35" w:rsidRPr="00D95972" w:rsidRDefault="00691E35" w:rsidP="009718A3">
            <w:pPr>
              <w:rPr>
                <w:rFonts w:cs="Arial"/>
              </w:rPr>
            </w:pPr>
          </w:p>
          <w:p w14:paraId="33C012D7" w14:textId="77777777" w:rsidR="00691E35" w:rsidRPr="00D95972" w:rsidRDefault="00691E35" w:rsidP="009718A3">
            <w:pPr>
              <w:rPr>
                <w:rFonts w:cs="Arial"/>
              </w:rPr>
            </w:pPr>
          </w:p>
          <w:p w14:paraId="6A9F9D5E" w14:textId="77777777" w:rsidR="00691E35" w:rsidRPr="00D95972" w:rsidRDefault="00691E35" w:rsidP="009718A3">
            <w:pPr>
              <w:rPr>
                <w:rFonts w:cs="Arial"/>
              </w:rPr>
            </w:pPr>
          </w:p>
        </w:tc>
      </w:tr>
      <w:tr w:rsidR="00691E35" w:rsidRPr="00D95972" w14:paraId="36DB56E0" w14:textId="77777777" w:rsidTr="00FB22D4">
        <w:tc>
          <w:tcPr>
            <w:tcW w:w="976" w:type="dxa"/>
            <w:tcBorders>
              <w:top w:val="single" w:sz="4" w:space="0" w:color="auto"/>
              <w:left w:val="thinThickThinSmallGap" w:sz="24" w:space="0" w:color="auto"/>
              <w:bottom w:val="single" w:sz="4" w:space="0" w:color="auto"/>
            </w:tcBorders>
            <w:shd w:val="clear" w:color="auto" w:fill="0000FF"/>
          </w:tcPr>
          <w:p w14:paraId="260F83CE" w14:textId="77777777" w:rsidR="00691E35" w:rsidRPr="00A13835" w:rsidRDefault="00691E35" w:rsidP="009718A3">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C404B2E" w14:textId="1934B337" w:rsidR="00691E35" w:rsidRPr="00D95972" w:rsidRDefault="008831B0" w:rsidP="009718A3">
            <w:pPr>
              <w:rPr>
                <w:rFonts w:cs="Arial"/>
                <w:color w:val="FF0000"/>
              </w:rPr>
            </w:pPr>
            <w:r>
              <w:rPr>
                <w:rFonts w:cs="Arial"/>
              </w:rPr>
              <w:t>Reports</w:t>
            </w:r>
            <w:r w:rsidR="00691E35" w:rsidRPr="00D95972">
              <w:rPr>
                <w:rFonts w:cs="Arial"/>
              </w:rPr>
              <w:t xml:space="preserve"> </w:t>
            </w:r>
          </w:p>
        </w:tc>
        <w:tc>
          <w:tcPr>
            <w:tcW w:w="1088" w:type="dxa"/>
            <w:tcBorders>
              <w:top w:val="single" w:sz="12" w:space="0" w:color="auto"/>
              <w:bottom w:val="single" w:sz="4" w:space="0" w:color="auto"/>
            </w:tcBorders>
            <w:shd w:val="clear" w:color="auto" w:fill="0000FF"/>
          </w:tcPr>
          <w:p w14:paraId="0990F948"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9B80345"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36225D0"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517BCC" w14:textId="0100C474" w:rsidR="00691E35" w:rsidRPr="00D95972" w:rsidRDefault="008831B0" w:rsidP="009718A3">
            <w:pPr>
              <w:rPr>
                <w:rFonts w:cs="Arial"/>
              </w:rPr>
            </w:pPr>
            <w:r>
              <w:rPr>
                <w:rFonts w:cs="Arial"/>
              </w:rPr>
              <w:t>Doctype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C0715C6" w14:textId="77777777" w:rsidR="00691E35" w:rsidRPr="00D95972" w:rsidRDefault="00691E35" w:rsidP="009718A3">
            <w:pPr>
              <w:rPr>
                <w:rFonts w:cs="Arial"/>
              </w:rPr>
            </w:pPr>
            <w:r w:rsidRPr="00D95972">
              <w:rPr>
                <w:rFonts w:cs="Arial"/>
              </w:rPr>
              <w:t>Result &amp; comments</w:t>
            </w:r>
          </w:p>
        </w:tc>
      </w:tr>
      <w:tr w:rsidR="008831B0" w:rsidRPr="00D95972" w14:paraId="192265D3" w14:textId="77777777" w:rsidTr="00FB22D4">
        <w:tc>
          <w:tcPr>
            <w:tcW w:w="976" w:type="dxa"/>
            <w:tcBorders>
              <w:left w:val="thinThickThinSmallGap" w:sz="24" w:space="0" w:color="auto"/>
              <w:bottom w:val="nil"/>
            </w:tcBorders>
          </w:tcPr>
          <w:p w14:paraId="4A0D8E2E" w14:textId="77777777" w:rsidR="008831B0" w:rsidRPr="00D95972" w:rsidRDefault="008831B0" w:rsidP="00280126">
            <w:pPr>
              <w:rPr>
                <w:rFonts w:cs="Arial"/>
              </w:rPr>
            </w:pPr>
          </w:p>
        </w:tc>
        <w:tc>
          <w:tcPr>
            <w:tcW w:w="1317" w:type="dxa"/>
            <w:gridSpan w:val="2"/>
            <w:tcBorders>
              <w:bottom w:val="nil"/>
            </w:tcBorders>
          </w:tcPr>
          <w:p w14:paraId="0514699C" w14:textId="77777777" w:rsidR="008831B0" w:rsidRPr="00D95972" w:rsidRDefault="008831B0" w:rsidP="00280126">
            <w:pPr>
              <w:rPr>
                <w:rFonts w:cs="Arial"/>
              </w:rPr>
            </w:pPr>
          </w:p>
        </w:tc>
        <w:tc>
          <w:tcPr>
            <w:tcW w:w="1088" w:type="dxa"/>
            <w:tcBorders>
              <w:top w:val="single" w:sz="4" w:space="0" w:color="auto"/>
              <w:bottom w:val="single" w:sz="4" w:space="0" w:color="auto"/>
            </w:tcBorders>
            <w:shd w:val="clear" w:color="auto" w:fill="FFFF00"/>
          </w:tcPr>
          <w:p w14:paraId="7B24328D" w14:textId="68EAF9E7" w:rsidR="008831B0" w:rsidRPr="00D95972" w:rsidRDefault="00000000" w:rsidP="00280126">
            <w:pPr>
              <w:rPr>
                <w:rFonts w:cs="Arial"/>
                <w:bCs/>
              </w:rPr>
            </w:pPr>
            <w:hyperlink r:id="rId16" w:history="1">
              <w:r w:rsidR="00FB22D4" w:rsidRPr="00EA15EE">
                <w:rPr>
                  <w:rStyle w:val="Hyperlink"/>
                </w:rPr>
                <w:t>C1-246106</w:t>
              </w:r>
            </w:hyperlink>
          </w:p>
        </w:tc>
        <w:tc>
          <w:tcPr>
            <w:tcW w:w="4191" w:type="dxa"/>
            <w:gridSpan w:val="4"/>
            <w:tcBorders>
              <w:top w:val="single" w:sz="4" w:space="0" w:color="auto"/>
              <w:bottom w:val="single" w:sz="4" w:space="0" w:color="auto"/>
            </w:tcBorders>
            <w:shd w:val="clear" w:color="auto" w:fill="FFFF00"/>
          </w:tcPr>
          <w:p w14:paraId="36B443DC" w14:textId="49966E3F" w:rsidR="008831B0" w:rsidRPr="00D95972" w:rsidRDefault="008831B0" w:rsidP="00280126">
            <w:pPr>
              <w:rPr>
                <w:rFonts w:cs="Arial"/>
                <w:lang w:val="en-US"/>
              </w:rPr>
            </w:pPr>
            <w:r>
              <w:rPr>
                <w:rFonts w:cs="Arial"/>
                <w:lang w:val="en-US"/>
              </w:rPr>
              <w:t>Draft CT1#15</w:t>
            </w:r>
            <w:r w:rsidR="00E57C7F">
              <w:rPr>
                <w:rFonts w:cs="Arial"/>
                <w:lang w:val="en-US"/>
              </w:rPr>
              <w:t>1</w:t>
            </w:r>
            <w:r>
              <w:rPr>
                <w:rFonts w:cs="Arial"/>
                <w:lang w:val="en-US"/>
              </w:rPr>
              <w:t xml:space="preserve"> meeting report for approval</w:t>
            </w:r>
          </w:p>
        </w:tc>
        <w:tc>
          <w:tcPr>
            <w:tcW w:w="1767" w:type="dxa"/>
            <w:tcBorders>
              <w:top w:val="single" w:sz="4" w:space="0" w:color="auto"/>
              <w:bottom w:val="single" w:sz="4" w:space="0" w:color="auto"/>
            </w:tcBorders>
            <w:shd w:val="clear" w:color="auto" w:fill="FFFF00"/>
          </w:tcPr>
          <w:p w14:paraId="3C9C137B" w14:textId="77777777" w:rsidR="008831B0" w:rsidRPr="00D95972" w:rsidRDefault="008831B0" w:rsidP="00280126">
            <w:pPr>
              <w:rPr>
                <w:rFonts w:cs="Arial"/>
              </w:rPr>
            </w:pPr>
            <w:r>
              <w:rPr>
                <w:rFonts w:cs="Arial"/>
              </w:rPr>
              <w:t>MCC</w:t>
            </w:r>
          </w:p>
        </w:tc>
        <w:tc>
          <w:tcPr>
            <w:tcW w:w="826" w:type="dxa"/>
            <w:tcBorders>
              <w:top w:val="single" w:sz="4" w:space="0" w:color="auto"/>
              <w:bottom w:val="single" w:sz="4" w:space="0" w:color="auto"/>
            </w:tcBorders>
            <w:shd w:val="clear" w:color="auto" w:fill="FFFF00"/>
          </w:tcPr>
          <w:p w14:paraId="4AA4373D" w14:textId="77777777" w:rsidR="008831B0" w:rsidRPr="00D95972" w:rsidRDefault="008831B0" w:rsidP="00280126">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0C09" w14:textId="77777777" w:rsidR="008831B0" w:rsidRPr="00D95972" w:rsidRDefault="008831B0" w:rsidP="00280126">
            <w:pPr>
              <w:rPr>
                <w:rFonts w:cs="Arial"/>
              </w:rPr>
            </w:pPr>
          </w:p>
        </w:tc>
      </w:tr>
      <w:tr w:rsidR="00691E35" w:rsidRPr="00D95972" w14:paraId="5195057A" w14:textId="77777777" w:rsidTr="009718A3">
        <w:tc>
          <w:tcPr>
            <w:tcW w:w="976" w:type="dxa"/>
            <w:tcBorders>
              <w:left w:val="thinThickThinSmallGap" w:sz="24" w:space="0" w:color="auto"/>
              <w:bottom w:val="nil"/>
            </w:tcBorders>
          </w:tcPr>
          <w:p w14:paraId="22CDEDE7" w14:textId="77777777" w:rsidR="00691E35" w:rsidRPr="00D95972" w:rsidRDefault="00691E35" w:rsidP="009718A3">
            <w:pPr>
              <w:rPr>
                <w:rFonts w:cs="Arial"/>
              </w:rPr>
            </w:pPr>
          </w:p>
        </w:tc>
        <w:tc>
          <w:tcPr>
            <w:tcW w:w="1317" w:type="dxa"/>
            <w:gridSpan w:val="2"/>
            <w:tcBorders>
              <w:bottom w:val="nil"/>
            </w:tcBorders>
          </w:tcPr>
          <w:p w14:paraId="512C8DFC" w14:textId="77777777" w:rsidR="00691E35" w:rsidRPr="00D95972" w:rsidRDefault="00691E35" w:rsidP="009718A3">
            <w:pPr>
              <w:rPr>
                <w:rFonts w:cs="Arial"/>
              </w:rPr>
            </w:pPr>
          </w:p>
        </w:tc>
        <w:tc>
          <w:tcPr>
            <w:tcW w:w="1088" w:type="dxa"/>
            <w:tcBorders>
              <w:top w:val="single" w:sz="4" w:space="0" w:color="auto"/>
              <w:bottom w:val="single" w:sz="4" w:space="0" w:color="auto"/>
            </w:tcBorders>
            <w:shd w:val="clear" w:color="auto" w:fill="FFFFFF"/>
            <w:vAlign w:val="bottom"/>
          </w:tcPr>
          <w:p w14:paraId="354FD8EF" w14:textId="77777777" w:rsidR="00691E35" w:rsidRPr="00D95972" w:rsidRDefault="00691E35" w:rsidP="009718A3">
            <w:pPr>
              <w:rPr>
                <w:rFonts w:cs="Arial"/>
              </w:rPr>
            </w:pPr>
          </w:p>
        </w:tc>
        <w:tc>
          <w:tcPr>
            <w:tcW w:w="4191" w:type="dxa"/>
            <w:gridSpan w:val="4"/>
            <w:tcBorders>
              <w:top w:val="single" w:sz="4" w:space="0" w:color="auto"/>
              <w:bottom w:val="single" w:sz="4" w:space="0" w:color="auto"/>
            </w:tcBorders>
            <w:shd w:val="clear" w:color="auto" w:fill="FFFFFF"/>
          </w:tcPr>
          <w:p w14:paraId="5342213D" w14:textId="77777777" w:rsidR="00691E35" w:rsidRPr="00D95972" w:rsidRDefault="00691E35" w:rsidP="009718A3">
            <w:pPr>
              <w:rPr>
                <w:rFonts w:cs="Arial"/>
              </w:rPr>
            </w:pPr>
          </w:p>
        </w:tc>
        <w:tc>
          <w:tcPr>
            <w:tcW w:w="1767" w:type="dxa"/>
            <w:tcBorders>
              <w:top w:val="single" w:sz="4" w:space="0" w:color="auto"/>
              <w:bottom w:val="single" w:sz="4" w:space="0" w:color="auto"/>
            </w:tcBorders>
            <w:shd w:val="clear" w:color="auto" w:fill="FFFFFF"/>
          </w:tcPr>
          <w:p w14:paraId="2B0207E3" w14:textId="77777777" w:rsidR="00691E35" w:rsidRPr="00D95972" w:rsidRDefault="00691E35" w:rsidP="009718A3">
            <w:pPr>
              <w:rPr>
                <w:rFonts w:cs="Arial"/>
              </w:rPr>
            </w:pPr>
          </w:p>
        </w:tc>
        <w:tc>
          <w:tcPr>
            <w:tcW w:w="826" w:type="dxa"/>
            <w:tcBorders>
              <w:top w:val="single" w:sz="4" w:space="0" w:color="auto"/>
              <w:bottom w:val="single" w:sz="4" w:space="0" w:color="auto"/>
            </w:tcBorders>
            <w:shd w:val="clear" w:color="auto" w:fill="FFFFFF"/>
          </w:tcPr>
          <w:p w14:paraId="07F56A6E" w14:textId="77777777" w:rsidR="00691E35" w:rsidRPr="00D95972" w:rsidRDefault="00691E35" w:rsidP="009718A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C511" w14:textId="77777777" w:rsidR="00691E35" w:rsidRPr="00D95972" w:rsidRDefault="00691E35" w:rsidP="009718A3">
            <w:pPr>
              <w:rPr>
                <w:rFonts w:cs="Arial"/>
                <w:color w:val="000000"/>
                <w:lang w:eastAsia="ko-KR"/>
              </w:rPr>
            </w:pPr>
          </w:p>
        </w:tc>
      </w:tr>
      <w:tr w:rsidR="00691E35" w:rsidRPr="00D95972" w14:paraId="15D926F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FFED2A" w14:textId="77777777" w:rsidR="00691E35" w:rsidRPr="00D95972" w:rsidRDefault="00691E35" w:rsidP="009718A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13A47E9" w14:textId="77777777" w:rsidR="00691E35" w:rsidRPr="00D95972" w:rsidRDefault="00691E35" w:rsidP="009718A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13E5A5D1" w14:textId="77777777" w:rsidR="00691E35" w:rsidRPr="00D95972" w:rsidRDefault="00691E35" w:rsidP="009718A3">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6C16F32D" w14:textId="77777777" w:rsidR="00691E35" w:rsidRPr="00D95972" w:rsidRDefault="00691E35" w:rsidP="009718A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77C04A7" w14:textId="77777777" w:rsidR="00691E35" w:rsidRPr="00D95972" w:rsidRDefault="00691E35" w:rsidP="009718A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BCB4585" w14:textId="77777777" w:rsidR="00691E35" w:rsidRPr="00D95972" w:rsidRDefault="00691E35" w:rsidP="009718A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036EAC4" w14:textId="77777777" w:rsidR="00691E35" w:rsidRPr="00D95972" w:rsidRDefault="00691E35" w:rsidP="009718A3">
            <w:pPr>
              <w:rPr>
                <w:rFonts w:cs="Arial"/>
              </w:rPr>
            </w:pPr>
            <w:r w:rsidRPr="00D95972">
              <w:rPr>
                <w:rFonts w:cs="Arial"/>
              </w:rPr>
              <w:t>Result &amp; comments</w:t>
            </w:r>
          </w:p>
        </w:tc>
      </w:tr>
      <w:tr w:rsidR="002E58F2" w:rsidRPr="00D95972" w14:paraId="083851A2" w14:textId="77777777" w:rsidTr="00386DCE">
        <w:tc>
          <w:tcPr>
            <w:tcW w:w="976" w:type="dxa"/>
            <w:tcBorders>
              <w:top w:val="single" w:sz="4" w:space="0" w:color="auto"/>
              <w:left w:val="thinThickThinSmallGap" w:sz="24" w:space="0" w:color="auto"/>
              <w:bottom w:val="single" w:sz="4" w:space="0" w:color="auto"/>
            </w:tcBorders>
          </w:tcPr>
          <w:p w14:paraId="7473C43C"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3C153B" w14:textId="0B81154F" w:rsidR="002E58F2" w:rsidRPr="00D95972" w:rsidRDefault="002E58F2" w:rsidP="00280126">
            <w:pPr>
              <w:rPr>
                <w:rFonts w:cs="Arial"/>
              </w:rPr>
            </w:pPr>
            <w:r>
              <w:rPr>
                <w:rFonts w:cs="Arial"/>
              </w:rPr>
              <w:t xml:space="preserve">Incoming </w:t>
            </w:r>
            <w:proofErr w:type="spellStart"/>
            <w:r>
              <w:rPr>
                <w:rFonts w:cs="Arial"/>
              </w:rPr>
              <w:t>LSs</w:t>
            </w:r>
            <w:proofErr w:type="spellEnd"/>
          </w:p>
        </w:tc>
        <w:tc>
          <w:tcPr>
            <w:tcW w:w="1088" w:type="dxa"/>
            <w:tcBorders>
              <w:top w:val="single" w:sz="4" w:space="0" w:color="auto"/>
              <w:bottom w:val="single" w:sz="4" w:space="0" w:color="auto"/>
            </w:tcBorders>
          </w:tcPr>
          <w:p w14:paraId="54072D68"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3265D8BB" w14:textId="77777777" w:rsidR="002E58F2" w:rsidRPr="00D95972" w:rsidRDefault="002E58F2" w:rsidP="00280126">
            <w:pPr>
              <w:rPr>
                <w:rFonts w:cs="Arial"/>
              </w:rPr>
            </w:pPr>
          </w:p>
        </w:tc>
      </w:tr>
      <w:tr w:rsidR="00691E35" w:rsidRPr="00D95972" w14:paraId="7EE0EE73" w14:textId="77777777" w:rsidTr="00386DCE">
        <w:tc>
          <w:tcPr>
            <w:tcW w:w="976" w:type="dxa"/>
            <w:tcBorders>
              <w:left w:val="thinThickThinSmallGap" w:sz="24" w:space="0" w:color="auto"/>
              <w:bottom w:val="nil"/>
            </w:tcBorders>
            <w:shd w:val="clear" w:color="auto" w:fill="auto"/>
          </w:tcPr>
          <w:p w14:paraId="678EC5B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6B435BE9"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00"/>
          </w:tcPr>
          <w:p w14:paraId="1229EB77" w14:textId="798F95FF" w:rsidR="00691E35" w:rsidRDefault="00000000" w:rsidP="009718A3">
            <w:hyperlink r:id="rId17" w:history="1">
              <w:r w:rsidR="00386DCE" w:rsidRPr="00EA15EE">
                <w:rPr>
                  <w:rStyle w:val="Hyperlink"/>
                </w:rPr>
                <w:t>C1-246130</w:t>
              </w:r>
            </w:hyperlink>
          </w:p>
        </w:tc>
        <w:tc>
          <w:tcPr>
            <w:tcW w:w="4191" w:type="dxa"/>
            <w:gridSpan w:val="4"/>
            <w:tcBorders>
              <w:top w:val="single" w:sz="4" w:space="0" w:color="auto"/>
              <w:bottom w:val="single" w:sz="4" w:space="0" w:color="auto"/>
            </w:tcBorders>
            <w:shd w:val="clear" w:color="auto" w:fill="FFFF00"/>
          </w:tcPr>
          <w:p w14:paraId="6D3AE468" w14:textId="690EDEA1" w:rsidR="00691E35" w:rsidRDefault="0091412F" w:rsidP="009718A3">
            <w:pPr>
              <w:rPr>
                <w:rFonts w:cs="Arial"/>
              </w:rPr>
            </w:pPr>
            <w:r>
              <w:rPr>
                <w:rFonts w:cs="Arial"/>
              </w:rPr>
              <w:t xml:space="preserve">LS on Clarification related to the QoS and </w:t>
            </w:r>
            <w:proofErr w:type="spellStart"/>
            <w:r>
              <w:rPr>
                <w:rFonts w:cs="Arial"/>
              </w:rPr>
              <w:t>QoE</w:t>
            </w:r>
            <w:proofErr w:type="spellEnd"/>
            <w:r>
              <w:rPr>
                <w:rFonts w:cs="Arial"/>
              </w:rPr>
              <w:t xml:space="preserve"> parameters for the support of real time UAV flight path monitoring assistance.</w:t>
            </w:r>
          </w:p>
        </w:tc>
        <w:tc>
          <w:tcPr>
            <w:tcW w:w="1767" w:type="dxa"/>
            <w:tcBorders>
              <w:top w:val="single" w:sz="4" w:space="0" w:color="auto"/>
              <w:bottom w:val="single" w:sz="4" w:space="0" w:color="auto"/>
            </w:tcBorders>
            <w:shd w:val="clear" w:color="auto" w:fill="FFFF00"/>
          </w:tcPr>
          <w:p w14:paraId="0759621F" w14:textId="7A7FC4AA" w:rsidR="00691E35" w:rsidRDefault="0091412F" w:rsidP="009718A3">
            <w:pPr>
              <w:rPr>
                <w:rFonts w:cs="Arial"/>
              </w:rPr>
            </w:pPr>
            <w:r>
              <w:rPr>
                <w:rFonts w:cs="Arial"/>
              </w:rPr>
              <w:t>3GPP CT3</w:t>
            </w:r>
          </w:p>
        </w:tc>
        <w:tc>
          <w:tcPr>
            <w:tcW w:w="826" w:type="dxa"/>
            <w:tcBorders>
              <w:top w:val="single" w:sz="4" w:space="0" w:color="auto"/>
              <w:bottom w:val="single" w:sz="4" w:space="0" w:color="auto"/>
            </w:tcBorders>
            <w:shd w:val="clear" w:color="auto" w:fill="FFFF00"/>
          </w:tcPr>
          <w:p w14:paraId="0B15E7F4" w14:textId="7B92FC04" w:rsidR="00691E35" w:rsidRDefault="005C2CF2"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0DE" w14:textId="079CA392" w:rsidR="00691E35" w:rsidRPr="00424C8C" w:rsidRDefault="005C2CF2" w:rsidP="009718A3">
            <w:pPr>
              <w:rPr>
                <w:rFonts w:cs="Arial"/>
                <w:lang w:val="en-US"/>
              </w:rPr>
            </w:pPr>
            <w:r>
              <w:rPr>
                <w:rFonts w:cs="Arial"/>
                <w:lang w:val="en-US"/>
              </w:rPr>
              <w:t>Proposed action: Noted</w:t>
            </w:r>
          </w:p>
        </w:tc>
      </w:tr>
      <w:tr w:rsidR="0091412F" w:rsidRPr="00D95972" w14:paraId="6CC733DE" w14:textId="77777777" w:rsidTr="00386DCE">
        <w:tc>
          <w:tcPr>
            <w:tcW w:w="976" w:type="dxa"/>
            <w:tcBorders>
              <w:left w:val="thinThickThinSmallGap" w:sz="24" w:space="0" w:color="auto"/>
              <w:bottom w:val="nil"/>
            </w:tcBorders>
            <w:shd w:val="clear" w:color="auto" w:fill="auto"/>
          </w:tcPr>
          <w:p w14:paraId="55CA7CE4"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4261F94"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5596480E" w14:textId="52E7C9F6" w:rsidR="0091412F" w:rsidRDefault="00000000" w:rsidP="009718A3">
            <w:hyperlink r:id="rId18" w:history="1">
              <w:r w:rsidR="00386DCE" w:rsidRPr="00EA15EE">
                <w:rPr>
                  <w:rStyle w:val="Hyperlink"/>
                </w:rPr>
                <w:t>C1-246131</w:t>
              </w:r>
            </w:hyperlink>
          </w:p>
        </w:tc>
        <w:tc>
          <w:tcPr>
            <w:tcW w:w="4191" w:type="dxa"/>
            <w:gridSpan w:val="4"/>
            <w:tcBorders>
              <w:top w:val="single" w:sz="4" w:space="0" w:color="auto"/>
              <w:bottom w:val="single" w:sz="4" w:space="0" w:color="auto"/>
            </w:tcBorders>
            <w:shd w:val="clear" w:color="auto" w:fill="FFFF00"/>
          </w:tcPr>
          <w:p w14:paraId="01573262" w14:textId="5A1A75E1" w:rsidR="0091412F" w:rsidRDefault="0091412F" w:rsidP="009718A3">
            <w:pPr>
              <w:rPr>
                <w:rFonts w:cs="Arial"/>
              </w:rPr>
            </w:pPr>
            <w:r>
              <w:rPr>
                <w:rFonts w:cs="Arial"/>
              </w:rPr>
              <w:t xml:space="preserve">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00"/>
          </w:tcPr>
          <w:p w14:paraId="09347F4B" w14:textId="44291DE4"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3E0421BC" w14:textId="75634098" w:rsidR="0091412F" w:rsidRDefault="005C2CF2"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F9A80" w14:textId="77777777" w:rsidR="00F207C3" w:rsidRDefault="00F207C3" w:rsidP="009718A3">
            <w:pPr>
              <w:rPr>
                <w:rFonts w:cs="Arial"/>
                <w:lang w:val="en-US"/>
              </w:rPr>
            </w:pPr>
            <w:r>
              <w:rPr>
                <w:rFonts w:cs="Arial"/>
                <w:lang w:val="en-US"/>
              </w:rPr>
              <w:t>Proposed action: TBD</w:t>
            </w:r>
          </w:p>
          <w:p w14:paraId="3E4BCC5C" w14:textId="075DF8A5" w:rsidR="005C2CF2" w:rsidRDefault="005C2CF2" w:rsidP="009718A3">
            <w:pPr>
              <w:rPr>
                <w:rFonts w:cs="Arial"/>
                <w:lang w:val="en-US"/>
              </w:rPr>
            </w:pPr>
            <w:r>
              <w:rPr>
                <w:rFonts w:cs="Arial"/>
                <w:lang w:val="en-US"/>
              </w:rPr>
              <w:t xml:space="preserve">Related DP in </w:t>
            </w:r>
            <w:hyperlink r:id="rId19" w:history="1">
              <w:r w:rsidRPr="00EA15EE">
                <w:rPr>
                  <w:rStyle w:val="Hyperlink"/>
                  <w:rFonts w:cs="Arial"/>
                  <w:lang w:val="en-US"/>
                </w:rPr>
                <w:t>C1-246157</w:t>
              </w:r>
            </w:hyperlink>
          </w:p>
          <w:p w14:paraId="4B1FB64F" w14:textId="44AD6579" w:rsidR="0091412F" w:rsidRDefault="005C2CF2" w:rsidP="009718A3">
            <w:pPr>
              <w:rPr>
                <w:rFonts w:cs="Arial"/>
                <w:lang w:val="en-US"/>
              </w:rPr>
            </w:pPr>
            <w:r>
              <w:rPr>
                <w:rFonts w:cs="Arial"/>
                <w:lang w:val="en-US"/>
              </w:rPr>
              <w:t xml:space="preserve">Draft reply </w:t>
            </w:r>
            <w:proofErr w:type="spellStart"/>
            <w:r>
              <w:rPr>
                <w:rFonts w:cs="Arial"/>
                <w:lang w:val="en-US"/>
              </w:rPr>
              <w:t>LSs</w:t>
            </w:r>
            <w:proofErr w:type="spellEnd"/>
            <w:r>
              <w:rPr>
                <w:rFonts w:cs="Arial"/>
                <w:lang w:val="en-US"/>
              </w:rPr>
              <w:t xml:space="preserve"> in </w:t>
            </w:r>
            <w:hyperlink r:id="rId20" w:history="1">
              <w:r w:rsidRPr="00EA15EE">
                <w:rPr>
                  <w:rStyle w:val="Hyperlink"/>
                  <w:rFonts w:cs="Arial"/>
                  <w:lang w:val="en-US"/>
                </w:rPr>
                <w:t>C1-246156</w:t>
              </w:r>
            </w:hyperlink>
            <w:r>
              <w:rPr>
                <w:rFonts w:cs="Arial"/>
                <w:lang w:val="en-US"/>
              </w:rPr>
              <w:t xml:space="preserve"> and </w:t>
            </w:r>
            <w:hyperlink r:id="rId21" w:history="1">
              <w:r w:rsidRPr="00EA15EE">
                <w:rPr>
                  <w:rStyle w:val="Hyperlink"/>
                  <w:rFonts w:cs="Arial"/>
                  <w:lang w:val="en-US"/>
                </w:rPr>
                <w:t>C1-246254</w:t>
              </w:r>
            </w:hyperlink>
          </w:p>
          <w:p w14:paraId="3F8F0532" w14:textId="1E93DDDB" w:rsidR="005C2CF2" w:rsidRPr="00424C8C" w:rsidRDefault="005C2CF2" w:rsidP="009718A3">
            <w:pPr>
              <w:rPr>
                <w:rFonts w:cs="Arial"/>
                <w:lang w:val="en-US"/>
              </w:rPr>
            </w:pPr>
          </w:p>
        </w:tc>
      </w:tr>
      <w:tr w:rsidR="0091412F" w:rsidRPr="00D95972" w14:paraId="556BD2BF" w14:textId="77777777" w:rsidTr="00386DCE">
        <w:tc>
          <w:tcPr>
            <w:tcW w:w="976" w:type="dxa"/>
            <w:tcBorders>
              <w:left w:val="thinThickThinSmallGap" w:sz="24" w:space="0" w:color="auto"/>
              <w:bottom w:val="nil"/>
            </w:tcBorders>
            <w:shd w:val="clear" w:color="auto" w:fill="auto"/>
          </w:tcPr>
          <w:p w14:paraId="7E3CFD00"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4C2E88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45F62E0" w14:textId="52B27FFE" w:rsidR="0091412F" w:rsidRDefault="00000000" w:rsidP="009718A3">
            <w:hyperlink r:id="rId22" w:history="1">
              <w:r w:rsidR="00386DCE" w:rsidRPr="00EA15EE">
                <w:rPr>
                  <w:rStyle w:val="Hyperlink"/>
                </w:rPr>
                <w:t>C1-246132</w:t>
              </w:r>
            </w:hyperlink>
          </w:p>
        </w:tc>
        <w:tc>
          <w:tcPr>
            <w:tcW w:w="4191" w:type="dxa"/>
            <w:gridSpan w:val="4"/>
            <w:tcBorders>
              <w:top w:val="single" w:sz="4" w:space="0" w:color="auto"/>
              <w:bottom w:val="single" w:sz="4" w:space="0" w:color="auto"/>
            </w:tcBorders>
            <w:shd w:val="clear" w:color="auto" w:fill="FFFF00"/>
          </w:tcPr>
          <w:p w14:paraId="1A61116E" w14:textId="7B5293CA" w:rsidR="0091412F" w:rsidRDefault="0091412F" w:rsidP="009718A3">
            <w:pPr>
              <w:rPr>
                <w:rFonts w:cs="Arial"/>
              </w:rPr>
            </w:pPr>
            <w:r>
              <w:rPr>
                <w:rFonts w:cs="Arial"/>
              </w:rPr>
              <w:t xml:space="preserve">LS on Support of </w:t>
            </w:r>
            <w:proofErr w:type="spellStart"/>
            <w:r>
              <w:rPr>
                <w:rFonts w:cs="Arial"/>
              </w:rPr>
              <w:t>XRM</w:t>
            </w:r>
            <w:proofErr w:type="spellEnd"/>
            <w:r>
              <w:rPr>
                <w:rFonts w:cs="Arial"/>
              </w:rPr>
              <w:t xml:space="preserve"> services in Roaming scenarios</w:t>
            </w:r>
          </w:p>
        </w:tc>
        <w:tc>
          <w:tcPr>
            <w:tcW w:w="1767" w:type="dxa"/>
            <w:tcBorders>
              <w:top w:val="single" w:sz="4" w:space="0" w:color="auto"/>
              <w:bottom w:val="single" w:sz="4" w:space="0" w:color="auto"/>
            </w:tcBorders>
            <w:shd w:val="clear" w:color="auto" w:fill="FFFF00"/>
          </w:tcPr>
          <w:p w14:paraId="18E66B93" w14:textId="29FCAE63" w:rsidR="0091412F" w:rsidRDefault="0091412F" w:rsidP="009718A3">
            <w:pPr>
              <w:rPr>
                <w:rFonts w:cs="Arial"/>
              </w:rPr>
            </w:pPr>
            <w:r>
              <w:rPr>
                <w:rFonts w:cs="Arial"/>
              </w:rPr>
              <w:t>CT4</w:t>
            </w:r>
          </w:p>
        </w:tc>
        <w:tc>
          <w:tcPr>
            <w:tcW w:w="826" w:type="dxa"/>
            <w:tcBorders>
              <w:top w:val="single" w:sz="4" w:space="0" w:color="auto"/>
              <w:bottom w:val="single" w:sz="4" w:space="0" w:color="auto"/>
            </w:tcBorders>
            <w:shd w:val="clear" w:color="auto" w:fill="FFFF00"/>
          </w:tcPr>
          <w:p w14:paraId="5AB9AC3C" w14:textId="4D8C3728" w:rsidR="0091412F" w:rsidRDefault="00F207C3"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15EBA" w14:textId="15230AAD" w:rsidR="0091412F" w:rsidRPr="00424C8C" w:rsidRDefault="00F207C3" w:rsidP="009718A3">
            <w:pPr>
              <w:rPr>
                <w:rFonts w:cs="Arial"/>
                <w:lang w:val="en-US"/>
              </w:rPr>
            </w:pPr>
            <w:r>
              <w:rPr>
                <w:rFonts w:cs="Arial"/>
                <w:lang w:val="en-US"/>
              </w:rPr>
              <w:t>Proposed action: Noted</w:t>
            </w:r>
          </w:p>
        </w:tc>
      </w:tr>
      <w:tr w:rsidR="0091412F" w:rsidRPr="00D95972" w14:paraId="5BF2C5BC" w14:textId="77777777" w:rsidTr="00386DCE">
        <w:tc>
          <w:tcPr>
            <w:tcW w:w="976" w:type="dxa"/>
            <w:tcBorders>
              <w:left w:val="thinThickThinSmallGap" w:sz="24" w:space="0" w:color="auto"/>
              <w:bottom w:val="nil"/>
            </w:tcBorders>
            <w:shd w:val="clear" w:color="auto" w:fill="auto"/>
          </w:tcPr>
          <w:p w14:paraId="0DD6FFAE"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C1B5FA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113127F1" w14:textId="1D3D5FE2" w:rsidR="0091412F" w:rsidRDefault="00000000" w:rsidP="009718A3">
            <w:hyperlink r:id="rId23" w:history="1">
              <w:r w:rsidR="00386DCE" w:rsidRPr="00EA15EE">
                <w:rPr>
                  <w:rStyle w:val="Hyperlink"/>
                </w:rPr>
                <w:t>C1-246135</w:t>
              </w:r>
            </w:hyperlink>
          </w:p>
        </w:tc>
        <w:tc>
          <w:tcPr>
            <w:tcW w:w="4191" w:type="dxa"/>
            <w:gridSpan w:val="4"/>
            <w:tcBorders>
              <w:top w:val="single" w:sz="4" w:space="0" w:color="auto"/>
              <w:bottom w:val="single" w:sz="4" w:space="0" w:color="auto"/>
            </w:tcBorders>
            <w:shd w:val="clear" w:color="auto" w:fill="FFFF00"/>
          </w:tcPr>
          <w:p w14:paraId="25D60AB7" w14:textId="7A047333" w:rsidR="0091412F" w:rsidRDefault="0091412F" w:rsidP="009718A3">
            <w:pPr>
              <w:rPr>
                <w:rFonts w:cs="Arial"/>
              </w:rPr>
            </w:pPr>
            <w:r>
              <w:rPr>
                <w:rFonts w:cs="Arial"/>
              </w:rPr>
              <w:t>LS on LP-WUS subgrouping</w:t>
            </w:r>
          </w:p>
        </w:tc>
        <w:tc>
          <w:tcPr>
            <w:tcW w:w="1767" w:type="dxa"/>
            <w:tcBorders>
              <w:top w:val="single" w:sz="4" w:space="0" w:color="auto"/>
              <w:bottom w:val="single" w:sz="4" w:space="0" w:color="auto"/>
            </w:tcBorders>
            <w:shd w:val="clear" w:color="auto" w:fill="FFFF00"/>
          </w:tcPr>
          <w:p w14:paraId="1F65D0DF" w14:textId="17C467E9" w:rsidR="0091412F" w:rsidRDefault="0091412F" w:rsidP="009718A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00AABF1" w14:textId="6F64EFF7"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301A" w14:textId="77777777" w:rsidR="00F207C3" w:rsidRDefault="00F207C3" w:rsidP="00F207C3">
            <w:pPr>
              <w:rPr>
                <w:rFonts w:cs="Arial"/>
                <w:lang w:val="en-US"/>
              </w:rPr>
            </w:pPr>
            <w:r>
              <w:rPr>
                <w:rFonts w:cs="Arial"/>
                <w:lang w:val="en-US"/>
              </w:rPr>
              <w:t>Proposed action: TBD</w:t>
            </w:r>
          </w:p>
          <w:p w14:paraId="3580B285" w14:textId="20F6D2D8" w:rsidR="00F207C3" w:rsidRDefault="00F207C3" w:rsidP="00F207C3">
            <w:pPr>
              <w:rPr>
                <w:rFonts w:cs="Arial"/>
                <w:lang w:val="en-US"/>
              </w:rPr>
            </w:pPr>
            <w:r>
              <w:rPr>
                <w:rFonts w:cs="Arial"/>
                <w:lang w:val="en-US"/>
              </w:rPr>
              <w:t xml:space="preserve">Related DP in </w:t>
            </w:r>
            <w:hyperlink r:id="rId24" w:history="1">
              <w:r w:rsidRPr="00EA15EE">
                <w:rPr>
                  <w:rStyle w:val="Hyperlink"/>
                  <w:rFonts w:cs="Arial"/>
                  <w:lang w:val="en-US"/>
                </w:rPr>
                <w:t>C1-246373</w:t>
              </w:r>
            </w:hyperlink>
            <w:r>
              <w:rPr>
                <w:rFonts w:cs="Arial"/>
                <w:lang w:val="en-US"/>
              </w:rPr>
              <w:t xml:space="preserve">, related CR in </w:t>
            </w:r>
            <w:hyperlink r:id="rId25" w:history="1">
              <w:r w:rsidRPr="00EA15EE">
                <w:rPr>
                  <w:rStyle w:val="Hyperlink"/>
                  <w:rFonts w:cs="Arial"/>
                  <w:lang w:val="en-US"/>
                </w:rPr>
                <w:t>C1-246379</w:t>
              </w:r>
            </w:hyperlink>
            <w:r>
              <w:rPr>
                <w:rFonts w:cs="Arial"/>
                <w:lang w:val="en-US"/>
              </w:rPr>
              <w:t xml:space="preserve"> and draft reply LS in </w:t>
            </w:r>
            <w:hyperlink r:id="rId26" w:history="1">
              <w:r w:rsidRPr="00EA15EE">
                <w:rPr>
                  <w:rStyle w:val="Hyperlink"/>
                  <w:rFonts w:cs="Arial"/>
                  <w:lang w:val="en-US"/>
                </w:rPr>
                <w:t>C1-246374</w:t>
              </w:r>
            </w:hyperlink>
          </w:p>
          <w:p w14:paraId="5473077A" w14:textId="77777777" w:rsidR="0091412F" w:rsidRPr="00424C8C" w:rsidRDefault="0091412F" w:rsidP="009718A3">
            <w:pPr>
              <w:rPr>
                <w:rFonts w:cs="Arial"/>
                <w:lang w:val="en-US"/>
              </w:rPr>
            </w:pPr>
          </w:p>
        </w:tc>
      </w:tr>
      <w:tr w:rsidR="0091412F" w:rsidRPr="00D95972" w14:paraId="75CFD030" w14:textId="77777777" w:rsidTr="00386DCE">
        <w:tc>
          <w:tcPr>
            <w:tcW w:w="976" w:type="dxa"/>
            <w:tcBorders>
              <w:left w:val="thinThickThinSmallGap" w:sz="24" w:space="0" w:color="auto"/>
              <w:bottom w:val="nil"/>
            </w:tcBorders>
            <w:shd w:val="clear" w:color="auto" w:fill="auto"/>
          </w:tcPr>
          <w:p w14:paraId="547D3AB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63434038"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603A333" w14:textId="4B4269F1" w:rsidR="0091412F" w:rsidRDefault="00000000" w:rsidP="009718A3">
            <w:hyperlink r:id="rId27" w:history="1">
              <w:r w:rsidR="00386DCE" w:rsidRPr="00EA15EE">
                <w:rPr>
                  <w:rStyle w:val="Hyperlink"/>
                </w:rPr>
                <w:t>C1-246136</w:t>
              </w:r>
            </w:hyperlink>
          </w:p>
        </w:tc>
        <w:tc>
          <w:tcPr>
            <w:tcW w:w="4191" w:type="dxa"/>
            <w:gridSpan w:val="4"/>
            <w:tcBorders>
              <w:top w:val="single" w:sz="4" w:space="0" w:color="auto"/>
              <w:bottom w:val="single" w:sz="4" w:space="0" w:color="auto"/>
            </w:tcBorders>
            <w:shd w:val="clear" w:color="auto" w:fill="FFFF00"/>
          </w:tcPr>
          <w:p w14:paraId="7498A2DB" w14:textId="098A8FA6" w:rsidR="0091412F" w:rsidRDefault="0091412F" w:rsidP="009718A3">
            <w:pPr>
              <w:rPr>
                <w:rFonts w:cs="Arial"/>
              </w:rPr>
            </w:pPr>
            <w:r>
              <w:rPr>
                <w:rFonts w:cs="Arial"/>
              </w:rPr>
              <w:t>LS on PWS support for NB-IoT NTN</w:t>
            </w:r>
          </w:p>
        </w:tc>
        <w:tc>
          <w:tcPr>
            <w:tcW w:w="1767" w:type="dxa"/>
            <w:tcBorders>
              <w:top w:val="single" w:sz="4" w:space="0" w:color="auto"/>
              <w:bottom w:val="single" w:sz="4" w:space="0" w:color="auto"/>
            </w:tcBorders>
            <w:shd w:val="clear" w:color="auto" w:fill="FFFF00"/>
          </w:tcPr>
          <w:p w14:paraId="1EACA8C4" w14:textId="23B57B05"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60D32EC2" w14:textId="0171814D" w:rsidR="0091412F" w:rsidRDefault="00F207C3"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0B8C8" w14:textId="77777777" w:rsidR="00F207C3" w:rsidRDefault="00F207C3" w:rsidP="00F207C3">
            <w:pPr>
              <w:rPr>
                <w:rFonts w:cs="Arial"/>
                <w:lang w:val="en-US"/>
              </w:rPr>
            </w:pPr>
            <w:r>
              <w:rPr>
                <w:rFonts w:cs="Arial"/>
                <w:lang w:val="en-US"/>
              </w:rPr>
              <w:t>Proposed action: TBD</w:t>
            </w:r>
          </w:p>
          <w:p w14:paraId="20B5B43A" w14:textId="77777777" w:rsidR="0091412F" w:rsidRPr="00424C8C" w:rsidRDefault="0091412F" w:rsidP="009718A3">
            <w:pPr>
              <w:rPr>
                <w:rFonts w:cs="Arial"/>
                <w:lang w:val="en-US"/>
              </w:rPr>
            </w:pPr>
          </w:p>
        </w:tc>
      </w:tr>
      <w:tr w:rsidR="0091412F" w:rsidRPr="00D95972" w14:paraId="0EE2C504" w14:textId="77777777" w:rsidTr="00386DCE">
        <w:tc>
          <w:tcPr>
            <w:tcW w:w="976" w:type="dxa"/>
            <w:tcBorders>
              <w:left w:val="thinThickThinSmallGap" w:sz="24" w:space="0" w:color="auto"/>
              <w:bottom w:val="nil"/>
            </w:tcBorders>
            <w:shd w:val="clear" w:color="auto" w:fill="auto"/>
          </w:tcPr>
          <w:p w14:paraId="50937DB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49D4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3C798772" w14:textId="561BE0D8" w:rsidR="0091412F" w:rsidRDefault="00000000" w:rsidP="009718A3">
            <w:hyperlink r:id="rId28" w:history="1">
              <w:r w:rsidR="00386DCE" w:rsidRPr="00EA15EE">
                <w:rPr>
                  <w:rStyle w:val="Hyperlink"/>
                </w:rPr>
                <w:t>C1-246137</w:t>
              </w:r>
            </w:hyperlink>
          </w:p>
        </w:tc>
        <w:tc>
          <w:tcPr>
            <w:tcW w:w="4191" w:type="dxa"/>
            <w:gridSpan w:val="4"/>
            <w:tcBorders>
              <w:top w:val="single" w:sz="4" w:space="0" w:color="auto"/>
              <w:bottom w:val="single" w:sz="4" w:space="0" w:color="auto"/>
            </w:tcBorders>
            <w:shd w:val="clear" w:color="auto" w:fill="FFFF00"/>
          </w:tcPr>
          <w:p w14:paraId="1D4DFEFA" w14:textId="7DAB5210" w:rsidR="0091412F" w:rsidRDefault="0091412F" w:rsidP="009718A3">
            <w:pPr>
              <w:rPr>
                <w:rFonts w:cs="Arial"/>
              </w:rPr>
            </w:pPr>
            <w:r>
              <w:rPr>
                <w:rFonts w:cs="Arial"/>
              </w:rPr>
              <w:t>Reply LS on the maximum number of devices supported in SLPP</w:t>
            </w:r>
          </w:p>
        </w:tc>
        <w:tc>
          <w:tcPr>
            <w:tcW w:w="1767" w:type="dxa"/>
            <w:tcBorders>
              <w:top w:val="single" w:sz="4" w:space="0" w:color="auto"/>
              <w:bottom w:val="single" w:sz="4" w:space="0" w:color="auto"/>
            </w:tcBorders>
            <w:shd w:val="clear" w:color="auto" w:fill="FFFF00"/>
          </w:tcPr>
          <w:p w14:paraId="543B7923" w14:textId="307825AD" w:rsidR="0091412F" w:rsidRDefault="0091412F" w:rsidP="009718A3">
            <w:pPr>
              <w:rPr>
                <w:rFonts w:cs="Arial"/>
              </w:rPr>
            </w:pPr>
            <w:r>
              <w:rPr>
                <w:rFonts w:cs="Arial"/>
              </w:rPr>
              <w:t xml:space="preserve">RAN2 </w:t>
            </w:r>
          </w:p>
        </w:tc>
        <w:tc>
          <w:tcPr>
            <w:tcW w:w="826" w:type="dxa"/>
            <w:tcBorders>
              <w:top w:val="single" w:sz="4" w:space="0" w:color="auto"/>
              <w:bottom w:val="single" w:sz="4" w:space="0" w:color="auto"/>
            </w:tcBorders>
            <w:shd w:val="clear" w:color="auto" w:fill="FFFF00"/>
          </w:tcPr>
          <w:p w14:paraId="08A31606" w14:textId="0F1ADC62"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11C4E" w14:textId="77777777" w:rsidR="000C736D" w:rsidRDefault="000C736D" w:rsidP="000C736D">
            <w:pPr>
              <w:rPr>
                <w:rFonts w:cs="Arial"/>
                <w:lang w:val="en-US"/>
              </w:rPr>
            </w:pPr>
            <w:r>
              <w:rPr>
                <w:rFonts w:cs="Arial"/>
                <w:lang w:val="en-US"/>
              </w:rPr>
              <w:t>Proposed action: TBD</w:t>
            </w:r>
          </w:p>
          <w:p w14:paraId="7390A3A4" w14:textId="77777777" w:rsidR="0091412F" w:rsidRPr="00424C8C" w:rsidRDefault="0091412F" w:rsidP="009718A3">
            <w:pPr>
              <w:rPr>
                <w:rFonts w:cs="Arial"/>
                <w:lang w:val="en-US"/>
              </w:rPr>
            </w:pPr>
          </w:p>
        </w:tc>
      </w:tr>
      <w:tr w:rsidR="0091412F" w:rsidRPr="00D95972" w14:paraId="2320DD99" w14:textId="77777777" w:rsidTr="00386DCE">
        <w:tc>
          <w:tcPr>
            <w:tcW w:w="976" w:type="dxa"/>
            <w:tcBorders>
              <w:left w:val="thinThickThinSmallGap" w:sz="24" w:space="0" w:color="auto"/>
              <w:bottom w:val="nil"/>
            </w:tcBorders>
            <w:shd w:val="clear" w:color="auto" w:fill="auto"/>
          </w:tcPr>
          <w:p w14:paraId="705CD2D1"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34109A1B"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F4D326" w14:textId="2ADC1F99" w:rsidR="0091412F" w:rsidRDefault="00000000" w:rsidP="009718A3">
            <w:hyperlink r:id="rId29" w:history="1">
              <w:r w:rsidR="00386DCE" w:rsidRPr="00EA15EE">
                <w:rPr>
                  <w:rStyle w:val="Hyperlink"/>
                </w:rPr>
                <w:t>C1-246138</w:t>
              </w:r>
            </w:hyperlink>
          </w:p>
        </w:tc>
        <w:tc>
          <w:tcPr>
            <w:tcW w:w="4191" w:type="dxa"/>
            <w:gridSpan w:val="4"/>
            <w:tcBorders>
              <w:top w:val="single" w:sz="4" w:space="0" w:color="auto"/>
              <w:bottom w:val="single" w:sz="4" w:space="0" w:color="auto"/>
            </w:tcBorders>
            <w:shd w:val="clear" w:color="auto" w:fill="FFFF00"/>
          </w:tcPr>
          <w:p w14:paraId="7A5554BC" w14:textId="7C55CDB0" w:rsidR="0091412F" w:rsidRDefault="0091412F" w:rsidP="009718A3">
            <w:pPr>
              <w:rPr>
                <w:rFonts w:cs="Arial"/>
              </w:rPr>
            </w:pPr>
            <w:r>
              <w:rPr>
                <w:rFonts w:cs="Arial"/>
              </w:rPr>
              <w:t>Reply LS on UE Location Information for NB-IoT NTN</w:t>
            </w:r>
          </w:p>
        </w:tc>
        <w:tc>
          <w:tcPr>
            <w:tcW w:w="1767" w:type="dxa"/>
            <w:tcBorders>
              <w:top w:val="single" w:sz="4" w:space="0" w:color="auto"/>
              <w:bottom w:val="single" w:sz="4" w:space="0" w:color="auto"/>
            </w:tcBorders>
            <w:shd w:val="clear" w:color="auto" w:fill="FFFF00"/>
          </w:tcPr>
          <w:p w14:paraId="36A09AEC" w14:textId="02C0C510" w:rsidR="0091412F" w:rsidRDefault="0091412F" w:rsidP="009718A3">
            <w:pPr>
              <w:rPr>
                <w:rFonts w:cs="Arial"/>
              </w:rPr>
            </w:pPr>
            <w:r>
              <w:rPr>
                <w:rFonts w:cs="Arial"/>
              </w:rPr>
              <w:t>RAN3</w:t>
            </w:r>
          </w:p>
        </w:tc>
        <w:tc>
          <w:tcPr>
            <w:tcW w:w="826" w:type="dxa"/>
            <w:tcBorders>
              <w:top w:val="single" w:sz="4" w:space="0" w:color="auto"/>
              <w:bottom w:val="single" w:sz="4" w:space="0" w:color="auto"/>
            </w:tcBorders>
            <w:shd w:val="clear" w:color="auto" w:fill="FFFF00"/>
          </w:tcPr>
          <w:p w14:paraId="4A64157E" w14:textId="4782943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960BB" w14:textId="3ABFBEF7" w:rsidR="0091412F" w:rsidRPr="00424C8C" w:rsidRDefault="000C736D" w:rsidP="009718A3">
            <w:pPr>
              <w:rPr>
                <w:rFonts w:cs="Arial"/>
                <w:lang w:val="en-US"/>
              </w:rPr>
            </w:pPr>
            <w:r>
              <w:rPr>
                <w:rFonts w:cs="Arial"/>
                <w:lang w:val="en-US"/>
              </w:rPr>
              <w:t>Proposed action: Noted</w:t>
            </w:r>
          </w:p>
        </w:tc>
      </w:tr>
      <w:tr w:rsidR="0091412F" w:rsidRPr="00D95972" w14:paraId="5C46536F" w14:textId="77777777" w:rsidTr="00386DCE">
        <w:tc>
          <w:tcPr>
            <w:tcW w:w="976" w:type="dxa"/>
            <w:tcBorders>
              <w:left w:val="thinThickThinSmallGap" w:sz="24" w:space="0" w:color="auto"/>
              <w:bottom w:val="nil"/>
            </w:tcBorders>
            <w:shd w:val="clear" w:color="auto" w:fill="auto"/>
          </w:tcPr>
          <w:p w14:paraId="62E7010F"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532084D3"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1946D78" w14:textId="6C2AFF56" w:rsidR="0091412F" w:rsidRDefault="00000000" w:rsidP="009718A3">
            <w:hyperlink r:id="rId30" w:history="1">
              <w:r w:rsidR="00386DCE" w:rsidRPr="00EA15EE">
                <w:rPr>
                  <w:rStyle w:val="Hyperlink"/>
                </w:rPr>
                <w:t>C1-246139</w:t>
              </w:r>
            </w:hyperlink>
          </w:p>
        </w:tc>
        <w:tc>
          <w:tcPr>
            <w:tcW w:w="4191" w:type="dxa"/>
            <w:gridSpan w:val="4"/>
            <w:tcBorders>
              <w:top w:val="single" w:sz="4" w:space="0" w:color="auto"/>
              <w:bottom w:val="single" w:sz="4" w:space="0" w:color="auto"/>
            </w:tcBorders>
            <w:shd w:val="clear" w:color="auto" w:fill="FFFF00"/>
          </w:tcPr>
          <w:p w14:paraId="56384DC3" w14:textId="2563BDBE" w:rsidR="0091412F" w:rsidRDefault="0091412F" w:rsidP="009718A3">
            <w:pPr>
              <w:rPr>
                <w:rFonts w:cs="Arial"/>
              </w:rPr>
            </w:pPr>
            <w:r>
              <w:rPr>
                <w:rFonts w:cs="Arial"/>
              </w:rPr>
              <w:t>LS on Configuration of Slice Usage Control Information</w:t>
            </w:r>
          </w:p>
        </w:tc>
        <w:tc>
          <w:tcPr>
            <w:tcW w:w="1767" w:type="dxa"/>
            <w:tcBorders>
              <w:top w:val="single" w:sz="4" w:space="0" w:color="auto"/>
              <w:bottom w:val="single" w:sz="4" w:space="0" w:color="auto"/>
            </w:tcBorders>
            <w:shd w:val="clear" w:color="auto" w:fill="FFFF00"/>
          </w:tcPr>
          <w:p w14:paraId="490C2262" w14:textId="7E72FB09"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18FDCB2" w14:textId="74DBCC7F" w:rsidR="0091412F" w:rsidRDefault="000C736D" w:rsidP="009718A3">
            <w:pPr>
              <w:rPr>
                <w:rFonts w:cs="Arial"/>
                <w:color w:val="000000"/>
              </w:rPr>
            </w:pPr>
            <w:r>
              <w:rPr>
                <w:rFonts w:cs="Arial"/>
                <w:color w:val="000000"/>
              </w:rPr>
              <w:t>Cc</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2835D" w14:textId="1EA0887E" w:rsidR="0091412F" w:rsidRPr="00424C8C" w:rsidRDefault="000C736D" w:rsidP="009718A3">
            <w:pPr>
              <w:rPr>
                <w:rFonts w:cs="Arial"/>
                <w:lang w:val="en-US"/>
              </w:rPr>
            </w:pPr>
            <w:r>
              <w:rPr>
                <w:rFonts w:cs="Arial"/>
                <w:lang w:val="en-US"/>
              </w:rPr>
              <w:t>Proposed action: Noted</w:t>
            </w:r>
          </w:p>
        </w:tc>
      </w:tr>
      <w:tr w:rsidR="0091412F" w:rsidRPr="00D95972" w14:paraId="28033951" w14:textId="77777777" w:rsidTr="00386DCE">
        <w:tc>
          <w:tcPr>
            <w:tcW w:w="976" w:type="dxa"/>
            <w:tcBorders>
              <w:left w:val="thinThickThinSmallGap" w:sz="24" w:space="0" w:color="auto"/>
              <w:bottom w:val="nil"/>
            </w:tcBorders>
            <w:shd w:val="clear" w:color="auto" w:fill="auto"/>
          </w:tcPr>
          <w:p w14:paraId="7718D3F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E88719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237B6795" w14:textId="54FA45D6" w:rsidR="0091412F" w:rsidRDefault="00000000" w:rsidP="009718A3">
            <w:hyperlink r:id="rId31" w:history="1">
              <w:r w:rsidR="00386DCE" w:rsidRPr="00EA15EE">
                <w:rPr>
                  <w:rStyle w:val="Hyperlink"/>
                </w:rPr>
                <w:t>C1-246140</w:t>
              </w:r>
            </w:hyperlink>
          </w:p>
        </w:tc>
        <w:tc>
          <w:tcPr>
            <w:tcW w:w="4191" w:type="dxa"/>
            <w:gridSpan w:val="4"/>
            <w:tcBorders>
              <w:top w:val="single" w:sz="4" w:space="0" w:color="auto"/>
              <w:bottom w:val="single" w:sz="4" w:space="0" w:color="auto"/>
            </w:tcBorders>
            <w:shd w:val="clear" w:color="auto" w:fill="FFFF00"/>
          </w:tcPr>
          <w:p w14:paraId="504186E9" w14:textId="7719FD21" w:rsidR="0091412F" w:rsidRDefault="0091412F" w:rsidP="009718A3">
            <w:pPr>
              <w:rPr>
                <w:rFonts w:cs="Arial"/>
              </w:rPr>
            </w:pPr>
            <w:r>
              <w:rPr>
                <w:rFonts w:cs="Arial"/>
              </w:rPr>
              <w:t>LS Response on slice mapping between the HPLMN and EHPLMN</w:t>
            </w:r>
          </w:p>
        </w:tc>
        <w:tc>
          <w:tcPr>
            <w:tcW w:w="1767" w:type="dxa"/>
            <w:tcBorders>
              <w:top w:val="single" w:sz="4" w:space="0" w:color="auto"/>
              <w:bottom w:val="single" w:sz="4" w:space="0" w:color="auto"/>
            </w:tcBorders>
            <w:shd w:val="clear" w:color="auto" w:fill="FFFF00"/>
          </w:tcPr>
          <w:p w14:paraId="7CE172EE" w14:textId="3B10C77C"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0030FF1" w14:textId="4BA17A34" w:rsidR="0091412F" w:rsidRDefault="000C736D"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B6D20" w14:textId="77777777" w:rsidR="000C736D" w:rsidRDefault="000C736D" w:rsidP="000C736D">
            <w:pPr>
              <w:rPr>
                <w:rFonts w:cs="Arial"/>
                <w:lang w:val="en-US"/>
              </w:rPr>
            </w:pPr>
            <w:r>
              <w:rPr>
                <w:rFonts w:cs="Arial"/>
                <w:lang w:val="en-US"/>
              </w:rPr>
              <w:t>Proposed action: TBD</w:t>
            </w:r>
          </w:p>
          <w:p w14:paraId="27B9B9E6" w14:textId="198CFC98" w:rsidR="00A972C6" w:rsidRDefault="00A972C6" w:rsidP="000C736D">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2" w:history="1">
              <w:r w:rsidRPr="00EA15EE">
                <w:rPr>
                  <w:rStyle w:val="Hyperlink"/>
                  <w:rFonts w:cs="Arial"/>
                  <w:lang w:val="en-US"/>
                </w:rPr>
                <w:t>C1-246356</w:t>
              </w:r>
            </w:hyperlink>
            <w:r>
              <w:rPr>
                <w:rFonts w:cs="Arial"/>
                <w:lang w:val="en-US"/>
              </w:rPr>
              <w:t xml:space="preserve"> and </w:t>
            </w:r>
            <w:hyperlink r:id="rId33" w:history="1">
              <w:r w:rsidRPr="00EA15EE">
                <w:rPr>
                  <w:rStyle w:val="Hyperlink"/>
                  <w:rFonts w:cs="Arial"/>
                  <w:lang w:val="en-US"/>
                </w:rPr>
                <w:t>C1-246357</w:t>
              </w:r>
            </w:hyperlink>
          </w:p>
          <w:p w14:paraId="40877794" w14:textId="77777777" w:rsidR="0091412F" w:rsidRPr="00424C8C" w:rsidRDefault="0091412F" w:rsidP="009718A3">
            <w:pPr>
              <w:rPr>
                <w:rFonts w:cs="Arial"/>
                <w:lang w:val="en-US"/>
              </w:rPr>
            </w:pPr>
          </w:p>
        </w:tc>
      </w:tr>
      <w:tr w:rsidR="0091412F" w:rsidRPr="00D95972" w14:paraId="3E9F42ED" w14:textId="77777777" w:rsidTr="00386DCE">
        <w:tc>
          <w:tcPr>
            <w:tcW w:w="976" w:type="dxa"/>
            <w:tcBorders>
              <w:left w:val="thinThickThinSmallGap" w:sz="24" w:space="0" w:color="auto"/>
              <w:bottom w:val="nil"/>
            </w:tcBorders>
            <w:shd w:val="clear" w:color="auto" w:fill="auto"/>
          </w:tcPr>
          <w:p w14:paraId="4617365A"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038CE4BA"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F2F78BB" w14:textId="3A5503B6" w:rsidR="0091412F" w:rsidRDefault="00000000" w:rsidP="009718A3">
            <w:hyperlink r:id="rId34" w:history="1">
              <w:r w:rsidR="00386DCE" w:rsidRPr="00EA15EE">
                <w:rPr>
                  <w:rStyle w:val="Hyperlink"/>
                </w:rPr>
                <w:t>C1-246141</w:t>
              </w:r>
            </w:hyperlink>
          </w:p>
        </w:tc>
        <w:tc>
          <w:tcPr>
            <w:tcW w:w="4191" w:type="dxa"/>
            <w:gridSpan w:val="4"/>
            <w:tcBorders>
              <w:top w:val="single" w:sz="4" w:space="0" w:color="auto"/>
              <w:bottom w:val="single" w:sz="4" w:space="0" w:color="auto"/>
            </w:tcBorders>
            <w:shd w:val="clear" w:color="auto" w:fill="FFFF00"/>
          </w:tcPr>
          <w:p w14:paraId="6B376A82" w14:textId="24B7767C" w:rsidR="0091412F" w:rsidRDefault="0091412F" w:rsidP="009718A3">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FFFF00"/>
          </w:tcPr>
          <w:p w14:paraId="47FDEF7E" w14:textId="2D493835" w:rsidR="0091412F" w:rsidRDefault="0091412F" w:rsidP="009718A3">
            <w:pPr>
              <w:rPr>
                <w:rFonts w:cs="Arial"/>
              </w:rPr>
            </w:pPr>
            <w:r>
              <w:rPr>
                <w:rFonts w:cs="Arial"/>
              </w:rPr>
              <w:t>SA2</w:t>
            </w:r>
          </w:p>
        </w:tc>
        <w:tc>
          <w:tcPr>
            <w:tcW w:w="826" w:type="dxa"/>
            <w:tcBorders>
              <w:top w:val="single" w:sz="4" w:space="0" w:color="auto"/>
              <w:bottom w:val="single" w:sz="4" w:space="0" w:color="auto"/>
            </w:tcBorders>
            <w:shd w:val="clear" w:color="auto" w:fill="FFFF00"/>
          </w:tcPr>
          <w:p w14:paraId="73D98EC2" w14:textId="4CD1E320" w:rsidR="0091412F" w:rsidRDefault="000C736D" w:rsidP="009718A3">
            <w:pPr>
              <w:rPr>
                <w:rFonts w:cs="Arial"/>
                <w:color w:val="000000"/>
              </w:rPr>
            </w:pPr>
            <w:r>
              <w:rPr>
                <w:rFonts w:cs="Arial"/>
                <w:color w:val="000000"/>
              </w:rPr>
              <w:t>To</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86CCC" w14:textId="77777777" w:rsidR="000C736D" w:rsidRDefault="000C736D" w:rsidP="009718A3">
            <w:pPr>
              <w:rPr>
                <w:rFonts w:cs="Arial"/>
                <w:lang w:val="en-US"/>
              </w:rPr>
            </w:pPr>
            <w:r>
              <w:rPr>
                <w:rFonts w:cs="Arial"/>
                <w:lang w:val="en-US"/>
              </w:rPr>
              <w:t>Proposed action: TBD</w:t>
            </w:r>
          </w:p>
          <w:p w14:paraId="72CA6E39" w14:textId="7246A795" w:rsidR="0091412F" w:rsidRDefault="000C736D" w:rsidP="009718A3">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5" w:history="1">
              <w:r w:rsidRPr="00EA15EE">
                <w:rPr>
                  <w:rStyle w:val="Hyperlink"/>
                  <w:rFonts w:cs="Arial"/>
                  <w:lang w:val="en-US"/>
                </w:rPr>
                <w:t>C1-246165</w:t>
              </w:r>
            </w:hyperlink>
            <w:r>
              <w:rPr>
                <w:rFonts w:cs="Arial"/>
                <w:lang w:val="en-US"/>
              </w:rPr>
              <w:t xml:space="preserve"> and </w:t>
            </w:r>
            <w:hyperlink r:id="rId36" w:history="1">
              <w:r w:rsidRPr="00EA15EE">
                <w:rPr>
                  <w:rStyle w:val="Hyperlink"/>
                  <w:rFonts w:cs="Arial"/>
                  <w:lang w:val="en-US"/>
                </w:rPr>
                <w:t>C1-246223</w:t>
              </w:r>
            </w:hyperlink>
          </w:p>
          <w:p w14:paraId="52DB02D1" w14:textId="674E94D5" w:rsidR="000C736D" w:rsidRDefault="000C736D" w:rsidP="009718A3">
            <w:pPr>
              <w:rPr>
                <w:rFonts w:cs="Arial"/>
                <w:lang w:val="en-US"/>
              </w:rPr>
            </w:pPr>
            <w:r>
              <w:rPr>
                <w:rFonts w:cs="Arial"/>
                <w:lang w:val="en-US"/>
              </w:rPr>
              <w:t xml:space="preserve">Draft reply LS in </w:t>
            </w:r>
            <w:hyperlink r:id="rId37" w:history="1">
              <w:r w:rsidRPr="00EA15EE">
                <w:rPr>
                  <w:rStyle w:val="Hyperlink"/>
                  <w:rFonts w:cs="Arial"/>
                  <w:lang w:val="en-US"/>
                </w:rPr>
                <w:t>C1-246226</w:t>
              </w:r>
            </w:hyperlink>
          </w:p>
          <w:p w14:paraId="7C46AE72" w14:textId="22335C1A" w:rsidR="000C736D" w:rsidRPr="00424C8C" w:rsidRDefault="000C736D" w:rsidP="009718A3">
            <w:pPr>
              <w:rPr>
                <w:rFonts w:cs="Arial"/>
                <w:lang w:val="en-US"/>
              </w:rPr>
            </w:pPr>
          </w:p>
        </w:tc>
      </w:tr>
      <w:tr w:rsidR="0091412F" w:rsidRPr="00D95972" w14:paraId="46E2D141" w14:textId="77777777" w:rsidTr="00386DCE">
        <w:tc>
          <w:tcPr>
            <w:tcW w:w="976" w:type="dxa"/>
            <w:tcBorders>
              <w:left w:val="thinThickThinSmallGap" w:sz="24" w:space="0" w:color="auto"/>
              <w:bottom w:val="nil"/>
            </w:tcBorders>
            <w:shd w:val="clear" w:color="auto" w:fill="auto"/>
          </w:tcPr>
          <w:p w14:paraId="25ACF475"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772B043E"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484EB343" w14:textId="4B10901D" w:rsidR="0091412F" w:rsidRDefault="00000000" w:rsidP="009718A3">
            <w:hyperlink r:id="rId38" w:history="1">
              <w:r w:rsidR="00386DCE" w:rsidRPr="00EA15EE">
                <w:rPr>
                  <w:rStyle w:val="Hyperlink"/>
                </w:rPr>
                <w:t>C1-246142</w:t>
              </w:r>
            </w:hyperlink>
          </w:p>
        </w:tc>
        <w:tc>
          <w:tcPr>
            <w:tcW w:w="4191" w:type="dxa"/>
            <w:gridSpan w:val="4"/>
            <w:tcBorders>
              <w:top w:val="single" w:sz="4" w:space="0" w:color="auto"/>
              <w:bottom w:val="single" w:sz="4" w:space="0" w:color="auto"/>
            </w:tcBorders>
            <w:shd w:val="clear" w:color="auto" w:fill="FFFF00"/>
          </w:tcPr>
          <w:p w14:paraId="0E3FEB2F" w14:textId="560C5FBD" w:rsidR="0091412F" w:rsidRDefault="0091412F" w:rsidP="009718A3">
            <w:pPr>
              <w:rPr>
                <w:rFonts w:cs="Arial"/>
              </w:rPr>
            </w:pPr>
            <w:r>
              <w:rPr>
                <w:rFonts w:cs="Arial"/>
              </w:rPr>
              <w:t>LS on request for IMS Data Channel related clarifications</w:t>
            </w:r>
          </w:p>
        </w:tc>
        <w:tc>
          <w:tcPr>
            <w:tcW w:w="1767" w:type="dxa"/>
            <w:tcBorders>
              <w:top w:val="single" w:sz="4" w:space="0" w:color="auto"/>
              <w:bottom w:val="single" w:sz="4" w:space="0" w:color="auto"/>
            </w:tcBorders>
            <w:shd w:val="clear" w:color="auto" w:fill="FFFF00"/>
          </w:tcPr>
          <w:p w14:paraId="452E1562" w14:textId="33C1AA2E"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13F729FE" w14:textId="7D98BE8D" w:rsidR="0091412F" w:rsidRDefault="0077283C" w:rsidP="009718A3">
            <w:pPr>
              <w:rPr>
                <w:rFonts w:cs="Arial"/>
                <w:color w:val="000000"/>
              </w:rPr>
            </w:pPr>
            <w:r>
              <w:rPr>
                <w:rFonts w:cs="Arial"/>
                <w:color w:val="000000"/>
              </w:rPr>
              <w:t>To</w:t>
            </w:r>
            <w:r w:rsidR="0091412F">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73017" w14:textId="77777777" w:rsidR="0077283C" w:rsidRDefault="0077283C" w:rsidP="0077283C">
            <w:pPr>
              <w:rPr>
                <w:rFonts w:cs="Arial"/>
                <w:lang w:val="en-US"/>
              </w:rPr>
            </w:pPr>
            <w:r>
              <w:rPr>
                <w:rFonts w:cs="Arial"/>
                <w:lang w:val="en-US"/>
              </w:rPr>
              <w:t>Proposed action: TBD</w:t>
            </w:r>
          </w:p>
          <w:p w14:paraId="32F0968D" w14:textId="18325856" w:rsidR="003B39D5" w:rsidRDefault="003B39D5" w:rsidP="0077283C">
            <w:pPr>
              <w:rPr>
                <w:rFonts w:cs="Arial"/>
                <w:lang w:val="en-US"/>
              </w:rPr>
            </w:pPr>
            <w:r>
              <w:rPr>
                <w:rFonts w:cs="Arial"/>
                <w:lang w:val="en-US"/>
              </w:rPr>
              <w:t xml:space="preserve">Related </w:t>
            </w:r>
            <w:proofErr w:type="spellStart"/>
            <w:r>
              <w:rPr>
                <w:rFonts w:cs="Arial"/>
                <w:lang w:val="en-US"/>
              </w:rPr>
              <w:t>CRs</w:t>
            </w:r>
            <w:proofErr w:type="spellEnd"/>
            <w:r>
              <w:rPr>
                <w:rFonts w:cs="Arial"/>
                <w:lang w:val="en-US"/>
              </w:rPr>
              <w:t xml:space="preserve"> in </w:t>
            </w:r>
            <w:hyperlink r:id="rId39" w:history="1">
              <w:r w:rsidRPr="00EA15EE">
                <w:rPr>
                  <w:rStyle w:val="Hyperlink"/>
                  <w:rFonts w:cs="Arial"/>
                  <w:lang w:val="en-US"/>
                </w:rPr>
                <w:t>C1-246300</w:t>
              </w:r>
            </w:hyperlink>
            <w:r>
              <w:rPr>
                <w:rFonts w:cs="Arial"/>
                <w:lang w:val="en-US"/>
              </w:rPr>
              <w:t xml:space="preserve">, </w:t>
            </w:r>
            <w:hyperlink r:id="rId40" w:history="1">
              <w:r w:rsidRPr="00EA15EE">
                <w:rPr>
                  <w:rStyle w:val="Hyperlink"/>
                  <w:rFonts w:cs="Arial"/>
                  <w:lang w:val="en-US"/>
                </w:rPr>
                <w:t>C1-246301</w:t>
              </w:r>
            </w:hyperlink>
            <w:r>
              <w:rPr>
                <w:rFonts w:cs="Arial"/>
                <w:lang w:val="en-US"/>
              </w:rPr>
              <w:t xml:space="preserve">, </w:t>
            </w:r>
            <w:hyperlink r:id="rId41" w:history="1">
              <w:r w:rsidRPr="00EA15EE">
                <w:rPr>
                  <w:rStyle w:val="Hyperlink"/>
                  <w:rFonts w:cs="Arial"/>
                  <w:lang w:val="en-US"/>
                </w:rPr>
                <w:t>C1-246302</w:t>
              </w:r>
            </w:hyperlink>
            <w:r>
              <w:rPr>
                <w:rFonts w:cs="Arial"/>
                <w:lang w:val="en-US"/>
              </w:rPr>
              <w:t xml:space="preserve">, </w:t>
            </w:r>
            <w:hyperlink r:id="rId42" w:history="1">
              <w:r w:rsidRPr="00EA15EE">
                <w:rPr>
                  <w:rStyle w:val="Hyperlink"/>
                  <w:rFonts w:cs="Arial"/>
                  <w:lang w:val="en-US"/>
                </w:rPr>
                <w:t>C1-246303</w:t>
              </w:r>
            </w:hyperlink>
            <w:r>
              <w:rPr>
                <w:rFonts w:cs="Arial"/>
                <w:lang w:val="en-US"/>
              </w:rPr>
              <w:t xml:space="preserve">, </w:t>
            </w:r>
            <w:hyperlink r:id="rId43" w:history="1">
              <w:r w:rsidRPr="00EA15EE">
                <w:rPr>
                  <w:rStyle w:val="Hyperlink"/>
                  <w:rFonts w:cs="Arial"/>
                  <w:lang w:val="en-US"/>
                </w:rPr>
                <w:t>C1-246304</w:t>
              </w:r>
            </w:hyperlink>
            <w:r>
              <w:rPr>
                <w:rFonts w:cs="Arial"/>
                <w:lang w:val="en-US"/>
              </w:rPr>
              <w:t xml:space="preserve"> and </w:t>
            </w:r>
            <w:hyperlink r:id="rId44" w:history="1">
              <w:r w:rsidRPr="00EA15EE">
                <w:rPr>
                  <w:rStyle w:val="Hyperlink"/>
                  <w:rFonts w:cs="Arial"/>
                  <w:lang w:val="en-US"/>
                </w:rPr>
                <w:t>C1-246305</w:t>
              </w:r>
            </w:hyperlink>
          </w:p>
          <w:p w14:paraId="48346D38" w14:textId="47D15561" w:rsidR="0091412F" w:rsidRDefault="0077283C" w:rsidP="009718A3">
            <w:pPr>
              <w:rPr>
                <w:rFonts w:cs="Arial"/>
                <w:lang w:val="en-US"/>
              </w:rPr>
            </w:pPr>
            <w:r>
              <w:rPr>
                <w:rFonts w:cs="Arial"/>
                <w:lang w:val="en-US"/>
              </w:rPr>
              <w:t xml:space="preserve">Draft reply LS in </w:t>
            </w:r>
            <w:hyperlink r:id="rId45" w:history="1">
              <w:r w:rsidRPr="00EA15EE">
                <w:rPr>
                  <w:rStyle w:val="Hyperlink"/>
                  <w:rFonts w:cs="Arial"/>
                  <w:lang w:val="en-US"/>
                </w:rPr>
                <w:t>C1-246299</w:t>
              </w:r>
            </w:hyperlink>
          </w:p>
          <w:p w14:paraId="0C12C381" w14:textId="65D95FE3" w:rsidR="0077283C" w:rsidRPr="00424C8C" w:rsidRDefault="0077283C" w:rsidP="009718A3">
            <w:pPr>
              <w:rPr>
                <w:rFonts w:cs="Arial"/>
                <w:lang w:val="en-US"/>
              </w:rPr>
            </w:pPr>
          </w:p>
        </w:tc>
      </w:tr>
      <w:tr w:rsidR="0091412F" w:rsidRPr="00D95972" w14:paraId="3FA59083" w14:textId="77777777" w:rsidTr="00386DCE">
        <w:tc>
          <w:tcPr>
            <w:tcW w:w="976" w:type="dxa"/>
            <w:tcBorders>
              <w:left w:val="thinThickThinSmallGap" w:sz="24" w:space="0" w:color="auto"/>
              <w:bottom w:val="nil"/>
            </w:tcBorders>
            <w:shd w:val="clear" w:color="auto" w:fill="auto"/>
          </w:tcPr>
          <w:p w14:paraId="2C6F506C"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456D16E7"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05146354" w14:textId="0D7E2444" w:rsidR="0091412F" w:rsidRDefault="00000000" w:rsidP="009718A3">
            <w:hyperlink r:id="rId46" w:history="1">
              <w:r w:rsidR="00386DCE" w:rsidRPr="00EA15EE">
                <w:rPr>
                  <w:rStyle w:val="Hyperlink"/>
                </w:rPr>
                <w:t>C1-246143</w:t>
              </w:r>
            </w:hyperlink>
          </w:p>
        </w:tc>
        <w:tc>
          <w:tcPr>
            <w:tcW w:w="4191" w:type="dxa"/>
            <w:gridSpan w:val="4"/>
            <w:tcBorders>
              <w:top w:val="single" w:sz="4" w:space="0" w:color="auto"/>
              <w:bottom w:val="single" w:sz="4" w:space="0" w:color="auto"/>
            </w:tcBorders>
            <w:shd w:val="clear" w:color="auto" w:fill="FFFF00"/>
          </w:tcPr>
          <w:p w14:paraId="7A3344F6" w14:textId="6D884079" w:rsidR="0091412F" w:rsidRDefault="0091412F" w:rsidP="009718A3">
            <w:pPr>
              <w:rPr>
                <w:rFonts w:cs="Arial"/>
              </w:rPr>
            </w:pPr>
            <w:r>
              <w:rPr>
                <w:rFonts w:cs="Arial"/>
              </w:rPr>
              <w:t>Reply LS on UE-Satellite-UE Communication Architectures</w:t>
            </w:r>
          </w:p>
        </w:tc>
        <w:tc>
          <w:tcPr>
            <w:tcW w:w="1767" w:type="dxa"/>
            <w:tcBorders>
              <w:top w:val="single" w:sz="4" w:space="0" w:color="auto"/>
              <w:bottom w:val="single" w:sz="4" w:space="0" w:color="auto"/>
            </w:tcBorders>
            <w:shd w:val="clear" w:color="auto" w:fill="FFFF00"/>
          </w:tcPr>
          <w:p w14:paraId="1BE97B18" w14:textId="1F1E5DF7" w:rsidR="0091412F" w:rsidRDefault="0091412F" w:rsidP="009718A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67240695" w14:textId="784D281C" w:rsidR="0091412F" w:rsidRDefault="0077283C" w:rsidP="009718A3">
            <w:pPr>
              <w:rPr>
                <w:rFonts w:cs="Arial"/>
                <w:color w:val="000000"/>
              </w:rPr>
            </w:pPr>
            <w:r>
              <w:rPr>
                <w:rFonts w:cs="Arial"/>
                <w:color w:val="000000"/>
              </w:rPr>
              <w:t>Cc</w:t>
            </w:r>
            <w:r w:rsidR="0091412F">
              <w:rPr>
                <w:rFonts w:cs="Arial"/>
                <w:color w:val="000000"/>
              </w:rPr>
              <w:t xml:space="preserve">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D6B2D" w14:textId="4ABC3F12" w:rsidR="0091412F" w:rsidRPr="00424C8C" w:rsidRDefault="0077283C" w:rsidP="009718A3">
            <w:pPr>
              <w:rPr>
                <w:rFonts w:cs="Arial"/>
                <w:lang w:val="en-US"/>
              </w:rPr>
            </w:pPr>
            <w:r>
              <w:rPr>
                <w:rFonts w:cs="Arial"/>
                <w:lang w:val="en-US"/>
              </w:rPr>
              <w:t>Proposed action: Noted</w:t>
            </w:r>
          </w:p>
        </w:tc>
      </w:tr>
      <w:tr w:rsidR="0091412F" w:rsidRPr="00D95972" w14:paraId="07BADBD1" w14:textId="77777777" w:rsidTr="00386DCE">
        <w:tc>
          <w:tcPr>
            <w:tcW w:w="976" w:type="dxa"/>
            <w:tcBorders>
              <w:left w:val="thinThickThinSmallGap" w:sz="24" w:space="0" w:color="auto"/>
              <w:bottom w:val="nil"/>
            </w:tcBorders>
            <w:shd w:val="clear" w:color="auto" w:fill="auto"/>
          </w:tcPr>
          <w:p w14:paraId="1834260D"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23A49086"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7B492950" w14:textId="0D93727F" w:rsidR="0091412F" w:rsidRDefault="00000000" w:rsidP="009718A3">
            <w:hyperlink r:id="rId47" w:history="1">
              <w:r w:rsidR="00386DCE" w:rsidRPr="00EA15EE">
                <w:rPr>
                  <w:rStyle w:val="Hyperlink"/>
                </w:rPr>
                <w:t>C1-246144</w:t>
              </w:r>
            </w:hyperlink>
          </w:p>
        </w:tc>
        <w:tc>
          <w:tcPr>
            <w:tcW w:w="4191" w:type="dxa"/>
            <w:gridSpan w:val="4"/>
            <w:tcBorders>
              <w:top w:val="single" w:sz="4" w:space="0" w:color="auto"/>
              <w:bottom w:val="single" w:sz="4" w:space="0" w:color="auto"/>
            </w:tcBorders>
            <w:shd w:val="clear" w:color="auto" w:fill="FFFF00"/>
          </w:tcPr>
          <w:p w14:paraId="40C2CA96" w14:textId="6ECF72FB" w:rsidR="0091412F" w:rsidRDefault="0091412F" w:rsidP="009718A3">
            <w:pPr>
              <w:rPr>
                <w:rFonts w:cs="Arial"/>
              </w:rPr>
            </w:pPr>
            <w:r>
              <w:rPr>
                <w:rFonts w:cs="Arial"/>
              </w:rPr>
              <w:t>Clarification request on usage and control of UE Local Configuration</w:t>
            </w:r>
          </w:p>
        </w:tc>
        <w:tc>
          <w:tcPr>
            <w:tcW w:w="1767" w:type="dxa"/>
            <w:tcBorders>
              <w:top w:val="single" w:sz="4" w:space="0" w:color="auto"/>
              <w:bottom w:val="single" w:sz="4" w:space="0" w:color="auto"/>
            </w:tcBorders>
            <w:shd w:val="clear" w:color="auto" w:fill="FFFF00"/>
          </w:tcPr>
          <w:p w14:paraId="0BE2C552" w14:textId="277B0571"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15B892B0" w14:textId="5B0D17EA" w:rsidR="0091412F" w:rsidRDefault="0077283C" w:rsidP="009718A3">
            <w:pPr>
              <w:rPr>
                <w:rFonts w:cs="Arial"/>
                <w:color w:val="000000"/>
              </w:rPr>
            </w:pPr>
            <w:r>
              <w:rPr>
                <w:rFonts w:cs="Arial"/>
                <w:color w:val="000000"/>
              </w:rPr>
              <w:t>To</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E2C1B" w14:textId="77777777" w:rsidR="0077283C" w:rsidRDefault="0077283C" w:rsidP="0077283C">
            <w:pPr>
              <w:rPr>
                <w:rFonts w:cs="Arial"/>
                <w:lang w:val="en-US"/>
              </w:rPr>
            </w:pPr>
            <w:r>
              <w:rPr>
                <w:rFonts w:cs="Arial"/>
                <w:lang w:val="en-US"/>
              </w:rPr>
              <w:t>Proposed action: TBD</w:t>
            </w:r>
          </w:p>
          <w:p w14:paraId="7E7D5E5D" w14:textId="7607A010" w:rsidR="0091412F" w:rsidRDefault="0077283C" w:rsidP="009718A3">
            <w:pPr>
              <w:rPr>
                <w:rFonts w:cs="Arial"/>
                <w:lang w:val="en-US"/>
              </w:rPr>
            </w:pPr>
            <w:r>
              <w:rPr>
                <w:rFonts w:cs="Arial"/>
                <w:lang w:val="en-US"/>
              </w:rPr>
              <w:t xml:space="preserve">Draft reply LS in </w:t>
            </w:r>
            <w:hyperlink r:id="rId48" w:history="1">
              <w:r w:rsidRPr="00EA15EE">
                <w:rPr>
                  <w:rStyle w:val="Hyperlink"/>
                  <w:rFonts w:cs="Arial"/>
                  <w:lang w:val="en-US"/>
                </w:rPr>
                <w:t>C1-246291</w:t>
              </w:r>
            </w:hyperlink>
          </w:p>
          <w:p w14:paraId="64E030BE" w14:textId="28E33853" w:rsidR="0077283C" w:rsidRPr="00424C8C" w:rsidRDefault="0077283C" w:rsidP="009718A3">
            <w:pPr>
              <w:rPr>
                <w:rFonts w:cs="Arial"/>
                <w:lang w:val="en-US"/>
              </w:rPr>
            </w:pPr>
          </w:p>
        </w:tc>
      </w:tr>
      <w:tr w:rsidR="0091412F" w:rsidRPr="00D95972" w14:paraId="556DACFD" w14:textId="77777777" w:rsidTr="00386DCE">
        <w:tc>
          <w:tcPr>
            <w:tcW w:w="976" w:type="dxa"/>
            <w:tcBorders>
              <w:left w:val="thinThickThinSmallGap" w:sz="24" w:space="0" w:color="auto"/>
              <w:bottom w:val="nil"/>
            </w:tcBorders>
            <w:shd w:val="clear" w:color="auto" w:fill="auto"/>
          </w:tcPr>
          <w:p w14:paraId="5C21B966" w14:textId="77777777" w:rsidR="0091412F" w:rsidRPr="00D95972" w:rsidRDefault="0091412F" w:rsidP="009718A3">
            <w:pPr>
              <w:rPr>
                <w:rFonts w:cs="Arial"/>
                <w:lang w:val="en-US"/>
              </w:rPr>
            </w:pPr>
          </w:p>
        </w:tc>
        <w:tc>
          <w:tcPr>
            <w:tcW w:w="1317" w:type="dxa"/>
            <w:gridSpan w:val="2"/>
            <w:tcBorders>
              <w:bottom w:val="nil"/>
            </w:tcBorders>
            <w:shd w:val="clear" w:color="auto" w:fill="auto"/>
          </w:tcPr>
          <w:p w14:paraId="14D25799" w14:textId="77777777" w:rsidR="0091412F" w:rsidRPr="00D95972" w:rsidRDefault="0091412F" w:rsidP="009718A3">
            <w:pPr>
              <w:rPr>
                <w:rFonts w:cs="Arial"/>
                <w:lang w:val="en-US"/>
              </w:rPr>
            </w:pPr>
          </w:p>
        </w:tc>
        <w:tc>
          <w:tcPr>
            <w:tcW w:w="1088" w:type="dxa"/>
            <w:tcBorders>
              <w:top w:val="single" w:sz="4" w:space="0" w:color="auto"/>
              <w:bottom w:val="single" w:sz="4" w:space="0" w:color="auto"/>
            </w:tcBorders>
            <w:shd w:val="clear" w:color="auto" w:fill="FFFF00"/>
          </w:tcPr>
          <w:p w14:paraId="64773E61" w14:textId="12F23432" w:rsidR="0091412F" w:rsidRDefault="00000000" w:rsidP="009718A3">
            <w:hyperlink r:id="rId49" w:history="1">
              <w:r w:rsidR="00386DCE" w:rsidRPr="00EA15EE">
                <w:rPr>
                  <w:rStyle w:val="Hyperlink"/>
                </w:rPr>
                <w:t>C1-246145</w:t>
              </w:r>
            </w:hyperlink>
          </w:p>
        </w:tc>
        <w:tc>
          <w:tcPr>
            <w:tcW w:w="4191" w:type="dxa"/>
            <w:gridSpan w:val="4"/>
            <w:tcBorders>
              <w:top w:val="single" w:sz="4" w:space="0" w:color="auto"/>
              <w:bottom w:val="single" w:sz="4" w:space="0" w:color="auto"/>
            </w:tcBorders>
            <w:shd w:val="clear" w:color="auto" w:fill="FFFF00"/>
          </w:tcPr>
          <w:p w14:paraId="4DA0F91D" w14:textId="68A6AC40" w:rsidR="0091412F" w:rsidRDefault="0091412F" w:rsidP="009718A3">
            <w:pPr>
              <w:rPr>
                <w:rFonts w:cs="Arial"/>
              </w:rPr>
            </w:pPr>
            <w:r>
              <w:rPr>
                <w:rFonts w:cs="Arial"/>
              </w:rPr>
              <w:t>LS to 3GPP SA1 on support of multiple access technologies based on the IMS service type</w:t>
            </w:r>
          </w:p>
        </w:tc>
        <w:tc>
          <w:tcPr>
            <w:tcW w:w="1767" w:type="dxa"/>
            <w:tcBorders>
              <w:top w:val="single" w:sz="4" w:space="0" w:color="auto"/>
              <w:bottom w:val="single" w:sz="4" w:space="0" w:color="auto"/>
            </w:tcBorders>
            <w:shd w:val="clear" w:color="auto" w:fill="FFFF00"/>
          </w:tcPr>
          <w:p w14:paraId="33819A43" w14:textId="5D2B05AA" w:rsidR="0091412F" w:rsidRDefault="0091412F" w:rsidP="009718A3">
            <w:pPr>
              <w:rPr>
                <w:rFonts w:cs="Arial"/>
              </w:rPr>
            </w:pPr>
            <w:r>
              <w:rPr>
                <w:rFonts w:cs="Arial"/>
              </w:rPr>
              <w:t>GSMA</w:t>
            </w:r>
          </w:p>
        </w:tc>
        <w:tc>
          <w:tcPr>
            <w:tcW w:w="826" w:type="dxa"/>
            <w:tcBorders>
              <w:top w:val="single" w:sz="4" w:space="0" w:color="auto"/>
              <w:bottom w:val="single" w:sz="4" w:space="0" w:color="auto"/>
            </w:tcBorders>
            <w:shd w:val="clear" w:color="auto" w:fill="FFFF00"/>
          </w:tcPr>
          <w:p w14:paraId="0E07D62F" w14:textId="0D9F611C" w:rsidR="0091412F" w:rsidRDefault="0077283C" w:rsidP="009718A3">
            <w:pPr>
              <w:rPr>
                <w:rFonts w:cs="Arial"/>
                <w:color w:val="000000"/>
              </w:rPr>
            </w:pPr>
            <w:r>
              <w:rPr>
                <w:rFonts w:cs="Arial"/>
                <w:color w:val="000000"/>
              </w:rPr>
              <w:t>Cc</w:t>
            </w:r>
            <w:r w:rsidR="0091412F">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7462" w14:textId="2C076300" w:rsidR="0091412F" w:rsidRPr="00424C8C" w:rsidRDefault="0077283C" w:rsidP="009718A3">
            <w:pPr>
              <w:rPr>
                <w:rFonts w:cs="Arial"/>
                <w:lang w:val="en-US"/>
              </w:rPr>
            </w:pPr>
            <w:r>
              <w:rPr>
                <w:rFonts w:cs="Arial"/>
                <w:lang w:val="en-US"/>
              </w:rPr>
              <w:t>Proposed action: Noted</w:t>
            </w:r>
          </w:p>
        </w:tc>
      </w:tr>
      <w:tr w:rsidR="00691E35" w:rsidRPr="00D95972" w14:paraId="77CF0610" w14:textId="77777777" w:rsidTr="00F021E7">
        <w:tc>
          <w:tcPr>
            <w:tcW w:w="976" w:type="dxa"/>
            <w:tcBorders>
              <w:left w:val="thinThickThinSmallGap" w:sz="24" w:space="0" w:color="auto"/>
              <w:bottom w:val="nil"/>
            </w:tcBorders>
            <w:shd w:val="clear" w:color="auto" w:fill="auto"/>
          </w:tcPr>
          <w:p w14:paraId="1628AEC3"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31C5216B"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729FD0A6" w14:textId="629C57CB" w:rsidR="00691E35" w:rsidRDefault="00691E35" w:rsidP="009718A3"/>
        </w:tc>
        <w:tc>
          <w:tcPr>
            <w:tcW w:w="4191" w:type="dxa"/>
            <w:gridSpan w:val="4"/>
            <w:tcBorders>
              <w:top w:val="single" w:sz="4" w:space="0" w:color="auto"/>
              <w:bottom w:val="single" w:sz="4" w:space="0" w:color="auto"/>
            </w:tcBorders>
            <w:shd w:val="clear" w:color="auto" w:fill="FFFFFF"/>
          </w:tcPr>
          <w:p w14:paraId="781454C8" w14:textId="18CBEEFE"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F056CD3" w14:textId="43150775"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4E2CB158" w14:textId="2F89588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098B" w14:textId="77777777" w:rsidR="00691E35" w:rsidRPr="00424C8C" w:rsidRDefault="00691E35" w:rsidP="009718A3">
            <w:pPr>
              <w:rPr>
                <w:rFonts w:cs="Arial"/>
                <w:lang w:val="en-US"/>
              </w:rPr>
            </w:pPr>
          </w:p>
        </w:tc>
      </w:tr>
      <w:tr w:rsidR="00691E35" w:rsidRPr="00D95972" w14:paraId="2E7ECF52" w14:textId="77777777" w:rsidTr="002E78E0">
        <w:tc>
          <w:tcPr>
            <w:tcW w:w="976" w:type="dxa"/>
            <w:tcBorders>
              <w:left w:val="thinThickThinSmallGap" w:sz="24" w:space="0" w:color="auto"/>
              <w:bottom w:val="nil"/>
            </w:tcBorders>
            <w:shd w:val="clear" w:color="auto" w:fill="auto"/>
          </w:tcPr>
          <w:p w14:paraId="5C289BA8" w14:textId="77777777" w:rsidR="00691E35" w:rsidRPr="00D95972" w:rsidRDefault="00691E35" w:rsidP="009718A3">
            <w:pPr>
              <w:rPr>
                <w:rFonts w:cs="Arial"/>
                <w:lang w:val="en-US"/>
              </w:rPr>
            </w:pPr>
          </w:p>
        </w:tc>
        <w:tc>
          <w:tcPr>
            <w:tcW w:w="1317" w:type="dxa"/>
            <w:gridSpan w:val="2"/>
            <w:tcBorders>
              <w:bottom w:val="nil"/>
            </w:tcBorders>
            <w:shd w:val="clear" w:color="auto" w:fill="auto"/>
          </w:tcPr>
          <w:p w14:paraId="1CE86203" w14:textId="77777777" w:rsidR="00691E35" w:rsidRPr="00D95972" w:rsidRDefault="00691E35" w:rsidP="009718A3">
            <w:pPr>
              <w:rPr>
                <w:rFonts w:cs="Arial"/>
                <w:lang w:val="en-US"/>
              </w:rPr>
            </w:pPr>
          </w:p>
        </w:tc>
        <w:tc>
          <w:tcPr>
            <w:tcW w:w="1088" w:type="dxa"/>
            <w:tcBorders>
              <w:top w:val="single" w:sz="4" w:space="0" w:color="auto"/>
              <w:bottom w:val="single" w:sz="4" w:space="0" w:color="auto"/>
            </w:tcBorders>
            <w:shd w:val="clear" w:color="auto" w:fill="FFFFFF"/>
          </w:tcPr>
          <w:p w14:paraId="1A04C8BC" w14:textId="11977D6C" w:rsidR="00691E35" w:rsidRDefault="00691E35" w:rsidP="009718A3"/>
        </w:tc>
        <w:tc>
          <w:tcPr>
            <w:tcW w:w="4191" w:type="dxa"/>
            <w:gridSpan w:val="4"/>
            <w:tcBorders>
              <w:top w:val="single" w:sz="4" w:space="0" w:color="auto"/>
              <w:bottom w:val="single" w:sz="4" w:space="0" w:color="auto"/>
            </w:tcBorders>
            <w:shd w:val="clear" w:color="auto" w:fill="FFFFFF"/>
          </w:tcPr>
          <w:p w14:paraId="44959E40" w14:textId="50882244" w:rsidR="00691E35" w:rsidRDefault="00691E35" w:rsidP="009718A3">
            <w:pPr>
              <w:rPr>
                <w:rFonts w:cs="Arial"/>
              </w:rPr>
            </w:pPr>
          </w:p>
        </w:tc>
        <w:tc>
          <w:tcPr>
            <w:tcW w:w="1767" w:type="dxa"/>
            <w:tcBorders>
              <w:top w:val="single" w:sz="4" w:space="0" w:color="auto"/>
              <w:bottom w:val="single" w:sz="4" w:space="0" w:color="auto"/>
            </w:tcBorders>
            <w:shd w:val="clear" w:color="auto" w:fill="FFFFFF"/>
          </w:tcPr>
          <w:p w14:paraId="3AE4E1CE" w14:textId="2E8F74FF" w:rsidR="00691E35" w:rsidRDefault="00691E35" w:rsidP="009718A3">
            <w:pPr>
              <w:rPr>
                <w:rFonts w:cs="Arial"/>
              </w:rPr>
            </w:pPr>
          </w:p>
        </w:tc>
        <w:tc>
          <w:tcPr>
            <w:tcW w:w="826" w:type="dxa"/>
            <w:tcBorders>
              <w:top w:val="single" w:sz="4" w:space="0" w:color="auto"/>
              <w:bottom w:val="single" w:sz="4" w:space="0" w:color="auto"/>
            </w:tcBorders>
            <w:shd w:val="clear" w:color="auto" w:fill="FFFFFF"/>
          </w:tcPr>
          <w:p w14:paraId="79B76C88" w14:textId="5A23E831" w:rsidR="00691E35" w:rsidRDefault="00691E35" w:rsidP="009718A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ED5911" w14:textId="77777777" w:rsidR="00691E35" w:rsidRPr="00424C8C" w:rsidRDefault="00691E35" w:rsidP="009718A3">
            <w:pPr>
              <w:rPr>
                <w:rFonts w:cs="Arial"/>
                <w:lang w:val="en-US"/>
              </w:rPr>
            </w:pPr>
          </w:p>
        </w:tc>
      </w:tr>
      <w:tr w:rsidR="002E58F2" w:rsidRPr="00D95972" w14:paraId="0969ED60" w14:textId="77777777" w:rsidTr="00FB22D4">
        <w:tc>
          <w:tcPr>
            <w:tcW w:w="976" w:type="dxa"/>
            <w:tcBorders>
              <w:top w:val="single" w:sz="4" w:space="0" w:color="auto"/>
              <w:left w:val="thinThickThinSmallGap" w:sz="24" w:space="0" w:color="auto"/>
              <w:bottom w:val="single" w:sz="4" w:space="0" w:color="auto"/>
            </w:tcBorders>
          </w:tcPr>
          <w:p w14:paraId="48885CE0" w14:textId="77777777" w:rsidR="002E58F2" w:rsidRPr="00D95972" w:rsidRDefault="002E58F2" w:rsidP="00280126">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325FDF3C" w14:textId="1279D095" w:rsidR="002E58F2" w:rsidRPr="00D95972" w:rsidRDefault="002E58F2" w:rsidP="00280126">
            <w:pPr>
              <w:rPr>
                <w:rFonts w:cs="Arial"/>
              </w:rPr>
            </w:pPr>
            <w:r>
              <w:rPr>
                <w:rFonts w:cs="Arial"/>
              </w:rPr>
              <w:t xml:space="preserve">Outgoing </w:t>
            </w:r>
            <w:proofErr w:type="spellStart"/>
            <w:r>
              <w:rPr>
                <w:rFonts w:cs="Arial"/>
              </w:rPr>
              <w:t>LSs</w:t>
            </w:r>
            <w:proofErr w:type="spellEnd"/>
          </w:p>
        </w:tc>
        <w:tc>
          <w:tcPr>
            <w:tcW w:w="1088" w:type="dxa"/>
            <w:tcBorders>
              <w:top w:val="single" w:sz="4" w:space="0" w:color="auto"/>
              <w:bottom w:val="single" w:sz="4" w:space="0" w:color="auto"/>
            </w:tcBorders>
          </w:tcPr>
          <w:p w14:paraId="2303BCD1" w14:textId="77777777" w:rsidR="002E58F2" w:rsidRPr="00D95972" w:rsidRDefault="002E58F2" w:rsidP="00280126">
            <w:pPr>
              <w:rPr>
                <w:rFonts w:cs="Arial"/>
              </w:rPr>
            </w:pPr>
          </w:p>
        </w:tc>
        <w:tc>
          <w:tcPr>
            <w:tcW w:w="11349" w:type="dxa"/>
            <w:gridSpan w:val="8"/>
            <w:tcBorders>
              <w:top w:val="single" w:sz="4" w:space="0" w:color="auto"/>
              <w:bottom w:val="single" w:sz="4" w:space="0" w:color="auto"/>
              <w:right w:val="thinThickThinSmallGap" w:sz="24" w:space="0" w:color="auto"/>
            </w:tcBorders>
          </w:tcPr>
          <w:p w14:paraId="616F645B" w14:textId="77777777" w:rsidR="002E58F2" w:rsidRPr="00D95972" w:rsidRDefault="002E58F2" w:rsidP="00280126">
            <w:pPr>
              <w:rPr>
                <w:rFonts w:cs="Arial"/>
              </w:rPr>
            </w:pPr>
          </w:p>
        </w:tc>
      </w:tr>
      <w:tr w:rsidR="00FD4B8E" w:rsidRPr="00D95972" w14:paraId="4C594C45" w14:textId="77777777" w:rsidTr="003F7AD1">
        <w:tc>
          <w:tcPr>
            <w:tcW w:w="976" w:type="dxa"/>
            <w:tcBorders>
              <w:left w:val="thinThickThinSmallGap" w:sz="24" w:space="0" w:color="auto"/>
              <w:bottom w:val="nil"/>
            </w:tcBorders>
            <w:shd w:val="clear" w:color="auto" w:fill="auto"/>
          </w:tcPr>
          <w:p w14:paraId="27E486A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50FA2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E14634" w14:textId="228AAC7A" w:rsidR="00FD4B8E" w:rsidRDefault="00000000" w:rsidP="00FD4B8E">
            <w:hyperlink r:id="rId50" w:history="1">
              <w:r w:rsidR="00FD4B8E" w:rsidRPr="00EA15EE">
                <w:rPr>
                  <w:rStyle w:val="Hyperlink"/>
                </w:rPr>
                <w:t>C1-246254</w:t>
              </w:r>
            </w:hyperlink>
          </w:p>
        </w:tc>
        <w:tc>
          <w:tcPr>
            <w:tcW w:w="4191" w:type="dxa"/>
            <w:gridSpan w:val="4"/>
            <w:tcBorders>
              <w:top w:val="single" w:sz="4" w:space="0" w:color="auto"/>
              <w:bottom w:val="single" w:sz="4" w:space="0" w:color="auto"/>
            </w:tcBorders>
            <w:shd w:val="clear" w:color="auto" w:fill="FFFFFF"/>
          </w:tcPr>
          <w:p w14:paraId="344F13EE" w14:textId="015DEB33" w:rsidR="00FD4B8E" w:rsidRDefault="00FD4B8E" w:rsidP="00FD4B8E">
            <w:pPr>
              <w:rPr>
                <w:rFonts w:cs="Arial"/>
              </w:rPr>
            </w:pPr>
            <w:r>
              <w:rPr>
                <w:rFonts w:cs="Arial"/>
              </w:rPr>
              <w:t xml:space="preserve">LS reply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FF"/>
          </w:tcPr>
          <w:p w14:paraId="58BC5F89" w14:textId="0B14C5C4"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FF"/>
          </w:tcPr>
          <w:p w14:paraId="4DA9EEF3" w14:textId="36F3B98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5485BE" w14:textId="4BD7935D" w:rsidR="00260C2F" w:rsidRDefault="00260C2F" w:rsidP="00FD4B8E">
            <w:pPr>
              <w:rPr>
                <w:rFonts w:cs="Arial"/>
                <w:lang w:val="en-US"/>
              </w:rPr>
            </w:pPr>
            <w:r>
              <w:rPr>
                <w:rFonts w:cs="Arial"/>
                <w:lang w:val="en-US"/>
              </w:rPr>
              <w:t>Merged into C1-246921</w:t>
            </w:r>
          </w:p>
          <w:p w14:paraId="1BCE6D50" w14:textId="77777777" w:rsidR="00260C2F" w:rsidRDefault="00260C2F" w:rsidP="00FD4B8E">
            <w:pPr>
              <w:rPr>
                <w:rFonts w:cs="Arial"/>
                <w:lang w:val="en-US"/>
              </w:rPr>
            </w:pPr>
          </w:p>
          <w:p w14:paraId="0B40B480" w14:textId="449B7B1A" w:rsidR="00FD4B8E" w:rsidRPr="00424C8C" w:rsidRDefault="00FD4B8E" w:rsidP="00FD4B8E">
            <w:pPr>
              <w:rPr>
                <w:rFonts w:cs="Arial"/>
                <w:lang w:val="en-US"/>
              </w:rPr>
            </w:pPr>
            <w:r>
              <w:rPr>
                <w:rFonts w:cs="Arial"/>
                <w:lang w:val="en-US"/>
              </w:rPr>
              <w:t>Initial discussion to take place in IMC/BO session</w:t>
            </w:r>
          </w:p>
        </w:tc>
      </w:tr>
      <w:tr w:rsidR="003F7AD1" w:rsidRPr="00D95972" w14:paraId="1C1C38EC" w14:textId="77777777" w:rsidTr="003F7AD1">
        <w:tc>
          <w:tcPr>
            <w:tcW w:w="976" w:type="dxa"/>
            <w:tcBorders>
              <w:left w:val="thinThickThinSmallGap" w:sz="24" w:space="0" w:color="auto"/>
              <w:bottom w:val="nil"/>
            </w:tcBorders>
            <w:shd w:val="clear" w:color="auto" w:fill="auto"/>
          </w:tcPr>
          <w:p w14:paraId="16467852" w14:textId="77777777" w:rsidR="003F7AD1" w:rsidRPr="00D95972" w:rsidRDefault="003F7AD1" w:rsidP="001A1984">
            <w:pPr>
              <w:rPr>
                <w:rFonts w:cs="Arial"/>
                <w:lang w:val="en-US"/>
              </w:rPr>
            </w:pPr>
          </w:p>
        </w:tc>
        <w:tc>
          <w:tcPr>
            <w:tcW w:w="1317" w:type="dxa"/>
            <w:gridSpan w:val="2"/>
            <w:tcBorders>
              <w:bottom w:val="nil"/>
            </w:tcBorders>
            <w:shd w:val="clear" w:color="auto" w:fill="auto"/>
          </w:tcPr>
          <w:p w14:paraId="28829EA2" w14:textId="77777777" w:rsidR="003F7AD1" w:rsidRPr="00D95972" w:rsidRDefault="003F7AD1" w:rsidP="001A1984">
            <w:pPr>
              <w:rPr>
                <w:rFonts w:cs="Arial"/>
                <w:lang w:val="en-US"/>
              </w:rPr>
            </w:pPr>
          </w:p>
        </w:tc>
        <w:tc>
          <w:tcPr>
            <w:tcW w:w="1088" w:type="dxa"/>
            <w:tcBorders>
              <w:top w:val="single" w:sz="4" w:space="0" w:color="auto"/>
              <w:bottom w:val="single" w:sz="4" w:space="0" w:color="auto"/>
            </w:tcBorders>
            <w:shd w:val="clear" w:color="auto" w:fill="00FFFF"/>
          </w:tcPr>
          <w:p w14:paraId="360C7336" w14:textId="50E8DE72" w:rsidR="003F7AD1" w:rsidRDefault="003F7AD1" w:rsidP="001A1984">
            <w:r w:rsidRPr="003F7AD1">
              <w:t>C1-246921</w:t>
            </w:r>
          </w:p>
        </w:tc>
        <w:tc>
          <w:tcPr>
            <w:tcW w:w="4191" w:type="dxa"/>
            <w:gridSpan w:val="4"/>
            <w:tcBorders>
              <w:top w:val="single" w:sz="4" w:space="0" w:color="auto"/>
              <w:bottom w:val="single" w:sz="4" w:space="0" w:color="auto"/>
            </w:tcBorders>
            <w:shd w:val="clear" w:color="auto" w:fill="00FFFF"/>
          </w:tcPr>
          <w:p w14:paraId="16ACA79A" w14:textId="77777777" w:rsidR="003F7AD1" w:rsidRDefault="003F7AD1" w:rsidP="001A1984">
            <w:pPr>
              <w:rPr>
                <w:rFonts w:cs="Arial"/>
              </w:rPr>
            </w:pPr>
            <w:r>
              <w:rPr>
                <w:rFonts w:cs="Arial"/>
              </w:rPr>
              <w:t xml:space="preserve">Reply LS on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00FFFF"/>
          </w:tcPr>
          <w:p w14:paraId="78A66F45" w14:textId="77777777" w:rsidR="003F7AD1" w:rsidRDefault="003F7AD1" w:rsidP="001A1984">
            <w:pPr>
              <w:rPr>
                <w:rFonts w:cs="Arial"/>
              </w:rPr>
            </w:pPr>
            <w:r>
              <w:rPr>
                <w:rFonts w:cs="Arial"/>
              </w:rPr>
              <w:t>Nokia</w:t>
            </w:r>
          </w:p>
        </w:tc>
        <w:tc>
          <w:tcPr>
            <w:tcW w:w="826" w:type="dxa"/>
            <w:tcBorders>
              <w:top w:val="single" w:sz="4" w:space="0" w:color="auto"/>
              <w:bottom w:val="single" w:sz="4" w:space="0" w:color="auto"/>
            </w:tcBorders>
            <w:shd w:val="clear" w:color="auto" w:fill="00FFFF"/>
          </w:tcPr>
          <w:p w14:paraId="2407B057" w14:textId="77777777" w:rsidR="003F7AD1" w:rsidRDefault="003F7AD1"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33CADE4" w14:textId="77777777" w:rsidR="003F7AD1" w:rsidRDefault="003F7AD1" w:rsidP="001A1984">
            <w:pPr>
              <w:rPr>
                <w:ins w:id="2" w:author="IMS_MC_BO" w:date="2024-11-19T15:46:00Z" w16du:dateUtc="2024-11-19T20:46:00Z"/>
                <w:rFonts w:cs="Arial"/>
                <w:lang w:val="en-US"/>
              </w:rPr>
            </w:pPr>
            <w:ins w:id="3" w:author="IMS_MC_BO" w:date="2024-11-19T15:46:00Z" w16du:dateUtc="2024-11-19T20:46:00Z">
              <w:r>
                <w:rPr>
                  <w:rFonts w:cs="Arial"/>
                  <w:lang w:val="en-US"/>
                </w:rPr>
                <w:t>Revision of C1-246156</w:t>
              </w:r>
            </w:ins>
          </w:p>
          <w:p w14:paraId="7C0FC611" w14:textId="7FDEA49F" w:rsidR="003F7AD1" w:rsidRDefault="003F7AD1" w:rsidP="001A1984">
            <w:pPr>
              <w:rPr>
                <w:ins w:id="4" w:author="IMS_MC_BO" w:date="2024-11-19T15:46:00Z" w16du:dateUtc="2024-11-19T20:46:00Z"/>
                <w:rFonts w:cs="Arial"/>
                <w:lang w:val="en-US"/>
              </w:rPr>
            </w:pPr>
            <w:ins w:id="5" w:author="IMS_MC_BO" w:date="2024-11-19T15:46:00Z" w16du:dateUtc="2024-11-19T20:46:00Z">
              <w:r>
                <w:rPr>
                  <w:rFonts w:cs="Arial"/>
                  <w:lang w:val="en-US"/>
                </w:rPr>
                <w:t>________________________________________</w:t>
              </w:r>
            </w:ins>
          </w:p>
          <w:p w14:paraId="255DD760" w14:textId="5040E9B9" w:rsidR="003F7AD1" w:rsidRPr="00424C8C" w:rsidRDefault="003F7AD1" w:rsidP="001A1984">
            <w:pPr>
              <w:rPr>
                <w:rFonts w:cs="Arial"/>
                <w:lang w:val="en-US"/>
              </w:rPr>
            </w:pPr>
            <w:r>
              <w:rPr>
                <w:rFonts w:cs="Arial"/>
                <w:lang w:val="en-US"/>
              </w:rPr>
              <w:t>Initial discussion to take place in IMC/</w:t>
            </w:r>
            <w:r w:rsidR="008D63CE">
              <w:rPr>
                <w:rFonts w:cs="Arial"/>
                <w:lang w:val="en-US"/>
              </w:rPr>
              <w:t xml:space="preserve">MC </w:t>
            </w:r>
            <w:r>
              <w:rPr>
                <w:rFonts w:cs="Arial"/>
                <w:lang w:val="en-US"/>
              </w:rPr>
              <w:t>BO session</w:t>
            </w:r>
          </w:p>
        </w:tc>
      </w:tr>
      <w:tr w:rsidR="00FD4B8E" w:rsidRPr="00D95972" w14:paraId="15E3295F" w14:textId="77777777" w:rsidTr="0077283C">
        <w:tc>
          <w:tcPr>
            <w:tcW w:w="976" w:type="dxa"/>
            <w:tcBorders>
              <w:left w:val="thinThickThinSmallGap" w:sz="24" w:space="0" w:color="auto"/>
              <w:bottom w:val="nil"/>
            </w:tcBorders>
            <w:shd w:val="clear" w:color="auto" w:fill="auto"/>
          </w:tcPr>
          <w:p w14:paraId="753F0CFF"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EE28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5694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81C0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B46E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F87AE" w14:textId="77777777"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51067" w14:textId="77777777" w:rsidR="00FD4B8E" w:rsidRPr="00424C8C" w:rsidRDefault="00FD4B8E" w:rsidP="00FD4B8E">
            <w:pPr>
              <w:rPr>
                <w:rFonts w:cs="Arial"/>
                <w:lang w:val="en-US"/>
              </w:rPr>
            </w:pPr>
          </w:p>
        </w:tc>
      </w:tr>
      <w:tr w:rsidR="00462F56" w:rsidRPr="00D95972" w14:paraId="4F961A21" w14:textId="77777777" w:rsidTr="00462F56">
        <w:tc>
          <w:tcPr>
            <w:tcW w:w="976" w:type="dxa"/>
            <w:tcBorders>
              <w:left w:val="thinThickThinSmallGap" w:sz="24" w:space="0" w:color="auto"/>
              <w:bottom w:val="nil"/>
            </w:tcBorders>
            <w:shd w:val="clear" w:color="auto" w:fill="auto"/>
          </w:tcPr>
          <w:p w14:paraId="4FF6DAF2" w14:textId="77777777" w:rsidR="00462F56" w:rsidRPr="00D95972" w:rsidRDefault="00462F56" w:rsidP="001A1984">
            <w:pPr>
              <w:rPr>
                <w:rFonts w:cs="Arial"/>
                <w:lang w:val="en-US"/>
              </w:rPr>
            </w:pPr>
          </w:p>
        </w:tc>
        <w:tc>
          <w:tcPr>
            <w:tcW w:w="1317" w:type="dxa"/>
            <w:gridSpan w:val="2"/>
            <w:tcBorders>
              <w:bottom w:val="nil"/>
            </w:tcBorders>
            <w:shd w:val="clear" w:color="auto" w:fill="auto"/>
          </w:tcPr>
          <w:p w14:paraId="4C3A5B37" w14:textId="77777777" w:rsidR="00462F56" w:rsidRPr="00D95972" w:rsidRDefault="00462F56" w:rsidP="001A1984">
            <w:pPr>
              <w:rPr>
                <w:rFonts w:cs="Arial"/>
                <w:lang w:val="en-US"/>
              </w:rPr>
            </w:pPr>
          </w:p>
        </w:tc>
        <w:tc>
          <w:tcPr>
            <w:tcW w:w="1088" w:type="dxa"/>
            <w:tcBorders>
              <w:top w:val="single" w:sz="4" w:space="0" w:color="auto"/>
              <w:bottom w:val="single" w:sz="4" w:space="0" w:color="auto"/>
            </w:tcBorders>
            <w:shd w:val="clear" w:color="auto" w:fill="00FFFF"/>
          </w:tcPr>
          <w:p w14:paraId="75CA3CFF" w14:textId="4FA9BFC8" w:rsidR="00462F56" w:rsidRDefault="00462F56" w:rsidP="001A1984">
            <w:r w:rsidRPr="00462F56">
              <w:t>C1-246917</w:t>
            </w:r>
          </w:p>
        </w:tc>
        <w:tc>
          <w:tcPr>
            <w:tcW w:w="4191" w:type="dxa"/>
            <w:gridSpan w:val="4"/>
            <w:tcBorders>
              <w:top w:val="single" w:sz="4" w:space="0" w:color="auto"/>
              <w:bottom w:val="single" w:sz="4" w:space="0" w:color="auto"/>
            </w:tcBorders>
            <w:shd w:val="clear" w:color="auto" w:fill="00FFFF"/>
          </w:tcPr>
          <w:p w14:paraId="6A92F1AE" w14:textId="77777777" w:rsidR="00462F56" w:rsidRDefault="00462F56" w:rsidP="001A1984">
            <w:pPr>
              <w:rPr>
                <w:rFonts w:cs="Arial"/>
              </w:rPr>
            </w:pPr>
            <w:r>
              <w:rPr>
                <w:rFonts w:cs="Arial"/>
              </w:rPr>
              <w:t xml:space="preserve">Reply to Reply LS on </w:t>
            </w:r>
            <w:proofErr w:type="spellStart"/>
            <w:r>
              <w:rPr>
                <w:rFonts w:cs="Arial"/>
              </w:rPr>
              <w:t>CEN's</w:t>
            </w:r>
            <w:proofErr w:type="spellEnd"/>
            <w:r>
              <w:rPr>
                <w:rFonts w:cs="Arial"/>
              </w:rPr>
              <w:t xml:space="preserve"> requirements for eCall over IMS</w:t>
            </w:r>
          </w:p>
        </w:tc>
        <w:tc>
          <w:tcPr>
            <w:tcW w:w="1767" w:type="dxa"/>
            <w:tcBorders>
              <w:top w:val="single" w:sz="4" w:space="0" w:color="auto"/>
              <w:bottom w:val="single" w:sz="4" w:space="0" w:color="auto"/>
            </w:tcBorders>
            <w:shd w:val="clear" w:color="auto" w:fill="00FFFF"/>
          </w:tcPr>
          <w:p w14:paraId="224E818C" w14:textId="77777777" w:rsidR="00462F56" w:rsidRDefault="00462F56" w:rsidP="001A1984">
            <w:pPr>
              <w:rPr>
                <w:rFonts w:cs="Arial"/>
              </w:rPr>
            </w:pPr>
            <w:r>
              <w:rPr>
                <w:rFonts w:cs="Arial"/>
              </w:rPr>
              <w:t>Qualcomm Incorporated</w:t>
            </w:r>
          </w:p>
        </w:tc>
        <w:tc>
          <w:tcPr>
            <w:tcW w:w="826" w:type="dxa"/>
            <w:tcBorders>
              <w:top w:val="single" w:sz="4" w:space="0" w:color="auto"/>
              <w:bottom w:val="single" w:sz="4" w:space="0" w:color="auto"/>
            </w:tcBorders>
            <w:shd w:val="clear" w:color="auto" w:fill="00FFFF"/>
          </w:tcPr>
          <w:p w14:paraId="38CC8976" w14:textId="77777777" w:rsidR="00462F56" w:rsidRDefault="00462F56" w:rsidP="001A1984">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128491" w14:textId="77777777" w:rsidR="00462F56" w:rsidRDefault="00462F56" w:rsidP="001A1984">
            <w:pPr>
              <w:rPr>
                <w:ins w:id="6" w:author="IMS_MC_BO" w:date="2024-11-19T14:51:00Z" w16du:dateUtc="2024-11-19T19:51:00Z"/>
                <w:rFonts w:cs="Arial"/>
                <w:lang w:val="en-US"/>
              </w:rPr>
            </w:pPr>
            <w:ins w:id="7" w:author="IMS_MC_BO" w:date="2024-11-19T14:51:00Z" w16du:dateUtc="2024-11-19T19:51:00Z">
              <w:r>
                <w:rPr>
                  <w:rFonts w:cs="Arial"/>
                  <w:lang w:val="en-US"/>
                </w:rPr>
                <w:t>Revision of C1-246226</w:t>
              </w:r>
            </w:ins>
          </w:p>
          <w:p w14:paraId="19C25726" w14:textId="23AD92DB" w:rsidR="00462F56" w:rsidRPr="00424C8C" w:rsidRDefault="008D63CE" w:rsidP="001A1984">
            <w:pPr>
              <w:rPr>
                <w:rFonts w:cs="Arial"/>
                <w:lang w:val="en-US"/>
              </w:rPr>
            </w:pPr>
            <w:r>
              <w:rPr>
                <w:rFonts w:cs="Arial"/>
                <w:lang w:val="en-US"/>
              </w:rPr>
              <w:t>Handled in IMS/MC BO session</w:t>
            </w:r>
          </w:p>
        </w:tc>
      </w:tr>
      <w:tr w:rsidR="00462F56" w:rsidRPr="00D95972" w14:paraId="58CF79A1" w14:textId="77777777" w:rsidTr="00462F56">
        <w:tc>
          <w:tcPr>
            <w:tcW w:w="976" w:type="dxa"/>
            <w:tcBorders>
              <w:left w:val="thinThickThinSmallGap" w:sz="24" w:space="0" w:color="auto"/>
              <w:bottom w:val="nil"/>
            </w:tcBorders>
            <w:shd w:val="clear" w:color="auto" w:fill="auto"/>
          </w:tcPr>
          <w:p w14:paraId="19A6D34C" w14:textId="77777777" w:rsidR="00462F56" w:rsidRPr="00D95972" w:rsidRDefault="00462F56" w:rsidP="00FD4B8E">
            <w:pPr>
              <w:rPr>
                <w:rFonts w:cs="Arial"/>
                <w:lang w:val="en-US"/>
              </w:rPr>
            </w:pPr>
          </w:p>
        </w:tc>
        <w:tc>
          <w:tcPr>
            <w:tcW w:w="1317" w:type="dxa"/>
            <w:gridSpan w:val="2"/>
            <w:tcBorders>
              <w:bottom w:val="nil"/>
            </w:tcBorders>
            <w:shd w:val="clear" w:color="auto" w:fill="auto"/>
          </w:tcPr>
          <w:p w14:paraId="3004BEB0" w14:textId="77777777" w:rsidR="00462F56" w:rsidRPr="00D95972" w:rsidRDefault="00462F56" w:rsidP="00FD4B8E">
            <w:pPr>
              <w:rPr>
                <w:rFonts w:cs="Arial"/>
                <w:lang w:val="en-US"/>
              </w:rPr>
            </w:pPr>
          </w:p>
        </w:tc>
        <w:tc>
          <w:tcPr>
            <w:tcW w:w="1088" w:type="dxa"/>
            <w:tcBorders>
              <w:top w:val="single" w:sz="4" w:space="0" w:color="auto"/>
              <w:bottom w:val="single" w:sz="4" w:space="0" w:color="auto"/>
            </w:tcBorders>
            <w:shd w:val="clear" w:color="auto" w:fill="FFFFFF"/>
          </w:tcPr>
          <w:p w14:paraId="411422A1" w14:textId="77777777" w:rsidR="00462F56" w:rsidRDefault="00462F56" w:rsidP="00FD4B8E"/>
        </w:tc>
        <w:tc>
          <w:tcPr>
            <w:tcW w:w="4191" w:type="dxa"/>
            <w:gridSpan w:val="4"/>
            <w:tcBorders>
              <w:top w:val="single" w:sz="4" w:space="0" w:color="auto"/>
              <w:bottom w:val="single" w:sz="4" w:space="0" w:color="auto"/>
            </w:tcBorders>
            <w:shd w:val="clear" w:color="auto" w:fill="FFFFFF"/>
          </w:tcPr>
          <w:p w14:paraId="3C815946" w14:textId="77777777" w:rsidR="00462F56" w:rsidRDefault="00462F56" w:rsidP="00FD4B8E">
            <w:pPr>
              <w:rPr>
                <w:rFonts w:cs="Arial"/>
              </w:rPr>
            </w:pPr>
          </w:p>
        </w:tc>
        <w:tc>
          <w:tcPr>
            <w:tcW w:w="1767" w:type="dxa"/>
            <w:tcBorders>
              <w:top w:val="single" w:sz="4" w:space="0" w:color="auto"/>
              <w:bottom w:val="single" w:sz="4" w:space="0" w:color="auto"/>
            </w:tcBorders>
            <w:shd w:val="clear" w:color="auto" w:fill="FFFFFF"/>
          </w:tcPr>
          <w:p w14:paraId="494AA3A7" w14:textId="77777777" w:rsidR="00462F56" w:rsidRDefault="00462F56" w:rsidP="00FD4B8E">
            <w:pPr>
              <w:rPr>
                <w:rFonts w:cs="Arial"/>
              </w:rPr>
            </w:pPr>
          </w:p>
        </w:tc>
        <w:tc>
          <w:tcPr>
            <w:tcW w:w="826" w:type="dxa"/>
            <w:tcBorders>
              <w:top w:val="single" w:sz="4" w:space="0" w:color="auto"/>
              <w:bottom w:val="single" w:sz="4" w:space="0" w:color="auto"/>
            </w:tcBorders>
            <w:shd w:val="clear" w:color="auto" w:fill="FFFFFF"/>
          </w:tcPr>
          <w:p w14:paraId="4F75139C" w14:textId="77777777" w:rsidR="00462F56" w:rsidRDefault="00462F56"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E2E9F" w14:textId="77777777" w:rsidR="00462F56" w:rsidRPr="00424C8C" w:rsidRDefault="00462F56" w:rsidP="00FD4B8E">
            <w:pPr>
              <w:rPr>
                <w:rFonts w:cs="Arial"/>
                <w:lang w:val="en-US"/>
              </w:rPr>
            </w:pPr>
          </w:p>
        </w:tc>
      </w:tr>
      <w:tr w:rsidR="00FD4B8E" w:rsidRPr="00D95972" w14:paraId="3D53C761" w14:textId="77777777" w:rsidTr="00FB22D4">
        <w:tc>
          <w:tcPr>
            <w:tcW w:w="976" w:type="dxa"/>
            <w:tcBorders>
              <w:left w:val="thinThickThinSmallGap" w:sz="24" w:space="0" w:color="auto"/>
              <w:bottom w:val="nil"/>
            </w:tcBorders>
            <w:shd w:val="clear" w:color="auto" w:fill="auto"/>
          </w:tcPr>
          <w:p w14:paraId="0583D4C9"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D86E46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F63FC1" w14:textId="67BE01BB" w:rsidR="00FD4B8E" w:rsidRDefault="00000000" w:rsidP="00FD4B8E">
            <w:hyperlink r:id="rId51" w:history="1">
              <w:r w:rsidR="00FD4B8E" w:rsidRPr="00EA15EE">
                <w:rPr>
                  <w:rStyle w:val="Hyperlink"/>
                </w:rPr>
                <w:t>C1-246291</w:t>
              </w:r>
            </w:hyperlink>
          </w:p>
        </w:tc>
        <w:tc>
          <w:tcPr>
            <w:tcW w:w="4191" w:type="dxa"/>
            <w:gridSpan w:val="4"/>
            <w:tcBorders>
              <w:top w:val="single" w:sz="4" w:space="0" w:color="auto"/>
              <w:bottom w:val="single" w:sz="4" w:space="0" w:color="auto"/>
            </w:tcBorders>
            <w:shd w:val="clear" w:color="auto" w:fill="FFFF00"/>
          </w:tcPr>
          <w:p w14:paraId="43F8A941" w14:textId="7B78C8B0" w:rsidR="00FD4B8E" w:rsidRDefault="00FD4B8E" w:rsidP="00FD4B8E">
            <w:pPr>
              <w:rPr>
                <w:rFonts w:cs="Arial"/>
              </w:rPr>
            </w:pPr>
            <w:r>
              <w:rPr>
                <w:rFonts w:cs="Arial"/>
              </w:rPr>
              <w:t>Reply LS on Clarification request on usage and control of UE Local Configuration</w:t>
            </w:r>
          </w:p>
        </w:tc>
        <w:tc>
          <w:tcPr>
            <w:tcW w:w="1767" w:type="dxa"/>
            <w:tcBorders>
              <w:top w:val="single" w:sz="4" w:space="0" w:color="auto"/>
              <w:bottom w:val="single" w:sz="4" w:space="0" w:color="auto"/>
            </w:tcBorders>
            <w:shd w:val="clear" w:color="auto" w:fill="FFFF00"/>
          </w:tcPr>
          <w:p w14:paraId="3581E9CC" w14:textId="63B8091D"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F30004" w14:textId="26427D12"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4692E" w14:textId="77777777" w:rsidR="00FD4B8E" w:rsidRPr="00424C8C" w:rsidRDefault="00FD4B8E" w:rsidP="00FD4B8E">
            <w:pPr>
              <w:rPr>
                <w:rFonts w:cs="Arial"/>
                <w:lang w:val="en-US"/>
              </w:rPr>
            </w:pPr>
          </w:p>
        </w:tc>
      </w:tr>
      <w:tr w:rsidR="00FD4B8E" w:rsidRPr="00D95972" w14:paraId="447C08B0" w14:textId="77777777" w:rsidTr="008D63CE">
        <w:tc>
          <w:tcPr>
            <w:tcW w:w="976" w:type="dxa"/>
            <w:tcBorders>
              <w:left w:val="thinThickThinSmallGap" w:sz="24" w:space="0" w:color="auto"/>
              <w:bottom w:val="nil"/>
            </w:tcBorders>
            <w:shd w:val="clear" w:color="auto" w:fill="auto"/>
          </w:tcPr>
          <w:p w14:paraId="73AA49E8"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66E232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FFFF"/>
          </w:tcPr>
          <w:p w14:paraId="0EB493A1" w14:textId="156C6AF6" w:rsidR="00FD4B8E" w:rsidRDefault="008D63CE" w:rsidP="00FD4B8E">
            <w:r w:rsidRPr="008D63CE">
              <w:t>C</w:t>
            </w:r>
            <w:r>
              <w:t>1-246925</w:t>
            </w:r>
          </w:p>
        </w:tc>
        <w:tc>
          <w:tcPr>
            <w:tcW w:w="4191" w:type="dxa"/>
            <w:gridSpan w:val="4"/>
            <w:tcBorders>
              <w:top w:val="single" w:sz="4" w:space="0" w:color="auto"/>
              <w:bottom w:val="single" w:sz="4" w:space="0" w:color="auto"/>
            </w:tcBorders>
            <w:shd w:val="clear" w:color="auto" w:fill="00FFFF"/>
          </w:tcPr>
          <w:p w14:paraId="409044C8" w14:textId="1BC2CE9A" w:rsidR="00FD4B8E" w:rsidRDefault="00FD4B8E" w:rsidP="00FD4B8E">
            <w:pPr>
              <w:rPr>
                <w:rFonts w:cs="Arial"/>
              </w:rPr>
            </w:pPr>
            <w:r>
              <w:rPr>
                <w:rFonts w:cs="Arial"/>
              </w:rPr>
              <w:t>Reply LS on request for IMS Data Channel related clarifications</w:t>
            </w:r>
          </w:p>
        </w:tc>
        <w:tc>
          <w:tcPr>
            <w:tcW w:w="1767" w:type="dxa"/>
            <w:tcBorders>
              <w:top w:val="single" w:sz="4" w:space="0" w:color="auto"/>
              <w:bottom w:val="single" w:sz="4" w:space="0" w:color="auto"/>
            </w:tcBorders>
            <w:shd w:val="clear" w:color="auto" w:fill="00FFFF"/>
          </w:tcPr>
          <w:p w14:paraId="79AB7675" w14:textId="1B7CB999"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41EC637C" w14:textId="1AE8D948" w:rsidR="00FD4B8E" w:rsidRDefault="00FD4B8E" w:rsidP="00FD4B8E">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FE32C2" w14:textId="6867FE1E" w:rsidR="008D63CE" w:rsidRDefault="008D63CE" w:rsidP="00FD4B8E">
            <w:pPr>
              <w:rPr>
                <w:rFonts w:cs="Arial"/>
                <w:lang w:val="en-US"/>
              </w:rPr>
            </w:pPr>
            <w:r>
              <w:rPr>
                <w:rFonts w:cs="Arial"/>
                <w:lang w:val="en-US"/>
              </w:rPr>
              <w:t>Revision of C1-246299</w:t>
            </w:r>
          </w:p>
          <w:p w14:paraId="4B5709F9" w14:textId="77777777" w:rsidR="008D63CE" w:rsidRDefault="008D63CE" w:rsidP="008D63CE">
            <w:pPr>
              <w:rPr>
                <w:ins w:id="8" w:author="IMS_MC_BO" w:date="2024-11-19T15:46:00Z" w16du:dateUtc="2024-11-19T20:46:00Z"/>
                <w:rFonts w:cs="Arial"/>
                <w:lang w:val="en-US"/>
              </w:rPr>
            </w:pPr>
            <w:ins w:id="9" w:author="IMS_MC_BO" w:date="2024-11-19T15:46:00Z" w16du:dateUtc="2024-11-19T20:46:00Z">
              <w:r>
                <w:rPr>
                  <w:rFonts w:cs="Arial"/>
                  <w:lang w:val="en-US"/>
                </w:rPr>
                <w:t>________________________________________</w:t>
              </w:r>
            </w:ins>
          </w:p>
          <w:p w14:paraId="24B164FD" w14:textId="3E0D3E14" w:rsidR="00FD4B8E" w:rsidRPr="00424C8C" w:rsidRDefault="00FD4B8E" w:rsidP="00FD4B8E">
            <w:pPr>
              <w:rPr>
                <w:rFonts w:cs="Arial"/>
                <w:lang w:val="en-US"/>
              </w:rPr>
            </w:pPr>
            <w:r>
              <w:rPr>
                <w:rFonts w:cs="Arial"/>
                <w:lang w:val="en-US"/>
              </w:rPr>
              <w:t>Initial discussion to take place in IMC/</w:t>
            </w:r>
            <w:r w:rsidR="008D63CE">
              <w:rPr>
                <w:rFonts w:cs="Arial"/>
                <w:lang w:val="en-US"/>
              </w:rPr>
              <w:t xml:space="preserve">MC </w:t>
            </w:r>
            <w:r>
              <w:rPr>
                <w:rFonts w:cs="Arial"/>
                <w:lang w:val="en-US"/>
              </w:rPr>
              <w:t>BO session</w:t>
            </w:r>
          </w:p>
        </w:tc>
      </w:tr>
      <w:tr w:rsidR="007C1E94" w:rsidRPr="00D95972" w14:paraId="5750D1EC" w14:textId="77777777" w:rsidTr="007C1E94">
        <w:tc>
          <w:tcPr>
            <w:tcW w:w="976" w:type="dxa"/>
            <w:tcBorders>
              <w:left w:val="thinThickThinSmallGap" w:sz="24" w:space="0" w:color="auto"/>
              <w:bottom w:val="nil"/>
            </w:tcBorders>
            <w:shd w:val="clear" w:color="auto" w:fill="auto"/>
          </w:tcPr>
          <w:p w14:paraId="67439039" w14:textId="77777777" w:rsidR="007C1E94" w:rsidRPr="00D95972" w:rsidRDefault="007C1E94" w:rsidP="00FD4B8E">
            <w:pPr>
              <w:rPr>
                <w:rFonts w:cs="Arial"/>
                <w:lang w:val="en-US"/>
              </w:rPr>
            </w:pPr>
          </w:p>
        </w:tc>
        <w:tc>
          <w:tcPr>
            <w:tcW w:w="1317" w:type="dxa"/>
            <w:gridSpan w:val="2"/>
            <w:tcBorders>
              <w:bottom w:val="nil"/>
            </w:tcBorders>
            <w:shd w:val="clear" w:color="auto" w:fill="auto"/>
          </w:tcPr>
          <w:p w14:paraId="2600C7F4" w14:textId="77777777" w:rsidR="007C1E94" w:rsidRPr="00D95972" w:rsidRDefault="007C1E94" w:rsidP="00FD4B8E">
            <w:pPr>
              <w:rPr>
                <w:rFonts w:cs="Arial"/>
                <w:lang w:val="en-US"/>
              </w:rPr>
            </w:pPr>
          </w:p>
        </w:tc>
        <w:tc>
          <w:tcPr>
            <w:tcW w:w="1088" w:type="dxa"/>
            <w:tcBorders>
              <w:top w:val="single" w:sz="4" w:space="0" w:color="auto"/>
              <w:bottom w:val="single" w:sz="4" w:space="0" w:color="auto"/>
            </w:tcBorders>
            <w:shd w:val="clear" w:color="auto" w:fill="FFFFFF"/>
          </w:tcPr>
          <w:p w14:paraId="0703AF0A" w14:textId="77777777" w:rsidR="007C1E94" w:rsidRDefault="007C1E94" w:rsidP="00FD4B8E"/>
        </w:tc>
        <w:tc>
          <w:tcPr>
            <w:tcW w:w="4191" w:type="dxa"/>
            <w:gridSpan w:val="4"/>
            <w:tcBorders>
              <w:top w:val="single" w:sz="4" w:space="0" w:color="auto"/>
              <w:bottom w:val="single" w:sz="4" w:space="0" w:color="auto"/>
            </w:tcBorders>
            <w:shd w:val="clear" w:color="auto" w:fill="FFFFFF"/>
          </w:tcPr>
          <w:p w14:paraId="335ECC7B" w14:textId="77777777" w:rsidR="007C1E94" w:rsidRDefault="007C1E94" w:rsidP="00FD4B8E">
            <w:pPr>
              <w:rPr>
                <w:rFonts w:cs="Arial"/>
              </w:rPr>
            </w:pPr>
          </w:p>
        </w:tc>
        <w:tc>
          <w:tcPr>
            <w:tcW w:w="1767" w:type="dxa"/>
            <w:tcBorders>
              <w:top w:val="single" w:sz="4" w:space="0" w:color="auto"/>
              <w:bottom w:val="single" w:sz="4" w:space="0" w:color="auto"/>
            </w:tcBorders>
            <w:shd w:val="clear" w:color="auto" w:fill="FFFFFF"/>
          </w:tcPr>
          <w:p w14:paraId="56D746DA" w14:textId="77777777" w:rsidR="007C1E94" w:rsidRDefault="007C1E94" w:rsidP="00FD4B8E">
            <w:pPr>
              <w:rPr>
                <w:rFonts w:cs="Arial"/>
              </w:rPr>
            </w:pPr>
          </w:p>
        </w:tc>
        <w:tc>
          <w:tcPr>
            <w:tcW w:w="826" w:type="dxa"/>
            <w:tcBorders>
              <w:top w:val="single" w:sz="4" w:space="0" w:color="auto"/>
              <w:bottom w:val="single" w:sz="4" w:space="0" w:color="auto"/>
            </w:tcBorders>
            <w:shd w:val="clear" w:color="auto" w:fill="FFFFFF"/>
          </w:tcPr>
          <w:p w14:paraId="1BC5ED91" w14:textId="77777777" w:rsidR="007C1E94" w:rsidRDefault="007C1E94"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79B63" w14:textId="77777777" w:rsidR="007C1E94" w:rsidRDefault="007C1E94" w:rsidP="00FD4B8E">
            <w:pPr>
              <w:rPr>
                <w:rFonts w:cs="Arial"/>
                <w:lang w:val="en-US"/>
              </w:rPr>
            </w:pPr>
          </w:p>
        </w:tc>
      </w:tr>
      <w:tr w:rsidR="00FD4B8E" w:rsidRPr="00D95972" w14:paraId="422AC2EE" w14:textId="77777777" w:rsidTr="00FB22D4">
        <w:tc>
          <w:tcPr>
            <w:tcW w:w="976" w:type="dxa"/>
            <w:tcBorders>
              <w:left w:val="thinThickThinSmallGap" w:sz="24" w:space="0" w:color="auto"/>
              <w:bottom w:val="nil"/>
            </w:tcBorders>
            <w:shd w:val="clear" w:color="auto" w:fill="auto"/>
          </w:tcPr>
          <w:p w14:paraId="798C43E3"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151565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E0300E" w14:textId="75F779B2" w:rsidR="00FD4B8E" w:rsidRDefault="00000000" w:rsidP="00FD4B8E">
            <w:hyperlink r:id="rId52" w:history="1">
              <w:r w:rsidR="00FD4B8E" w:rsidRPr="00EA15EE">
                <w:rPr>
                  <w:rStyle w:val="Hyperlink"/>
                </w:rPr>
                <w:t>C1-246374</w:t>
              </w:r>
            </w:hyperlink>
          </w:p>
        </w:tc>
        <w:tc>
          <w:tcPr>
            <w:tcW w:w="4191" w:type="dxa"/>
            <w:gridSpan w:val="4"/>
            <w:tcBorders>
              <w:top w:val="single" w:sz="4" w:space="0" w:color="auto"/>
              <w:bottom w:val="single" w:sz="4" w:space="0" w:color="auto"/>
            </w:tcBorders>
            <w:shd w:val="clear" w:color="auto" w:fill="FFFF00"/>
          </w:tcPr>
          <w:p w14:paraId="63A06ACA" w14:textId="7381119B" w:rsidR="00FD4B8E" w:rsidRDefault="00FD4B8E" w:rsidP="00FD4B8E">
            <w:pPr>
              <w:rPr>
                <w:rFonts w:cs="Arial"/>
              </w:rPr>
            </w:pPr>
            <w:r>
              <w:rPr>
                <w:rFonts w:cs="Arial"/>
              </w:rPr>
              <w:t>Reply LS on LP-WUS subgrouping</w:t>
            </w:r>
          </w:p>
        </w:tc>
        <w:tc>
          <w:tcPr>
            <w:tcW w:w="1767" w:type="dxa"/>
            <w:tcBorders>
              <w:top w:val="single" w:sz="4" w:space="0" w:color="auto"/>
              <w:bottom w:val="single" w:sz="4" w:space="0" w:color="auto"/>
            </w:tcBorders>
            <w:shd w:val="clear" w:color="auto" w:fill="FFFF00"/>
          </w:tcPr>
          <w:p w14:paraId="1C2DC231" w14:textId="398D5AEC"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7FA07A" w14:textId="7EE5F40F" w:rsidR="00FD4B8E" w:rsidRDefault="00FD4B8E" w:rsidP="00FD4B8E">
            <w:pPr>
              <w:rPr>
                <w:rFonts w:cs="Arial"/>
                <w:color w:val="000000"/>
              </w:rPr>
            </w:pPr>
            <w:r>
              <w:rPr>
                <w:rFonts w:cs="Arial"/>
                <w:color w:val="000000"/>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3786" w14:textId="77777777" w:rsidR="00FD4B8E" w:rsidRPr="00424C8C" w:rsidRDefault="00FD4B8E" w:rsidP="00FD4B8E">
            <w:pPr>
              <w:rPr>
                <w:rFonts w:cs="Arial"/>
                <w:lang w:val="en-US"/>
              </w:rPr>
            </w:pPr>
          </w:p>
        </w:tc>
      </w:tr>
      <w:tr w:rsidR="00FD4B8E" w:rsidRPr="00D95972" w14:paraId="068241C2" w14:textId="77777777" w:rsidTr="00FB22D4">
        <w:tc>
          <w:tcPr>
            <w:tcW w:w="976" w:type="dxa"/>
            <w:tcBorders>
              <w:left w:val="thinThickThinSmallGap" w:sz="24" w:space="0" w:color="auto"/>
              <w:bottom w:val="nil"/>
            </w:tcBorders>
            <w:shd w:val="clear" w:color="auto" w:fill="auto"/>
          </w:tcPr>
          <w:p w14:paraId="32F5387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048322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5CDF9C9" w14:textId="60BA00AB" w:rsidR="00FD4B8E" w:rsidRDefault="00000000" w:rsidP="00FD4B8E">
            <w:hyperlink r:id="rId53" w:history="1">
              <w:r w:rsidR="00FD4B8E" w:rsidRPr="00EA15EE">
                <w:rPr>
                  <w:rStyle w:val="Hyperlink"/>
                </w:rPr>
                <w:t>C1-246341</w:t>
              </w:r>
            </w:hyperlink>
          </w:p>
        </w:tc>
        <w:tc>
          <w:tcPr>
            <w:tcW w:w="4191" w:type="dxa"/>
            <w:gridSpan w:val="4"/>
            <w:tcBorders>
              <w:top w:val="single" w:sz="4" w:space="0" w:color="auto"/>
              <w:bottom w:val="single" w:sz="4" w:space="0" w:color="auto"/>
            </w:tcBorders>
            <w:shd w:val="clear" w:color="auto" w:fill="FFFF00"/>
          </w:tcPr>
          <w:p w14:paraId="39F46398" w14:textId="18C9D3E3" w:rsidR="00FD4B8E" w:rsidRDefault="00FD4B8E" w:rsidP="00FD4B8E">
            <w:pPr>
              <w:rPr>
                <w:rFonts w:cs="Arial"/>
              </w:rPr>
            </w:pPr>
            <w:r>
              <w:rPr>
                <w:rFonts w:cs="Arial"/>
              </w:rPr>
              <w:t>LS on Requesting allocation of new TCP port for Location Services User Plane Protocol (LCS-UPP)</w:t>
            </w:r>
          </w:p>
        </w:tc>
        <w:tc>
          <w:tcPr>
            <w:tcW w:w="1767" w:type="dxa"/>
            <w:tcBorders>
              <w:top w:val="single" w:sz="4" w:space="0" w:color="auto"/>
              <w:bottom w:val="single" w:sz="4" w:space="0" w:color="auto"/>
            </w:tcBorders>
            <w:shd w:val="clear" w:color="auto" w:fill="FFFF00"/>
          </w:tcPr>
          <w:p w14:paraId="6F9D944F" w14:textId="11D2700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B4F8F97" w14:textId="512077BC" w:rsidR="00FD4B8E" w:rsidRDefault="00FD4B8E" w:rsidP="00FD4B8E">
            <w:pPr>
              <w:rPr>
                <w:rFonts w:cs="Arial"/>
                <w:color w:val="000000"/>
              </w:rPr>
            </w:pPr>
            <w:r>
              <w:rPr>
                <w:rFonts w:cs="Arial"/>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551F" w14:textId="71E6C335" w:rsidR="00FD4B8E" w:rsidRPr="00424C8C" w:rsidRDefault="00FD4B8E" w:rsidP="00FD4B8E">
            <w:pPr>
              <w:rPr>
                <w:rFonts w:cs="Arial"/>
                <w:lang w:val="en-US"/>
              </w:rPr>
            </w:pPr>
            <w:r>
              <w:rPr>
                <w:rFonts w:cs="Arial"/>
                <w:lang w:val="en-US"/>
              </w:rPr>
              <w:t>Moved from AI 18.40</w:t>
            </w:r>
          </w:p>
        </w:tc>
      </w:tr>
      <w:tr w:rsidR="00FD4B8E" w:rsidRPr="00D95972" w14:paraId="00838C53" w14:textId="77777777" w:rsidTr="00FB22D4">
        <w:tc>
          <w:tcPr>
            <w:tcW w:w="976" w:type="dxa"/>
            <w:tcBorders>
              <w:left w:val="thinThickThinSmallGap" w:sz="24" w:space="0" w:color="auto"/>
              <w:bottom w:val="nil"/>
            </w:tcBorders>
            <w:shd w:val="clear" w:color="auto" w:fill="auto"/>
          </w:tcPr>
          <w:p w14:paraId="4207138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2485F0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54F96E" w14:textId="269F3893" w:rsidR="00FD4B8E" w:rsidRDefault="00000000" w:rsidP="00FD4B8E">
            <w:hyperlink r:id="rId54" w:history="1">
              <w:r w:rsidR="00FD4B8E" w:rsidRPr="00EA15EE">
                <w:rPr>
                  <w:rStyle w:val="Hyperlink"/>
                </w:rPr>
                <w:t>C1-246149</w:t>
              </w:r>
            </w:hyperlink>
          </w:p>
        </w:tc>
        <w:tc>
          <w:tcPr>
            <w:tcW w:w="4191" w:type="dxa"/>
            <w:gridSpan w:val="4"/>
            <w:tcBorders>
              <w:top w:val="single" w:sz="4" w:space="0" w:color="auto"/>
              <w:bottom w:val="single" w:sz="4" w:space="0" w:color="auto"/>
            </w:tcBorders>
            <w:shd w:val="clear" w:color="auto" w:fill="FFFF00"/>
          </w:tcPr>
          <w:p w14:paraId="73F1CB19" w14:textId="5532F370" w:rsidR="00FD4B8E" w:rsidRDefault="00FD4B8E" w:rsidP="00FD4B8E">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1E096BA1" w14:textId="1EB1E602"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A72C88B" w14:textId="29D197CB"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74BDD" w14:textId="77777777" w:rsidR="00FD4B8E" w:rsidRDefault="00FD4B8E" w:rsidP="00FD4B8E">
            <w:pPr>
              <w:rPr>
                <w:rFonts w:cs="Arial"/>
                <w:color w:val="000000"/>
              </w:rPr>
            </w:pPr>
            <w:r>
              <w:rPr>
                <w:rFonts w:cs="Arial"/>
                <w:color w:val="000000"/>
              </w:rPr>
              <w:t>Moved from AI 19.15</w:t>
            </w:r>
          </w:p>
          <w:p w14:paraId="34B36898" w14:textId="08633E32" w:rsidR="00FD4B8E" w:rsidRDefault="00FD4B8E" w:rsidP="00FD4B8E">
            <w:pPr>
              <w:rPr>
                <w:rFonts w:cs="Arial"/>
                <w:color w:val="000000"/>
              </w:rPr>
            </w:pPr>
            <w:r>
              <w:rPr>
                <w:rFonts w:cs="Arial"/>
                <w:color w:val="000000"/>
              </w:rPr>
              <w:t xml:space="preserve">Revision of </w:t>
            </w:r>
            <w:r w:rsidRPr="00EA15EE">
              <w:rPr>
                <w:rFonts w:cs="Arial"/>
                <w:color w:val="000000"/>
              </w:rPr>
              <w:t>C1-245113</w:t>
            </w:r>
          </w:p>
          <w:p w14:paraId="50845A28" w14:textId="71215CF0" w:rsidR="00FD4B8E" w:rsidRDefault="00FD4B8E" w:rsidP="00FD4B8E">
            <w:pPr>
              <w:rPr>
                <w:rFonts w:cs="Arial"/>
                <w:lang w:val="en-US"/>
              </w:rPr>
            </w:pPr>
          </w:p>
        </w:tc>
      </w:tr>
      <w:tr w:rsidR="00FD4B8E" w:rsidRPr="00D95972" w14:paraId="43A6F96D" w14:textId="77777777" w:rsidTr="00CD1C16">
        <w:tc>
          <w:tcPr>
            <w:tcW w:w="976" w:type="dxa"/>
            <w:tcBorders>
              <w:left w:val="thinThickThinSmallGap" w:sz="24" w:space="0" w:color="auto"/>
              <w:bottom w:val="nil"/>
            </w:tcBorders>
            <w:shd w:val="clear" w:color="auto" w:fill="auto"/>
          </w:tcPr>
          <w:p w14:paraId="212607A1"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4AFF5C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8EFF8A" w14:textId="05248813" w:rsidR="00FD4B8E" w:rsidRDefault="00000000" w:rsidP="00FD4B8E">
            <w:hyperlink r:id="rId55" w:history="1">
              <w:r w:rsidR="00FD4B8E" w:rsidRPr="00EA15EE">
                <w:rPr>
                  <w:rStyle w:val="Hyperlink"/>
                </w:rPr>
                <w:t>C1-246532</w:t>
              </w:r>
            </w:hyperlink>
          </w:p>
        </w:tc>
        <w:tc>
          <w:tcPr>
            <w:tcW w:w="4191" w:type="dxa"/>
            <w:gridSpan w:val="4"/>
            <w:tcBorders>
              <w:top w:val="single" w:sz="4" w:space="0" w:color="auto"/>
              <w:bottom w:val="single" w:sz="4" w:space="0" w:color="auto"/>
            </w:tcBorders>
            <w:shd w:val="clear" w:color="auto" w:fill="FFFF00"/>
          </w:tcPr>
          <w:p w14:paraId="25EE3B4F" w14:textId="7B24DB12" w:rsidR="00FD4B8E" w:rsidRDefault="00FD4B8E" w:rsidP="00FD4B8E">
            <w:pPr>
              <w:rPr>
                <w:rFonts w:cs="Arial"/>
              </w:rPr>
            </w:pPr>
            <w:r>
              <w:rPr>
                <w:rFonts w:cs="Arial"/>
              </w:rPr>
              <w:t>LS on broadcasting the information on disaster condition of a PLMN from E-UTRAN in case of Disaster Condition</w:t>
            </w:r>
          </w:p>
        </w:tc>
        <w:tc>
          <w:tcPr>
            <w:tcW w:w="1767" w:type="dxa"/>
            <w:tcBorders>
              <w:top w:val="single" w:sz="4" w:space="0" w:color="auto"/>
              <w:bottom w:val="single" w:sz="4" w:space="0" w:color="auto"/>
            </w:tcBorders>
            <w:shd w:val="clear" w:color="auto" w:fill="FFFF00"/>
          </w:tcPr>
          <w:p w14:paraId="3F6607F0" w14:textId="4FF54BA2" w:rsidR="00FD4B8E" w:rsidRDefault="00FD4B8E" w:rsidP="00FD4B8E">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484B4B8B" w14:textId="106356B4" w:rsidR="00FD4B8E" w:rsidRDefault="00FD4B8E"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DE6AC" w14:textId="298BFC55" w:rsidR="00FD4B8E" w:rsidRDefault="00FD4B8E" w:rsidP="00FD4B8E">
            <w:pPr>
              <w:rPr>
                <w:rFonts w:cs="Arial"/>
                <w:color w:val="000000"/>
              </w:rPr>
            </w:pPr>
            <w:r>
              <w:rPr>
                <w:rFonts w:cs="Arial"/>
                <w:color w:val="000000"/>
              </w:rPr>
              <w:t>Moved from AI 20.1</w:t>
            </w:r>
          </w:p>
        </w:tc>
      </w:tr>
      <w:tr w:rsidR="00CD1C16" w:rsidRPr="00D95972" w14:paraId="0BC93286" w14:textId="77777777" w:rsidTr="00CD1C16">
        <w:tc>
          <w:tcPr>
            <w:tcW w:w="976" w:type="dxa"/>
            <w:tcBorders>
              <w:left w:val="thinThickThinSmallGap" w:sz="24" w:space="0" w:color="auto"/>
              <w:bottom w:val="nil"/>
            </w:tcBorders>
            <w:shd w:val="clear" w:color="auto" w:fill="auto"/>
          </w:tcPr>
          <w:p w14:paraId="59108A4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6A94FE4F"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FFFFFF"/>
          </w:tcPr>
          <w:p w14:paraId="70ED11F6" w14:textId="77777777" w:rsidR="00CD1C16" w:rsidRDefault="00CD1C16" w:rsidP="00FD4B8E"/>
        </w:tc>
        <w:tc>
          <w:tcPr>
            <w:tcW w:w="4191" w:type="dxa"/>
            <w:gridSpan w:val="4"/>
            <w:tcBorders>
              <w:top w:val="single" w:sz="4" w:space="0" w:color="auto"/>
              <w:bottom w:val="single" w:sz="4" w:space="0" w:color="auto"/>
            </w:tcBorders>
            <w:shd w:val="clear" w:color="auto" w:fill="FFFFFF"/>
          </w:tcPr>
          <w:p w14:paraId="51D6EE78" w14:textId="77777777" w:rsidR="00CD1C16" w:rsidRDefault="00CD1C16" w:rsidP="00FD4B8E">
            <w:pPr>
              <w:rPr>
                <w:rFonts w:cs="Arial"/>
              </w:rPr>
            </w:pPr>
          </w:p>
        </w:tc>
        <w:tc>
          <w:tcPr>
            <w:tcW w:w="1767" w:type="dxa"/>
            <w:tcBorders>
              <w:top w:val="single" w:sz="4" w:space="0" w:color="auto"/>
              <w:bottom w:val="single" w:sz="4" w:space="0" w:color="auto"/>
            </w:tcBorders>
            <w:shd w:val="clear" w:color="auto" w:fill="FFFFFF"/>
          </w:tcPr>
          <w:p w14:paraId="3D876535" w14:textId="77777777" w:rsidR="00CD1C16" w:rsidRDefault="00CD1C16" w:rsidP="00FD4B8E">
            <w:pPr>
              <w:rPr>
                <w:rFonts w:cs="Arial"/>
              </w:rPr>
            </w:pPr>
          </w:p>
        </w:tc>
        <w:tc>
          <w:tcPr>
            <w:tcW w:w="826" w:type="dxa"/>
            <w:tcBorders>
              <w:top w:val="single" w:sz="4" w:space="0" w:color="auto"/>
              <w:bottom w:val="single" w:sz="4" w:space="0" w:color="auto"/>
            </w:tcBorders>
            <w:shd w:val="clear" w:color="auto" w:fill="FFFFFF"/>
          </w:tcPr>
          <w:p w14:paraId="0E428683" w14:textId="77777777" w:rsidR="00CD1C16" w:rsidRDefault="00CD1C16"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F046A" w14:textId="77777777" w:rsidR="00CD1C16" w:rsidRDefault="00CD1C16" w:rsidP="00FD4B8E">
            <w:pPr>
              <w:rPr>
                <w:rFonts w:cs="Arial"/>
                <w:color w:val="000000"/>
              </w:rPr>
            </w:pPr>
          </w:p>
        </w:tc>
      </w:tr>
      <w:tr w:rsidR="00CD1C16" w:rsidRPr="00D95972" w14:paraId="1854DC8B" w14:textId="77777777" w:rsidTr="00EC0DDB">
        <w:tc>
          <w:tcPr>
            <w:tcW w:w="976" w:type="dxa"/>
            <w:tcBorders>
              <w:left w:val="thinThickThinSmallGap" w:sz="24" w:space="0" w:color="auto"/>
              <w:bottom w:val="nil"/>
            </w:tcBorders>
            <w:shd w:val="clear" w:color="auto" w:fill="auto"/>
          </w:tcPr>
          <w:p w14:paraId="7AE79C32" w14:textId="77777777" w:rsidR="00CD1C16" w:rsidRPr="00D95972" w:rsidRDefault="00CD1C16" w:rsidP="00FD4B8E">
            <w:pPr>
              <w:rPr>
                <w:rFonts w:cs="Arial"/>
                <w:lang w:val="en-US"/>
              </w:rPr>
            </w:pPr>
          </w:p>
        </w:tc>
        <w:tc>
          <w:tcPr>
            <w:tcW w:w="1317" w:type="dxa"/>
            <w:gridSpan w:val="2"/>
            <w:tcBorders>
              <w:bottom w:val="nil"/>
            </w:tcBorders>
            <w:shd w:val="clear" w:color="auto" w:fill="auto"/>
          </w:tcPr>
          <w:p w14:paraId="22603143" w14:textId="77777777" w:rsidR="00CD1C16" w:rsidRPr="00D95972" w:rsidRDefault="00CD1C16" w:rsidP="00FD4B8E">
            <w:pPr>
              <w:rPr>
                <w:rFonts w:cs="Arial"/>
                <w:lang w:val="en-US"/>
              </w:rPr>
            </w:pPr>
          </w:p>
        </w:tc>
        <w:tc>
          <w:tcPr>
            <w:tcW w:w="1088" w:type="dxa"/>
            <w:tcBorders>
              <w:top w:val="single" w:sz="4" w:space="0" w:color="auto"/>
              <w:bottom w:val="single" w:sz="4" w:space="0" w:color="auto"/>
            </w:tcBorders>
            <w:shd w:val="clear" w:color="auto" w:fill="00FFFF"/>
          </w:tcPr>
          <w:p w14:paraId="5F4E9DFF" w14:textId="7B2EEC80" w:rsidR="00CD1C16" w:rsidRDefault="00CD1C16" w:rsidP="00FD4B8E">
            <w:r>
              <w:t>C1-246905</w:t>
            </w:r>
          </w:p>
        </w:tc>
        <w:tc>
          <w:tcPr>
            <w:tcW w:w="4191" w:type="dxa"/>
            <w:gridSpan w:val="4"/>
            <w:tcBorders>
              <w:top w:val="single" w:sz="4" w:space="0" w:color="auto"/>
              <w:bottom w:val="single" w:sz="4" w:space="0" w:color="auto"/>
            </w:tcBorders>
            <w:shd w:val="clear" w:color="auto" w:fill="00FFFF"/>
          </w:tcPr>
          <w:p w14:paraId="6610247D" w14:textId="6B035D25" w:rsidR="00CD1C16" w:rsidRDefault="00CD1C16" w:rsidP="00FD4B8E">
            <w:pPr>
              <w:rPr>
                <w:rFonts w:cs="Arial"/>
              </w:rPr>
            </w:pPr>
            <w:r>
              <w:rPr>
                <w:rFonts w:cs="Arial"/>
              </w:rPr>
              <w:t>LS on priority IMS registration</w:t>
            </w:r>
          </w:p>
        </w:tc>
        <w:tc>
          <w:tcPr>
            <w:tcW w:w="1767" w:type="dxa"/>
            <w:tcBorders>
              <w:top w:val="single" w:sz="4" w:space="0" w:color="auto"/>
              <w:bottom w:val="single" w:sz="4" w:space="0" w:color="auto"/>
            </w:tcBorders>
            <w:shd w:val="clear" w:color="auto" w:fill="00FFFF"/>
          </w:tcPr>
          <w:p w14:paraId="1454BBFC" w14:textId="4BCDADE5" w:rsidR="00CD1C16" w:rsidRDefault="00CD1C16" w:rsidP="00FD4B8E">
            <w:pPr>
              <w:rPr>
                <w:rFonts w:cs="Arial"/>
              </w:rPr>
            </w:pPr>
            <w:proofErr w:type="spellStart"/>
            <w:r>
              <w:rPr>
                <w:rFonts w:cs="Arial"/>
              </w:rPr>
              <w:t>Peraton</w:t>
            </w:r>
            <w:proofErr w:type="spellEnd"/>
            <w:r>
              <w:rPr>
                <w:rFonts w:cs="Arial"/>
              </w:rPr>
              <w:t xml:space="preserve"> Labs / Peter M.</w:t>
            </w:r>
          </w:p>
        </w:tc>
        <w:tc>
          <w:tcPr>
            <w:tcW w:w="826" w:type="dxa"/>
            <w:tcBorders>
              <w:top w:val="single" w:sz="4" w:space="0" w:color="auto"/>
              <w:bottom w:val="single" w:sz="4" w:space="0" w:color="auto"/>
            </w:tcBorders>
            <w:shd w:val="clear" w:color="auto" w:fill="00FFFF"/>
          </w:tcPr>
          <w:p w14:paraId="11BC6D98" w14:textId="7ED3DF75" w:rsidR="00CD1C16" w:rsidRDefault="00CD1C16" w:rsidP="00FD4B8E">
            <w:pPr>
              <w:rPr>
                <w:rFonts w:cs="Arial"/>
              </w:rPr>
            </w:pPr>
            <w:r>
              <w:rPr>
                <w:rFonts w:cs="Arial"/>
              </w:rPr>
              <w:t>LS out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4664B26" w14:textId="522EE1A7" w:rsidR="00CD1C16" w:rsidRDefault="00CD1C16" w:rsidP="00FD4B8E">
            <w:pPr>
              <w:rPr>
                <w:rFonts w:cs="Arial"/>
                <w:color w:val="000000"/>
              </w:rPr>
            </w:pPr>
            <w:r>
              <w:rPr>
                <w:rFonts w:cs="Arial"/>
                <w:color w:val="000000"/>
              </w:rPr>
              <w:t>Created in IMS/MC BO</w:t>
            </w:r>
            <w:r w:rsidR="00DE6290">
              <w:rPr>
                <w:rFonts w:cs="Arial"/>
                <w:color w:val="000000"/>
              </w:rPr>
              <w:t xml:space="preserve"> session</w:t>
            </w:r>
          </w:p>
          <w:p w14:paraId="12EE6E57" w14:textId="77777777" w:rsidR="00EC0DDB" w:rsidRDefault="00EC0DDB" w:rsidP="00FD4B8E">
            <w:pPr>
              <w:rPr>
                <w:rFonts w:cs="Arial"/>
                <w:color w:val="000000"/>
              </w:rPr>
            </w:pPr>
          </w:p>
          <w:p w14:paraId="04C518CB" w14:textId="01A21B6B" w:rsidR="00EC0DDB" w:rsidRDefault="00EC0DDB" w:rsidP="00FD4B8E">
            <w:pPr>
              <w:rPr>
                <w:rFonts w:cs="Arial"/>
                <w:color w:val="000000"/>
              </w:rPr>
            </w:pPr>
            <w:r>
              <w:rPr>
                <w:rFonts w:cs="Arial"/>
                <w:color w:val="000000"/>
              </w:rPr>
              <w:t>Related to C1-246903, C1-246904 in AI 18.4</w:t>
            </w:r>
          </w:p>
        </w:tc>
      </w:tr>
      <w:tr w:rsidR="00FD4B8E" w:rsidRPr="00D95972" w14:paraId="44AB44F0" w14:textId="77777777" w:rsidTr="00F021E7">
        <w:tc>
          <w:tcPr>
            <w:tcW w:w="976" w:type="dxa"/>
            <w:tcBorders>
              <w:left w:val="thinThickThinSmallGap" w:sz="24" w:space="0" w:color="auto"/>
              <w:bottom w:val="nil"/>
            </w:tcBorders>
            <w:shd w:val="clear" w:color="auto" w:fill="auto"/>
          </w:tcPr>
          <w:p w14:paraId="71BB4DDD" w14:textId="77777777" w:rsidR="00FD4B8E" w:rsidRPr="00D95972" w:rsidRDefault="00FD4B8E" w:rsidP="00FD4B8E">
            <w:pPr>
              <w:rPr>
                <w:rFonts w:cs="Arial"/>
                <w:lang w:val="en-US"/>
              </w:rPr>
            </w:pPr>
          </w:p>
        </w:tc>
        <w:tc>
          <w:tcPr>
            <w:tcW w:w="1317" w:type="dxa"/>
            <w:gridSpan w:val="2"/>
            <w:tcBorders>
              <w:bottom w:val="nil"/>
            </w:tcBorders>
            <w:shd w:val="clear" w:color="auto" w:fill="auto"/>
          </w:tcPr>
          <w:p w14:paraId="39A70FE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91A954B" w14:textId="47A52322" w:rsidR="00FD4B8E" w:rsidRDefault="00FD4B8E" w:rsidP="00FD4B8E"/>
        </w:tc>
        <w:tc>
          <w:tcPr>
            <w:tcW w:w="4191" w:type="dxa"/>
            <w:gridSpan w:val="4"/>
            <w:tcBorders>
              <w:top w:val="single" w:sz="4" w:space="0" w:color="auto"/>
              <w:bottom w:val="single" w:sz="4" w:space="0" w:color="auto"/>
            </w:tcBorders>
            <w:shd w:val="clear" w:color="auto" w:fill="FFFFFF"/>
          </w:tcPr>
          <w:p w14:paraId="6BDE3FCD" w14:textId="40639703"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428858" w14:textId="535D611E"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756EF6" w14:textId="22E55793" w:rsidR="00FD4B8E"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E038E" w14:textId="77777777" w:rsidR="00FD4B8E" w:rsidRPr="00424C8C" w:rsidRDefault="00FD4B8E" w:rsidP="00FD4B8E">
            <w:pPr>
              <w:rPr>
                <w:rFonts w:cs="Arial"/>
                <w:lang w:val="en-US"/>
              </w:rPr>
            </w:pPr>
          </w:p>
        </w:tc>
      </w:tr>
      <w:tr w:rsidR="00FD4B8E" w:rsidRPr="00D95972" w14:paraId="6147CBED" w14:textId="77777777" w:rsidTr="009718A3">
        <w:tc>
          <w:tcPr>
            <w:tcW w:w="976" w:type="dxa"/>
            <w:tcBorders>
              <w:left w:val="thinThickThinSmallGap" w:sz="24" w:space="0" w:color="auto"/>
              <w:bottom w:val="nil"/>
            </w:tcBorders>
          </w:tcPr>
          <w:p w14:paraId="62B53D6D" w14:textId="77777777" w:rsidR="00FD4B8E" w:rsidRPr="00D95972" w:rsidRDefault="00FD4B8E" w:rsidP="00FD4B8E">
            <w:pPr>
              <w:rPr>
                <w:rFonts w:cs="Arial"/>
                <w:lang w:val="en-US"/>
              </w:rPr>
            </w:pPr>
          </w:p>
        </w:tc>
        <w:tc>
          <w:tcPr>
            <w:tcW w:w="1317" w:type="dxa"/>
            <w:gridSpan w:val="2"/>
            <w:tcBorders>
              <w:bottom w:val="nil"/>
            </w:tcBorders>
          </w:tcPr>
          <w:p w14:paraId="5E026852" w14:textId="77777777" w:rsidR="00FD4B8E" w:rsidRPr="00D95972" w:rsidRDefault="00FD4B8E" w:rsidP="00FD4B8E">
            <w:pPr>
              <w:rPr>
                <w:rFonts w:cs="Arial"/>
                <w:lang w:val="en-US"/>
              </w:rPr>
            </w:pPr>
          </w:p>
        </w:tc>
        <w:tc>
          <w:tcPr>
            <w:tcW w:w="1088" w:type="dxa"/>
            <w:tcBorders>
              <w:top w:val="single" w:sz="4" w:space="0" w:color="auto"/>
              <w:bottom w:val="single" w:sz="12" w:space="0" w:color="auto"/>
            </w:tcBorders>
            <w:shd w:val="clear" w:color="auto" w:fill="FFFFFF"/>
          </w:tcPr>
          <w:p w14:paraId="1D68F6F2" w14:textId="77777777" w:rsidR="00FD4B8E" w:rsidRPr="003815EA" w:rsidRDefault="00FD4B8E" w:rsidP="00FD4B8E">
            <w:pPr>
              <w:rPr>
                <w:rFonts w:cs="Arial"/>
                <w:lang w:val="en-US"/>
              </w:rPr>
            </w:pPr>
          </w:p>
        </w:tc>
        <w:tc>
          <w:tcPr>
            <w:tcW w:w="4191" w:type="dxa"/>
            <w:gridSpan w:val="4"/>
            <w:tcBorders>
              <w:top w:val="single" w:sz="4" w:space="0" w:color="auto"/>
              <w:bottom w:val="single" w:sz="12" w:space="0" w:color="auto"/>
            </w:tcBorders>
            <w:shd w:val="clear" w:color="auto" w:fill="FFFFFF"/>
          </w:tcPr>
          <w:p w14:paraId="5ED65DA1" w14:textId="77777777" w:rsidR="00FD4B8E" w:rsidRPr="003815EA" w:rsidRDefault="00FD4B8E" w:rsidP="00FD4B8E">
            <w:pPr>
              <w:rPr>
                <w:rFonts w:cs="Arial"/>
                <w:lang w:val="en-US"/>
              </w:rPr>
            </w:pPr>
          </w:p>
        </w:tc>
        <w:tc>
          <w:tcPr>
            <w:tcW w:w="1767" w:type="dxa"/>
            <w:tcBorders>
              <w:top w:val="single" w:sz="4" w:space="0" w:color="auto"/>
              <w:bottom w:val="single" w:sz="12" w:space="0" w:color="auto"/>
            </w:tcBorders>
            <w:shd w:val="clear" w:color="auto" w:fill="FFFFFF"/>
          </w:tcPr>
          <w:p w14:paraId="60D2E0C6" w14:textId="77777777" w:rsidR="00FD4B8E" w:rsidRPr="003815EA" w:rsidRDefault="00FD4B8E" w:rsidP="00FD4B8E">
            <w:pPr>
              <w:rPr>
                <w:rFonts w:cs="Arial"/>
                <w:lang w:val="en-US"/>
              </w:rPr>
            </w:pPr>
          </w:p>
        </w:tc>
        <w:tc>
          <w:tcPr>
            <w:tcW w:w="826" w:type="dxa"/>
            <w:tcBorders>
              <w:top w:val="single" w:sz="4" w:space="0" w:color="auto"/>
              <w:bottom w:val="single" w:sz="12" w:space="0" w:color="auto"/>
            </w:tcBorders>
            <w:shd w:val="clear" w:color="auto" w:fill="FFFFFF"/>
          </w:tcPr>
          <w:p w14:paraId="1505EC5E" w14:textId="77777777" w:rsidR="00FD4B8E" w:rsidRPr="003815EA" w:rsidRDefault="00FD4B8E" w:rsidP="00FD4B8E">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1F497CDC" w14:textId="77777777" w:rsidR="00FD4B8E" w:rsidRPr="003815EA" w:rsidRDefault="00FD4B8E" w:rsidP="00FD4B8E">
            <w:pPr>
              <w:rPr>
                <w:rFonts w:cs="Arial"/>
                <w:lang w:val="en-US" w:eastAsia="ko-KR"/>
              </w:rPr>
            </w:pPr>
          </w:p>
        </w:tc>
      </w:tr>
      <w:tr w:rsidR="00FD4B8E" w:rsidRPr="00D95972" w14:paraId="4EC7202D"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1A67324B" w14:textId="77777777" w:rsidR="00FD4B8E" w:rsidRPr="00D95972" w:rsidRDefault="00FD4B8E" w:rsidP="00FD4B8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13001" w14:textId="6A009D15" w:rsidR="00FD4B8E" w:rsidRPr="00D95972" w:rsidRDefault="00FD4B8E" w:rsidP="00FD4B8E">
            <w:pPr>
              <w:rPr>
                <w:rFonts w:cs="Arial"/>
              </w:rPr>
            </w:pPr>
            <w:r>
              <w:rPr>
                <w:rFonts w:cs="Arial"/>
              </w:rPr>
              <w:t>Meeting schedule</w:t>
            </w:r>
          </w:p>
        </w:tc>
        <w:tc>
          <w:tcPr>
            <w:tcW w:w="1088" w:type="dxa"/>
            <w:tcBorders>
              <w:top w:val="single" w:sz="12" w:space="0" w:color="auto"/>
              <w:bottom w:val="single" w:sz="6" w:space="0" w:color="auto"/>
            </w:tcBorders>
            <w:shd w:val="clear" w:color="auto" w:fill="0000FF"/>
          </w:tcPr>
          <w:p w14:paraId="3C9B5827" w14:textId="77777777" w:rsidR="00FD4B8E" w:rsidRPr="00D95972" w:rsidRDefault="00FD4B8E" w:rsidP="00FD4B8E">
            <w:pPr>
              <w:rPr>
                <w:rFonts w:cs="Arial"/>
              </w:rPr>
            </w:pPr>
          </w:p>
        </w:tc>
        <w:tc>
          <w:tcPr>
            <w:tcW w:w="4191" w:type="dxa"/>
            <w:gridSpan w:val="4"/>
            <w:tcBorders>
              <w:top w:val="single" w:sz="12" w:space="0" w:color="auto"/>
              <w:bottom w:val="single" w:sz="6" w:space="0" w:color="auto"/>
            </w:tcBorders>
            <w:shd w:val="clear" w:color="auto" w:fill="0000FF"/>
          </w:tcPr>
          <w:p w14:paraId="2E919614" w14:textId="77777777" w:rsidR="00FD4B8E" w:rsidRPr="00D95972" w:rsidRDefault="00FD4B8E" w:rsidP="00FD4B8E">
            <w:pPr>
              <w:rPr>
                <w:rFonts w:cs="Arial"/>
              </w:rPr>
            </w:pPr>
          </w:p>
        </w:tc>
        <w:tc>
          <w:tcPr>
            <w:tcW w:w="1767" w:type="dxa"/>
            <w:tcBorders>
              <w:top w:val="single" w:sz="12" w:space="0" w:color="auto"/>
              <w:bottom w:val="single" w:sz="6" w:space="0" w:color="auto"/>
            </w:tcBorders>
            <w:shd w:val="clear" w:color="auto" w:fill="0000FF"/>
          </w:tcPr>
          <w:p w14:paraId="223742CD" w14:textId="77777777" w:rsidR="00FD4B8E" w:rsidRPr="00D95972" w:rsidRDefault="00FD4B8E" w:rsidP="00FD4B8E">
            <w:pPr>
              <w:rPr>
                <w:rFonts w:cs="Arial"/>
              </w:rPr>
            </w:pPr>
          </w:p>
        </w:tc>
        <w:tc>
          <w:tcPr>
            <w:tcW w:w="826" w:type="dxa"/>
            <w:tcBorders>
              <w:top w:val="single" w:sz="12" w:space="0" w:color="auto"/>
              <w:bottom w:val="single" w:sz="6" w:space="0" w:color="auto"/>
            </w:tcBorders>
            <w:shd w:val="clear" w:color="auto" w:fill="0000FF"/>
          </w:tcPr>
          <w:p w14:paraId="3D0A7B87" w14:textId="77777777" w:rsidR="00FD4B8E" w:rsidRPr="00D95972" w:rsidRDefault="00FD4B8E" w:rsidP="00FD4B8E">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631C7B4" w14:textId="099650FA" w:rsidR="00FD4B8E" w:rsidRPr="00D95972" w:rsidRDefault="00FD4B8E" w:rsidP="00FD4B8E">
            <w:pPr>
              <w:rPr>
                <w:rFonts w:cs="Arial"/>
              </w:rPr>
            </w:pPr>
          </w:p>
        </w:tc>
      </w:tr>
      <w:tr w:rsidR="00FD4B8E" w:rsidRPr="00D95972" w14:paraId="45DEABD4" w14:textId="77777777" w:rsidTr="00280126">
        <w:tc>
          <w:tcPr>
            <w:tcW w:w="976" w:type="dxa"/>
            <w:tcBorders>
              <w:top w:val="single" w:sz="4" w:space="0" w:color="auto"/>
              <w:left w:val="thinThickThinSmallGap" w:sz="24" w:space="0" w:color="auto"/>
            </w:tcBorders>
          </w:tcPr>
          <w:p w14:paraId="39709A90" w14:textId="77777777" w:rsidR="00FD4B8E" w:rsidRPr="00D95972" w:rsidRDefault="00FD4B8E" w:rsidP="00FD4B8E">
            <w:pPr>
              <w:rPr>
                <w:rFonts w:cs="Arial"/>
              </w:rPr>
            </w:pPr>
          </w:p>
        </w:tc>
        <w:tc>
          <w:tcPr>
            <w:tcW w:w="1317" w:type="dxa"/>
            <w:gridSpan w:val="2"/>
            <w:tcBorders>
              <w:top w:val="single" w:sz="4" w:space="0" w:color="auto"/>
            </w:tcBorders>
          </w:tcPr>
          <w:p w14:paraId="2FE65716" w14:textId="77777777" w:rsidR="00FD4B8E" w:rsidRPr="00D95972" w:rsidRDefault="00FD4B8E" w:rsidP="00FD4B8E">
            <w:pPr>
              <w:rPr>
                <w:rFonts w:cs="Arial"/>
                <w:color w:val="FF0000"/>
              </w:rPr>
            </w:pPr>
          </w:p>
        </w:tc>
        <w:tc>
          <w:tcPr>
            <w:tcW w:w="1088" w:type="dxa"/>
            <w:tcBorders>
              <w:top w:val="single" w:sz="4" w:space="0" w:color="auto"/>
            </w:tcBorders>
          </w:tcPr>
          <w:p w14:paraId="32A7B97D" w14:textId="77777777" w:rsidR="00FD4B8E" w:rsidRPr="00D95972" w:rsidRDefault="00FD4B8E" w:rsidP="00FD4B8E">
            <w:pPr>
              <w:rPr>
                <w:rFonts w:cs="Arial"/>
              </w:rPr>
            </w:pPr>
          </w:p>
        </w:tc>
        <w:tc>
          <w:tcPr>
            <w:tcW w:w="11349" w:type="dxa"/>
            <w:gridSpan w:val="8"/>
            <w:tcBorders>
              <w:top w:val="single" w:sz="4" w:space="0" w:color="auto"/>
              <w:right w:val="thinThickThinSmallGap" w:sz="24" w:space="0" w:color="auto"/>
            </w:tcBorders>
          </w:tcPr>
          <w:p w14:paraId="6783C9B9" w14:textId="77777777" w:rsidR="00FD4B8E" w:rsidRPr="00D95972" w:rsidRDefault="00FD4B8E" w:rsidP="00FD4B8E">
            <w:pPr>
              <w:rPr>
                <w:rFonts w:cs="Arial"/>
              </w:rPr>
            </w:pPr>
            <w:r w:rsidRPr="00D95972">
              <w:rPr>
                <w:rFonts w:cs="Arial"/>
              </w:rPr>
              <w:t>CT1 and CT plenary meeting dates.</w:t>
            </w:r>
          </w:p>
        </w:tc>
      </w:tr>
      <w:tr w:rsidR="00FD4B8E" w:rsidRPr="00D95972" w14:paraId="296C5EA5" w14:textId="77777777" w:rsidTr="002E58F2">
        <w:tc>
          <w:tcPr>
            <w:tcW w:w="976" w:type="dxa"/>
            <w:tcBorders>
              <w:top w:val="nil"/>
              <w:left w:val="thinThickThinSmallGap" w:sz="24" w:space="0" w:color="auto"/>
              <w:bottom w:val="nil"/>
            </w:tcBorders>
          </w:tcPr>
          <w:p w14:paraId="36256CF0" w14:textId="77777777" w:rsidR="00FD4B8E" w:rsidRPr="00D95972" w:rsidRDefault="00FD4B8E" w:rsidP="00FD4B8E">
            <w:pPr>
              <w:rPr>
                <w:rFonts w:cs="Arial"/>
              </w:rPr>
            </w:pPr>
          </w:p>
        </w:tc>
        <w:tc>
          <w:tcPr>
            <w:tcW w:w="1317" w:type="dxa"/>
            <w:gridSpan w:val="2"/>
            <w:tcBorders>
              <w:top w:val="nil"/>
              <w:bottom w:val="nil"/>
            </w:tcBorders>
          </w:tcPr>
          <w:p w14:paraId="54D0FB31"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04175FE"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1A588065" w14:textId="77777777" w:rsidR="00FD4B8E" w:rsidRDefault="00FD4B8E" w:rsidP="00FD4B8E">
            <w:pPr>
              <w:rPr>
                <w:rFonts w:cs="Arial"/>
              </w:rPr>
            </w:pPr>
            <w:r>
              <w:rPr>
                <w:rFonts w:cs="Arial"/>
              </w:rPr>
              <w:t>19 – 23 August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5042648D" w14:textId="77777777" w:rsidR="00FD4B8E" w:rsidRDefault="00FD4B8E" w:rsidP="00FD4B8E">
            <w:pPr>
              <w:rPr>
                <w:rFonts w:cs="Arial"/>
              </w:rPr>
            </w:pPr>
            <w:r>
              <w:rPr>
                <w:rFonts w:cs="Arial"/>
              </w:rPr>
              <w:t>CT1#150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1E186877" w14:textId="77777777" w:rsidR="00FD4B8E" w:rsidRDefault="00FD4B8E" w:rsidP="00FD4B8E">
            <w:pPr>
              <w:rPr>
                <w:rFonts w:cs="Arial"/>
              </w:rPr>
            </w:pPr>
            <w:r>
              <w:rPr>
                <w:rFonts w:cs="Arial"/>
              </w:rPr>
              <w:t>Maastricht</w:t>
            </w:r>
          </w:p>
        </w:tc>
      </w:tr>
      <w:tr w:rsidR="00FD4B8E" w:rsidRPr="00D95972" w14:paraId="0D9E4AF4" w14:textId="77777777" w:rsidTr="002E58F2">
        <w:tc>
          <w:tcPr>
            <w:tcW w:w="976" w:type="dxa"/>
            <w:tcBorders>
              <w:top w:val="nil"/>
              <w:left w:val="thinThickThinSmallGap" w:sz="24" w:space="0" w:color="auto"/>
              <w:bottom w:val="nil"/>
            </w:tcBorders>
          </w:tcPr>
          <w:p w14:paraId="3D77A95F" w14:textId="77777777" w:rsidR="00FD4B8E" w:rsidRPr="00D95972" w:rsidRDefault="00FD4B8E" w:rsidP="00FD4B8E">
            <w:pPr>
              <w:rPr>
                <w:rFonts w:cs="Arial"/>
              </w:rPr>
            </w:pPr>
          </w:p>
        </w:tc>
        <w:tc>
          <w:tcPr>
            <w:tcW w:w="1317" w:type="dxa"/>
            <w:gridSpan w:val="2"/>
            <w:tcBorders>
              <w:top w:val="nil"/>
              <w:bottom w:val="nil"/>
            </w:tcBorders>
          </w:tcPr>
          <w:p w14:paraId="32A97BA7"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2AF97CDA"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4037801A" w14:textId="77777777" w:rsidR="00FD4B8E" w:rsidRDefault="00FD4B8E" w:rsidP="00FD4B8E">
            <w:pPr>
              <w:rPr>
                <w:rFonts w:cs="Arial"/>
              </w:rPr>
            </w:pPr>
            <w:r>
              <w:rPr>
                <w:rFonts w:cs="Arial"/>
              </w:rPr>
              <w:t>9 – 10 September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2C3A352C" w14:textId="77777777" w:rsidR="00FD4B8E" w:rsidRDefault="00FD4B8E" w:rsidP="00FD4B8E">
            <w:pPr>
              <w:rPr>
                <w:rFonts w:cs="Arial"/>
              </w:rPr>
            </w:pPr>
            <w:r>
              <w:rPr>
                <w:rFonts w:cs="Arial"/>
              </w:rPr>
              <w:t>CT#105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501696A6" w14:textId="77777777" w:rsidR="00FD4B8E" w:rsidRDefault="00FD4B8E" w:rsidP="00FD4B8E">
            <w:pPr>
              <w:rPr>
                <w:rFonts w:cs="Arial"/>
              </w:rPr>
            </w:pPr>
            <w:r>
              <w:rPr>
                <w:rFonts w:cs="Arial"/>
              </w:rPr>
              <w:t>Melbourne</w:t>
            </w:r>
          </w:p>
        </w:tc>
      </w:tr>
      <w:tr w:rsidR="00FD4B8E" w:rsidRPr="00D95972" w14:paraId="3FAC72CB" w14:textId="77777777" w:rsidTr="00E57C7F">
        <w:tc>
          <w:tcPr>
            <w:tcW w:w="976" w:type="dxa"/>
            <w:tcBorders>
              <w:top w:val="nil"/>
              <w:left w:val="thinThickThinSmallGap" w:sz="24" w:space="0" w:color="auto"/>
              <w:bottom w:val="nil"/>
            </w:tcBorders>
          </w:tcPr>
          <w:p w14:paraId="0CAE34A8" w14:textId="77777777" w:rsidR="00FD4B8E" w:rsidRPr="00D95972" w:rsidRDefault="00FD4B8E" w:rsidP="00FD4B8E">
            <w:pPr>
              <w:rPr>
                <w:rFonts w:cs="Arial"/>
              </w:rPr>
            </w:pPr>
          </w:p>
        </w:tc>
        <w:tc>
          <w:tcPr>
            <w:tcW w:w="1317" w:type="dxa"/>
            <w:gridSpan w:val="2"/>
            <w:tcBorders>
              <w:top w:val="nil"/>
              <w:bottom w:val="nil"/>
            </w:tcBorders>
          </w:tcPr>
          <w:p w14:paraId="1226C57C"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472DF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000000" w:fill="FFFFFF"/>
          </w:tcPr>
          <w:p w14:paraId="75EA3185" w14:textId="77777777" w:rsidR="00FD4B8E" w:rsidRDefault="00FD4B8E" w:rsidP="00FD4B8E">
            <w:pPr>
              <w:rPr>
                <w:rFonts w:cs="Arial"/>
              </w:rPr>
            </w:pPr>
            <w:r>
              <w:rPr>
                <w:rFonts w:cs="Arial"/>
              </w:rPr>
              <w:t>14 – 18 October 2024</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47AB4ED" w14:textId="77777777" w:rsidR="00FD4B8E" w:rsidRDefault="00FD4B8E" w:rsidP="00FD4B8E">
            <w:pPr>
              <w:rPr>
                <w:rFonts w:cs="Arial"/>
              </w:rPr>
            </w:pPr>
            <w:r>
              <w:rPr>
                <w:rFonts w:cs="Arial"/>
              </w:rPr>
              <w:t>CT1#151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27BBA71" w14:textId="77777777" w:rsidR="00FD4B8E" w:rsidRDefault="00FD4B8E" w:rsidP="00FD4B8E">
            <w:pPr>
              <w:rPr>
                <w:rFonts w:cs="Arial"/>
              </w:rPr>
            </w:pPr>
            <w:r>
              <w:rPr>
                <w:rFonts w:cs="Arial"/>
              </w:rPr>
              <w:t>Hefei</w:t>
            </w:r>
          </w:p>
        </w:tc>
      </w:tr>
      <w:tr w:rsidR="00FD4B8E" w:rsidRPr="00D95972" w14:paraId="1E354C5D" w14:textId="77777777" w:rsidTr="00280126">
        <w:tc>
          <w:tcPr>
            <w:tcW w:w="976" w:type="dxa"/>
            <w:tcBorders>
              <w:top w:val="nil"/>
              <w:left w:val="thinThickThinSmallGap" w:sz="24" w:space="0" w:color="auto"/>
              <w:bottom w:val="nil"/>
            </w:tcBorders>
          </w:tcPr>
          <w:p w14:paraId="55BCA53E" w14:textId="77777777" w:rsidR="00FD4B8E" w:rsidRPr="00D95972" w:rsidRDefault="00FD4B8E" w:rsidP="00FD4B8E">
            <w:pPr>
              <w:rPr>
                <w:rFonts w:cs="Arial"/>
              </w:rPr>
            </w:pPr>
          </w:p>
        </w:tc>
        <w:tc>
          <w:tcPr>
            <w:tcW w:w="1317" w:type="dxa"/>
            <w:gridSpan w:val="2"/>
            <w:tcBorders>
              <w:top w:val="nil"/>
              <w:bottom w:val="nil"/>
            </w:tcBorders>
          </w:tcPr>
          <w:p w14:paraId="411C3103"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9112BC"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65889D8C" w14:textId="77777777" w:rsidR="00FD4B8E" w:rsidRDefault="00FD4B8E" w:rsidP="00FD4B8E">
            <w:pPr>
              <w:rPr>
                <w:rFonts w:cs="Arial"/>
              </w:rPr>
            </w:pPr>
            <w:r>
              <w:rPr>
                <w:rFonts w:cs="Arial"/>
              </w:rPr>
              <w:t>18 – 22 November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510E963" w14:textId="77777777" w:rsidR="00FD4B8E" w:rsidRDefault="00FD4B8E" w:rsidP="00FD4B8E">
            <w:pPr>
              <w:rPr>
                <w:rFonts w:cs="Arial"/>
              </w:rPr>
            </w:pPr>
            <w:r>
              <w:rPr>
                <w:rFonts w:cs="Arial"/>
              </w:rPr>
              <w:t>CT1#152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65986" w14:textId="77777777" w:rsidR="00FD4B8E" w:rsidRDefault="00FD4B8E" w:rsidP="00FD4B8E">
            <w:pPr>
              <w:rPr>
                <w:rFonts w:cs="Arial"/>
              </w:rPr>
            </w:pPr>
            <w:r>
              <w:rPr>
                <w:rFonts w:cs="Arial"/>
              </w:rPr>
              <w:t>Orlando</w:t>
            </w:r>
          </w:p>
        </w:tc>
      </w:tr>
      <w:tr w:rsidR="00FD4B8E" w:rsidRPr="00D95972" w14:paraId="500F0243" w14:textId="77777777" w:rsidTr="00280126">
        <w:tc>
          <w:tcPr>
            <w:tcW w:w="976" w:type="dxa"/>
            <w:tcBorders>
              <w:top w:val="nil"/>
              <w:left w:val="thinThickThinSmallGap" w:sz="24" w:space="0" w:color="auto"/>
              <w:bottom w:val="nil"/>
            </w:tcBorders>
          </w:tcPr>
          <w:p w14:paraId="7DBF47B9" w14:textId="77777777" w:rsidR="00FD4B8E" w:rsidRPr="00D95972" w:rsidRDefault="00FD4B8E" w:rsidP="00FD4B8E">
            <w:pPr>
              <w:rPr>
                <w:rFonts w:cs="Arial"/>
              </w:rPr>
            </w:pPr>
          </w:p>
        </w:tc>
        <w:tc>
          <w:tcPr>
            <w:tcW w:w="1317" w:type="dxa"/>
            <w:gridSpan w:val="2"/>
            <w:tcBorders>
              <w:top w:val="nil"/>
              <w:bottom w:val="nil"/>
            </w:tcBorders>
          </w:tcPr>
          <w:p w14:paraId="2E2F9066" w14:textId="77777777" w:rsidR="00FD4B8E" w:rsidRPr="00D95972" w:rsidRDefault="00FD4B8E" w:rsidP="00FD4B8E">
            <w:pPr>
              <w:rPr>
                <w:rFonts w:cs="Arial"/>
                <w:color w:val="000000"/>
              </w:rPr>
            </w:pPr>
          </w:p>
        </w:tc>
        <w:tc>
          <w:tcPr>
            <w:tcW w:w="1088" w:type="dxa"/>
            <w:tcBorders>
              <w:top w:val="nil"/>
              <w:bottom w:val="nil"/>
            </w:tcBorders>
            <w:shd w:val="clear" w:color="000000" w:fill="FFFFFF"/>
          </w:tcPr>
          <w:p w14:paraId="71C36D32"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FFFF00"/>
          </w:tcPr>
          <w:p w14:paraId="714116B0" w14:textId="77777777" w:rsidR="00FD4B8E" w:rsidRDefault="00FD4B8E" w:rsidP="00FD4B8E">
            <w:pPr>
              <w:rPr>
                <w:rFonts w:cs="Arial"/>
              </w:rPr>
            </w:pPr>
            <w:r>
              <w:rPr>
                <w:rFonts w:cs="Arial"/>
              </w:rPr>
              <w:t>9 – 10 December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9106422" w14:textId="77777777" w:rsidR="00FD4B8E" w:rsidRDefault="00FD4B8E" w:rsidP="00FD4B8E">
            <w:pPr>
              <w:rPr>
                <w:rFonts w:cs="Arial"/>
              </w:rPr>
            </w:pPr>
            <w:r>
              <w:rPr>
                <w:rFonts w:cs="Arial"/>
              </w:rPr>
              <w:t>CT#106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4DE527B" w14:textId="77777777" w:rsidR="00FD4B8E" w:rsidRDefault="00FD4B8E" w:rsidP="00FD4B8E">
            <w:pPr>
              <w:rPr>
                <w:rFonts w:cs="Arial"/>
              </w:rPr>
            </w:pPr>
            <w:r>
              <w:rPr>
                <w:rFonts w:cs="Arial"/>
              </w:rPr>
              <w:t>Madrid</w:t>
            </w:r>
          </w:p>
        </w:tc>
      </w:tr>
      <w:tr w:rsidR="00FD4B8E" w:rsidRPr="00D95972" w14:paraId="07274BDF" w14:textId="77777777" w:rsidTr="00280126">
        <w:tc>
          <w:tcPr>
            <w:tcW w:w="976" w:type="dxa"/>
            <w:tcBorders>
              <w:top w:val="nil"/>
              <w:left w:val="thinThickThinSmallGap" w:sz="24" w:space="0" w:color="auto"/>
              <w:bottom w:val="nil"/>
            </w:tcBorders>
          </w:tcPr>
          <w:p w14:paraId="6AD6AC6A" w14:textId="77777777" w:rsidR="00FD4B8E" w:rsidRPr="00D95972" w:rsidRDefault="00FD4B8E" w:rsidP="00FD4B8E">
            <w:pPr>
              <w:rPr>
                <w:rFonts w:cs="Arial"/>
              </w:rPr>
            </w:pPr>
          </w:p>
        </w:tc>
        <w:tc>
          <w:tcPr>
            <w:tcW w:w="1317" w:type="dxa"/>
            <w:gridSpan w:val="2"/>
            <w:tcBorders>
              <w:top w:val="nil"/>
              <w:bottom w:val="nil"/>
            </w:tcBorders>
          </w:tcPr>
          <w:p w14:paraId="48A143D0" w14:textId="77777777" w:rsidR="00FD4B8E" w:rsidRPr="00D95972" w:rsidRDefault="00FD4B8E" w:rsidP="00FD4B8E">
            <w:pPr>
              <w:rPr>
                <w:rFonts w:cs="Arial"/>
                <w:color w:val="000000"/>
              </w:rPr>
            </w:pPr>
          </w:p>
        </w:tc>
        <w:tc>
          <w:tcPr>
            <w:tcW w:w="1088" w:type="dxa"/>
            <w:tcBorders>
              <w:top w:val="nil"/>
              <w:bottom w:val="nil"/>
            </w:tcBorders>
            <w:shd w:val="clear" w:color="auto" w:fill="auto"/>
          </w:tcPr>
          <w:p w14:paraId="6DB34C37" w14:textId="77777777" w:rsidR="00FD4B8E" w:rsidRPr="00D95972" w:rsidRDefault="00FD4B8E" w:rsidP="00FD4B8E">
            <w:pPr>
              <w:rPr>
                <w:rFonts w:cs="Arial"/>
              </w:rPr>
            </w:pPr>
          </w:p>
        </w:tc>
        <w:tc>
          <w:tcPr>
            <w:tcW w:w="4191" w:type="dxa"/>
            <w:gridSpan w:val="4"/>
            <w:tcBorders>
              <w:top w:val="single" w:sz="4" w:space="0" w:color="auto"/>
              <w:bottom w:val="single" w:sz="4" w:space="0" w:color="auto"/>
              <w:right w:val="single" w:sz="4" w:space="0" w:color="auto"/>
            </w:tcBorders>
            <w:shd w:val="clear" w:color="auto" w:fill="auto"/>
          </w:tcPr>
          <w:p w14:paraId="127FC907" w14:textId="77777777" w:rsidR="00FD4B8E" w:rsidRPr="00D95972" w:rsidRDefault="00FD4B8E" w:rsidP="00FD4B8E">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B4FCC83" w14:textId="77777777" w:rsidR="00FD4B8E" w:rsidRPr="00D95972" w:rsidRDefault="00FD4B8E" w:rsidP="00FD4B8E">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4F65958E" w14:textId="77777777" w:rsidR="00FD4B8E" w:rsidRPr="00D95972" w:rsidRDefault="00FD4B8E" w:rsidP="00FD4B8E">
            <w:pPr>
              <w:rPr>
                <w:rFonts w:cs="Arial"/>
              </w:rPr>
            </w:pPr>
          </w:p>
        </w:tc>
      </w:tr>
      <w:tr w:rsidR="00FD4B8E" w:rsidRPr="00D95972" w14:paraId="1F05367A" w14:textId="77777777" w:rsidTr="009718A3">
        <w:tc>
          <w:tcPr>
            <w:tcW w:w="976" w:type="dxa"/>
            <w:tcBorders>
              <w:top w:val="nil"/>
              <w:left w:val="thinThickThinSmallGap" w:sz="24" w:space="0" w:color="auto"/>
              <w:bottom w:val="single" w:sz="12" w:space="0" w:color="auto"/>
            </w:tcBorders>
          </w:tcPr>
          <w:p w14:paraId="482A4BBE" w14:textId="77777777" w:rsidR="00FD4B8E" w:rsidRPr="00D95972" w:rsidRDefault="00FD4B8E" w:rsidP="00FD4B8E">
            <w:pPr>
              <w:rPr>
                <w:rFonts w:cs="Arial"/>
              </w:rPr>
            </w:pPr>
          </w:p>
        </w:tc>
        <w:tc>
          <w:tcPr>
            <w:tcW w:w="1317" w:type="dxa"/>
            <w:gridSpan w:val="2"/>
            <w:tcBorders>
              <w:top w:val="nil"/>
              <w:bottom w:val="single" w:sz="12" w:space="0" w:color="auto"/>
            </w:tcBorders>
          </w:tcPr>
          <w:p w14:paraId="19A8995C" w14:textId="77777777" w:rsidR="00FD4B8E" w:rsidRPr="00D95972" w:rsidRDefault="00FD4B8E" w:rsidP="00FD4B8E">
            <w:pPr>
              <w:rPr>
                <w:rFonts w:cs="Arial"/>
              </w:rPr>
            </w:pPr>
          </w:p>
        </w:tc>
        <w:tc>
          <w:tcPr>
            <w:tcW w:w="1088" w:type="dxa"/>
            <w:tcBorders>
              <w:top w:val="single" w:sz="4" w:space="0" w:color="auto"/>
              <w:bottom w:val="single" w:sz="12" w:space="0" w:color="auto"/>
            </w:tcBorders>
            <w:shd w:val="clear" w:color="auto" w:fill="auto"/>
          </w:tcPr>
          <w:p w14:paraId="74101006"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27439976"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6763114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5E9A4FE4"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0F7D723" w14:textId="77777777" w:rsidR="00FD4B8E" w:rsidRPr="00D95972" w:rsidRDefault="00FD4B8E" w:rsidP="00FD4B8E">
            <w:pPr>
              <w:rPr>
                <w:rFonts w:cs="Arial"/>
                <w:color w:val="FF0000"/>
              </w:rPr>
            </w:pPr>
          </w:p>
        </w:tc>
      </w:tr>
      <w:tr w:rsidR="00FD4B8E" w:rsidRPr="00D95972" w14:paraId="285502D9" w14:textId="77777777" w:rsidTr="0098174F">
        <w:tc>
          <w:tcPr>
            <w:tcW w:w="976" w:type="dxa"/>
            <w:tcBorders>
              <w:top w:val="single" w:sz="12" w:space="0" w:color="auto"/>
              <w:left w:val="thinThickThinSmallGap" w:sz="24" w:space="0" w:color="auto"/>
              <w:bottom w:val="single" w:sz="4" w:space="0" w:color="auto"/>
            </w:tcBorders>
            <w:shd w:val="clear" w:color="auto" w:fill="0000FF"/>
          </w:tcPr>
          <w:p w14:paraId="2607BB3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A5FF1B" w14:textId="34597090" w:rsidR="00FD4B8E" w:rsidRPr="00D95972" w:rsidRDefault="00FD4B8E" w:rsidP="00FD4B8E">
            <w:pPr>
              <w:rPr>
                <w:rFonts w:cs="Arial"/>
                <w:color w:val="FF0000"/>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12" w:space="0" w:color="auto"/>
              <w:bottom w:val="single" w:sz="4" w:space="0" w:color="auto"/>
            </w:tcBorders>
            <w:shd w:val="clear" w:color="auto" w:fill="0000FF"/>
          </w:tcPr>
          <w:p w14:paraId="28386549" w14:textId="685881E8" w:rsidR="00FD4B8E" w:rsidRPr="00D95972" w:rsidRDefault="00FD4B8E" w:rsidP="00FD4B8E">
            <w:pPr>
              <w:rPr>
                <w:rFonts w:cs="Arial"/>
              </w:rPr>
            </w:pPr>
            <w:r>
              <w:rPr>
                <w:rFonts w:cs="Arial"/>
              </w:rPr>
              <w:t>Tdoc</w:t>
            </w:r>
          </w:p>
        </w:tc>
        <w:tc>
          <w:tcPr>
            <w:tcW w:w="4191" w:type="dxa"/>
            <w:gridSpan w:val="4"/>
            <w:tcBorders>
              <w:top w:val="single" w:sz="12" w:space="0" w:color="auto"/>
              <w:bottom w:val="single" w:sz="4" w:space="0" w:color="auto"/>
            </w:tcBorders>
            <w:shd w:val="clear" w:color="auto" w:fill="0000FF"/>
          </w:tcPr>
          <w:p w14:paraId="16925705" w14:textId="147BCFB3" w:rsidR="00FD4B8E" w:rsidRPr="00D95972" w:rsidRDefault="00FD4B8E" w:rsidP="00FD4B8E">
            <w:pPr>
              <w:rPr>
                <w:rFonts w:cs="Arial"/>
              </w:rPr>
            </w:pPr>
            <w:r>
              <w:rPr>
                <w:rFonts w:cs="Arial"/>
              </w:rPr>
              <w:t>Title</w:t>
            </w:r>
          </w:p>
        </w:tc>
        <w:tc>
          <w:tcPr>
            <w:tcW w:w="1767" w:type="dxa"/>
            <w:tcBorders>
              <w:top w:val="single" w:sz="12" w:space="0" w:color="auto"/>
              <w:bottom w:val="single" w:sz="4" w:space="0" w:color="auto"/>
            </w:tcBorders>
            <w:shd w:val="clear" w:color="auto" w:fill="0000FF"/>
          </w:tcPr>
          <w:p w14:paraId="072128D2" w14:textId="384EB1BF" w:rsidR="00FD4B8E" w:rsidRPr="00D95972" w:rsidRDefault="00FD4B8E" w:rsidP="00FD4B8E">
            <w:pPr>
              <w:rPr>
                <w:rFonts w:cs="Arial"/>
              </w:rPr>
            </w:pPr>
            <w:r>
              <w:rPr>
                <w:rFonts w:cs="Arial"/>
              </w:rPr>
              <w:t>Source</w:t>
            </w:r>
          </w:p>
        </w:tc>
        <w:tc>
          <w:tcPr>
            <w:tcW w:w="826" w:type="dxa"/>
            <w:tcBorders>
              <w:top w:val="single" w:sz="12" w:space="0" w:color="auto"/>
              <w:bottom w:val="single" w:sz="4" w:space="0" w:color="auto"/>
            </w:tcBorders>
            <w:shd w:val="clear" w:color="auto" w:fill="0000FF"/>
          </w:tcPr>
          <w:p w14:paraId="1E27B724" w14:textId="24C20418" w:rsidR="00FD4B8E" w:rsidRPr="00D95972" w:rsidRDefault="00FD4B8E" w:rsidP="00FD4B8E">
            <w:pPr>
              <w:rPr>
                <w:rFonts w:cs="Arial"/>
              </w:rPr>
            </w:pPr>
            <w:r>
              <w:rPr>
                <w:rFonts w:cs="Arial"/>
              </w:rPr>
              <w:t>D</w:t>
            </w:r>
            <w:r w:rsidRPr="00D95972">
              <w:rPr>
                <w:rFonts w:cs="Arial"/>
              </w:rPr>
              <w:t>octype</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4A9920D" w14:textId="66AD4BAD" w:rsidR="00FD4B8E" w:rsidRPr="00D95972" w:rsidRDefault="00FD4B8E" w:rsidP="00FD4B8E">
            <w:pPr>
              <w:rPr>
                <w:rFonts w:cs="Arial"/>
              </w:rPr>
            </w:pPr>
          </w:p>
        </w:tc>
      </w:tr>
      <w:tr w:rsidR="00FD4B8E" w:rsidRPr="00D95972" w14:paraId="6AE97C8D" w14:textId="77777777" w:rsidTr="0098174F">
        <w:tc>
          <w:tcPr>
            <w:tcW w:w="976" w:type="dxa"/>
            <w:tcBorders>
              <w:left w:val="thinThickThinSmallGap" w:sz="24" w:space="0" w:color="auto"/>
              <w:bottom w:val="nil"/>
            </w:tcBorders>
          </w:tcPr>
          <w:p w14:paraId="11A816D9" w14:textId="77777777" w:rsidR="00FD4B8E" w:rsidRPr="00D95972" w:rsidRDefault="00FD4B8E" w:rsidP="00FD4B8E">
            <w:pPr>
              <w:rPr>
                <w:rFonts w:cs="Arial"/>
              </w:rPr>
            </w:pPr>
          </w:p>
        </w:tc>
        <w:tc>
          <w:tcPr>
            <w:tcW w:w="1317" w:type="dxa"/>
            <w:gridSpan w:val="2"/>
            <w:tcBorders>
              <w:bottom w:val="nil"/>
            </w:tcBorders>
          </w:tcPr>
          <w:p w14:paraId="78813E2C"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113B18CC" w14:textId="4183E388" w:rsidR="00FD4B8E" w:rsidRPr="00D95972" w:rsidRDefault="00000000" w:rsidP="00FD4B8E">
            <w:pPr>
              <w:rPr>
                <w:rFonts w:cs="Arial"/>
              </w:rPr>
            </w:pPr>
            <w:hyperlink r:id="rId56" w:history="1">
              <w:r w:rsidR="00FD4B8E" w:rsidRPr="00EA15EE">
                <w:rPr>
                  <w:rStyle w:val="Hyperlink"/>
                </w:rPr>
                <w:t>C1-246107</w:t>
              </w:r>
            </w:hyperlink>
          </w:p>
        </w:tc>
        <w:tc>
          <w:tcPr>
            <w:tcW w:w="4191" w:type="dxa"/>
            <w:gridSpan w:val="4"/>
            <w:tcBorders>
              <w:top w:val="single" w:sz="4" w:space="0" w:color="auto"/>
              <w:bottom w:val="single" w:sz="4" w:space="0" w:color="auto"/>
            </w:tcBorders>
            <w:shd w:val="clear" w:color="auto" w:fill="FFFF00"/>
          </w:tcPr>
          <w:p w14:paraId="2332F27F" w14:textId="5504C323" w:rsidR="00FD4B8E" w:rsidRPr="00D95972" w:rsidRDefault="00FD4B8E" w:rsidP="00FD4B8E">
            <w:pPr>
              <w:rPr>
                <w:rFonts w:cs="Arial"/>
              </w:rPr>
            </w:pPr>
            <w:r>
              <w:rPr>
                <w:rFonts w:cs="Arial"/>
              </w:rPr>
              <w:t>CT1#152 guidance</w:t>
            </w:r>
          </w:p>
        </w:tc>
        <w:tc>
          <w:tcPr>
            <w:tcW w:w="1767" w:type="dxa"/>
            <w:tcBorders>
              <w:top w:val="single" w:sz="4" w:space="0" w:color="auto"/>
              <w:bottom w:val="single" w:sz="4" w:space="0" w:color="auto"/>
            </w:tcBorders>
            <w:shd w:val="clear" w:color="auto" w:fill="FFFF00"/>
          </w:tcPr>
          <w:p w14:paraId="748DC84D"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E4A2DD3" w14:textId="77777777" w:rsidR="00FD4B8E" w:rsidRDefault="00FD4B8E" w:rsidP="00FD4B8E">
            <w:pPr>
              <w:rPr>
                <w:rFonts w:cs="Arial"/>
              </w:rPr>
            </w:pPr>
            <w:r>
              <w:rPr>
                <w:rFonts w:cs="Arial"/>
              </w:rPr>
              <w:t>other</w:t>
            </w:r>
          </w:p>
          <w:p w14:paraId="7ECD01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9C30D7F" w14:textId="77777777" w:rsidR="00FD4B8E" w:rsidRPr="00D95972" w:rsidRDefault="00FD4B8E" w:rsidP="00FD4B8E">
            <w:pPr>
              <w:rPr>
                <w:rFonts w:cs="Arial"/>
                <w:color w:val="000000"/>
                <w:lang w:eastAsia="ko-KR"/>
              </w:rPr>
            </w:pPr>
          </w:p>
        </w:tc>
      </w:tr>
      <w:tr w:rsidR="00FD4B8E" w:rsidRPr="00D95972" w14:paraId="45E0E779" w14:textId="77777777" w:rsidTr="00386DCE">
        <w:tc>
          <w:tcPr>
            <w:tcW w:w="976" w:type="dxa"/>
            <w:tcBorders>
              <w:left w:val="thinThickThinSmallGap" w:sz="24" w:space="0" w:color="auto"/>
              <w:bottom w:val="nil"/>
            </w:tcBorders>
          </w:tcPr>
          <w:p w14:paraId="1A5C2F00" w14:textId="77777777" w:rsidR="00FD4B8E" w:rsidRPr="00D95972" w:rsidRDefault="00FD4B8E" w:rsidP="00FD4B8E">
            <w:pPr>
              <w:rPr>
                <w:rFonts w:cs="Arial"/>
              </w:rPr>
            </w:pPr>
          </w:p>
        </w:tc>
        <w:tc>
          <w:tcPr>
            <w:tcW w:w="1317" w:type="dxa"/>
            <w:gridSpan w:val="2"/>
            <w:tcBorders>
              <w:bottom w:val="nil"/>
            </w:tcBorders>
          </w:tcPr>
          <w:p w14:paraId="5D83DD8D"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6D76029" w14:textId="764C1538" w:rsidR="00FD4B8E" w:rsidRPr="00D95972" w:rsidRDefault="00000000" w:rsidP="00FD4B8E">
            <w:pPr>
              <w:rPr>
                <w:rFonts w:cs="Arial"/>
              </w:rPr>
            </w:pPr>
            <w:hyperlink r:id="rId57" w:history="1">
              <w:r w:rsidR="00FD4B8E" w:rsidRPr="00EA15EE">
                <w:rPr>
                  <w:rStyle w:val="Hyperlink"/>
                </w:rPr>
                <w:t>C1-246108</w:t>
              </w:r>
            </w:hyperlink>
          </w:p>
        </w:tc>
        <w:tc>
          <w:tcPr>
            <w:tcW w:w="4191" w:type="dxa"/>
            <w:gridSpan w:val="4"/>
            <w:tcBorders>
              <w:top w:val="single" w:sz="4" w:space="0" w:color="auto"/>
              <w:bottom w:val="single" w:sz="4" w:space="0" w:color="auto"/>
            </w:tcBorders>
            <w:shd w:val="clear" w:color="auto" w:fill="FFFF00"/>
          </w:tcPr>
          <w:p w14:paraId="2F90DAFD" w14:textId="77777777" w:rsidR="00FD4B8E" w:rsidRPr="00D95972" w:rsidRDefault="00FD4B8E" w:rsidP="00FD4B8E">
            <w:pPr>
              <w:rPr>
                <w:rFonts w:cs="Arial"/>
              </w:rPr>
            </w:pPr>
            <w:r>
              <w:rPr>
                <w:rFonts w:cs="Arial"/>
              </w:rPr>
              <w:t>Guidance for handling of specifications</w:t>
            </w:r>
          </w:p>
        </w:tc>
        <w:tc>
          <w:tcPr>
            <w:tcW w:w="1767" w:type="dxa"/>
            <w:tcBorders>
              <w:top w:val="single" w:sz="4" w:space="0" w:color="auto"/>
              <w:bottom w:val="single" w:sz="4" w:space="0" w:color="auto"/>
            </w:tcBorders>
            <w:shd w:val="clear" w:color="auto" w:fill="FFFF00"/>
          </w:tcPr>
          <w:p w14:paraId="632DEA6F" w14:textId="77777777" w:rsidR="00FD4B8E" w:rsidRPr="00D95972" w:rsidRDefault="00FD4B8E" w:rsidP="00FD4B8E">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878BF2" w14:textId="77777777" w:rsidR="00FD4B8E" w:rsidRDefault="00FD4B8E" w:rsidP="00FD4B8E">
            <w:pPr>
              <w:rPr>
                <w:rFonts w:cs="Arial"/>
              </w:rPr>
            </w:pPr>
            <w:r>
              <w:rPr>
                <w:rFonts w:cs="Arial"/>
              </w:rPr>
              <w:t>other</w:t>
            </w:r>
          </w:p>
          <w:p w14:paraId="3210CB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4DB9E2" w14:textId="77777777" w:rsidR="00FD4B8E" w:rsidRPr="00D95972" w:rsidRDefault="00FD4B8E" w:rsidP="00FD4B8E">
            <w:pPr>
              <w:rPr>
                <w:rFonts w:cs="Arial"/>
                <w:color w:val="000000"/>
                <w:lang w:eastAsia="ko-KR"/>
              </w:rPr>
            </w:pPr>
          </w:p>
        </w:tc>
      </w:tr>
      <w:tr w:rsidR="00FD4B8E" w:rsidRPr="00D95972" w14:paraId="443DB1FA" w14:textId="77777777" w:rsidTr="00386DCE">
        <w:tc>
          <w:tcPr>
            <w:tcW w:w="976" w:type="dxa"/>
            <w:tcBorders>
              <w:left w:val="thinThickThinSmallGap" w:sz="24" w:space="0" w:color="auto"/>
              <w:bottom w:val="nil"/>
            </w:tcBorders>
          </w:tcPr>
          <w:p w14:paraId="55711F2F" w14:textId="77777777" w:rsidR="00FD4B8E" w:rsidRPr="00D95972" w:rsidRDefault="00FD4B8E" w:rsidP="00FD4B8E">
            <w:pPr>
              <w:rPr>
                <w:rFonts w:cs="Arial"/>
              </w:rPr>
            </w:pPr>
          </w:p>
        </w:tc>
        <w:tc>
          <w:tcPr>
            <w:tcW w:w="1317" w:type="dxa"/>
            <w:gridSpan w:val="2"/>
            <w:tcBorders>
              <w:bottom w:val="nil"/>
            </w:tcBorders>
          </w:tcPr>
          <w:p w14:paraId="6FC63D91"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00"/>
          </w:tcPr>
          <w:p w14:paraId="2334C84E" w14:textId="62C6D394" w:rsidR="00FD4B8E" w:rsidRPr="00FD20D8" w:rsidRDefault="00000000" w:rsidP="00FD4B8E">
            <w:hyperlink r:id="rId58" w:history="1">
              <w:r w:rsidR="00FD4B8E" w:rsidRPr="00EA15EE">
                <w:rPr>
                  <w:rStyle w:val="Hyperlink"/>
                </w:rPr>
                <w:t>C1-246126</w:t>
              </w:r>
            </w:hyperlink>
          </w:p>
        </w:tc>
        <w:tc>
          <w:tcPr>
            <w:tcW w:w="4191" w:type="dxa"/>
            <w:gridSpan w:val="4"/>
            <w:tcBorders>
              <w:top w:val="single" w:sz="4" w:space="0" w:color="auto"/>
              <w:bottom w:val="single" w:sz="4" w:space="0" w:color="auto"/>
            </w:tcBorders>
            <w:shd w:val="clear" w:color="auto" w:fill="FFFF00"/>
          </w:tcPr>
          <w:p w14:paraId="3AF53014" w14:textId="49D5F18F" w:rsidR="00FD4B8E" w:rsidRDefault="00FD4B8E" w:rsidP="00FD4B8E">
            <w:pPr>
              <w:rPr>
                <w:rFonts w:cs="Arial"/>
              </w:rPr>
            </w:pPr>
            <w:r>
              <w:rPr>
                <w:rFonts w:cs="Arial"/>
              </w:rPr>
              <w:t>Latest version of the Work Plan</w:t>
            </w:r>
          </w:p>
        </w:tc>
        <w:tc>
          <w:tcPr>
            <w:tcW w:w="1767" w:type="dxa"/>
            <w:tcBorders>
              <w:top w:val="single" w:sz="4" w:space="0" w:color="auto"/>
              <w:bottom w:val="single" w:sz="4" w:space="0" w:color="auto"/>
            </w:tcBorders>
            <w:shd w:val="clear" w:color="auto" w:fill="FFFF00"/>
          </w:tcPr>
          <w:p w14:paraId="6B423DA3" w14:textId="5FDC72EF" w:rsidR="00FD4B8E" w:rsidRDefault="00FD4B8E" w:rsidP="00FD4B8E">
            <w:pPr>
              <w:rPr>
                <w:rFonts w:cs="Arial"/>
              </w:rPr>
            </w:pPr>
            <w:r>
              <w:rPr>
                <w:rFonts w:cs="Arial"/>
              </w:rPr>
              <w:t>MCC</w:t>
            </w:r>
          </w:p>
        </w:tc>
        <w:tc>
          <w:tcPr>
            <w:tcW w:w="826" w:type="dxa"/>
            <w:tcBorders>
              <w:top w:val="single" w:sz="4" w:space="0" w:color="auto"/>
              <w:bottom w:val="single" w:sz="4" w:space="0" w:color="auto"/>
            </w:tcBorders>
            <w:shd w:val="clear" w:color="auto" w:fill="FFFF00"/>
          </w:tcPr>
          <w:p w14:paraId="67439644" w14:textId="2C7E49A3" w:rsidR="00FD4B8E" w:rsidRDefault="00FD4B8E" w:rsidP="00FD4B8E">
            <w:pPr>
              <w:rPr>
                <w:rFonts w:cs="Arial"/>
              </w:rPr>
            </w:pPr>
            <w:r>
              <w:rPr>
                <w:rFonts w:cs="Arial"/>
              </w:rPr>
              <w:t>Work Plan</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898E1" w14:textId="77777777" w:rsidR="00FD4B8E" w:rsidRPr="00D95972" w:rsidRDefault="00FD4B8E" w:rsidP="00FD4B8E">
            <w:pPr>
              <w:rPr>
                <w:rFonts w:cs="Arial"/>
                <w:color w:val="000000"/>
                <w:lang w:eastAsia="ko-KR"/>
              </w:rPr>
            </w:pPr>
          </w:p>
        </w:tc>
      </w:tr>
      <w:tr w:rsidR="00FD4B8E" w:rsidRPr="00D95972" w14:paraId="3D15116D" w14:textId="77777777" w:rsidTr="009718A3">
        <w:tc>
          <w:tcPr>
            <w:tcW w:w="976" w:type="dxa"/>
            <w:tcBorders>
              <w:top w:val="nil"/>
              <w:left w:val="thinThickThinSmallGap" w:sz="24" w:space="0" w:color="auto"/>
              <w:bottom w:val="nil"/>
            </w:tcBorders>
          </w:tcPr>
          <w:p w14:paraId="605AF7B3" w14:textId="77777777" w:rsidR="00FD4B8E" w:rsidRPr="00D95972" w:rsidRDefault="00FD4B8E" w:rsidP="00FD4B8E">
            <w:pPr>
              <w:rPr>
                <w:rFonts w:cs="Arial"/>
              </w:rPr>
            </w:pPr>
          </w:p>
        </w:tc>
        <w:tc>
          <w:tcPr>
            <w:tcW w:w="1317" w:type="dxa"/>
            <w:gridSpan w:val="2"/>
            <w:tcBorders>
              <w:top w:val="nil"/>
              <w:bottom w:val="nil"/>
            </w:tcBorders>
          </w:tcPr>
          <w:p w14:paraId="1CDD8910" w14:textId="77777777" w:rsidR="00FD4B8E" w:rsidRPr="00D95972" w:rsidRDefault="00FD4B8E" w:rsidP="00FD4B8E">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79DFE807" w14:textId="77777777" w:rsidR="00FD4B8E" w:rsidRPr="00D95972" w:rsidRDefault="00FD4B8E" w:rsidP="00FD4B8E">
            <w:pPr>
              <w:rPr>
                <w:rFonts w:cs="Arial"/>
              </w:rPr>
            </w:pPr>
          </w:p>
        </w:tc>
        <w:tc>
          <w:tcPr>
            <w:tcW w:w="4191" w:type="dxa"/>
            <w:gridSpan w:val="4"/>
            <w:tcBorders>
              <w:top w:val="single" w:sz="4" w:space="0" w:color="auto"/>
              <w:bottom w:val="single" w:sz="12" w:space="0" w:color="auto"/>
            </w:tcBorders>
            <w:shd w:val="clear" w:color="auto" w:fill="auto"/>
          </w:tcPr>
          <w:p w14:paraId="1DD53DBF" w14:textId="77777777" w:rsidR="00FD4B8E" w:rsidRPr="00D95972" w:rsidRDefault="00FD4B8E" w:rsidP="00FD4B8E">
            <w:pPr>
              <w:rPr>
                <w:rFonts w:cs="Arial"/>
              </w:rPr>
            </w:pPr>
          </w:p>
        </w:tc>
        <w:tc>
          <w:tcPr>
            <w:tcW w:w="1767" w:type="dxa"/>
            <w:tcBorders>
              <w:top w:val="single" w:sz="4" w:space="0" w:color="auto"/>
              <w:bottom w:val="single" w:sz="12" w:space="0" w:color="auto"/>
            </w:tcBorders>
            <w:shd w:val="clear" w:color="auto" w:fill="auto"/>
          </w:tcPr>
          <w:p w14:paraId="18AE7CC4" w14:textId="77777777" w:rsidR="00FD4B8E" w:rsidRPr="00D95972" w:rsidRDefault="00FD4B8E" w:rsidP="00FD4B8E">
            <w:pPr>
              <w:rPr>
                <w:rFonts w:cs="Arial"/>
              </w:rPr>
            </w:pPr>
          </w:p>
        </w:tc>
        <w:tc>
          <w:tcPr>
            <w:tcW w:w="826" w:type="dxa"/>
            <w:tcBorders>
              <w:top w:val="single" w:sz="4" w:space="0" w:color="auto"/>
              <w:bottom w:val="single" w:sz="12" w:space="0" w:color="auto"/>
            </w:tcBorders>
            <w:shd w:val="clear" w:color="auto" w:fill="auto"/>
          </w:tcPr>
          <w:p w14:paraId="78F51D67" w14:textId="77777777" w:rsidR="00FD4B8E" w:rsidRPr="00D95972" w:rsidRDefault="00FD4B8E" w:rsidP="00FD4B8E">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E75ED14" w14:textId="77777777" w:rsidR="00FD4B8E" w:rsidRPr="00D95972" w:rsidRDefault="00FD4B8E" w:rsidP="00FD4B8E">
            <w:pPr>
              <w:rPr>
                <w:rFonts w:cs="Arial"/>
              </w:rPr>
            </w:pPr>
          </w:p>
        </w:tc>
      </w:tr>
      <w:tr w:rsidR="00FD4B8E" w:rsidRPr="00D95972" w14:paraId="0E436B10"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C4A517F"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25593D" w14:textId="77777777" w:rsidR="00FD4B8E" w:rsidRPr="00D95972" w:rsidRDefault="00FD4B8E" w:rsidP="00FD4B8E">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05DD6CC7" w14:textId="77777777" w:rsidR="00FD4B8E" w:rsidRPr="00D95972" w:rsidRDefault="00FD4B8E" w:rsidP="00FD4B8E">
            <w:pPr>
              <w:rPr>
                <w:rFonts w:cs="Arial"/>
              </w:rPr>
            </w:pPr>
          </w:p>
        </w:tc>
        <w:tc>
          <w:tcPr>
            <w:tcW w:w="4191" w:type="dxa"/>
            <w:gridSpan w:val="4"/>
            <w:tcBorders>
              <w:top w:val="single" w:sz="12" w:space="0" w:color="auto"/>
              <w:bottom w:val="single" w:sz="4" w:space="0" w:color="auto"/>
            </w:tcBorders>
            <w:shd w:val="clear" w:color="auto" w:fill="0000FF"/>
          </w:tcPr>
          <w:p w14:paraId="1AA2CC43" w14:textId="77777777" w:rsidR="00FD4B8E" w:rsidRPr="00D95972" w:rsidRDefault="00FD4B8E" w:rsidP="00FD4B8E">
            <w:pPr>
              <w:rPr>
                <w:rFonts w:cs="Arial"/>
              </w:rPr>
            </w:pPr>
          </w:p>
        </w:tc>
        <w:tc>
          <w:tcPr>
            <w:tcW w:w="1767" w:type="dxa"/>
            <w:tcBorders>
              <w:top w:val="single" w:sz="12" w:space="0" w:color="auto"/>
              <w:bottom w:val="single" w:sz="4" w:space="0" w:color="auto"/>
            </w:tcBorders>
            <w:shd w:val="clear" w:color="auto" w:fill="0000FF"/>
          </w:tcPr>
          <w:p w14:paraId="7282E221" w14:textId="77777777" w:rsidR="00FD4B8E" w:rsidRPr="00D95972" w:rsidRDefault="00FD4B8E" w:rsidP="00FD4B8E">
            <w:pPr>
              <w:rPr>
                <w:rFonts w:cs="Arial"/>
              </w:rPr>
            </w:pPr>
          </w:p>
        </w:tc>
        <w:tc>
          <w:tcPr>
            <w:tcW w:w="826" w:type="dxa"/>
            <w:tcBorders>
              <w:top w:val="single" w:sz="12" w:space="0" w:color="auto"/>
              <w:bottom w:val="single" w:sz="4" w:space="0" w:color="auto"/>
            </w:tcBorders>
            <w:shd w:val="clear" w:color="auto" w:fill="0000FF"/>
          </w:tcPr>
          <w:p w14:paraId="222A0A3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D7C8E9" w14:textId="0F165F5A" w:rsidR="00FD4B8E" w:rsidRPr="00D95972" w:rsidRDefault="00FD4B8E" w:rsidP="00FD4B8E">
            <w:pPr>
              <w:rPr>
                <w:rFonts w:cs="Arial"/>
              </w:rPr>
            </w:pPr>
          </w:p>
        </w:tc>
      </w:tr>
      <w:tr w:rsidR="00FD4B8E" w:rsidRPr="00D95972" w14:paraId="3CD5477D" w14:textId="77777777" w:rsidTr="009718A3">
        <w:tc>
          <w:tcPr>
            <w:tcW w:w="976" w:type="dxa"/>
            <w:tcBorders>
              <w:left w:val="thinThickThinSmallGap" w:sz="24" w:space="0" w:color="auto"/>
              <w:bottom w:val="nil"/>
            </w:tcBorders>
          </w:tcPr>
          <w:p w14:paraId="4B6F052D" w14:textId="77777777" w:rsidR="00FD4B8E" w:rsidRPr="00D95972" w:rsidRDefault="00FD4B8E" w:rsidP="00FD4B8E">
            <w:pPr>
              <w:rPr>
                <w:rFonts w:cs="Arial"/>
              </w:rPr>
            </w:pPr>
          </w:p>
        </w:tc>
        <w:tc>
          <w:tcPr>
            <w:tcW w:w="1317" w:type="dxa"/>
            <w:gridSpan w:val="2"/>
            <w:tcBorders>
              <w:bottom w:val="nil"/>
            </w:tcBorders>
          </w:tcPr>
          <w:p w14:paraId="7D266A4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auto"/>
          </w:tcPr>
          <w:p w14:paraId="45C9462B"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595C7FF"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6E265C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0B587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4D251" w14:textId="77777777" w:rsidR="00FD4B8E" w:rsidRPr="00D95972" w:rsidRDefault="00FD4B8E" w:rsidP="00FD4B8E">
            <w:pPr>
              <w:rPr>
                <w:rFonts w:cs="Arial"/>
              </w:rPr>
            </w:pPr>
          </w:p>
        </w:tc>
      </w:tr>
      <w:tr w:rsidR="00FD4B8E" w:rsidRPr="00D95972" w14:paraId="24BD1CD3"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D246CFC"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CF5B08A" w14:textId="5840D177" w:rsidR="00FD4B8E" w:rsidRPr="00D95972" w:rsidRDefault="00FD4B8E" w:rsidP="00FD4B8E">
            <w:pPr>
              <w:rPr>
                <w:rFonts w:cs="Arial"/>
                <w:color w:val="FF0000"/>
              </w:rPr>
            </w:pPr>
            <w:r w:rsidRPr="00D95972">
              <w:rPr>
                <w:rFonts w:cs="Arial"/>
              </w:rPr>
              <w:t>Release 8</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8825F5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5C8FA7AD" w14:textId="77777777" w:rsidR="00FD4B8E" w:rsidRPr="004700D8"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207E5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F9C08C2" w14:textId="77777777" w:rsidR="00FD4B8E" w:rsidRDefault="00FD4B8E" w:rsidP="00FD4B8E">
            <w:pPr>
              <w:rPr>
                <w:rFonts w:cs="Arial"/>
              </w:rPr>
            </w:pPr>
            <w:r>
              <w:rPr>
                <w:rFonts w:cs="Arial"/>
              </w:rPr>
              <w:t>Tdoc info</w:t>
            </w:r>
            <w:r w:rsidRPr="00D95972">
              <w:rPr>
                <w:rFonts w:cs="Arial"/>
              </w:rPr>
              <w:t xml:space="preserve"> </w:t>
            </w:r>
          </w:p>
          <w:p w14:paraId="7008A795"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11E64F" w14:textId="77777777" w:rsidR="00FD4B8E" w:rsidRPr="00D95972" w:rsidRDefault="00FD4B8E" w:rsidP="00FD4B8E">
            <w:pPr>
              <w:rPr>
                <w:rFonts w:cs="Arial"/>
              </w:rPr>
            </w:pPr>
            <w:r w:rsidRPr="00D95972">
              <w:rPr>
                <w:rFonts w:cs="Arial"/>
              </w:rPr>
              <w:t>Result &amp; comments</w:t>
            </w:r>
          </w:p>
        </w:tc>
      </w:tr>
      <w:tr w:rsidR="00FD4B8E" w:rsidRPr="00D95972" w14:paraId="3EB70CB7" w14:textId="77777777" w:rsidTr="009718A3">
        <w:tc>
          <w:tcPr>
            <w:tcW w:w="976" w:type="dxa"/>
            <w:tcBorders>
              <w:left w:val="thinThickThinSmallGap" w:sz="24" w:space="0" w:color="auto"/>
              <w:bottom w:val="nil"/>
            </w:tcBorders>
          </w:tcPr>
          <w:p w14:paraId="3D0C244B" w14:textId="77777777" w:rsidR="00FD4B8E" w:rsidRPr="00D95972" w:rsidRDefault="00FD4B8E" w:rsidP="00FD4B8E">
            <w:pPr>
              <w:rPr>
                <w:rFonts w:eastAsia="Calibri" w:cs="Arial"/>
              </w:rPr>
            </w:pPr>
          </w:p>
        </w:tc>
        <w:tc>
          <w:tcPr>
            <w:tcW w:w="1317" w:type="dxa"/>
            <w:gridSpan w:val="2"/>
            <w:tcBorders>
              <w:bottom w:val="nil"/>
            </w:tcBorders>
          </w:tcPr>
          <w:p w14:paraId="15D922FF"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46204AA2"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5FDBF2F4"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4046D2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8DB79D0"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CC679" w14:textId="77777777" w:rsidR="00FD4B8E" w:rsidRPr="00D95972" w:rsidRDefault="00FD4B8E" w:rsidP="00FD4B8E">
            <w:pPr>
              <w:rPr>
                <w:rFonts w:cs="Arial"/>
                <w:color w:val="000000"/>
              </w:rPr>
            </w:pPr>
          </w:p>
        </w:tc>
      </w:tr>
      <w:tr w:rsidR="00FD4B8E" w:rsidRPr="00D95972" w14:paraId="1DC8B7A8" w14:textId="77777777" w:rsidTr="009718A3">
        <w:tc>
          <w:tcPr>
            <w:tcW w:w="976" w:type="dxa"/>
            <w:tcBorders>
              <w:left w:val="thinThickThinSmallGap" w:sz="24" w:space="0" w:color="auto"/>
              <w:bottom w:val="nil"/>
            </w:tcBorders>
          </w:tcPr>
          <w:p w14:paraId="0EBA8AA3" w14:textId="77777777" w:rsidR="00FD4B8E" w:rsidRPr="00D95972" w:rsidRDefault="00FD4B8E" w:rsidP="00FD4B8E">
            <w:pPr>
              <w:rPr>
                <w:rFonts w:eastAsia="Calibri" w:cs="Arial"/>
              </w:rPr>
            </w:pPr>
          </w:p>
        </w:tc>
        <w:tc>
          <w:tcPr>
            <w:tcW w:w="1317" w:type="dxa"/>
            <w:gridSpan w:val="2"/>
            <w:tcBorders>
              <w:bottom w:val="nil"/>
            </w:tcBorders>
          </w:tcPr>
          <w:p w14:paraId="256546BD"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9578AFD"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6E7BECF1"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233DBC02"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2626648" w14:textId="77777777" w:rsidR="00FD4B8E" w:rsidRPr="00D95972"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8B8E" w14:textId="77777777" w:rsidR="00FD4B8E" w:rsidRPr="00D95972" w:rsidRDefault="00FD4B8E" w:rsidP="00FD4B8E">
            <w:pPr>
              <w:rPr>
                <w:rFonts w:cs="Arial"/>
                <w:color w:val="000000"/>
              </w:rPr>
            </w:pPr>
          </w:p>
        </w:tc>
      </w:tr>
      <w:tr w:rsidR="00FD4B8E" w:rsidRPr="00D95972" w14:paraId="095E3BAA" w14:textId="77777777" w:rsidTr="009718A3">
        <w:tc>
          <w:tcPr>
            <w:tcW w:w="976" w:type="dxa"/>
            <w:tcBorders>
              <w:left w:val="thinThickThinSmallGap" w:sz="24" w:space="0" w:color="auto"/>
              <w:bottom w:val="single" w:sz="4" w:space="0" w:color="auto"/>
            </w:tcBorders>
          </w:tcPr>
          <w:p w14:paraId="0F6F8C85" w14:textId="77777777" w:rsidR="00FD4B8E" w:rsidRPr="00D95972" w:rsidRDefault="00FD4B8E" w:rsidP="00FD4B8E">
            <w:pPr>
              <w:rPr>
                <w:rFonts w:eastAsia="Calibri" w:cs="Arial"/>
              </w:rPr>
            </w:pPr>
          </w:p>
        </w:tc>
        <w:tc>
          <w:tcPr>
            <w:tcW w:w="1317" w:type="dxa"/>
            <w:gridSpan w:val="2"/>
            <w:tcBorders>
              <w:bottom w:val="single" w:sz="4" w:space="0" w:color="auto"/>
            </w:tcBorders>
          </w:tcPr>
          <w:p w14:paraId="456E7B1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3A752B13" w14:textId="77777777" w:rsidR="00FD4B8E" w:rsidRPr="00D95972" w:rsidRDefault="00FD4B8E" w:rsidP="00FD4B8E">
            <w:pPr>
              <w:rPr>
                <w:rFonts w:eastAsia="Calibri" w:cs="Arial"/>
                <w:color w:val="000000"/>
              </w:rPr>
            </w:pPr>
          </w:p>
        </w:tc>
        <w:tc>
          <w:tcPr>
            <w:tcW w:w="4191" w:type="dxa"/>
            <w:gridSpan w:val="4"/>
            <w:tcBorders>
              <w:top w:val="single" w:sz="4" w:space="0" w:color="auto"/>
              <w:bottom w:val="single" w:sz="4" w:space="0" w:color="auto"/>
            </w:tcBorders>
            <w:shd w:val="clear" w:color="auto" w:fill="FFFFFF"/>
          </w:tcPr>
          <w:p w14:paraId="3C024C32" w14:textId="77777777" w:rsidR="00FD4B8E" w:rsidRPr="00D95972" w:rsidRDefault="00FD4B8E" w:rsidP="00FD4B8E">
            <w:pPr>
              <w:rPr>
                <w:rFonts w:eastAsia="Calibri" w:cs="Arial"/>
                <w:color w:val="000000"/>
              </w:rPr>
            </w:pPr>
          </w:p>
        </w:tc>
        <w:tc>
          <w:tcPr>
            <w:tcW w:w="1767" w:type="dxa"/>
            <w:tcBorders>
              <w:top w:val="single" w:sz="4" w:space="0" w:color="auto"/>
              <w:bottom w:val="single" w:sz="4" w:space="0" w:color="auto"/>
            </w:tcBorders>
            <w:shd w:val="clear" w:color="auto" w:fill="FFFFFF"/>
          </w:tcPr>
          <w:p w14:paraId="3F320144" w14:textId="77777777" w:rsidR="00FD4B8E" w:rsidRPr="00D95972" w:rsidRDefault="00FD4B8E" w:rsidP="00FD4B8E">
            <w:pPr>
              <w:rPr>
                <w:rFonts w:eastAsia="Calibri" w:cs="Arial"/>
                <w:color w:val="000000"/>
              </w:rPr>
            </w:pPr>
          </w:p>
        </w:tc>
        <w:tc>
          <w:tcPr>
            <w:tcW w:w="826" w:type="dxa"/>
            <w:tcBorders>
              <w:top w:val="single" w:sz="4" w:space="0" w:color="auto"/>
              <w:bottom w:val="single" w:sz="4" w:space="0" w:color="auto"/>
            </w:tcBorders>
            <w:shd w:val="clear" w:color="auto" w:fill="FFFFFF"/>
          </w:tcPr>
          <w:p w14:paraId="7C676524" w14:textId="77777777" w:rsidR="00FD4B8E" w:rsidRPr="00D95972" w:rsidRDefault="00FD4B8E" w:rsidP="00FD4B8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A0154F" w14:textId="77777777" w:rsidR="00FD4B8E" w:rsidRPr="00D95972" w:rsidRDefault="00FD4B8E" w:rsidP="00FD4B8E">
            <w:pPr>
              <w:rPr>
                <w:rFonts w:eastAsia="Calibri" w:cs="Arial"/>
              </w:rPr>
            </w:pPr>
          </w:p>
        </w:tc>
      </w:tr>
      <w:tr w:rsidR="00FD4B8E" w:rsidRPr="00D95972" w14:paraId="1F97267B" w14:textId="77777777" w:rsidTr="009718A3">
        <w:tc>
          <w:tcPr>
            <w:tcW w:w="976" w:type="dxa"/>
            <w:tcBorders>
              <w:top w:val="single" w:sz="6" w:space="0" w:color="auto"/>
              <w:left w:val="thinThickThinSmallGap" w:sz="24" w:space="0" w:color="auto"/>
              <w:bottom w:val="single" w:sz="4" w:space="0" w:color="auto"/>
            </w:tcBorders>
            <w:shd w:val="clear" w:color="auto" w:fill="0000FF"/>
          </w:tcPr>
          <w:p w14:paraId="745FD3DF" w14:textId="77777777" w:rsidR="00FD4B8E" w:rsidRPr="00D95972" w:rsidRDefault="00FD4B8E" w:rsidP="00FD4B8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66A45EA8" w14:textId="3F25A766" w:rsidR="00FD4B8E" w:rsidRPr="00D95972" w:rsidRDefault="00FD4B8E" w:rsidP="00FD4B8E">
            <w:pPr>
              <w:rPr>
                <w:rFonts w:cs="Arial"/>
                <w:color w:val="FF0000"/>
              </w:rPr>
            </w:pPr>
            <w:r w:rsidRPr="00D95972">
              <w:rPr>
                <w:rFonts w:cs="Arial"/>
              </w:rPr>
              <w:t>Release 9</w:t>
            </w:r>
            <w:r>
              <w:rPr>
                <w:rFonts w:cs="Arial"/>
              </w:rPr>
              <w:t xml:space="preserve"> </w:t>
            </w:r>
            <w:r w:rsidRPr="00D95972">
              <w:rPr>
                <w:rFonts w:cs="Arial"/>
              </w:rPr>
              <w:t>work items</w:t>
            </w:r>
          </w:p>
        </w:tc>
        <w:tc>
          <w:tcPr>
            <w:tcW w:w="1088" w:type="dxa"/>
            <w:tcBorders>
              <w:top w:val="single" w:sz="6" w:space="0" w:color="auto"/>
              <w:bottom w:val="single" w:sz="4" w:space="0" w:color="auto"/>
            </w:tcBorders>
            <w:shd w:val="clear" w:color="auto" w:fill="0000FF"/>
          </w:tcPr>
          <w:p w14:paraId="4AD051F6" w14:textId="77777777" w:rsidR="00FD4B8E" w:rsidRPr="00D95972" w:rsidRDefault="00FD4B8E" w:rsidP="00FD4B8E">
            <w:pPr>
              <w:rPr>
                <w:rFonts w:cs="Arial"/>
              </w:rPr>
            </w:pPr>
            <w:r w:rsidRPr="00D95972">
              <w:rPr>
                <w:rFonts w:cs="Arial"/>
              </w:rPr>
              <w:t>Tdoc</w:t>
            </w:r>
          </w:p>
        </w:tc>
        <w:tc>
          <w:tcPr>
            <w:tcW w:w="4191" w:type="dxa"/>
            <w:gridSpan w:val="4"/>
            <w:tcBorders>
              <w:top w:val="single" w:sz="6" w:space="0" w:color="auto"/>
              <w:bottom w:val="single" w:sz="4" w:space="0" w:color="auto"/>
            </w:tcBorders>
            <w:shd w:val="clear" w:color="auto" w:fill="0000FF"/>
          </w:tcPr>
          <w:p w14:paraId="34E518AB" w14:textId="77777777" w:rsidR="00FD4B8E" w:rsidRPr="00393DCF" w:rsidRDefault="00FD4B8E" w:rsidP="00FD4B8E">
            <w:pPr>
              <w:rPr>
                <w:rFonts w:cs="Arial"/>
                <w:b/>
                <w:bCs/>
              </w:rPr>
            </w:pPr>
            <w:r w:rsidRPr="00D95972">
              <w:rPr>
                <w:rFonts w:cs="Arial"/>
              </w:rPr>
              <w:t>Title</w:t>
            </w:r>
          </w:p>
        </w:tc>
        <w:tc>
          <w:tcPr>
            <w:tcW w:w="1767" w:type="dxa"/>
            <w:tcBorders>
              <w:top w:val="single" w:sz="12" w:space="0" w:color="auto"/>
              <w:bottom w:val="single" w:sz="4" w:space="0" w:color="auto"/>
            </w:tcBorders>
            <w:shd w:val="clear" w:color="auto" w:fill="0000FF"/>
          </w:tcPr>
          <w:p w14:paraId="53F02AD7"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FA86853" w14:textId="77777777" w:rsidR="00FD4B8E" w:rsidRDefault="00FD4B8E" w:rsidP="00FD4B8E">
            <w:pPr>
              <w:rPr>
                <w:rFonts w:cs="Arial"/>
              </w:rPr>
            </w:pPr>
            <w:r>
              <w:rPr>
                <w:rFonts w:cs="Arial"/>
              </w:rPr>
              <w:t>Tdoc info</w:t>
            </w:r>
            <w:r w:rsidRPr="00D95972">
              <w:rPr>
                <w:rFonts w:cs="Arial"/>
              </w:rPr>
              <w:t xml:space="preserve"> </w:t>
            </w:r>
          </w:p>
          <w:p w14:paraId="3AB71969"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56A225" w14:textId="77777777" w:rsidR="00FD4B8E" w:rsidRPr="00D95972" w:rsidRDefault="00FD4B8E" w:rsidP="00FD4B8E">
            <w:pPr>
              <w:rPr>
                <w:rFonts w:cs="Arial"/>
              </w:rPr>
            </w:pPr>
            <w:r w:rsidRPr="00D95972">
              <w:rPr>
                <w:rFonts w:cs="Arial"/>
              </w:rPr>
              <w:t>Result &amp; comments</w:t>
            </w:r>
          </w:p>
        </w:tc>
      </w:tr>
      <w:tr w:rsidR="00FD4B8E" w:rsidRPr="00D95972" w14:paraId="691BADD2" w14:textId="77777777" w:rsidTr="009718A3">
        <w:tc>
          <w:tcPr>
            <w:tcW w:w="976" w:type="dxa"/>
            <w:tcBorders>
              <w:left w:val="thinThickThinSmallGap" w:sz="24" w:space="0" w:color="auto"/>
              <w:bottom w:val="nil"/>
            </w:tcBorders>
          </w:tcPr>
          <w:p w14:paraId="431AEAB3"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7AAA9FBA"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7EBEA671"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3043143"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02E2CD0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1E15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75F31" w14:textId="77777777" w:rsidR="00FD4B8E" w:rsidRPr="00D95972" w:rsidRDefault="00FD4B8E" w:rsidP="00FD4B8E">
            <w:pPr>
              <w:rPr>
                <w:rFonts w:cs="Arial"/>
              </w:rPr>
            </w:pPr>
          </w:p>
        </w:tc>
      </w:tr>
      <w:tr w:rsidR="00FD4B8E" w:rsidRPr="00D95972" w14:paraId="6A994C25" w14:textId="77777777" w:rsidTr="009718A3">
        <w:tc>
          <w:tcPr>
            <w:tcW w:w="976" w:type="dxa"/>
            <w:tcBorders>
              <w:left w:val="thinThickThinSmallGap" w:sz="24" w:space="0" w:color="auto"/>
              <w:bottom w:val="nil"/>
            </w:tcBorders>
          </w:tcPr>
          <w:p w14:paraId="65E83504"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1846D198"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6FE3605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0F43604" w14:textId="77777777" w:rsidR="00FD4B8E" w:rsidRPr="00AF0895" w:rsidRDefault="00FD4B8E" w:rsidP="00FD4B8E">
            <w:pPr>
              <w:rPr>
                <w:rFonts w:cs="Arial"/>
              </w:rPr>
            </w:pPr>
          </w:p>
        </w:tc>
        <w:tc>
          <w:tcPr>
            <w:tcW w:w="1767" w:type="dxa"/>
            <w:tcBorders>
              <w:top w:val="single" w:sz="4" w:space="0" w:color="auto"/>
              <w:bottom w:val="single" w:sz="4" w:space="0" w:color="auto"/>
            </w:tcBorders>
            <w:shd w:val="clear" w:color="auto" w:fill="auto"/>
          </w:tcPr>
          <w:p w14:paraId="33C8D859"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3B209E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622E5B" w14:textId="77777777" w:rsidR="00FD4B8E" w:rsidRPr="00D95972" w:rsidRDefault="00FD4B8E" w:rsidP="00FD4B8E">
            <w:pPr>
              <w:rPr>
                <w:rFonts w:cs="Arial"/>
              </w:rPr>
            </w:pPr>
          </w:p>
        </w:tc>
      </w:tr>
      <w:tr w:rsidR="00FD4B8E" w:rsidRPr="00D95972" w14:paraId="70707DB8" w14:textId="77777777" w:rsidTr="009718A3">
        <w:tc>
          <w:tcPr>
            <w:tcW w:w="976" w:type="dxa"/>
            <w:tcBorders>
              <w:left w:val="thinThickThinSmallGap" w:sz="24" w:space="0" w:color="auto"/>
              <w:bottom w:val="nil"/>
            </w:tcBorders>
          </w:tcPr>
          <w:p w14:paraId="4EB23B30" w14:textId="77777777" w:rsidR="00FD4B8E" w:rsidRPr="00D95972" w:rsidRDefault="00FD4B8E" w:rsidP="00FD4B8E">
            <w:pPr>
              <w:rPr>
                <w:rFonts w:eastAsia="Calibri" w:cs="Arial"/>
              </w:rPr>
            </w:pPr>
          </w:p>
        </w:tc>
        <w:tc>
          <w:tcPr>
            <w:tcW w:w="1317" w:type="dxa"/>
            <w:gridSpan w:val="2"/>
            <w:tcBorders>
              <w:bottom w:val="nil"/>
            </w:tcBorders>
            <w:shd w:val="clear" w:color="auto" w:fill="auto"/>
          </w:tcPr>
          <w:p w14:paraId="2695843E"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auto"/>
          </w:tcPr>
          <w:p w14:paraId="50FF1644"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6505FD14" w14:textId="77777777" w:rsidR="00FD4B8E" w:rsidRPr="00F1483B" w:rsidRDefault="00FD4B8E" w:rsidP="00FD4B8E">
            <w:pPr>
              <w:rPr>
                <w:rFonts w:cs="Arial"/>
                <w:color w:val="FFFFFF" w:themeColor="background1"/>
              </w:rPr>
            </w:pPr>
          </w:p>
        </w:tc>
        <w:tc>
          <w:tcPr>
            <w:tcW w:w="1767" w:type="dxa"/>
            <w:tcBorders>
              <w:top w:val="single" w:sz="4" w:space="0" w:color="auto"/>
              <w:bottom w:val="single" w:sz="4" w:space="0" w:color="auto"/>
            </w:tcBorders>
            <w:shd w:val="clear" w:color="auto" w:fill="auto"/>
          </w:tcPr>
          <w:p w14:paraId="31CAC1F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4A7F97B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ED0F4B" w14:textId="77777777" w:rsidR="00FD4B8E" w:rsidRPr="00D95972" w:rsidRDefault="00FD4B8E" w:rsidP="00FD4B8E">
            <w:pPr>
              <w:rPr>
                <w:rFonts w:cs="Arial"/>
              </w:rPr>
            </w:pPr>
          </w:p>
        </w:tc>
      </w:tr>
      <w:tr w:rsidR="00FD4B8E" w:rsidRPr="00D95972" w14:paraId="593357A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2693F50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364C72" w14:textId="6CEA98E3" w:rsidR="00FD4B8E" w:rsidRPr="00D95972" w:rsidRDefault="00FD4B8E" w:rsidP="00FD4B8E">
            <w:pPr>
              <w:rPr>
                <w:rFonts w:cs="Arial"/>
                <w:color w:val="FF0000"/>
              </w:rPr>
            </w:pPr>
            <w:r w:rsidRPr="00D95972">
              <w:rPr>
                <w:rFonts w:cs="Arial"/>
              </w:rPr>
              <w:t>Release 10</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3A1F7EAA"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54B2403"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EB1624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1419CE" w14:textId="77777777" w:rsidR="00FD4B8E" w:rsidRDefault="00FD4B8E" w:rsidP="00FD4B8E">
            <w:pPr>
              <w:rPr>
                <w:rFonts w:cs="Arial"/>
              </w:rPr>
            </w:pPr>
            <w:r>
              <w:rPr>
                <w:rFonts w:cs="Arial"/>
              </w:rPr>
              <w:t>Tdoc info</w:t>
            </w:r>
            <w:r w:rsidRPr="00D95972">
              <w:rPr>
                <w:rFonts w:cs="Arial"/>
              </w:rPr>
              <w:t xml:space="preserve"> </w:t>
            </w:r>
          </w:p>
          <w:p w14:paraId="0C2ECFC7"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E5B3E5" w14:textId="77777777" w:rsidR="00FD4B8E" w:rsidRPr="00D95972" w:rsidRDefault="00FD4B8E" w:rsidP="00FD4B8E">
            <w:pPr>
              <w:rPr>
                <w:rFonts w:cs="Arial"/>
              </w:rPr>
            </w:pPr>
            <w:r w:rsidRPr="00D95972">
              <w:rPr>
                <w:rFonts w:cs="Arial"/>
              </w:rPr>
              <w:t>Result &amp; comments</w:t>
            </w:r>
          </w:p>
        </w:tc>
      </w:tr>
      <w:tr w:rsidR="00FD4B8E" w:rsidRPr="00D95972" w14:paraId="40B9BB68" w14:textId="77777777" w:rsidTr="009718A3">
        <w:tc>
          <w:tcPr>
            <w:tcW w:w="976" w:type="dxa"/>
            <w:tcBorders>
              <w:left w:val="thinThickThinSmallGap" w:sz="24" w:space="0" w:color="auto"/>
              <w:bottom w:val="nil"/>
            </w:tcBorders>
          </w:tcPr>
          <w:p w14:paraId="5B91F7A2" w14:textId="77777777" w:rsidR="00FD4B8E" w:rsidRPr="00D95972" w:rsidRDefault="00FD4B8E" w:rsidP="00FD4B8E">
            <w:pPr>
              <w:rPr>
                <w:rFonts w:cs="Arial"/>
              </w:rPr>
            </w:pPr>
          </w:p>
        </w:tc>
        <w:tc>
          <w:tcPr>
            <w:tcW w:w="1317" w:type="dxa"/>
            <w:gridSpan w:val="2"/>
            <w:tcBorders>
              <w:bottom w:val="nil"/>
            </w:tcBorders>
          </w:tcPr>
          <w:p w14:paraId="09D5F266"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6FC0DFC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55560CB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132BB7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24FC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58484" w14:textId="77777777" w:rsidR="00FD4B8E" w:rsidRPr="00D95972" w:rsidRDefault="00FD4B8E" w:rsidP="00FD4B8E">
            <w:pPr>
              <w:rPr>
                <w:rFonts w:cs="Arial"/>
                <w:lang w:eastAsia="ko-KR"/>
              </w:rPr>
            </w:pPr>
          </w:p>
        </w:tc>
      </w:tr>
      <w:tr w:rsidR="00FD4B8E" w:rsidRPr="00D95972" w14:paraId="7990ECAC" w14:textId="77777777" w:rsidTr="009718A3">
        <w:tc>
          <w:tcPr>
            <w:tcW w:w="976" w:type="dxa"/>
            <w:tcBorders>
              <w:left w:val="thinThickThinSmallGap" w:sz="24" w:space="0" w:color="auto"/>
              <w:bottom w:val="nil"/>
            </w:tcBorders>
          </w:tcPr>
          <w:p w14:paraId="30575D93" w14:textId="77777777" w:rsidR="00FD4B8E" w:rsidRPr="00D95972" w:rsidRDefault="00FD4B8E" w:rsidP="00FD4B8E">
            <w:pPr>
              <w:rPr>
                <w:rFonts w:cs="Arial"/>
              </w:rPr>
            </w:pPr>
          </w:p>
        </w:tc>
        <w:tc>
          <w:tcPr>
            <w:tcW w:w="1317" w:type="dxa"/>
            <w:gridSpan w:val="2"/>
            <w:tcBorders>
              <w:bottom w:val="nil"/>
            </w:tcBorders>
          </w:tcPr>
          <w:p w14:paraId="22AD8D3F"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710703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CAEE9D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D4EC07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013B69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41C78A" w14:textId="77777777" w:rsidR="00FD4B8E" w:rsidRPr="00D95972" w:rsidRDefault="00FD4B8E" w:rsidP="00FD4B8E">
            <w:pPr>
              <w:rPr>
                <w:rFonts w:cs="Arial"/>
                <w:lang w:eastAsia="ko-KR"/>
              </w:rPr>
            </w:pPr>
          </w:p>
        </w:tc>
      </w:tr>
      <w:tr w:rsidR="00FD4B8E" w:rsidRPr="00D95972" w14:paraId="1985114C" w14:textId="77777777" w:rsidTr="009718A3">
        <w:tc>
          <w:tcPr>
            <w:tcW w:w="976" w:type="dxa"/>
            <w:tcBorders>
              <w:left w:val="thinThickThinSmallGap" w:sz="24" w:space="0" w:color="auto"/>
              <w:bottom w:val="nil"/>
            </w:tcBorders>
          </w:tcPr>
          <w:p w14:paraId="61957EE4" w14:textId="77777777" w:rsidR="00FD4B8E" w:rsidRPr="00D95972" w:rsidRDefault="00FD4B8E" w:rsidP="00FD4B8E">
            <w:pPr>
              <w:rPr>
                <w:rFonts w:cs="Arial"/>
              </w:rPr>
            </w:pPr>
          </w:p>
        </w:tc>
        <w:tc>
          <w:tcPr>
            <w:tcW w:w="1317" w:type="dxa"/>
            <w:gridSpan w:val="2"/>
            <w:tcBorders>
              <w:bottom w:val="nil"/>
            </w:tcBorders>
          </w:tcPr>
          <w:p w14:paraId="3F31C9C5" w14:textId="77777777" w:rsidR="00FD4B8E" w:rsidRPr="00D95972" w:rsidRDefault="00FD4B8E" w:rsidP="00FD4B8E">
            <w:pPr>
              <w:rPr>
                <w:rFonts w:cs="Arial"/>
              </w:rPr>
            </w:pPr>
          </w:p>
        </w:tc>
        <w:tc>
          <w:tcPr>
            <w:tcW w:w="1088" w:type="dxa"/>
            <w:tcBorders>
              <w:top w:val="single" w:sz="4" w:space="0" w:color="auto"/>
              <w:bottom w:val="single" w:sz="4" w:space="0" w:color="auto"/>
            </w:tcBorders>
            <w:shd w:val="clear" w:color="auto" w:fill="FFFFFF"/>
          </w:tcPr>
          <w:p w14:paraId="74165558"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17D4F57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FD90695"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23DE58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F7054" w14:textId="77777777" w:rsidR="00FD4B8E" w:rsidRPr="00D95972" w:rsidRDefault="00FD4B8E" w:rsidP="00FD4B8E">
            <w:pPr>
              <w:rPr>
                <w:rFonts w:cs="Arial"/>
                <w:lang w:eastAsia="ko-KR"/>
              </w:rPr>
            </w:pPr>
          </w:p>
        </w:tc>
      </w:tr>
      <w:tr w:rsidR="00FD4B8E" w:rsidRPr="00D95972" w14:paraId="5577358E"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20F54EBA"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F23FC9F" w14:textId="3929B5F5" w:rsidR="00FD4B8E" w:rsidRPr="00D95972" w:rsidRDefault="00FD4B8E" w:rsidP="00FD4B8E">
            <w:pPr>
              <w:rPr>
                <w:rFonts w:cs="Arial"/>
                <w:color w:val="FF0000"/>
              </w:rPr>
            </w:pPr>
            <w:r w:rsidRPr="00D95972">
              <w:rPr>
                <w:rFonts w:cs="Arial"/>
              </w:rPr>
              <w:t>Release 11</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129F3CE7"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1F014EE"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5FABF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557488" w14:textId="77777777" w:rsidR="00FD4B8E" w:rsidRDefault="00FD4B8E" w:rsidP="00FD4B8E">
            <w:pPr>
              <w:rPr>
                <w:rFonts w:cs="Arial"/>
              </w:rPr>
            </w:pPr>
            <w:r>
              <w:rPr>
                <w:rFonts w:cs="Arial"/>
              </w:rPr>
              <w:t>Tdoc info</w:t>
            </w:r>
            <w:r w:rsidRPr="00D95972">
              <w:rPr>
                <w:rFonts w:cs="Arial"/>
              </w:rPr>
              <w:t xml:space="preserve"> </w:t>
            </w:r>
          </w:p>
          <w:p w14:paraId="786466BC"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EC638A0" w14:textId="77777777" w:rsidR="00FD4B8E" w:rsidRPr="00D95972" w:rsidRDefault="00FD4B8E" w:rsidP="00FD4B8E">
            <w:pPr>
              <w:rPr>
                <w:rFonts w:cs="Arial"/>
              </w:rPr>
            </w:pPr>
            <w:r w:rsidRPr="00D95972">
              <w:rPr>
                <w:rFonts w:cs="Arial"/>
              </w:rPr>
              <w:t>Result &amp; comments</w:t>
            </w:r>
          </w:p>
        </w:tc>
      </w:tr>
      <w:tr w:rsidR="00BF4F78" w:rsidRPr="00D95972" w14:paraId="7684EEB4" w14:textId="77777777" w:rsidTr="00BF4F78">
        <w:tc>
          <w:tcPr>
            <w:tcW w:w="976" w:type="dxa"/>
            <w:tcBorders>
              <w:top w:val="nil"/>
              <w:left w:val="thinThickThinSmallGap" w:sz="24" w:space="0" w:color="auto"/>
              <w:bottom w:val="nil"/>
            </w:tcBorders>
          </w:tcPr>
          <w:p w14:paraId="7C747DAF" w14:textId="77777777" w:rsidR="00BF4F78" w:rsidRPr="00D95972" w:rsidRDefault="00BF4F78" w:rsidP="008A6228">
            <w:pPr>
              <w:rPr>
                <w:rFonts w:cs="Arial"/>
              </w:rPr>
            </w:pPr>
          </w:p>
        </w:tc>
        <w:tc>
          <w:tcPr>
            <w:tcW w:w="1317" w:type="dxa"/>
            <w:gridSpan w:val="2"/>
            <w:tcBorders>
              <w:top w:val="nil"/>
              <w:bottom w:val="nil"/>
            </w:tcBorders>
          </w:tcPr>
          <w:p w14:paraId="1C06943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371D721" w14:textId="49EE88C4" w:rsidR="00BF4F78" w:rsidRPr="00D95972" w:rsidRDefault="00BF4F78" w:rsidP="008A6228">
            <w:pPr>
              <w:rPr>
                <w:rFonts w:cs="Arial"/>
              </w:rPr>
            </w:pPr>
            <w:r w:rsidRPr="00BF4F78">
              <w:t>C1-246881</w:t>
            </w:r>
          </w:p>
        </w:tc>
        <w:tc>
          <w:tcPr>
            <w:tcW w:w="4191" w:type="dxa"/>
            <w:gridSpan w:val="4"/>
            <w:tcBorders>
              <w:top w:val="single" w:sz="4" w:space="0" w:color="auto"/>
              <w:bottom w:val="single" w:sz="4" w:space="0" w:color="auto"/>
            </w:tcBorders>
            <w:shd w:val="clear" w:color="auto" w:fill="00FFFF"/>
          </w:tcPr>
          <w:p w14:paraId="0156E73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DF0840A"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F065EC9" w14:textId="77777777" w:rsidR="00BF4F78" w:rsidRPr="00D95972" w:rsidRDefault="00BF4F78" w:rsidP="008A6228">
            <w:pPr>
              <w:rPr>
                <w:rFonts w:cs="Arial"/>
              </w:rPr>
            </w:pPr>
            <w:r>
              <w:rPr>
                <w:rFonts w:cs="Arial"/>
              </w:rPr>
              <w:t>CR 6693 24.229 Rel-11</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C0BAD85" w14:textId="77777777" w:rsidR="00BF4F78" w:rsidRDefault="00BF4F78" w:rsidP="008A6228">
            <w:pPr>
              <w:rPr>
                <w:ins w:id="10" w:author="IMS_MC_BO" w:date="2024-11-19T12:26:00Z" w16du:dateUtc="2024-11-19T17:26:00Z"/>
                <w:rFonts w:cs="Arial"/>
                <w:lang w:eastAsia="ko-KR"/>
              </w:rPr>
            </w:pPr>
            <w:ins w:id="11" w:author="IMS_MC_BO" w:date="2024-11-19T12:26:00Z" w16du:dateUtc="2024-11-19T17:26:00Z">
              <w:r>
                <w:rPr>
                  <w:rFonts w:cs="Arial"/>
                  <w:lang w:eastAsia="ko-KR"/>
                </w:rPr>
                <w:t>Revision of C1-246454</w:t>
              </w:r>
            </w:ins>
          </w:p>
          <w:p w14:paraId="5E943D42" w14:textId="7DE71F94" w:rsidR="00BF4F78" w:rsidRDefault="00BF4F78" w:rsidP="008A6228">
            <w:pPr>
              <w:rPr>
                <w:ins w:id="12" w:author="IMS_MC_BO" w:date="2024-11-19T12:26:00Z" w16du:dateUtc="2024-11-19T17:26:00Z"/>
                <w:rFonts w:cs="Arial"/>
                <w:lang w:eastAsia="ko-KR"/>
              </w:rPr>
            </w:pPr>
            <w:ins w:id="13" w:author="IMS_MC_BO" w:date="2024-11-19T12:26:00Z" w16du:dateUtc="2024-11-19T17:26:00Z">
              <w:r>
                <w:rPr>
                  <w:rFonts w:cs="Arial"/>
                  <w:lang w:eastAsia="ko-KR"/>
                </w:rPr>
                <w:t>________________________________________</w:t>
              </w:r>
            </w:ins>
          </w:p>
          <w:p w14:paraId="026EFA4C" w14:textId="5F01AE9A" w:rsidR="00BF4F78" w:rsidRPr="00D95972" w:rsidRDefault="00BF4F78" w:rsidP="008A6228">
            <w:pPr>
              <w:rPr>
                <w:rFonts w:cs="Arial"/>
                <w:lang w:eastAsia="ko-KR"/>
              </w:rPr>
            </w:pPr>
            <w:r>
              <w:rPr>
                <w:rFonts w:cs="Arial"/>
                <w:lang w:eastAsia="ko-KR"/>
              </w:rPr>
              <w:t>To be handled in IMS/MC BO session</w:t>
            </w:r>
          </w:p>
        </w:tc>
      </w:tr>
      <w:tr w:rsidR="00BF4F78" w:rsidRPr="00D95972" w14:paraId="61738394" w14:textId="77777777" w:rsidTr="00BF4F78">
        <w:tc>
          <w:tcPr>
            <w:tcW w:w="976" w:type="dxa"/>
            <w:tcBorders>
              <w:top w:val="nil"/>
              <w:left w:val="thinThickThinSmallGap" w:sz="24" w:space="0" w:color="auto"/>
              <w:bottom w:val="nil"/>
            </w:tcBorders>
          </w:tcPr>
          <w:p w14:paraId="708C2E7D" w14:textId="77777777" w:rsidR="00BF4F78" w:rsidRPr="00D95972" w:rsidRDefault="00BF4F78" w:rsidP="008A6228">
            <w:pPr>
              <w:rPr>
                <w:rFonts w:cs="Arial"/>
              </w:rPr>
            </w:pPr>
          </w:p>
        </w:tc>
        <w:tc>
          <w:tcPr>
            <w:tcW w:w="1317" w:type="dxa"/>
            <w:gridSpan w:val="2"/>
            <w:tcBorders>
              <w:top w:val="nil"/>
              <w:bottom w:val="nil"/>
            </w:tcBorders>
          </w:tcPr>
          <w:p w14:paraId="4CE073DC"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9C9A1E7" w14:textId="560F2D8C" w:rsidR="00BF4F78" w:rsidRPr="00D95972" w:rsidRDefault="00BF4F78" w:rsidP="008A6228">
            <w:pPr>
              <w:rPr>
                <w:rFonts w:cs="Arial"/>
              </w:rPr>
            </w:pPr>
            <w:r w:rsidRPr="00BF4F78">
              <w:t>C1-246882</w:t>
            </w:r>
          </w:p>
        </w:tc>
        <w:tc>
          <w:tcPr>
            <w:tcW w:w="4191" w:type="dxa"/>
            <w:gridSpan w:val="4"/>
            <w:tcBorders>
              <w:top w:val="single" w:sz="4" w:space="0" w:color="auto"/>
              <w:bottom w:val="single" w:sz="4" w:space="0" w:color="auto"/>
            </w:tcBorders>
            <w:shd w:val="clear" w:color="auto" w:fill="00FFFF"/>
          </w:tcPr>
          <w:p w14:paraId="2754F2B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F0EBA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58CC826" w14:textId="77777777" w:rsidR="00BF4F78" w:rsidRPr="00D95972" w:rsidRDefault="00BF4F78" w:rsidP="008A6228">
            <w:pPr>
              <w:rPr>
                <w:rFonts w:cs="Arial"/>
              </w:rPr>
            </w:pPr>
            <w:r>
              <w:rPr>
                <w:rFonts w:cs="Arial"/>
              </w:rPr>
              <w:t>CR 6694 24.229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61AE65C" w14:textId="77777777" w:rsidR="00BF4F78" w:rsidRDefault="00BF4F78" w:rsidP="008A6228">
            <w:pPr>
              <w:rPr>
                <w:ins w:id="14" w:author="IMS_MC_BO" w:date="2024-11-19T12:27:00Z" w16du:dateUtc="2024-11-19T17:27:00Z"/>
                <w:rFonts w:cs="Arial"/>
                <w:lang w:eastAsia="ko-KR"/>
              </w:rPr>
            </w:pPr>
            <w:ins w:id="15" w:author="IMS_MC_BO" w:date="2024-11-19T12:27:00Z" w16du:dateUtc="2024-11-19T17:27:00Z">
              <w:r>
                <w:rPr>
                  <w:rFonts w:cs="Arial"/>
                  <w:lang w:eastAsia="ko-KR"/>
                </w:rPr>
                <w:t>Revision of C1-246455</w:t>
              </w:r>
            </w:ins>
          </w:p>
          <w:p w14:paraId="59628BC7" w14:textId="6115017E" w:rsidR="00BF4F78" w:rsidRDefault="00BF4F78" w:rsidP="008A6228">
            <w:pPr>
              <w:rPr>
                <w:ins w:id="16" w:author="IMS_MC_BO" w:date="2024-11-19T12:27:00Z" w16du:dateUtc="2024-11-19T17:27:00Z"/>
                <w:rFonts w:cs="Arial"/>
                <w:lang w:eastAsia="ko-KR"/>
              </w:rPr>
            </w:pPr>
            <w:ins w:id="17" w:author="IMS_MC_BO" w:date="2024-11-19T12:27:00Z" w16du:dateUtc="2024-11-19T17:27:00Z">
              <w:r>
                <w:rPr>
                  <w:rFonts w:cs="Arial"/>
                  <w:lang w:eastAsia="ko-KR"/>
                </w:rPr>
                <w:t>________________________________________</w:t>
              </w:r>
            </w:ins>
          </w:p>
          <w:p w14:paraId="74E71DEA" w14:textId="1F534A9F"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3455ADCF" w14:textId="77777777" w:rsidTr="00BF4F78">
        <w:tc>
          <w:tcPr>
            <w:tcW w:w="976" w:type="dxa"/>
            <w:tcBorders>
              <w:top w:val="nil"/>
              <w:left w:val="thinThickThinSmallGap" w:sz="24" w:space="0" w:color="auto"/>
              <w:bottom w:val="nil"/>
            </w:tcBorders>
          </w:tcPr>
          <w:p w14:paraId="53AC7B3E" w14:textId="77777777" w:rsidR="00BF4F78" w:rsidRPr="00D95972" w:rsidRDefault="00BF4F78" w:rsidP="008A6228">
            <w:pPr>
              <w:rPr>
                <w:rFonts w:cs="Arial"/>
              </w:rPr>
            </w:pPr>
          </w:p>
        </w:tc>
        <w:tc>
          <w:tcPr>
            <w:tcW w:w="1317" w:type="dxa"/>
            <w:gridSpan w:val="2"/>
            <w:tcBorders>
              <w:top w:val="nil"/>
              <w:bottom w:val="nil"/>
            </w:tcBorders>
          </w:tcPr>
          <w:p w14:paraId="1B00CC52"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08AB349E" w14:textId="4DF89467" w:rsidR="00BF4F78" w:rsidRPr="00D95972" w:rsidRDefault="00BF4F78" w:rsidP="008A6228">
            <w:pPr>
              <w:rPr>
                <w:rFonts w:cs="Arial"/>
              </w:rPr>
            </w:pPr>
            <w:r w:rsidRPr="00BF4F78">
              <w:t>C1-246883</w:t>
            </w:r>
          </w:p>
        </w:tc>
        <w:tc>
          <w:tcPr>
            <w:tcW w:w="4191" w:type="dxa"/>
            <w:gridSpan w:val="4"/>
            <w:tcBorders>
              <w:top w:val="single" w:sz="4" w:space="0" w:color="auto"/>
              <w:bottom w:val="single" w:sz="4" w:space="0" w:color="auto"/>
            </w:tcBorders>
            <w:shd w:val="clear" w:color="auto" w:fill="00FFFF"/>
          </w:tcPr>
          <w:p w14:paraId="2B0E482C"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5DF3915B"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41C33F0" w14:textId="77777777" w:rsidR="00BF4F78" w:rsidRPr="00D95972" w:rsidRDefault="00BF4F78" w:rsidP="008A6228">
            <w:pPr>
              <w:rPr>
                <w:rFonts w:cs="Arial"/>
              </w:rPr>
            </w:pPr>
            <w:r>
              <w:rPr>
                <w:rFonts w:cs="Arial"/>
              </w:rPr>
              <w:t>CR 6695 24.229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5AB18" w14:textId="77777777" w:rsidR="00BF4F78" w:rsidRDefault="00BF4F78" w:rsidP="008A6228">
            <w:pPr>
              <w:rPr>
                <w:ins w:id="18" w:author="IMS_MC_BO" w:date="2024-11-19T12:27:00Z" w16du:dateUtc="2024-11-19T17:27:00Z"/>
                <w:rFonts w:cs="Arial"/>
                <w:lang w:eastAsia="ko-KR"/>
              </w:rPr>
            </w:pPr>
            <w:ins w:id="19" w:author="IMS_MC_BO" w:date="2024-11-19T12:27:00Z" w16du:dateUtc="2024-11-19T17:27:00Z">
              <w:r>
                <w:rPr>
                  <w:rFonts w:cs="Arial"/>
                  <w:lang w:eastAsia="ko-KR"/>
                </w:rPr>
                <w:t>Revision of C1-246456</w:t>
              </w:r>
            </w:ins>
          </w:p>
          <w:p w14:paraId="52B1849E" w14:textId="4DE83A65" w:rsidR="00BF4F78" w:rsidRDefault="00BF4F78" w:rsidP="008A6228">
            <w:pPr>
              <w:rPr>
                <w:ins w:id="20" w:author="IMS_MC_BO" w:date="2024-11-19T12:27:00Z" w16du:dateUtc="2024-11-19T17:27:00Z"/>
                <w:rFonts w:cs="Arial"/>
                <w:lang w:eastAsia="ko-KR"/>
              </w:rPr>
            </w:pPr>
            <w:ins w:id="21" w:author="IMS_MC_BO" w:date="2024-11-19T12:27:00Z" w16du:dateUtc="2024-11-19T17:27:00Z">
              <w:r>
                <w:rPr>
                  <w:rFonts w:cs="Arial"/>
                  <w:lang w:eastAsia="ko-KR"/>
                </w:rPr>
                <w:t>________________________________________</w:t>
              </w:r>
            </w:ins>
          </w:p>
          <w:p w14:paraId="29015CE6" w14:textId="54621AF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086C5A5C" w14:textId="77777777" w:rsidTr="00BF4F78">
        <w:tc>
          <w:tcPr>
            <w:tcW w:w="976" w:type="dxa"/>
            <w:tcBorders>
              <w:top w:val="nil"/>
              <w:left w:val="thinThickThinSmallGap" w:sz="24" w:space="0" w:color="auto"/>
              <w:bottom w:val="nil"/>
            </w:tcBorders>
          </w:tcPr>
          <w:p w14:paraId="6F17283C" w14:textId="77777777" w:rsidR="00BF4F78" w:rsidRPr="00D95972" w:rsidRDefault="00BF4F78" w:rsidP="008A6228">
            <w:pPr>
              <w:rPr>
                <w:rFonts w:cs="Arial"/>
              </w:rPr>
            </w:pPr>
          </w:p>
        </w:tc>
        <w:tc>
          <w:tcPr>
            <w:tcW w:w="1317" w:type="dxa"/>
            <w:gridSpan w:val="2"/>
            <w:tcBorders>
              <w:top w:val="nil"/>
              <w:bottom w:val="nil"/>
            </w:tcBorders>
          </w:tcPr>
          <w:p w14:paraId="666F82B3"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EF6056F" w14:textId="339BC10B" w:rsidR="00BF4F78" w:rsidRPr="00D95972" w:rsidRDefault="00BF4F78" w:rsidP="008A6228">
            <w:pPr>
              <w:rPr>
                <w:rFonts w:cs="Arial"/>
              </w:rPr>
            </w:pPr>
            <w:r w:rsidRPr="00BF4F78">
              <w:t>C1-246884</w:t>
            </w:r>
          </w:p>
        </w:tc>
        <w:tc>
          <w:tcPr>
            <w:tcW w:w="4191" w:type="dxa"/>
            <w:gridSpan w:val="4"/>
            <w:tcBorders>
              <w:top w:val="single" w:sz="4" w:space="0" w:color="auto"/>
              <w:bottom w:val="single" w:sz="4" w:space="0" w:color="auto"/>
            </w:tcBorders>
            <w:shd w:val="clear" w:color="auto" w:fill="00FFFF"/>
          </w:tcPr>
          <w:p w14:paraId="1F3B6F8F"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6337A92"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FF200AA" w14:textId="77777777" w:rsidR="00BF4F78" w:rsidRPr="00D95972" w:rsidRDefault="00BF4F78" w:rsidP="008A6228">
            <w:pPr>
              <w:rPr>
                <w:rFonts w:cs="Arial"/>
              </w:rPr>
            </w:pPr>
            <w:r>
              <w:rPr>
                <w:rFonts w:cs="Arial"/>
              </w:rPr>
              <w:t>CR 6696 24.229 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00A7A1E" w14:textId="77777777" w:rsidR="00BF4F78" w:rsidRDefault="00BF4F78" w:rsidP="008A6228">
            <w:pPr>
              <w:rPr>
                <w:ins w:id="22" w:author="IMS_MC_BO" w:date="2024-11-19T12:27:00Z" w16du:dateUtc="2024-11-19T17:27:00Z"/>
                <w:rFonts w:cs="Arial"/>
                <w:lang w:eastAsia="ko-KR"/>
              </w:rPr>
            </w:pPr>
            <w:ins w:id="23" w:author="IMS_MC_BO" w:date="2024-11-19T12:27:00Z" w16du:dateUtc="2024-11-19T17:27:00Z">
              <w:r>
                <w:rPr>
                  <w:rFonts w:cs="Arial"/>
                  <w:lang w:eastAsia="ko-KR"/>
                </w:rPr>
                <w:t>Revision of C1-246457</w:t>
              </w:r>
            </w:ins>
          </w:p>
          <w:p w14:paraId="163564E3" w14:textId="0775D139" w:rsidR="00BF4F78" w:rsidRDefault="00BF4F78" w:rsidP="008A6228">
            <w:pPr>
              <w:rPr>
                <w:ins w:id="24" w:author="IMS_MC_BO" w:date="2024-11-19T12:27:00Z" w16du:dateUtc="2024-11-19T17:27:00Z"/>
                <w:rFonts w:cs="Arial"/>
                <w:lang w:eastAsia="ko-KR"/>
              </w:rPr>
            </w:pPr>
            <w:ins w:id="25" w:author="IMS_MC_BO" w:date="2024-11-19T12:27:00Z" w16du:dateUtc="2024-11-19T17:27:00Z">
              <w:r>
                <w:rPr>
                  <w:rFonts w:cs="Arial"/>
                  <w:lang w:eastAsia="ko-KR"/>
                </w:rPr>
                <w:t>________________________________________</w:t>
              </w:r>
            </w:ins>
          </w:p>
          <w:p w14:paraId="42105A7E" w14:textId="7949906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457F5AA" w14:textId="77777777" w:rsidTr="00BF4F78">
        <w:tc>
          <w:tcPr>
            <w:tcW w:w="976" w:type="dxa"/>
            <w:tcBorders>
              <w:top w:val="nil"/>
              <w:left w:val="thinThickThinSmallGap" w:sz="24" w:space="0" w:color="auto"/>
              <w:bottom w:val="nil"/>
            </w:tcBorders>
          </w:tcPr>
          <w:p w14:paraId="01055844" w14:textId="77777777" w:rsidR="00BF4F78" w:rsidRPr="00D95972" w:rsidRDefault="00BF4F78" w:rsidP="008A6228">
            <w:pPr>
              <w:rPr>
                <w:rFonts w:cs="Arial"/>
              </w:rPr>
            </w:pPr>
          </w:p>
        </w:tc>
        <w:tc>
          <w:tcPr>
            <w:tcW w:w="1317" w:type="dxa"/>
            <w:gridSpan w:val="2"/>
            <w:tcBorders>
              <w:top w:val="nil"/>
              <w:bottom w:val="nil"/>
            </w:tcBorders>
          </w:tcPr>
          <w:p w14:paraId="4517E698"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0F63068" w14:textId="526F3EE7" w:rsidR="00BF4F78" w:rsidRPr="00D95972" w:rsidRDefault="00BF4F78" w:rsidP="008A6228">
            <w:pPr>
              <w:rPr>
                <w:rFonts w:cs="Arial"/>
              </w:rPr>
            </w:pPr>
            <w:r w:rsidRPr="00BF4F78">
              <w:t>C1-246885</w:t>
            </w:r>
          </w:p>
        </w:tc>
        <w:tc>
          <w:tcPr>
            <w:tcW w:w="4191" w:type="dxa"/>
            <w:gridSpan w:val="4"/>
            <w:tcBorders>
              <w:top w:val="single" w:sz="4" w:space="0" w:color="auto"/>
              <w:bottom w:val="single" w:sz="4" w:space="0" w:color="auto"/>
            </w:tcBorders>
            <w:shd w:val="clear" w:color="auto" w:fill="00FFFF"/>
          </w:tcPr>
          <w:p w14:paraId="3FABED42"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1B9D0E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08FCBD1" w14:textId="77777777" w:rsidR="00BF4F78" w:rsidRPr="00D95972" w:rsidRDefault="00BF4F78" w:rsidP="008A6228">
            <w:pPr>
              <w:rPr>
                <w:rFonts w:cs="Arial"/>
              </w:rPr>
            </w:pPr>
            <w:r>
              <w:rPr>
                <w:rFonts w:cs="Arial"/>
              </w:rPr>
              <w:t>CR 6697 24.229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7DFEC8" w14:textId="77777777" w:rsidR="00BF4F78" w:rsidRDefault="00BF4F78" w:rsidP="008A6228">
            <w:pPr>
              <w:rPr>
                <w:ins w:id="26" w:author="IMS_MC_BO" w:date="2024-11-19T12:27:00Z" w16du:dateUtc="2024-11-19T17:27:00Z"/>
                <w:rFonts w:cs="Arial"/>
                <w:lang w:eastAsia="ko-KR"/>
              </w:rPr>
            </w:pPr>
            <w:ins w:id="27" w:author="IMS_MC_BO" w:date="2024-11-19T12:27:00Z" w16du:dateUtc="2024-11-19T17:27:00Z">
              <w:r>
                <w:rPr>
                  <w:rFonts w:cs="Arial"/>
                  <w:lang w:eastAsia="ko-KR"/>
                </w:rPr>
                <w:t>Revision of C1-246458</w:t>
              </w:r>
            </w:ins>
          </w:p>
          <w:p w14:paraId="23FBE3F8" w14:textId="18622017" w:rsidR="00BF4F78" w:rsidRDefault="00BF4F78" w:rsidP="008A6228">
            <w:pPr>
              <w:rPr>
                <w:ins w:id="28" w:author="IMS_MC_BO" w:date="2024-11-19T12:27:00Z" w16du:dateUtc="2024-11-19T17:27:00Z"/>
                <w:rFonts w:cs="Arial"/>
                <w:lang w:eastAsia="ko-KR"/>
              </w:rPr>
            </w:pPr>
            <w:ins w:id="29" w:author="IMS_MC_BO" w:date="2024-11-19T12:27:00Z" w16du:dateUtc="2024-11-19T17:27:00Z">
              <w:r>
                <w:rPr>
                  <w:rFonts w:cs="Arial"/>
                  <w:lang w:eastAsia="ko-KR"/>
                </w:rPr>
                <w:t>________________________________________</w:t>
              </w:r>
            </w:ins>
          </w:p>
          <w:p w14:paraId="778AD69B" w14:textId="10CD0315"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758F2277" w14:textId="77777777" w:rsidTr="00BF4F78">
        <w:tc>
          <w:tcPr>
            <w:tcW w:w="976" w:type="dxa"/>
            <w:tcBorders>
              <w:top w:val="nil"/>
              <w:left w:val="thinThickThinSmallGap" w:sz="24" w:space="0" w:color="auto"/>
              <w:bottom w:val="nil"/>
            </w:tcBorders>
          </w:tcPr>
          <w:p w14:paraId="1652E609" w14:textId="77777777" w:rsidR="00BF4F78" w:rsidRPr="00D95972" w:rsidRDefault="00BF4F78" w:rsidP="008A6228">
            <w:pPr>
              <w:rPr>
                <w:rFonts w:cs="Arial"/>
              </w:rPr>
            </w:pPr>
          </w:p>
        </w:tc>
        <w:tc>
          <w:tcPr>
            <w:tcW w:w="1317" w:type="dxa"/>
            <w:gridSpan w:val="2"/>
            <w:tcBorders>
              <w:top w:val="nil"/>
              <w:bottom w:val="nil"/>
            </w:tcBorders>
          </w:tcPr>
          <w:p w14:paraId="054FAC0F"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5C88652F" w14:textId="5EFF20BF" w:rsidR="00BF4F78" w:rsidRPr="00D95972" w:rsidRDefault="00BF4F78" w:rsidP="008A6228">
            <w:pPr>
              <w:rPr>
                <w:rFonts w:cs="Arial"/>
              </w:rPr>
            </w:pPr>
            <w:r w:rsidRPr="00BF4F78">
              <w:t>C1-246886</w:t>
            </w:r>
          </w:p>
        </w:tc>
        <w:tc>
          <w:tcPr>
            <w:tcW w:w="4191" w:type="dxa"/>
            <w:gridSpan w:val="4"/>
            <w:tcBorders>
              <w:top w:val="single" w:sz="4" w:space="0" w:color="auto"/>
              <w:bottom w:val="single" w:sz="4" w:space="0" w:color="auto"/>
            </w:tcBorders>
            <w:shd w:val="clear" w:color="auto" w:fill="00FFFF"/>
          </w:tcPr>
          <w:p w14:paraId="779E9C94"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E9D82C"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816D3F2" w14:textId="77777777" w:rsidR="00BF4F78" w:rsidRPr="00D95972" w:rsidRDefault="00BF4F78" w:rsidP="008A6228">
            <w:pPr>
              <w:rPr>
                <w:rFonts w:cs="Arial"/>
              </w:rPr>
            </w:pPr>
            <w:r>
              <w:rPr>
                <w:rFonts w:cs="Arial"/>
              </w:rPr>
              <w:t>CR 6698 24.229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B5D587" w14:textId="77777777" w:rsidR="00BF4F78" w:rsidRDefault="00BF4F78" w:rsidP="008A6228">
            <w:pPr>
              <w:rPr>
                <w:ins w:id="30" w:author="IMS_MC_BO" w:date="2024-11-19T12:27:00Z" w16du:dateUtc="2024-11-19T17:27:00Z"/>
                <w:rFonts w:cs="Arial"/>
                <w:lang w:eastAsia="ko-KR"/>
              </w:rPr>
            </w:pPr>
            <w:ins w:id="31" w:author="IMS_MC_BO" w:date="2024-11-19T12:27:00Z" w16du:dateUtc="2024-11-19T17:27:00Z">
              <w:r>
                <w:rPr>
                  <w:rFonts w:cs="Arial"/>
                  <w:lang w:eastAsia="ko-KR"/>
                </w:rPr>
                <w:t>Revision of C1-246459</w:t>
              </w:r>
            </w:ins>
          </w:p>
          <w:p w14:paraId="4B2A410D" w14:textId="77777777" w:rsidR="00BF4F78" w:rsidRDefault="00BF4F78" w:rsidP="00BF4F78">
            <w:pPr>
              <w:rPr>
                <w:ins w:id="32" w:author="IMS_MC_BO" w:date="2024-11-19T12:27:00Z" w16du:dateUtc="2024-11-19T17:27:00Z"/>
                <w:rFonts w:cs="Arial"/>
                <w:lang w:eastAsia="ko-KR"/>
              </w:rPr>
            </w:pPr>
            <w:ins w:id="33" w:author="IMS_MC_BO" w:date="2024-11-19T12:27:00Z" w16du:dateUtc="2024-11-19T17:27:00Z">
              <w:r>
                <w:rPr>
                  <w:rFonts w:cs="Arial"/>
                  <w:lang w:eastAsia="ko-KR"/>
                </w:rPr>
                <w:t>________________________________________</w:t>
              </w:r>
            </w:ins>
          </w:p>
          <w:p w14:paraId="3ECDBB16" w14:textId="7C983B2A"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62B339A" w14:textId="77777777" w:rsidTr="00BF4F78">
        <w:tc>
          <w:tcPr>
            <w:tcW w:w="976" w:type="dxa"/>
            <w:tcBorders>
              <w:top w:val="nil"/>
              <w:left w:val="thinThickThinSmallGap" w:sz="24" w:space="0" w:color="auto"/>
              <w:bottom w:val="nil"/>
            </w:tcBorders>
          </w:tcPr>
          <w:p w14:paraId="3CCE4A43" w14:textId="77777777" w:rsidR="00BF4F78" w:rsidRPr="00D95972" w:rsidRDefault="00BF4F78" w:rsidP="008A6228">
            <w:pPr>
              <w:rPr>
                <w:rFonts w:cs="Arial"/>
              </w:rPr>
            </w:pPr>
          </w:p>
        </w:tc>
        <w:tc>
          <w:tcPr>
            <w:tcW w:w="1317" w:type="dxa"/>
            <w:gridSpan w:val="2"/>
            <w:tcBorders>
              <w:top w:val="nil"/>
              <w:bottom w:val="nil"/>
            </w:tcBorders>
          </w:tcPr>
          <w:p w14:paraId="5103BED6"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17BCF10F" w14:textId="37F52B1A" w:rsidR="00BF4F78" w:rsidRPr="00D95972" w:rsidRDefault="00BF4F78" w:rsidP="008A6228">
            <w:pPr>
              <w:rPr>
                <w:rFonts w:cs="Arial"/>
              </w:rPr>
            </w:pPr>
            <w:r w:rsidRPr="00BF4F78">
              <w:t>C1-246887</w:t>
            </w:r>
          </w:p>
        </w:tc>
        <w:tc>
          <w:tcPr>
            <w:tcW w:w="4191" w:type="dxa"/>
            <w:gridSpan w:val="4"/>
            <w:tcBorders>
              <w:top w:val="single" w:sz="4" w:space="0" w:color="auto"/>
              <w:bottom w:val="single" w:sz="4" w:space="0" w:color="auto"/>
            </w:tcBorders>
            <w:shd w:val="clear" w:color="auto" w:fill="00FFFF"/>
          </w:tcPr>
          <w:p w14:paraId="467893B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AC756A1"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6C532A17" w14:textId="77777777" w:rsidR="00BF4F78" w:rsidRPr="00D95972" w:rsidRDefault="00BF4F78" w:rsidP="008A6228">
            <w:pPr>
              <w:rPr>
                <w:rFonts w:cs="Arial"/>
              </w:rPr>
            </w:pPr>
            <w:r>
              <w:rPr>
                <w:rFonts w:cs="Arial"/>
              </w:rPr>
              <w:t>CR 6699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011220" w14:textId="77777777" w:rsidR="00BF4F78" w:rsidRDefault="00BF4F78" w:rsidP="008A6228">
            <w:pPr>
              <w:rPr>
                <w:ins w:id="34" w:author="IMS_MC_BO" w:date="2024-11-19T12:27:00Z" w16du:dateUtc="2024-11-19T17:27:00Z"/>
                <w:rFonts w:cs="Arial"/>
                <w:lang w:eastAsia="ko-KR"/>
              </w:rPr>
            </w:pPr>
            <w:ins w:id="35" w:author="IMS_MC_BO" w:date="2024-11-19T12:27:00Z" w16du:dateUtc="2024-11-19T17:27:00Z">
              <w:r>
                <w:rPr>
                  <w:rFonts w:cs="Arial"/>
                  <w:lang w:eastAsia="ko-KR"/>
                </w:rPr>
                <w:t>Revision of C1-246460</w:t>
              </w:r>
            </w:ins>
          </w:p>
          <w:p w14:paraId="722983AA" w14:textId="43F383B2" w:rsidR="00BF4F78" w:rsidRDefault="00BF4F78" w:rsidP="008A6228">
            <w:pPr>
              <w:rPr>
                <w:ins w:id="36" w:author="IMS_MC_BO" w:date="2024-11-19T12:27:00Z" w16du:dateUtc="2024-11-19T17:27:00Z"/>
                <w:rFonts w:cs="Arial"/>
                <w:lang w:eastAsia="ko-KR"/>
              </w:rPr>
            </w:pPr>
            <w:ins w:id="37" w:author="IMS_MC_BO" w:date="2024-11-19T12:27:00Z" w16du:dateUtc="2024-11-19T17:27:00Z">
              <w:r>
                <w:rPr>
                  <w:rFonts w:cs="Arial"/>
                  <w:lang w:eastAsia="ko-KR"/>
                </w:rPr>
                <w:t>________________________________________</w:t>
              </w:r>
            </w:ins>
          </w:p>
          <w:p w14:paraId="4D8298C2" w14:textId="538360E8" w:rsidR="00BF4F78" w:rsidRPr="00D95972" w:rsidRDefault="00BF4F78" w:rsidP="008A6228">
            <w:pPr>
              <w:rPr>
                <w:rFonts w:cs="Arial"/>
                <w:lang w:eastAsia="ko-KR"/>
              </w:rPr>
            </w:pPr>
            <w:r w:rsidRPr="00D669BB">
              <w:rPr>
                <w:rFonts w:cs="Arial"/>
                <w:lang w:eastAsia="ko-KR"/>
              </w:rPr>
              <w:t>To be handled in IMS/MC BO session</w:t>
            </w:r>
          </w:p>
        </w:tc>
      </w:tr>
      <w:tr w:rsidR="00BF4F78" w:rsidRPr="00D95972" w14:paraId="2056A4CB" w14:textId="77777777" w:rsidTr="00BF4F78">
        <w:tc>
          <w:tcPr>
            <w:tcW w:w="976" w:type="dxa"/>
            <w:tcBorders>
              <w:top w:val="nil"/>
              <w:left w:val="thinThickThinSmallGap" w:sz="24" w:space="0" w:color="auto"/>
              <w:bottom w:val="nil"/>
            </w:tcBorders>
          </w:tcPr>
          <w:p w14:paraId="608DBB58" w14:textId="77777777" w:rsidR="00BF4F78" w:rsidRPr="00D95972" w:rsidRDefault="00BF4F78" w:rsidP="008A6228">
            <w:pPr>
              <w:rPr>
                <w:rFonts w:cs="Arial"/>
              </w:rPr>
            </w:pPr>
          </w:p>
        </w:tc>
        <w:tc>
          <w:tcPr>
            <w:tcW w:w="1317" w:type="dxa"/>
            <w:gridSpan w:val="2"/>
            <w:tcBorders>
              <w:top w:val="nil"/>
              <w:bottom w:val="nil"/>
            </w:tcBorders>
          </w:tcPr>
          <w:p w14:paraId="3859089E"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4AAC7395" w14:textId="0154B6DA" w:rsidR="00BF4F78" w:rsidRPr="00D95972" w:rsidRDefault="00BF4F78" w:rsidP="008A6228">
            <w:pPr>
              <w:rPr>
                <w:rFonts w:cs="Arial"/>
              </w:rPr>
            </w:pPr>
            <w:r w:rsidRPr="00BF4F78">
              <w:t>C1-246888</w:t>
            </w:r>
          </w:p>
        </w:tc>
        <w:tc>
          <w:tcPr>
            <w:tcW w:w="4191" w:type="dxa"/>
            <w:gridSpan w:val="4"/>
            <w:tcBorders>
              <w:top w:val="single" w:sz="4" w:space="0" w:color="auto"/>
              <w:bottom w:val="single" w:sz="4" w:space="0" w:color="auto"/>
            </w:tcBorders>
            <w:shd w:val="clear" w:color="auto" w:fill="00FFFF"/>
          </w:tcPr>
          <w:p w14:paraId="54DB0155"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0CEEA6D"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D043B8D" w14:textId="77777777" w:rsidR="00BF4F78" w:rsidRPr="00D95972" w:rsidRDefault="00BF4F78" w:rsidP="008A6228">
            <w:pPr>
              <w:rPr>
                <w:rFonts w:cs="Arial"/>
              </w:rPr>
            </w:pPr>
            <w:r>
              <w:rPr>
                <w:rFonts w:cs="Arial"/>
              </w:rPr>
              <w:t xml:space="preserve">CR 6700 </w:t>
            </w:r>
            <w:r>
              <w:rPr>
                <w:rFonts w:cs="Arial"/>
              </w:rPr>
              <w:lastRenderedPageBreak/>
              <w:t>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E4DA6B4" w14:textId="77777777" w:rsidR="00BF4F78" w:rsidRDefault="00BF4F78" w:rsidP="008A6228">
            <w:pPr>
              <w:rPr>
                <w:ins w:id="38" w:author="IMS_MC_BO" w:date="2024-11-19T12:27:00Z" w16du:dateUtc="2024-11-19T17:27:00Z"/>
                <w:rFonts w:cs="Arial"/>
                <w:lang w:eastAsia="ko-KR"/>
              </w:rPr>
            </w:pPr>
            <w:ins w:id="39" w:author="IMS_MC_BO" w:date="2024-11-19T12:27:00Z" w16du:dateUtc="2024-11-19T17:27:00Z">
              <w:r>
                <w:rPr>
                  <w:rFonts w:cs="Arial"/>
                  <w:lang w:eastAsia="ko-KR"/>
                </w:rPr>
                <w:lastRenderedPageBreak/>
                <w:t>Revision of C1-246461</w:t>
              </w:r>
            </w:ins>
          </w:p>
          <w:p w14:paraId="1670E46B" w14:textId="6293320A" w:rsidR="00BF4F78" w:rsidRDefault="00BF4F78" w:rsidP="008A6228">
            <w:pPr>
              <w:rPr>
                <w:ins w:id="40" w:author="IMS_MC_BO" w:date="2024-11-19T12:27:00Z" w16du:dateUtc="2024-11-19T17:27:00Z"/>
                <w:rFonts w:cs="Arial"/>
                <w:lang w:eastAsia="ko-KR"/>
              </w:rPr>
            </w:pPr>
            <w:ins w:id="41" w:author="IMS_MC_BO" w:date="2024-11-19T12:27:00Z" w16du:dateUtc="2024-11-19T17:27:00Z">
              <w:r>
                <w:rPr>
                  <w:rFonts w:cs="Arial"/>
                  <w:lang w:eastAsia="ko-KR"/>
                </w:rPr>
                <w:t>________________________________________</w:t>
              </w:r>
            </w:ins>
          </w:p>
          <w:p w14:paraId="366D760D" w14:textId="29F77C86" w:rsidR="00BF4F78" w:rsidRPr="00D95972" w:rsidRDefault="00BF4F78" w:rsidP="008A6228">
            <w:pPr>
              <w:rPr>
                <w:rFonts w:cs="Arial"/>
                <w:lang w:eastAsia="ko-KR"/>
              </w:rPr>
            </w:pPr>
            <w:r w:rsidRPr="00D669BB">
              <w:rPr>
                <w:rFonts w:cs="Arial"/>
                <w:lang w:eastAsia="ko-KR"/>
              </w:rPr>
              <w:lastRenderedPageBreak/>
              <w:t>To be handled in IMS/MC BO session</w:t>
            </w:r>
          </w:p>
        </w:tc>
      </w:tr>
      <w:tr w:rsidR="00BF4F78" w:rsidRPr="00D95972" w14:paraId="780B6630" w14:textId="77777777" w:rsidTr="00BF4F78">
        <w:tc>
          <w:tcPr>
            <w:tcW w:w="976" w:type="dxa"/>
            <w:tcBorders>
              <w:top w:val="nil"/>
              <w:left w:val="thinThickThinSmallGap" w:sz="24" w:space="0" w:color="auto"/>
              <w:bottom w:val="nil"/>
            </w:tcBorders>
          </w:tcPr>
          <w:p w14:paraId="59BD4A9A" w14:textId="77777777" w:rsidR="00BF4F78" w:rsidRPr="00D95972" w:rsidRDefault="00BF4F78" w:rsidP="008A6228">
            <w:pPr>
              <w:rPr>
                <w:rFonts w:cs="Arial"/>
              </w:rPr>
            </w:pPr>
          </w:p>
        </w:tc>
        <w:tc>
          <w:tcPr>
            <w:tcW w:w="1317" w:type="dxa"/>
            <w:gridSpan w:val="2"/>
            <w:tcBorders>
              <w:top w:val="nil"/>
              <w:bottom w:val="nil"/>
            </w:tcBorders>
          </w:tcPr>
          <w:p w14:paraId="4DE3E404" w14:textId="77777777" w:rsidR="00BF4F78" w:rsidRPr="00D95972" w:rsidRDefault="00BF4F78" w:rsidP="008A6228">
            <w:pPr>
              <w:rPr>
                <w:rFonts w:eastAsia="Arial Unicode MS" w:cs="Arial"/>
              </w:rPr>
            </w:pPr>
          </w:p>
        </w:tc>
        <w:tc>
          <w:tcPr>
            <w:tcW w:w="1088" w:type="dxa"/>
            <w:tcBorders>
              <w:top w:val="single" w:sz="4" w:space="0" w:color="auto"/>
              <w:bottom w:val="single" w:sz="4" w:space="0" w:color="auto"/>
            </w:tcBorders>
            <w:shd w:val="clear" w:color="auto" w:fill="00FFFF"/>
          </w:tcPr>
          <w:p w14:paraId="3AAF40C6" w14:textId="578F81FF" w:rsidR="00BF4F78" w:rsidRPr="00D95972" w:rsidRDefault="00BF4F78" w:rsidP="008A6228">
            <w:pPr>
              <w:rPr>
                <w:rFonts w:cs="Arial"/>
              </w:rPr>
            </w:pPr>
            <w:r w:rsidRPr="00BF4F78">
              <w:t>C1-246889</w:t>
            </w:r>
          </w:p>
        </w:tc>
        <w:tc>
          <w:tcPr>
            <w:tcW w:w="4191" w:type="dxa"/>
            <w:gridSpan w:val="4"/>
            <w:tcBorders>
              <w:top w:val="single" w:sz="4" w:space="0" w:color="auto"/>
              <w:bottom w:val="single" w:sz="4" w:space="0" w:color="auto"/>
            </w:tcBorders>
            <w:shd w:val="clear" w:color="auto" w:fill="00FFFF"/>
          </w:tcPr>
          <w:p w14:paraId="7054C52B" w14:textId="77777777" w:rsidR="00BF4F78" w:rsidRPr="00D95972" w:rsidRDefault="00BF4F78"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7F1CE945" w14:textId="77777777" w:rsidR="00BF4F78" w:rsidRPr="00D95972" w:rsidRDefault="00BF4F78"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32DF694" w14:textId="77777777" w:rsidR="00BF4F78" w:rsidRPr="00D95972" w:rsidRDefault="00BF4F78" w:rsidP="008A6228">
            <w:pPr>
              <w:rPr>
                <w:rFonts w:cs="Arial"/>
              </w:rPr>
            </w:pPr>
            <w:r>
              <w:rPr>
                <w:rFonts w:cs="Arial"/>
              </w:rPr>
              <w:t>CR 6701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5AF3721" w14:textId="77777777" w:rsidR="00BF4F78" w:rsidRDefault="00BF4F78" w:rsidP="008A6228">
            <w:pPr>
              <w:rPr>
                <w:ins w:id="42" w:author="IMS_MC_BO" w:date="2024-11-19T12:27:00Z" w16du:dateUtc="2024-11-19T17:27:00Z"/>
                <w:rFonts w:cs="Arial"/>
                <w:lang w:eastAsia="ko-KR"/>
              </w:rPr>
            </w:pPr>
            <w:ins w:id="43" w:author="IMS_MC_BO" w:date="2024-11-19T12:27:00Z" w16du:dateUtc="2024-11-19T17:27:00Z">
              <w:r>
                <w:rPr>
                  <w:rFonts w:cs="Arial"/>
                  <w:lang w:eastAsia="ko-KR"/>
                </w:rPr>
                <w:t>Revision of C1-246462</w:t>
              </w:r>
            </w:ins>
          </w:p>
          <w:p w14:paraId="042E5964" w14:textId="5DE2D85C" w:rsidR="00BF4F78" w:rsidRDefault="00BF4F78" w:rsidP="008A6228">
            <w:pPr>
              <w:rPr>
                <w:ins w:id="44" w:author="IMS_MC_BO" w:date="2024-11-19T12:27:00Z" w16du:dateUtc="2024-11-19T17:27:00Z"/>
                <w:rFonts w:cs="Arial"/>
                <w:lang w:eastAsia="ko-KR"/>
              </w:rPr>
            </w:pPr>
            <w:ins w:id="45" w:author="IMS_MC_BO" w:date="2024-11-19T12:27:00Z" w16du:dateUtc="2024-11-19T17:27:00Z">
              <w:r>
                <w:rPr>
                  <w:rFonts w:cs="Arial"/>
                  <w:lang w:eastAsia="ko-KR"/>
                </w:rPr>
                <w:t>________________________________________</w:t>
              </w:r>
            </w:ins>
          </w:p>
          <w:p w14:paraId="3FA6AB6E" w14:textId="77777777" w:rsidR="00BF4F78" w:rsidRPr="00D95972" w:rsidRDefault="00BF4F78" w:rsidP="008A6228">
            <w:pPr>
              <w:rPr>
                <w:rFonts w:cs="Arial"/>
                <w:lang w:eastAsia="ko-KR"/>
              </w:rPr>
            </w:pPr>
            <w:r w:rsidRPr="00D669BB">
              <w:rPr>
                <w:rFonts w:cs="Arial"/>
                <w:lang w:eastAsia="ko-KR"/>
              </w:rPr>
              <w:t>To be handled in IMS/MC BO session</w:t>
            </w:r>
          </w:p>
        </w:tc>
      </w:tr>
      <w:tr w:rsidR="00FD4B8E" w:rsidRPr="00D95972" w14:paraId="602E0E6D" w14:textId="77777777" w:rsidTr="009718A3">
        <w:tc>
          <w:tcPr>
            <w:tcW w:w="976" w:type="dxa"/>
            <w:tcBorders>
              <w:top w:val="nil"/>
              <w:left w:val="thinThickThinSmallGap" w:sz="24" w:space="0" w:color="auto"/>
              <w:bottom w:val="nil"/>
            </w:tcBorders>
          </w:tcPr>
          <w:p w14:paraId="7B429E1D" w14:textId="77777777" w:rsidR="00FD4B8E" w:rsidRPr="00D95972" w:rsidRDefault="00FD4B8E" w:rsidP="00FD4B8E">
            <w:pPr>
              <w:rPr>
                <w:rFonts w:cs="Arial"/>
              </w:rPr>
            </w:pPr>
          </w:p>
        </w:tc>
        <w:tc>
          <w:tcPr>
            <w:tcW w:w="1317" w:type="dxa"/>
            <w:gridSpan w:val="2"/>
            <w:tcBorders>
              <w:top w:val="nil"/>
              <w:bottom w:val="nil"/>
            </w:tcBorders>
          </w:tcPr>
          <w:p w14:paraId="45B8C67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5CA23D29"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571132BF"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49D4B5F5"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0055596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53F014" w14:textId="77777777" w:rsidR="00FD4B8E" w:rsidRPr="00D95972" w:rsidRDefault="00FD4B8E" w:rsidP="00FD4B8E">
            <w:pPr>
              <w:rPr>
                <w:rFonts w:cs="Arial"/>
                <w:lang w:eastAsia="ko-KR"/>
              </w:rPr>
            </w:pPr>
          </w:p>
        </w:tc>
      </w:tr>
      <w:tr w:rsidR="00FD4B8E" w:rsidRPr="00D95972" w14:paraId="2D6FD8ED" w14:textId="77777777" w:rsidTr="009718A3">
        <w:tc>
          <w:tcPr>
            <w:tcW w:w="976" w:type="dxa"/>
            <w:tcBorders>
              <w:top w:val="nil"/>
              <w:left w:val="thinThickThinSmallGap" w:sz="24" w:space="0" w:color="auto"/>
              <w:bottom w:val="nil"/>
            </w:tcBorders>
          </w:tcPr>
          <w:p w14:paraId="465E9236" w14:textId="77777777" w:rsidR="00FD4B8E" w:rsidRPr="00D95972" w:rsidRDefault="00FD4B8E" w:rsidP="00FD4B8E">
            <w:pPr>
              <w:rPr>
                <w:rFonts w:cs="Arial"/>
              </w:rPr>
            </w:pPr>
          </w:p>
        </w:tc>
        <w:tc>
          <w:tcPr>
            <w:tcW w:w="1317" w:type="dxa"/>
            <w:gridSpan w:val="2"/>
            <w:tcBorders>
              <w:top w:val="nil"/>
              <w:bottom w:val="nil"/>
            </w:tcBorders>
          </w:tcPr>
          <w:p w14:paraId="351BF4CA"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tcPr>
          <w:p w14:paraId="0C8AB4B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tcPr>
          <w:p w14:paraId="40428C78" w14:textId="77777777" w:rsidR="00FD4B8E" w:rsidRPr="00D95972" w:rsidRDefault="00FD4B8E" w:rsidP="00FD4B8E">
            <w:pPr>
              <w:rPr>
                <w:rFonts w:cs="Arial"/>
              </w:rPr>
            </w:pPr>
          </w:p>
        </w:tc>
        <w:tc>
          <w:tcPr>
            <w:tcW w:w="1767" w:type="dxa"/>
            <w:tcBorders>
              <w:top w:val="single" w:sz="4" w:space="0" w:color="auto"/>
              <w:bottom w:val="single" w:sz="4" w:space="0" w:color="auto"/>
            </w:tcBorders>
          </w:tcPr>
          <w:p w14:paraId="5413AAD7" w14:textId="77777777" w:rsidR="00FD4B8E" w:rsidRPr="00D95972" w:rsidRDefault="00FD4B8E" w:rsidP="00FD4B8E">
            <w:pPr>
              <w:rPr>
                <w:rFonts w:cs="Arial"/>
              </w:rPr>
            </w:pPr>
          </w:p>
        </w:tc>
        <w:tc>
          <w:tcPr>
            <w:tcW w:w="826" w:type="dxa"/>
            <w:tcBorders>
              <w:top w:val="single" w:sz="4" w:space="0" w:color="auto"/>
              <w:bottom w:val="single" w:sz="4" w:space="0" w:color="auto"/>
            </w:tcBorders>
          </w:tcPr>
          <w:p w14:paraId="118DCC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E669A7" w14:textId="77777777" w:rsidR="00FD4B8E" w:rsidRPr="00D95972" w:rsidRDefault="00FD4B8E" w:rsidP="00FD4B8E">
            <w:pPr>
              <w:rPr>
                <w:rFonts w:cs="Arial"/>
                <w:lang w:eastAsia="ko-KR"/>
              </w:rPr>
            </w:pPr>
          </w:p>
        </w:tc>
      </w:tr>
      <w:tr w:rsidR="00FD4B8E" w:rsidRPr="00D95972" w14:paraId="6BA81480"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36E1CAD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5727E7F" w14:textId="30788E42" w:rsidR="00FD4B8E" w:rsidRPr="00D95972" w:rsidRDefault="00FD4B8E" w:rsidP="00FD4B8E">
            <w:pPr>
              <w:rPr>
                <w:rFonts w:cs="Arial"/>
                <w:color w:val="FF0000"/>
              </w:rPr>
            </w:pPr>
            <w:r w:rsidRPr="00D95972">
              <w:rPr>
                <w:rFonts w:cs="Arial"/>
              </w:rPr>
              <w:t>Release 12</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46B8B48"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2CCB0507"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8C960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64D5D3" w14:textId="77777777" w:rsidR="00FD4B8E" w:rsidRDefault="00FD4B8E" w:rsidP="00FD4B8E">
            <w:pPr>
              <w:rPr>
                <w:rFonts w:cs="Arial"/>
              </w:rPr>
            </w:pPr>
            <w:r>
              <w:rPr>
                <w:rFonts w:cs="Arial"/>
              </w:rPr>
              <w:t>Tdoc info</w:t>
            </w:r>
            <w:r w:rsidRPr="00D95972">
              <w:rPr>
                <w:rFonts w:cs="Arial"/>
              </w:rPr>
              <w:t xml:space="preserve"> </w:t>
            </w:r>
          </w:p>
          <w:p w14:paraId="0E6BD17A"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4FF648" w14:textId="77777777" w:rsidR="00FD4B8E" w:rsidRPr="00D95972" w:rsidRDefault="00FD4B8E" w:rsidP="00FD4B8E">
            <w:pPr>
              <w:rPr>
                <w:rFonts w:cs="Arial"/>
              </w:rPr>
            </w:pPr>
            <w:r w:rsidRPr="00D95972">
              <w:rPr>
                <w:rFonts w:cs="Arial"/>
              </w:rPr>
              <w:t>Result &amp; comments</w:t>
            </w:r>
          </w:p>
        </w:tc>
      </w:tr>
      <w:tr w:rsidR="00015D9B" w:rsidRPr="00D95972" w14:paraId="3CD644D7" w14:textId="77777777" w:rsidTr="00015D9B">
        <w:tc>
          <w:tcPr>
            <w:tcW w:w="976" w:type="dxa"/>
            <w:tcBorders>
              <w:left w:val="thinThickThinSmallGap" w:sz="24" w:space="0" w:color="auto"/>
              <w:bottom w:val="nil"/>
            </w:tcBorders>
          </w:tcPr>
          <w:p w14:paraId="17853BA8" w14:textId="77777777" w:rsidR="00015D9B" w:rsidRPr="00D95972" w:rsidRDefault="00015D9B" w:rsidP="008A6228">
            <w:pPr>
              <w:rPr>
                <w:rFonts w:eastAsia="Calibri" w:cs="Arial"/>
              </w:rPr>
            </w:pPr>
          </w:p>
        </w:tc>
        <w:tc>
          <w:tcPr>
            <w:tcW w:w="1317" w:type="dxa"/>
            <w:gridSpan w:val="2"/>
            <w:tcBorders>
              <w:bottom w:val="nil"/>
            </w:tcBorders>
          </w:tcPr>
          <w:p w14:paraId="6D4E4863"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F3BEC2F" w14:textId="01C8EF4D" w:rsidR="00015D9B" w:rsidRPr="00D95972" w:rsidRDefault="00015D9B" w:rsidP="008A6228">
            <w:pPr>
              <w:rPr>
                <w:rFonts w:cs="Arial"/>
                <w:color w:val="000000"/>
              </w:rPr>
            </w:pPr>
            <w:r w:rsidRPr="00015D9B">
              <w:t>C1-246890</w:t>
            </w:r>
          </w:p>
        </w:tc>
        <w:tc>
          <w:tcPr>
            <w:tcW w:w="4191" w:type="dxa"/>
            <w:gridSpan w:val="4"/>
            <w:tcBorders>
              <w:top w:val="single" w:sz="4" w:space="0" w:color="auto"/>
              <w:bottom w:val="single" w:sz="4" w:space="0" w:color="auto"/>
            </w:tcBorders>
            <w:shd w:val="clear" w:color="auto" w:fill="00FFFF"/>
          </w:tcPr>
          <w:p w14:paraId="68E0A867"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DA975D3"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919E38A" w14:textId="77777777" w:rsidR="00015D9B" w:rsidRPr="001F2D7A" w:rsidRDefault="00015D9B" w:rsidP="008A6228">
            <w:pPr>
              <w:rPr>
                <w:rFonts w:cs="Arial"/>
              </w:rPr>
            </w:pPr>
            <w:r>
              <w:rPr>
                <w:rFonts w:cs="Arial"/>
              </w:rPr>
              <w:t>CR 1020 24.337 Rel-12</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19764C9" w14:textId="77777777" w:rsidR="00015D9B" w:rsidRDefault="00015D9B" w:rsidP="008A6228">
            <w:pPr>
              <w:rPr>
                <w:ins w:id="46" w:author="IMS_MC_BO" w:date="2024-11-19T11:09:00Z" w16du:dateUtc="2024-11-19T16:09:00Z"/>
                <w:rFonts w:cs="Arial"/>
                <w:lang w:eastAsia="ko-KR"/>
              </w:rPr>
            </w:pPr>
            <w:ins w:id="47" w:author="IMS_MC_BO" w:date="2024-11-19T11:09:00Z" w16du:dateUtc="2024-11-19T16:09:00Z">
              <w:r>
                <w:rPr>
                  <w:rFonts w:cs="Arial"/>
                  <w:lang w:eastAsia="ko-KR"/>
                </w:rPr>
                <w:t>Revision of C1-246487</w:t>
              </w:r>
            </w:ins>
          </w:p>
          <w:p w14:paraId="1CCF0D56" w14:textId="17D970E7" w:rsidR="00015D9B" w:rsidRDefault="00015D9B" w:rsidP="008A6228">
            <w:pPr>
              <w:rPr>
                <w:ins w:id="48" w:author="IMS_MC_BO" w:date="2024-11-19T11:09:00Z" w16du:dateUtc="2024-11-19T16:09:00Z"/>
                <w:rFonts w:cs="Arial"/>
                <w:lang w:eastAsia="ko-KR"/>
              </w:rPr>
            </w:pPr>
            <w:ins w:id="49" w:author="IMS_MC_BO" w:date="2024-11-19T11:09:00Z" w16du:dateUtc="2024-11-19T16:09:00Z">
              <w:r>
                <w:rPr>
                  <w:rFonts w:cs="Arial"/>
                  <w:lang w:eastAsia="ko-KR"/>
                </w:rPr>
                <w:t>________________________________________</w:t>
              </w:r>
            </w:ins>
          </w:p>
          <w:p w14:paraId="313AEE57" w14:textId="14911493"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1072E95" w14:textId="77777777" w:rsidTr="00015D9B">
        <w:tc>
          <w:tcPr>
            <w:tcW w:w="976" w:type="dxa"/>
            <w:tcBorders>
              <w:left w:val="thinThickThinSmallGap" w:sz="24" w:space="0" w:color="auto"/>
              <w:bottom w:val="nil"/>
            </w:tcBorders>
          </w:tcPr>
          <w:p w14:paraId="1B8A11E9" w14:textId="77777777" w:rsidR="00015D9B" w:rsidRPr="00D95972" w:rsidRDefault="00015D9B" w:rsidP="008A6228">
            <w:pPr>
              <w:rPr>
                <w:rFonts w:eastAsia="Calibri" w:cs="Arial"/>
              </w:rPr>
            </w:pPr>
          </w:p>
        </w:tc>
        <w:tc>
          <w:tcPr>
            <w:tcW w:w="1317" w:type="dxa"/>
            <w:gridSpan w:val="2"/>
            <w:tcBorders>
              <w:bottom w:val="nil"/>
            </w:tcBorders>
          </w:tcPr>
          <w:p w14:paraId="1ADDD3D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4B13A6EE" w14:textId="6A711F42" w:rsidR="00015D9B" w:rsidRPr="00D95972" w:rsidRDefault="00015D9B" w:rsidP="008A6228">
            <w:pPr>
              <w:rPr>
                <w:rFonts w:cs="Arial"/>
                <w:color w:val="000000"/>
              </w:rPr>
            </w:pPr>
            <w:r w:rsidRPr="00015D9B">
              <w:t>C1-246891</w:t>
            </w:r>
          </w:p>
        </w:tc>
        <w:tc>
          <w:tcPr>
            <w:tcW w:w="4191" w:type="dxa"/>
            <w:gridSpan w:val="4"/>
            <w:tcBorders>
              <w:top w:val="single" w:sz="4" w:space="0" w:color="auto"/>
              <w:bottom w:val="single" w:sz="4" w:space="0" w:color="auto"/>
            </w:tcBorders>
            <w:shd w:val="clear" w:color="auto" w:fill="00FFFF"/>
          </w:tcPr>
          <w:p w14:paraId="4BF7E68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0053C2BB"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86232D0" w14:textId="77777777" w:rsidR="00015D9B" w:rsidRPr="001F2D7A" w:rsidRDefault="00015D9B" w:rsidP="008A6228">
            <w:pPr>
              <w:rPr>
                <w:rFonts w:cs="Arial"/>
              </w:rPr>
            </w:pPr>
            <w:r>
              <w:rPr>
                <w:rFonts w:cs="Arial"/>
              </w:rPr>
              <w:t>CR 1021 24.337 Rel-13</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74E863A" w14:textId="77777777" w:rsidR="00015D9B" w:rsidRDefault="00015D9B" w:rsidP="008A6228">
            <w:pPr>
              <w:rPr>
                <w:ins w:id="50" w:author="IMS_MC_BO" w:date="2024-11-19T11:09:00Z" w16du:dateUtc="2024-11-19T16:09:00Z"/>
                <w:rFonts w:cs="Arial"/>
                <w:lang w:eastAsia="ko-KR"/>
              </w:rPr>
            </w:pPr>
            <w:ins w:id="51" w:author="IMS_MC_BO" w:date="2024-11-19T11:09:00Z" w16du:dateUtc="2024-11-19T16:09:00Z">
              <w:r>
                <w:rPr>
                  <w:rFonts w:cs="Arial"/>
                  <w:lang w:eastAsia="ko-KR"/>
                </w:rPr>
                <w:t>Revision of C1-246488</w:t>
              </w:r>
            </w:ins>
          </w:p>
          <w:p w14:paraId="0C99B7D3" w14:textId="0BCD17E0" w:rsidR="00015D9B" w:rsidRDefault="00015D9B" w:rsidP="008A6228">
            <w:pPr>
              <w:rPr>
                <w:ins w:id="52" w:author="IMS_MC_BO" w:date="2024-11-19T11:09:00Z" w16du:dateUtc="2024-11-19T16:09:00Z"/>
                <w:rFonts w:cs="Arial"/>
                <w:lang w:eastAsia="ko-KR"/>
              </w:rPr>
            </w:pPr>
            <w:ins w:id="53" w:author="IMS_MC_BO" w:date="2024-11-19T11:09:00Z" w16du:dateUtc="2024-11-19T16:09:00Z">
              <w:r>
                <w:rPr>
                  <w:rFonts w:cs="Arial"/>
                  <w:lang w:eastAsia="ko-KR"/>
                </w:rPr>
                <w:t>________________________________________</w:t>
              </w:r>
            </w:ins>
          </w:p>
          <w:p w14:paraId="5A4415DA" w14:textId="10C910E4"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0FD1951E" w14:textId="77777777" w:rsidTr="00015D9B">
        <w:tc>
          <w:tcPr>
            <w:tcW w:w="976" w:type="dxa"/>
            <w:tcBorders>
              <w:left w:val="thinThickThinSmallGap" w:sz="24" w:space="0" w:color="auto"/>
              <w:bottom w:val="nil"/>
            </w:tcBorders>
          </w:tcPr>
          <w:p w14:paraId="01A45050" w14:textId="77777777" w:rsidR="00015D9B" w:rsidRPr="00D95972" w:rsidRDefault="00015D9B" w:rsidP="008A6228">
            <w:pPr>
              <w:rPr>
                <w:rFonts w:eastAsia="Calibri" w:cs="Arial"/>
              </w:rPr>
            </w:pPr>
          </w:p>
        </w:tc>
        <w:tc>
          <w:tcPr>
            <w:tcW w:w="1317" w:type="dxa"/>
            <w:gridSpan w:val="2"/>
            <w:tcBorders>
              <w:bottom w:val="nil"/>
            </w:tcBorders>
          </w:tcPr>
          <w:p w14:paraId="17A9B321"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6449B6F4" w14:textId="70D6E7DD" w:rsidR="00015D9B" w:rsidRPr="00D95972" w:rsidRDefault="00015D9B" w:rsidP="008A6228">
            <w:pPr>
              <w:rPr>
                <w:rFonts w:cs="Arial"/>
                <w:color w:val="000000"/>
              </w:rPr>
            </w:pPr>
            <w:r w:rsidRPr="00015D9B">
              <w:t>C1-246892</w:t>
            </w:r>
          </w:p>
        </w:tc>
        <w:tc>
          <w:tcPr>
            <w:tcW w:w="4191" w:type="dxa"/>
            <w:gridSpan w:val="4"/>
            <w:tcBorders>
              <w:top w:val="single" w:sz="4" w:space="0" w:color="auto"/>
              <w:bottom w:val="single" w:sz="4" w:space="0" w:color="auto"/>
            </w:tcBorders>
            <w:shd w:val="clear" w:color="auto" w:fill="00FFFF"/>
          </w:tcPr>
          <w:p w14:paraId="7AFC9C4B"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804F61C"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01627C99" w14:textId="77777777" w:rsidR="00015D9B" w:rsidRPr="001F2D7A" w:rsidRDefault="00015D9B" w:rsidP="008A6228">
            <w:pPr>
              <w:rPr>
                <w:rFonts w:cs="Arial"/>
              </w:rPr>
            </w:pPr>
            <w:r>
              <w:rPr>
                <w:rFonts w:cs="Arial"/>
              </w:rPr>
              <w:t>CR 1022 24.337 Rel-15</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CF7BAA" w14:textId="77777777" w:rsidR="00015D9B" w:rsidRDefault="00015D9B" w:rsidP="008A6228">
            <w:pPr>
              <w:rPr>
                <w:ins w:id="54" w:author="IMS_MC_BO" w:date="2024-11-19T11:09:00Z" w16du:dateUtc="2024-11-19T16:09:00Z"/>
                <w:rFonts w:cs="Arial"/>
                <w:lang w:eastAsia="ko-KR"/>
              </w:rPr>
            </w:pPr>
            <w:ins w:id="55" w:author="IMS_MC_BO" w:date="2024-11-19T11:09:00Z" w16du:dateUtc="2024-11-19T16:09:00Z">
              <w:r>
                <w:rPr>
                  <w:rFonts w:cs="Arial"/>
                  <w:lang w:eastAsia="ko-KR"/>
                </w:rPr>
                <w:t>Revision of C1-246489</w:t>
              </w:r>
            </w:ins>
          </w:p>
          <w:p w14:paraId="6D8992EE" w14:textId="5619AA91" w:rsidR="00015D9B" w:rsidRDefault="00015D9B" w:rsidP="008A6228">
            <w:pPr>
              <w:rPr>
                <w:ins w:id="56" w:author="IMS_MC_BO" w:date="2024-11-19T11:09:00Z" w16du:dateUtc="2024-11-19T16:09:00Z"/>
                <w:rFonts w:cs="Arial"/>
                <w:lang w:eastAsia="ko-KR"/>
              </w:rPr>
            </w:pPr>
            <w:ins w:id="57" w:author="IMS_MC_BO" w:date="2024-11-19T11:09:00Z" w16du:dateUtc="2024-11-19T16:09:00Z">
              <w:r>
                <w:rPr>
                  <w:rFonts w:cs="Arial"/>
                  <w:lang w:eastAsia="ko-KR"/>
                </w:rPr>
                <w:t>________________________________________</w:t>
              </w:r>
            </w:ins>
          </w:p>
          <w:p w14:paraId="3A52A6B1" w14:textId="7F8A0909"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652C390A" w14:textId="77777777" w:rsidTr="00015D9B">
        <w:tc>
          <w:tcPr>
            <w:tcW w:w="976" w:type="dxa"/>
            <w:tcBorders>
              <w:left w:val="thinThickThinSmallGap" w:sz="24" w:space="0" w:color="auto"/>
              <w:bottom w:val="nil"/>
            </w:tcBorders>
          </w:tcPr>
          <w:p w14:paraId="02A394B6" w14:textId="77777777" w:rsidR="00015D9B" w:rsidRPr="00D95972" w:rsidRDefault="00015D9B" w:rsidP="008A6228">
            <w:pPr>
              <w:rPr>
                <w:rFonts w:eastAsia="Calibri" w:cs="Arial"/>
              </w:rPr>
            </w:pPr>
          </w:p>
        </w:tc>
        <w:tc>
          <w:tcPr>
            <w:tcW w:w="1317" w:type="dxa"/>
            <w:gridSpan w:val="2"/>
            <w:tcBorders>
              <w:bottom w:val="nil"/>
            </w:tcBorders>
          </w:tcPr>
          <w:p w14:paraId="588CB14E"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287AD71B" w14:textId="1B1CA4DA" w:rsidR="00015D9B" w:rsidRPr="00D95972" w:rsidRDefault="00015D9B" w:rsidP="008A6228">
            <w:pPr>
              <w:rPr>
                <w:rFonts w:cs="Arial"/>
                <w:color w:val="000000"/>
              </w:rPr>
            </w:pPr>
            <w:r w:rsidRPr="00015D9B">
              <w:t>C1-246893</w:t>
            </w:r>
          </w:p>
        </w:tc>
        <w:tc>
          <w:tcPr>
            <w:tcW w:w="4191" w:type="dxa"/>
            <w:gridSpan w:val="4"/>
            <w:tcBorders>
              <w:top w:val="single" w:sz="4" w:space="0" w:color="auto"/>
              <w:bottom w:val="single" w:sz="4" w:space="0" w:color="auto"/>
            </w:tcBorders>
            <w:shd w:val="clear" w:color="auto" w:fill="00FFFF"/>
          </w:tcPr>
          <w:p w14:paraId="0B9AE228"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4FE2C69D"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9EA43B6" w14:textId="77777777" w:rsidR="00015D9B" w:rsidRPr="001F2D7A" w:rsidRDefault="00015D9B" w:rsidP="008A6228">
            <w:pPr>
              <w:rPr>
                <w:rFonts w:cs="Arial"/>
              </w:rPr>
            </w:pPr>
            <w:r>
              <w:rPr>
                <w:rFonts w:cs="Arial"/>
              </w:rPr>
              <w:t>CR 1023 24.337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B85FC9C" w14:textId="77777777" w:rsidR="00015D9B" w:rsidRDefault="00015D9B" w:rsidP="008A6228">
            <w:pPr>
              <w:rPr>
                <w:ins w:id="58" w:author="IMS_MC_BO" w:date="2024-11-19T11:09:00Z" w16du:dateUtc="2024-11-19T16:09:00Z"/>
                <w:rFonts w:cs="Arial"/>
                <w:lang w:eastAsia="ko-KR"/>
              </w:rPr>
            </w:pPr>
            <w:ins w:id="59" w:author="IMS_MC_BO" w:date="2024-11-19T11:09:00Z" w16du:dateUtc="2024-11-19T16:09:00Z">
              <w:r>
                <w:rPr>
                  <w:rFonts w:cs="Arial"/>
                  <w:lang w:eastAsia="ko-KR"/>
                </w:rPr>
                <w:t>Revision of C1-246490</w:t>
              </w:r>
            </w:ins>
          </w:p>
          <w:p w14:paraId="015A3FD5" w14:textId="31B14D60" w:rsidR="00015D9B" w:rsidRDefault="00015D9B" w:rsidP="008A6228">
            <w:pPr>
              <w:rPr>
                <w:ins w:id="60" w:author="IMS_MC_BO" w:date="2024-11-19T11:09:00Z" w16du:dateUtc="2024-11-19T16:09:00Z"/>
                <w:rFonts w:cs="Arial"/>
                <w:lang w:eastAsia="ko-KR"/>
              </w:rPr>
            </w:pPr>
            <w:ins w:id="61" w:author="IMS_MC_BO" w:date="2024-11-19T11:09:00Z" w16du:dateUtc="2024-11-19T16:09:00Z">
              <w:r>
                <w:rPr>
                  <w:rFonts w:cs="Arial"/>
                  <w:lang w:eastAsia="ko-KR"/>
                </w:rPr>
                <w:t>________________________________________</w:t>
              </w:r>
            </w:ins>
          </w:p>
          <w:p w14:paraId="3B346C51" w14:textId="34ECF405"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5A7605A1" w14:textId="77777777" w:rsidTr="00015D9B">
        <w:tc>
          <w:tcPr>
            <w:tcW w:w="976" w:type="dxa"/>
            <w:tcBorders>
              <w:left w:val="thinThickThinSmallGap" w:sz="24" w:space="0" w:color="auto"/>
              <w:bottom w:val="nil"/>
            </w:tcBorders>
          </w:tcPr>
          <w:p w14:paraId="64151E36" w14:textId="77777777" w:rsidR="00015D9B" w:rsidRPr="00D95972" w:rsidRDefault="00015D9B" w:rsidP="008A6228">
            <w:pPr>
              <w:rPr>
                <w:rFonts w:eastAsia="Calibri" w:cs="Arial"/>
              </w:rPr>
            </w:pPr>
          </w:p>
        </w:tc>
        <w:tc>
          <w:tcPr>
            <w:tcW w:w="1317" w:type="dxa"/>
            <w:gridSpan w:val="2"/>
            <w:tcBorders>
              <w:bottom w:val="nil"/>
            </w:tcBorders>
          </w:tcPr>
          <w:p w14:paraId="1934D8F5"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B73F297" w14:textId="44B4EFDB" w:rsidR="00015D9B" w:rsidRPr="00D95972" w:rsidRDefault="00015D9B" w:rsidP="008A6228">
            <w:pPr>
              <w:rPr>
                <w:rFonts w:cs="Arial"/>
                <w:color w:val="000000"/>
              </w:rPr>
            </w:pPr>
            <w:r w:rsidRPr="00015D9B">
              <w:t>C1-246894</w:t>
            </w:r>
          </w:p>
        </w:tc>
        <w:tc>
          <w:tcPr>
            <w:tcW w:w="4191" w:type="dxa"/>
            <w:gridSpan w:val="4"/>
            <w:tcBorders>
              <w:top w:val="single" w:sz="4" w:space="0" w:color="auto"/>
              <w:bottom w:val="single" w:sz="4" w:space="0" w:color="auto"/>
            </w:tcBorders>
            <w:shd w:val="clear" w:color="auto" w:fill="00FFFF"/>
          </w:tcPr>
          <w:p w14:paraId="4A2E5E8D"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6FEE1CF0"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1CD91B9A" w14:textId="77777777" w:rsidR="00015D9B" w:rsidRPr="001F2D7A" w:rsidRDefault="00015D9B" w:rsidP="008A6228">
            <w:pPr>
              <w:rPr>
                <w:rFonts w:cs="Arial"/>
              </w:rPr>
            </w:pPr>
            <w:r>
              <w:rPr>
                <w:rFonts w:cs="Arial"/>
              </w:rPr>
              <w:t>CR 1024 24.337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4AA5EB1" w14:textId="77777777" w:rsidR="00015D9B" w:rsidRDefault="00015D9B" w:rsidP="008A6228">
            <w:pPr>
              <w:rPr>
                <w:ins w:id="62" w:author="IMS_MC_BO" w:date="2024-11-19T11:09:00Z" w16du:dateUtc="2024-11-19T16:09:00Z"/>
                <w:rFonts w:cs="Arial"/>
                <w:lang w:eastAsia="ko-KR"/>
              </w:rPr>
            </w:pPr>
            <w:ins w:id="63" w:author="IMS_MC_BO" w:date="2024-11-19T11:09:00Z" w16du:dateUtc="2024-11-19T16:09:00Z">
              <w:r>
                <w:rPr>
                  <w:rFonts w:cs="Arial"/>
                  <w:lang w:eastAsia="ko-KR"/>
                </w:rPr>
                <w:t>Revision of C1-246491</w:t>
              </w:r>
            </w:ins>
          </w:p>
          <w:p w14:paraId="178CB844" w14:textId="79F22766" w:rsidR="00015D9B" w:rsidRDefault="00015D9B" w:rsidP="008A6228">
            <w:pPr>
              <w:rPr>
                <w:ins w:id="64" w:author="IMS_MC_BO" w:date="2024-11-19T11:09:00Z" w16du:dateUtc="2024-11-19T16:09:00Z"/>
                <w:rFonts w:cs="Arial"/>
                <w:lang w:eastAsia="ko-KR"/>
              </w:rPr>
            </w:pPr>
            <w:ins w:id="65" w:author="IMS_MC_BO" w:date="2024-11-19T11:09:00Z" w16du:dateUtc="2024-11-19T16:09:00Z">
              <w:r>
                <w:rPr>
                  <w:rFonts w:cs="Arial"/>
                  <w:lang w:eastAsia="ko-KR"/>
                </w:rPr>
                <w:t>________________________________________</w:t>
              </w:r>
            </w:ins>
          </w:p>
          <w:p w14:paraId="50049286" w14:textId="6C6270C2"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015D9B" w:rsidRPr="00D95972" w14:paraId="2FFDB125" w14:textId="77777777" w:rsidTr="00015D9B">
        <w:tc>
          <w:tcPr>
            <w:tcW w:w="976" w:type="dxa"/>
            <w:tcBorders>
              <w:left w:val="thinThickThinSmallGap" w:sz="24" w:space="0" w:color="auto"/>
              <w:bottom w:val="nil"/>
            </w:tcBorders>
          </w:tcPr>
          <w:p w14:paraId="7C023FBC" w14:textId="77777777" w:rsidR="00015D9B" w:rsidRPr="00D95972" w:rsidRDefault="00015D9B" w:rsidP="008A6228">
            <w:pPr>
              <w:rPr>
                <w:rFonts w:eastAsia="Calibri" w:cs="Arial"/>
              </w:rPr>
            </w:pPr>
          </w:p>
        </w:tc>
        <w:tc>
          <w:tcPr>
            <w:tcW w:w="1317" w:type="dxa"/>
            <w:gridSpan w:val="2"/>
            <w:tcBorders>
              <w:bottom w:val="nil"/>
            </w:tcBorders>
          </w:tcPr>
          <w:p w14:paraId="7D5414E4" w14:textId="77777777" w:rsidR="00015D9B" w:rsidRPr="00D95972" w:rsidRDefault="00015D9B" w:rsidP="008A6228">
            <w:pPr>
              <w:rPr>
                <w:rFonts w:eastAsia="Calibri" w:cs="Arial"/>
              </w:rPr>
            </w:pPr>
          </w:p>
        </w:tc>
        <w:tc>
          <w:tcPr>
            <w:tcW w:w="1088" w:type="dxa"/>
            <w:tcBorders>
              <w:top w:val="single" w:sz="4" w:space="0" w:color="auto"/>
              <w:bottom w:val="single" w:sz="4" w:space="0" w:color="auto"/>
            </w:tcBorders>
            <w:shd w:val="clear" w:color="auto" w:fill="00FFFF"/>
          </w:tcPr>
          <w:p w14:paraId="1DB269F0" w14:textId="057DE10E" w:rsidR="00015D9B" w:rsidRPr="00D95972" w:rsidRDefault="00015D9B" w:rsidP="008A6228">
            <w:pPr>
              <w:rPr>
                <w:rFonts w:cs="Arial"/>
                <w:color w:val="000000"/>
              </w:rPr>
            </w:pPr>
            <w:r w:rsidRPr="00015D9B">
              <w:t>C1-246895</w:t>
            </w:r>
          </w:p>
        </w:tc>
        <w:tc>
          <w:tcPr>
            <w:tcW w:w="4191" w:type="dxa"/>
            <w:gridSpan w:val="4"/>
            <w:tcBorders>
              <w:top w:val="single" w:sz="4" w:space="0" w:color="auto"/>
              <w:bottom w:val="single" w:sz="4" w:space="0" w:color="auto"/>
            </w:tcBorders>
            <w:shd w:val="clear" w:color="auto" w:fill="00FFFF"/>
          </w:tcPr>
          <w:p w14:paraId="6096E072" w14:textId="77777777" w:rsidR="00015D9B" w:rsidRPr="00D95972" w:rsidRDefault="00015D9B" w:rsidP="008A6228">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172D6177" w14:textId="77777777" w:rsidR="00015D9B" w:rsidRPr="00D95972" w:rsidRDefault="00015D9B" w:rsidP="008A6228">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4300C2DC" w14:textId="77777777" w:rsidR="00015D9B" w:rsidRPr="001F2D7A" w:rsidRDefault="00015D9B" w:rsidP="008A6228">
            <w:pPr>
              <w:rPr>
                <w:rFonts w:cs="Arial"/>
              </w:rPr>
            </w:pPr>
            <w:r>
              <w:rPr>
                <w:rFonts w:cs="Arial"/>
              </w:rPr>
              <w:t>CR 1025 24.337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7FAD8" w14:textId="77777777" w:rsidR="00015D9B" w:rsidRDefault="00015D9B" w:rsidP="008A6228">
            <w:pPr>
              <w:rPr>
                <w:ins w:id="66" w:author="IMS_MC_BO" w:date="2024-11-19T11:10:00Z" w16du:dateUtc="2024-11-19T16:10:00Z"/>
                <w:rFonts w:cs="Arial"/>
                <w:lang w:eastAsia="ko-KR"/>
              </w:rPr>
            </w:pPr>
            <w:ins w:id="67" w:author="IMS_MC_BO" w:date="2024-11-19T11:10:00Z" w16du:dateUtc="2024-11-19T16:10:00Z">
              <w:r>
                <w:rPr>
                  <w:rFonts w:cs="Arial"/>
                  <w:lang w:eastAsia="ko-KR"/>
                </w:rPr>
                <w:t>Revision of C1-246492</w:t>
              </w:r>
            </w:ins>
          </w:p>
          <w:p w14:paraId="417AB6F0" w14:textId="59DE77DA" w:rsidR="00015D9B" w:rsidRDefault="00015D9B" w:rsidP="008A6228">
            <w:pPr>
              <w:rPr>
                <w:ins w:id="68" w:author="IMS_MC_BO" w:date="2024-11-19T11:10:00Z" w16du:dateUtc="2024-11-19T16:10:00Z"/>
                <w:rFonts w:cs="Arial"/>
                <w:lang w:eastAsia="ko-KR"/>
              </w:rPr>
            </w:pPr>
            <w:ins w:id="69" w:author="IMS_MC_BO" w:date="2024-11-19T11:10:00Z" w16du:dateUtc="2024-11-19T16:10:00Z">
              <w:r>
                <w:rPr>
                  <w:rFonts w:cs="Arial"/>
                  <w:lang w:eastAsia="ko-KR"/>
                </w:rPr>
                <w:t>________________________________________</w:t>
              </w:r>
            </w:ins>
          </w:p>
          <w:p w14:paraId="0F404758" w14:textId="492F952D" w:rsidR="00015D9B" w:rsidRPr="00D95972" w:rsidRDefault="00015D9B" w:rsidP="008A6228">
            <w:pPr>
              <w:rPr>
                <w:rFonts w:cs="Arial"/>
                <w:color w:val="000000"/>
                <w:sz w:val="22"/>
                <w:szCs w:val="22"/>
              </w:rPr>
            </w:pPr>
            <w:r w:rsidRPr="00913CDC">
              <w:rPr>
                <w:rFonts w:cs="Arial"/>
                <w:lang w:eastAsia="ko-KR"/>
              </w:rPr>
              <w:t>To be handled in IMS/MC BO session</w:t>
            </w:r>
          </w:p>
        </w:tc>
      </w:tr>
      <w:tr w:rsidR="00FD4B8E" w:rsidRPr="00D95972" w14:paraId="6DC4F7AC" w14:textId="77777777" w:rsidTr="00DE6290">
        <w:tc>
          <w:tcPr>
            <w:tcW w:w="976" w:type="dxa"/>
            <w:tcBorders>
              <w:left w:val="thinThickThinSmallGap" w:sz="24" w:space="0" w:color="auto"/>
              <w:bottom w:val="nil"/>
            </w:tcBorders>
          </w:tcPr>
          <w:p w14:paraId="758E3B69" w14:textId="77777777" w:rsidR="00FD4B8E" w:rsidRPr="00D95972" w:rsidRDefault="00FD4B8E" w:rsidP="00FD4B8E">
            <w:pPr>
              <w:rPr>
                <w:rFonts w:eastAsia="Calibri" w:cs="Arial"/>
              </w:rPr>
            </w:pPr>
          </w:p>
        </w:tc>
        <w:tc>
          <w:tcPr>
            <w:tcW w:w="1317" w:type="dxa"/>
            <w:gridSpan w:val="2"/>
            <w:tcBorders>
              <w:bottom w:val="nil"/>
            </w:tcBorders>
          </w:tcPr>
          <w:p w14:paraId="6C8A12B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00FFFF"/>
          </w:tcPr>
          <w:p w14:paraId="07FC28A2" w14:textId="2EBC7B00" w:rsidR="00FD4B8E" w:rsidRPr="00D95972" w:rsidRDefault="00015D9B" w:rsidP="00FD4B8E">
            <w:pPr>
              <w:rPr>
                <w:rFonts w:cs="Arial"/>
                <w:color w:val="000000"/>
              </w:rPr>
            </w:pPr>
            <w:r>
              <w:rPr>
                <w:rFonts w:cs="Arial"/>
                <w:color w:val="000000"/>
              </w:rPr>
              <w:t>C1-246896</w:t>
            </w:r>
          </w:p>
        </w:tc>
        <w:tc>
          <w:tcPr>
            <w:tcW w:w="4191" w:type="dxa"/>
            <w:gridSpan w:val="4"/>
            <w:tcBorders>
              <w:top w:val="single" w:sz="4" w:space="0" w:color="auto"/>
              <w:bottom w:val="single" w:sz="4" w:space="0" w:color="auto"/>
            </w:tcBorders>
            <w:shd w:val="clear" w:color="auto" w:fill="00FFFF"/>
          </w:tcPr>
          <w:p w14:paraId="6FAF8CF7" w14:textId="5177040B" w:rsidR="00FD4B8E" w:rsidRPr="00D95972" w:rsidRDefault="00DE6290" w:rsidP="00FD4B8E">
            <w:pPr>
              <w:rPr>
                <w:rFonts w:cs="Arial"/>
              </w:rPr>
            </w:pPr>
            <w:r>
              <w:rPr>
                <w:rFonts w:cs="Arial"/>
              </w:rPr>
              <w:t>Reference update on the IETF draft</w:t>
            </w:r>
          </w:p>
        </w:tc>
        <w:tc>
          <w:tcPr>
            <w:tcW w:w="1767" w:type="dxa"/>
            <w:tcBorders>
              <w:top w:val="single" w:sz="4" w:space="0" w:color="auto"/>
              <w:bottom w:val="single" w:sz="4" w:space="0" w:color="auto"/>
            </w:tcBorders>
            <w:shd w:val="clear" w:color="auto" w:fill="00FFFF"/>
          </w:tcPr>
          <w:p w14:paraId="3CBFCFD3" w14:textId="593B2278" w:rsidR="00FD4B8E" w:rsidRPr="00D95972" w:rsidRDefault="00DE6290"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2594A14E" w14:textId="71D4499E" w:rsidR="00FD4B8E" w:rsidRPr="001F2D7A" w:rsidRDefault="00DE6290" w:rsidP="00FD4B8E">
            <w:pPr>
              <w:rPr>
                <w:rFonts w:cs="Arial"/>
              </w:rPr>
            </w:pPr>
            <w:r>
              <w:rPr>
                <w:rFonts w:cs="Arial"/>
              </w:rPr>
              <w:t xml:space="preserve">CR </w:t>
            </w:r>
            <w:r w:rsidR="006F5E1E">
              <w:rPr>
                <w:rFonts w:cs="Arial"/>
              </w:rPr>
              <w:t>1026</w:t>
            </w:r>
            <w:r>
              <w:rPr>
                <w:rFonts w:cs="Arial"/>
              </w:rPr>
              <w:t xml:space="preserve"> 24.337 </w:t>
            </w:r>
            <w:r w:rsidR="00015D9B">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1FCE408" w14:textId="729BF179" w:rsidR="00FD4B8E" w:rsidRPr="00DE6290" w:rsidRDefault="00DE6290" w:rsidP="00FD4B8E">
            <w:pPr>
              <w:rPr>
                <w:rFonts w:cs="Arial"/>
                <w:color w:val="000000"/>
              </w:rPr>
            </w:pPr>
            <w:r w:rsidRPr="00DE6290">
              <w:rPr>
                <w:rFonts w:cs="Arial"/>
                <w:color w:val="000000"/>
              </w:rPr>
              <w:t>Cre</w:t>
            </w:r>
            <w:r>
              <w:rPr>
                <w:rFonts w:cs="Arial"/>
                <w:color w:val="000000"/>
              </w:rPr>
              <w:t>ated in IMS/MC BO session</w:t>
            </w:r>
          </w:p>
        </w:tc>
      </w:tr>
      <w:tr w:rsidR="00FD4B8E" w:rsidRPr="00D95972" w14:paraId="7A3B42F5" w14:textId="77777777" w:rsidTr="009718A3">
        <w:tc>
          <w:tcPr>
            <w:tcW w:w="976" w:type="dxa"/>
            <w:tcBorders>
              <w:left w:val="thinThickThinSmallGap" w:sz="24" w:space="0" w:color="auto"/>
              <w:bottom w:val="nil"/>
            </w:tcBorders>
          </w:tcPr>
          <w:p w14:paraId="385E697C" w14:textId="77777777" w:rsidR="00FD4B8E" w:rsidRPr="00D95972" w:rsidRDefault="00FD4B8E" w:rsidP="00FD4B8E">
            <w:pPr>
              <w:rPr>
                <w:rFonts w:eastAsia="Calibri" w:cs="Arial"/>
              </w:rPr>
            </w:pPr>
          </w:p>
        </w:tc>
        <w:tc>
          <w:tcPr>
            <w:tcW w:w="1317" w:type="dxa"/>
            <w:gridSpan w:val="2"/>
            <w:tcBorders>
              <w:bottom w:val="nil"/>
            </w:tcBorders>
          </w:tcPr>
          <w:p w14:paraId="19019862" w14:textId="77777777" w:rsidR="00FD4B8E" w:rsidRPr="00D95972" w:rsidRDefault="00FD4B8E" w:rsidP="00FD4B8E">
            <w:pPr>
              <w:rPr>
                <w:rFonts w:eastAsia="Calibri" w:cs="Arial"/>
              </w:rPr>
            </w:pPr>
          </w:p>
        </w:tc>
        <w:tc>
          <w:tcPr>
            <w:tcW w:w="1088" w:type="dxa"/>
            <w:tcBorders>
              <w:top w:val="single" w:sz="4" w:space="0" w:color="auto"/>
              <w:bottom w:val="single" w:sz="4" w:space="0" w:color="auto"/>
            </w:tcBorders>
            <w:shd w:val="clear" w:color="auto" w:fill="FFFFFF"/>
          </w:tcPr>
          <w:p w14:paraId="6D3FB560" w14:textId="77777777" w:rsidR="00FD4B8E" w:rsidRPr="00D95972" w:rsidRDefault="00FD4B8E" w:rsidP="00FD4B8E">
            <w:pPr>
              <w:rPr>
                <w:rFonts w:cs="Arial"/>
                <w:color w:val="000000"/>
              </w:rPr>
            </w:pPr>
          </w:p>
        </w:tc>
        <w:tc>
          <w:tcPr>
            <w:tcW w:w="4191" w:type="dxa"/>
            <w:gridSpan w:val="4"/>
            <w:tcBorders>
              <w:top w:val="single" w:sz="4" w:space="0" w:color="auto"/>
              <w:bottom w:val="single" w:sz="4" w:space="0" w:color="auto"/>
            </w:tcBorders>
            <w:shd w:val="clear" w:color="auto" w:fill="FFFFFF"/>
          </w:tcPr>
          <w:p w14:paraId="401E128B"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5CBA4346"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0B3BA08" w14:textId="77777777" w:rsidR="00FD4B8E" w:rsidRPr="001F2D7A"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4AA6F" w14:textId="77777777" w:rsidR="00FD4B8E" w:rsidRPr="00D95972" w:rsidRDefault="00FD4B8E" w:rsidP="00FD4B8E">
            <w:pPr>
              <w:rPr>
                <w:rFonts w:cs="Arial"/>
                <w:color w:val="000000"/>
                <w:sz w:val="22"/>
                <w:szCs w:val="22"/>
              </w:rPr>
            </w:pPr>
          </w:p>
        </w:tc>
      </w:tr>
      <w:tr w:rsidR="00FD4B8E" w:rsidRPr="00D95972" w14:paraId="2771B40E" w14:textId="77777777" w:rsidTr="00C25C9A">
        <w:tc>
          <w:tcPr>
            <w:tcW w:w="976" w:type="dxa"/>
            <w:tcBorders>
              <w:top w:val="single" w:sz="12" w:space="0" w:color="auto"/>
              <w:left w:val="thinThickThinSmallGap" w:sz="24" w:space="0" w:color="auto"/>
              <w:bottom w:val="single" w:sz="4" w:space="0" w:color="auto"/>
            </w:tcBorders>
            <w:shd w:val="clear" w:color="auto" w:fill="0000FF"/>
          </w:tcPr>
          <w:p w14:paraId="4E849AA7"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99E0F24" w14:textId="6C577AE2" w:rsidR="00FD4B8E" w:rsidRPr="00D95972" w:rsidRDefault="00FD4B8E" w:rsidP="00FD4B8E">
            <w:pPr>
              <w:rPr>
                <w:rFonts w:cs="Arial"/>
                <w:color w:val="FF0000"/>
              </w:rPr>
            </w:pPr>
            <w:r w:rsidRPr="00D95972">
              <w:rPr>
                <w:rFonts w:cs="Arial"/>
              </w:rPr>
              <w:t>Release 13</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B7A063"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290B44F" w14:textId="77777777" w:rsidR="00FD4B8E" w:rsidRPr="00D95972"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461F2F8"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B2FDBE" w14:textId="77777777" w:rsidR="00FD4B8E" w:rsidRDefault="00FD4B8E" w:rsidP="00FD4B8E">
            <w:pPr>
              <w:rPr>
                <w:rFonts w:cs="Arial"/>
              </w:rPr>
            </w:pPr>
            <w:r>
              <w:rPr>
                <w:rFonts w:cs="Arial"/>
              </w:rPr>
              <w:t>Tdoc info</w:t>
            </w:r>
            <w:r w:rsidRPr="00D95972">
              <w:rPr>
                <w:rFonts w:cs="Arial"/>
              </w:rPr>
              <w:t xml:space="preserve"> </w:t>
            </w:r>
          </w:p>
          <w:p w14:paraId="09BD403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551775" w14:textId="77777777" w:rsidR="00FD4B8E" w:rsidRPr="00D95972" w:rsidRDefault="00FD4B8E" w:rsidP="00FD4B8E">
            <w:pPr>
              <w:rPr>
                <w:rFonts w:cs="Arial"/>
              </w:rPr>
            </w:pPr>
            <w:r w:rsidRPr="00D95972">
              <w:rPr>
                <w:rFonts w:cs="Arial"/>
              </w:rPr>
              <w:t>Result &amp; comments</w:t>
            </w:r>
          </w:p>
        </w:tc>
      </w:tr>
      <w:tr w:rsidR="00FD4B8E" w:rsidRPr="00D95972" w14:paraId="689AF52D" w14:textId="77777777" w:rsidTr="00C25C9A">
        <w:tc>
          <w:tcPr>
            <w:tcW w:w="976" w:type="dxa"/>
            <w:tcBorders>
              <w:top w:val="nil"/>
              <w:left w:val="thinThickThinSmallGap" w:sz="24" w:space="0" w:color="auto"/>
              <w:bottom w:val="nil"/>
            </w:tcBorders>
            <w:shd w:val="clear" w:color="auto" w:fill="auto"/>
          </w:tcPr>
          <w:p w14:paraId="36B20C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865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E5C72" w14:textId="0423ED1A" w:rsidR="00FD4B8E" w:rsidRPr="00D95972" w:rsidRDefault="00000000" w:rsidP="00FD4B8E">
            <w:pPr>
              <w:rPr>
                <w:rFonts w:cs="Arial"/>
              </w:rPr>
            </w:pPr>
            <w:hyperlink r:id="rId59" w:history="1">
              <w:r w:rsidR="00FD4B8E" w:rsidRPr="00EA15EE">
                <w:rPr>
                  <w:rStyle w:val="Hyperlink"/>
                </w:rPr>
                <w:t>C1-246343</w:t>
              </w:r>
            </w:hyperlink>
          </w:p>
        </w:tc>
        <w:tc>
          <w:tcPr>
            <w:tcW w:w="4191" w:type="dxa"/>
            <w:gridSpan w:val="4"/>
            <w:tcBorders>
              <w:top w:val="single" w:sz="4" w:space="0" w:color="auto"/>
              <w:bottom w:val="single" w:sz="4" w:space="0" w:color="auto"/>
            </w:tcBorders>
            <w:shd w:val="clear" w:color="auto" w:fill="FFFFFF"/>
          </w:tcPr>
          <w:p w14:paraId="6D6D46DF" w14:textId="3792309B" w:rsidR="00FD4B8E" w:rsidRPr="00D95972" w:rsidRDefault="00FD4B8E" w:rsidP="00FD4B8E">
            <w:pPr>
              <w:rPr>
                <w:rFonts w:cs="Arial"/>
              </w:rPr>
            </w:pPr>
            <w:r>
              <w:rPr>
                <w:rFonts w:cs="Arial"/>
              </w:rPr>
              <w:t>Location-info correction to MCPTT R13</w:t>
            </w:r>
          </w:p>
        </w:tc>
        <w:tc>
          <w:tcPr>
            <w:tcW w:w="1767" w:type="dxa"/>
            <w:tcBorders>
              <w:top w:val="single" w:sz="4" w:space="0" w:color="auto"/>
              <w:bottom w:val="single" w:sz="4" w:space="0" w:color="auto"/>
            </w:tcBorders>
            <w:shd w:val="clear" w:color="auto" w:fill="FFFFFF"/>
          </w:tcPr>
          <w:p w14:paraId="1444C177" w14:textId="7E5F692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CBEADCD" w14:textId="2D52A609" w:rsidR="00FD4B8E" w:rsidRPr="00D95972" w:rsidRDefault="00FD4B8E" w:rsidP="00FD4B8E">
            <w:pPr>
              <w:rPr>
                <w:rFonts w:cs="Arial"/>
              </w:rPr>
            </w:pPr>
            <w:r>
              <w:rPr>
                <w:rFonts w:cs="Arial"/>
              </w:rPr>
              <w:t>CR 0997 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DE8770" w14:textId="77777777" w:rsidR="00C25C9A" w:rsidRDefault="00C25C9A" w:rsidP="00FD4B8E">
            <w:pPr>
              <w:rPr>
                <w:rFonts w:cs="Arial"/>
                <w:lang w:eastAsia="ko-KR"/>
              </w:rPr>
            </w:pPr>
            <w:r>
              <w:rPr>
                <w:rFonts w:cs="Arial"/>
                <w:lang w:eastAsia="ko-KR"/>
              </w:rPr>
              <w:t>Agreed</w:t>
            </w:r>
          </w:p>
          <w:p w14:paraId="2A1E5476" w14:textId="3EF6EC93" w:rsidR="00FD4B8E" w:rsidRPr="00D95972" w:rsidRDefault="00FD4B8E" w:rsidP="00FD4B8E">
            <w:pPr>
              <w:rPr>
                <w:rFonts w:cs="Arial"/>
              </w:rPr>
            </w:pPr>
            <w:r w:rsidRPr="002B4FE0">
              <w:rPr>
                <w:rFonts w:cs="Arial"/>
                <w:lang w:eastAsia="ko-KR"/>
              </w:rPr>
              <w:t>To be handled in IMS/MC BO session</w:t>
            </w:r>
          </w:p>
        </w:tc>
      </w:tr>
      <w:tr w:rsidR="00FD4B8E" w:rsidRPr="00D95972" w14:paraId="48AB0BA5" w14:textId="77777777" w:rsidTr="00C25C9A">
        <w:tc>
          <w:tcPr>
            <w:tcW w:w="976" w:type="dxa"/>
            <w:tcBorders>
              <w:top w:val="nil"/>
              <w:left w:val="thinThickThinSmallGap" w:sz="24" w:space="0" w:color="auto"/>
              <w:bottom w:val="nil"/>
            </w:tcBorders>
            <w:shd w:val="clear" w:color="auto" w:fill="auto"/>
          </w:tcPr>
          <w:p w14:paraId="0C4F618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5C5C4C1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FA0A3" w14:textId="7EE3347B" w:rsidR="00FD4B8E" w:rsidRPr="00D95972" w:rsidRDefault="00000000" w:rsidP="00FD4B8E">
            <w:pPr>
              <w:rPr>
                <w:rFonts w:cs="Arial"/>
              </w:rPr>
            </w:pPr>
            <w:hyperlink r:id="rId60" w:history="1">
              <w:r w:rsidR="00FD4B8E" w:rsidRPr="00EA15EE">
                <w:rPr>
                  <w:rStyle w:val="Hyperlink"/>
                </w:rPr>
                <w:t>C1-246344</w:t>
              </w:r>
            </w:hyperlink>
          </w:p>
        </w:tc>
        <w:tc>
          <w:tcPr>
            <w:tcW w:w="4191" w:type="dxa"/>
            <w:gridSpan w:val="4"/>
            <w:tcBorders>
              <w:top w:val="single" w:sz="4" w:space="0" w:color="auto"/>
              <w:bottom w:val="single" w:sz="4" w:space="0" w:color="auto"/>
            </w:tcBorders>
            <w:shd w:val="clear" w:color="auto" w:fill="FFFFFF"/>
          </w:tcPr>
          <w:p w14:paraId="2D227358" w14:textId="137B91F2" w:rsidR="00FD4B8E" w:rsidRPr="00D95972" w:rsidRDefault="00FD4B8E" w:rsidP="00FD4B8E">
            <w:pPr>
              <w:rPr>
                <w:rFonts w:cs="Arial"/>
              </w:rPr>
            </w:pPr>
            <w:r>
              <w:rPr>
                <w:rFonts w:cs="Arial"/>
              </w:rPr>
              <w:t>Location-info correction to MCPTT R14</w:t>
            </w:r>
          </w:p>
        </w:tc>
        <w:tc>
          <w:tcPr>
            <w:tcW w:w="1767" w:type="dxa"/>
            <w:tcBorders>
              <w:top w:val="single" w:sz="4" w:space="0" w:color="auto"/>
              <w:bottom w:val="single" w:sz="4" w:space="0" w:color="auto"/>
            </w:tcBorders>
            <w:shd w:val="clear" w:color="auto" w:fill="FFFFFF"/>
          </w:tcPr>
          <w:p w14:paraId="1DAFC08D" w14:textId="069ABAF2"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A7AA2EE" w14:textId="79029B12" w:rsidR="00FD4B8E" w:rsidRPr="00D95972" w:rsidRDefault="00FD4B8E" w:rsidP="00FD4B8E">
            <w:pPr>
              <w:rPr>
                <w:rFonts w:cs="Arial"/>
              </w:rPr>
            </w:pPr>
            <w:r>
              <w:rPr>
                <w:rFonts w:cs="Arial"/>
              </w:rPr>
              <w:t>CR 0998 24.379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EC6A5E" w14:textId="77777777" w:rsidR="00C25C9A" w:rsidRDefault="00C25C9A" w:rsidP="00FD4B8E">
            <w:pPr>
              <w:rPr>
                <w:rFonts w:cs="Arial"/>
                <w:lang w:eastAsia="ko-KR"/>
              </w:rPr>
            </w:pPr>
            <w:r>
              <w:rPr>
                <w:rFonts w:cs="Arial"/>
                <w:lang w:eastAsia="ko-KR"/>
              </w:rPr>
              <w:t>Agreed</w:t>
            </w:r>
          </w:p>
          <w:p w14:paraId="4DC99020" w14:textId="70FEAAD4"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0BC3DFD" w14:textId="77777777" w:rsidTr="00C25C9A">
        <w:tc>
          <w:tcPr>
            <w:tcW w:w="976" w:type="dxa"/>
            <w:tcBorders>
              <w:top w:val="nil"/>
              <w:left w:val="thinThickThinSmallGap" w:sz="24" w:space="0" w:color="auto"/>
              <w:bottom w:val="nil"/>
            </w:tcBorders>
            <w:shd w:val="clear" w:color="auto" w:fill="auto"/>
          </w:tcPr>
          <w:p w14:paraId="408727D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C0F64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59716D3" w14:textId="2E99AE8B" w:rsidR="00FD4B8E" w:rsidRPr="00D95972" w:rsidRDefault="00000000" w:rsidP="00FD4B8E">
            <w:pPr>
              <w:rPr>
                <w:rFonts w:cs="Arial"/>
              </w:rPr>
            </w:pPr>
            <w:hyperlink r:id="rId61" w:history="1">
              <w:r w:rsidR="00FD4B8E" w:rsidRPr="00EA15EE">
                <w:rPr>
                  <w:rStyle w:val="Hyperlink"/>
                </w:rPr>
                <w:t>C1-246345</w:t>
              </w:r>
            </w:hyperlink>
          </w:p>
        </w:tc>
        <w:tc>
          <w:tcPr>
            <w:tcW w:w="4191" w:type="dxa"/>
            <w:gridSpan w:val="4"/>
            <w:tcBorders>
              <w:top w:val="single" w:sz="4" w:space="0" w:color="auto"/>
              <w:bottom w:val="single" w:sz="4" w:space="0" w:color="auto"/>
            </w:tcBorders>
            <w:shd w:val="clear" w:color="auto" w:fill="FFFFFF"/>
          </w:tcPr>
          <w:p w14:paraId="6053506D" w14:textId="21D4FC4A" w:rsidR="00FD4B8E" w:rsidRPr="00D95972" w:rsidRDefault="00FD4B8E" w:rsidP="00FD4B8E">
            <w:pPr>
              <w:rPr>
                <w:rFonts w:cs="Arial"/>
              </w:rPr>
            </w:pPr>
            <w:r>
              <w:rPr>
                <w:rFonts w:cs="Arial"/>
              </w:rPr>
              <w:t>Location-info correction to MCPTT R15</w:t>
            </w:r>
          </w:p>
        </w:tc>
        <w:tc>
          <w:tcPr>
            <w:tcW w:w="1767" w:type="dxa"/>
            <w:tcBorders>
              <w:top w:val="single" w:sz="4" w:space="0" w:color="auto"/>
              <w:bottom w:val="single" w:sz="4" w:space="0" w:color="auto"/>
            </w:tcBorders>
            <w:shd w:val="clear" w:color="auto" w:fill="FFFFFF"/>
          </w:tcPr>
          <w:p w14:paraId="77415324" w14:textId="02DF7A2E"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01F7B59" w14:textId="525EDB46" w:rsidR="00FD4B8E" w:rsidRPr="00D95972" w:rsidRDefault="00FD4B8E" w:rsidP="00FD4B8E">
            <w:pPr>
              <w:rPr>
                <w:rFonts w:cs="Arial"/>
              </w:rPr>
            </w:pPr>
            <w:r>
              <w:rPr>
                <w:rFonts w:cs="Arial"/>
              </w:rPr>
              <w:t>CR 0999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78FC0" w14:textId="77777777" w:rsidR="00C25C9A" w:rsidRDefault="00C25C9A" w:rsidP="00FD4B8E">
            <w:pPr>
              <w:rPr>
                <w:rFonts w:cs="Arial"/>
                <w:lang w:eastAsia="ko-KR"/>
              </w:rPr>
            </w:pPr>
            <w:r>
              <w:rPr>
                <w:rFonts w:cs="Arial"/>
                <w:lang w:eastAsia="ko-KR"/>
              </w:rPr>
              <w:t>Agreed</w:t>
            </w:r>
          </w:p>
          <w:p w14:paraId="72CBD521" w14:textId="2CB992F5"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BB35C78" w14:textId="77777777" w:rsidTr="00C25C9A">
        <w:tc>
          <w:tcPr>
            <w:tcW w:w="976" w:type="dxa"/>
            <w:tcBorders>
              <w:top w:val="nil"/>
              <w:left w:val="thinThickThinSmallGap" w:sz="24" w:space="0" w:color="auto"/>
              <w:bottom w:val="nil"/>
            </w:tcBorders>
            <w:shd w:val="clear" w:color="auto" w:fill="auto"/>
          </w:tcPr>
          <w:p w14:paraId="35B05A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49839A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DA4C3C" w14:textId="7EAA7D94" w:rsidR="00FD4B8E" w:rsidRPr="00D95972" w:rsidRDefault="00000000" w:rsidP="00FD4B8E">
            <w:pPr>
              <w:rPr>
                <w:rFonts w:cs="Arial"/>
              </w:rPr>
            </w:pPr>
            <w:hyperlink r:id="rId62" w:history="1">
              <w:r w:rsidR="00FD4B8E" w:rsidRPr="00EA15EE">
                <w:rPr>
                  <w:rStyle w:val="Hyperlink"/>
                </w:rPr>
                <w:t>C1-246346</w:t>
              </w:r>
            </w:hyperlink>
          </w:p>
        </w:tc>
        <w:tc>
          <w:tcPr>
            <w:tcW w:w="4191" w:type="dxa"/>
            <w:gridSpan w:val="4"/>
            <w:tcBorders>
              <w:top w:val="single" w:sz="4" w:space="0" w:color="auto"/>
              <w:bottom w:val="single" w:sz="4" w:space="0" w:color="auto"/>
            </w:tcBorders>
            <w:shd w:val="clear" w:color="auto" w:fill="FFFFFF"/>
          </w:tcPr>
          <w:p w14:paraId="49AB7C1A" w14:textId="775D949D" w:rsidR="00FD4B8E" w:rsidRPr="00D95972" w:rsidRDefault="00FD4B8E" w:rsidP="00FD4B8E">
            <w:pPr>
              <w:rPr>
                <w:rFonts w:cs="Arial"/>
              </w:rPr>
            </w:pPr>
            <w:r>
              <w:rPr>
                <w:rFonts w:cs="Arial"/>
              </w:rPr>
              <w:t>Location-info correction to MCPTT R16</w:t>
            </w:r>
          </w:p>
        </w:tc>
        <w:tc>
          <w:tcPr>
            <w:tcW w:w="1767" w:type="dxa"/>
            <w:tcBorders>
              <w:top w:val="single" w:sz="4" w:space="0" w:color="auto"/>
              <w:bottom w:val="single" w:sz="4" w:space="0" w:color="auto"/>
            </w:tcBorders>
            <w:shd w:val="clear" w:color="auto" w:fill="FFFFFF"/>
          </w:tcPr>
          <w:p w14:paraId="52C4D746" w14:textId="5C1B4B3C"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64836C7F" w14:textId="1E2234E9" w:rsidR="00FD4B8E" w:rsidRPr="00D95972" w:rsidRDefault="00FD4B8E" w:rsidP="00FD4B8E">
            <w:pPr>
              <w:rPr>
                <w:rFonts w:cs="Arial"/>
              </w:rPr>
            </w:pPr>
            <w:r>
              <w:rPr>
                <w:rFonts w:cs="Arial"/>
              </w:rPr>
              <w:t>CR 1000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D160A5" w14:textId="77777777" w:rsidR="00C25C9A" w:rsidRDefault="00C25C9A" w:rsidP="00FD4B8E">
            <w:pPr>
              <w:rPr>
                <w:rFonts w:cs="Arial"/>
                <w:lang w:eastAsia="ko-KR"/>
              </w:rPr>
            </w:pPr>
            <w:r>
              <w:rPr>
                <w:rFonts w:cs="Arial"/>
                <w:lang w:eastAsia="ko-KR"/>
              </w:rPr>
              <w:t>Agreed</w:t>
            </w:r>
          </w:p>
          <w:p w14:paraId="20E63CB3" w14:textId="6262B547"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0B2D67A5" w14:textId="77777777" w:rsidTr="00C25C9A">
        <w:tc>
          <w:tcPr>
            <w:tcW w:w="976" w:type="dxa"/>
            <w:tcBorders>
              <w:top w:val="nil"/>
              <w:left w:val="thinThickThinSmallGap" w:sz="24" w:space="0" w:color="auto"/>
              <w:bottom w:val="nil"/>
            </w:tcBorders>
            <w:shd w:val="clear" w:color="auto" w:fill="auto"/>
          </w:tcPr>
          <w:p w14:paraId="32DA2F43"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7753DA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EBC32C" w14:textId="50A5CE09" w:rsidR="00FD4B8E" w:rsidRPr="00D95972" w:rsidRDefault="00000000" w:rsidP="00FD4B8E">
            <w:pPr>
              <w:rPr>
                <w:rFonts w:cs="Arial"/>
              </w:rPr>
            </w:pPr>
            <w:hyperlink r:id="rId63" w:history="1">
              <w:r w:rsidR="00FD4B8E" w:rsidRPr="00EA15EE">
                <w:rPr>
                  <w:rStyle w:val="Hyperlink"/>
                </w:rPr>
                <w:t>C1-246347</w:t>
              </w:r>
            </w:hyperlink>
          </w:p>
        </w:tc>
        <w:tc>
          <w:tcPr>
            <w:tcW w:w="4191" w:type="dxa"/>
            <w:gridSpan w:val="4"/>
            <w:tcBorders>
              <w:top w:val="single" w:sz="4" w:space="0" w:color="auto"/>
              <w:bottom w:val="single" w:sz="4" w:space="0" w:color="auto"/>
            </w:tcBorders>
            <w:shd w:val="clear" w:color="auto" w:fill="FFFFFF"/>
          </w:tcPr>
          <w:p w14:paraId="7DAB5628" w14:textId="2AC53059" w:rsidR="00FD4B8E" w:rsidRPr="00D95972" w:rsidRDefault="00FD4B8E" w:rsidP="00FD4B8E">
            <w:pPr>
              <w:rPr>
                <w:rFonts w:cs="Arial"/>
              </w:rPr>
            </w:pPr>
            <w:r>
              <w:rPr>
                <w:rFonts w:cs="Arial"/>
              </w:rPr>
              <w:t>Location-info correction to MCPTT R17</w:t>
            </w:r>
          </w:p>
        </w:tc>
        <w:tc>
          <w:tcPr>
            <w:tcW w:w="1767" w:type="dxa"/>
            <w:tcBorders>
              <w:top w:val="single" w:sz="4" w:space="0" w:color="auto"/>
              <w:bottom w:val="single" w:sz="4" w:space="0" w:color="auto"/>
            </w:tcBorders>
            <w:shd w:val="clear" w:color="auto" w:fill="FFFFFF"/>
          </w:tcPr>
          <w:p w14:paraId="3115414E" w14:textId="69DC8006"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17772215" w14:textId="4B286123" w:rsidR="00FD4B8E" w:rsidRPr="00D95972" w:rsidRDefault="00FD4B8E" w:rsidP="00FD4B8E">
            <w:pPr>
              <w:rPr>
                <w:rFonts w:cs="Arial"/>
              </w:rPr>
            </w:pPr>
            <w:r>
              <w:rPr>
                <w:rFonts w:cs="Arial"/>
              </w:rPr>
              <w:t>CR 1001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1A1E6F" w14:textId="77777777" w:rsidR="00C25C9A" w:rsidRDefault="00C25C9A" w:rsidP="00FD4B8E">
            <w:pPr>
              <w:rPr>
                <w:rFonts w:cs="Arial"/>
                <w:lang w:eastAsia="ko-KR"/>
              </w:rPr>
            </w:pPr>
            <w:r>
              <w:rPr>
                <w:rFonts w:cs="Arial"/>
                <w:lang w:eastAsia="ko-KR"/>
              </w:rPr>
              <w:t>Agreed</w:t>
            </w:r>
          </w:p>
          <w:p w14:paraId="506343D0" w14:textId="1E75A3D0"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339A7712" w14:textId="77777777" w:rsidTr="00C25C9A">
        <w:tc>
          <w:tcPr>
            <w:tcW w:w="976" w:type="dxa"/>
            <w:tcBorders>
              <w:top w:val="nil"/>
              <w:left w:val="thinThickThinSmallGap" w:sz="24" w:space="0" w:color="auto"/>
              <w:bottom w:val="nil"/>
            </w:tcBorders>
            <w:shd w:val="clear" w:color="auto" w:fill="auto"/>
          </w:tcPr>
          <w:p w14:paraId="18CD527D"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17E250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36A566" w14:textId="3132339C" w:rsidR="00FD4B8E" w:rsidRPr="00D95972" w:rsidRDefault="00000000" w:rsidP="00FD4B8E">
            <w:pPr>
              <w:rPr>
                <w:rFonts w:cs="Arial"/>
              </w:rPr>
            </w:pPr>
            <w:hyperlink r:id="rId64" w:history="1">
              <w:r w:rsidR="00FD4B8E" w:rsidRPr="00EA15EE">
                <w:rPr>
                  <w:rStyle w:val="Hyperlink"/>
                </w:rPr>
                <w:t>C1-246348</w:t>
              </w:r>
            </w:hyperlink>
          </w:p>
        </w:tc>
        <w:tc>
          <w:tcPr>
            <w:tcW w:w="4191" w:type="dxa"/>
            <w:gridSpan w:val="4"/>
            <w:tcBorders>
              <w:top w:val="single" w:sz="4" w:space="0" w:color="auto"/>
              <w:bottom w:val="single" w:sz="4" w:space="0" w:color="auto"/>
            </w:tcBorders>
            <w:shd w:val="clear" w:color="auto" w:fill="FFFFFF"/>
          </w:tcPr>
          <w:p w14:paraId="2B7419AA" w14:textId="1189D581" w:rsidR="00FD4B8E" w:rsidRPr="00D95972" w:rsidRDefault="00FD4B8E" w:rsidP="00FD4B8E">
            <w:pPr>
              <w:rPr>
                <w:rFonts w:cs="Arial"/>
              </w:rPr>
            </w:pPr>
            <w:r>
              <w:rPr>
                <w:rFonts w:cs="Arial"/>
              </w:rPr>
              <w:t>Location-info correction to MCPTT R18</w:t>
            </w:r>
          </w:p>
        </w:tc>
        <w:tc>
          <w:tcPr>
            <w:tcW w:w="1767" w:type="dxa"/>
            <w:tcBorders>
              <w:top w:val="single" w:sz="4" w:space="0" w:color="auto"/>
              <w:bottom w:val="single" w:sz="4" w:space="0" w:color="auto"/>
            </w:tcBorders>
            <w:shd w:val="clear" w:color="auto" w:fill="FFFFFF"/>
          </w:tcPr>
          <w:p w14:paraId="20095FE8" w14:textId="6FD07D44"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22B11642" w14:textId="2C629DE1" w:rsidR="00FD4B8E" w:rsidRPr="00D95972" w:rsidRDefault="00FD4B8E" w:rsidP="00FD4B8E">
            <w:pPr>
              <w:rPr>
                <w:rFonts w:cs="Arial"/>
              </w:rPr>
            </w:pPr>
            <w:r>
              <w:rPr>
                <w:rFonts w:cs="Arial"/>
              </w:rPr>
              <w:t>CR 1002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D9907B" w14:textId="77777777" w:rsidR="00C25C9A" w:rsidRDefault="00C25C9A" w:rsidP="00FD4B8E">
            <w:pPr>
              <w:rPr>
                <w:rFonts w:cs="Arial"/>
                <w:lang w:eastAsia="ko-KR"/>
              </w:rPr>
            </w:pPr>
            <w:r>
              <w:rPr>
                <w:rFonts w:cs="Arial"/>
                <w:lang w:eastAsia="ko-KR"/>
              </w:rPr>
              <w:t>Agreed</w:t>
            </w:r>
          </w:p>
          <w:p w14:paraId="7EAFA6AF" w14:textId="5F0E40D2"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22B08151" w14:textId="77777777" w:rsidTr="00C25C9A">
        <w:tc>
          <w:tcPr>
            <w:tcW w:w="976" w:type="dxa"/>
            <w:tcBorders>
              <w:top w:val="nil"/>
              <w:left w:val="thinThickThinSmallGap" w:sz="24" w:space="0" w:color="auto"/>
              <w:bottom w:val="nil"/>
            </w:tcBorders>
            <w:shd w:val="clear" w:color="auto" w:fill="auto"/>
          </w:tcPr>
          <w:p w14:paraId="2ECCE2B1"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521700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37A35" w14:textId="487A8EBB" w:rsidR="00FD4B8E" w:rsidRPr="00D95972" w:rsidRDefault="00000000" w:rsidP="00FD4B8E">
            <w:pPr>
              <w:rPr>
                <w:rFonts w:cs="Arial"/>
              </w:rPr>
            </w:pPr>
            <w:hyperlink r:id="rId65" w:history="1">
              <w:r w:rsidR="00FD4B8E" w:rsidRPr="00EA15EE">
                <w:rPr>
                  <w:rStyle w:val="Hyperlink"/>
                </w:rPr>
                <w:t>C1-246349</w:t>
              </w:r>
            </w:hyperlink>
          </w:p>
        </w:tc>
        <w:tc>
          <w:tcPr>
            <w:tcW w:w="4191" w:type="dxa"/>
            <w:gridSpan w:val="4"/>
            <w:tcBorders>
              <w:top w:val="single" w:sz="4" w:space="0" w:color="auto"/>
              <w:bottom w:val="single" w:sz="4" w:space="0" w:color="auto"/>
            </w:tcBorders>
            <w:shd w:val="clear" w:color="auto" w:fill="FFFFFF"/>
          </w:tcPr>
          <w:p w14:paraId="42042FE6" w14:textId="73338851" w:rsidR="00FD4B8E" w:rsidRPr="00D95972" w:rsidRDefault="00FD4B8E" w:rsidP="00FD4B8E">
            <w:pPr>
              <w:rPr>
                <w:rFonts w:cs="Arial"/>
              </w:rPr>
            </w:pPr>
            <w:r>
              <w:rPr>
                <w:rFonts w:cs="Arial"/>
              </w:rPr>
              <w:t>Location-info correction to MCPTT R19</w:t>
            </w:r>
          </w:p>
        </w:tc>
        <w:tc>
          <w:tcPr>
            <w:tcW w:w="1767" w:type="dxa"/>
            <w:tcBorders>
              <w:top w:val="single" w:sz="4" w:space="0" w:color="auto"/>
              <w:bottom w:val="single" w:sz="4" w:space="0" w:color="auto"/>
            </w:tcBorders>
            <w:shd w:val="clear" w:color="auto" w:fill="FFFFFF"/>
          </w:tcPr>
          <w:p w14:paraId="35AE7315" w14:textId="1B018290" w:rsidR="00FD4B8E" w:rsidRPr="00D95972" w:rsidRDefault="00FD4B8E" w:rsidP="00FD4B8E">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081AF05" w14:textId="23FAA0F6" w:rsidR="00FD4B8E" w:rsidRPr="00D95972" w:rsidRDefault="00FD4B8E" w:rsidP="00FD4B8E">
            <w:pPr>
              <w:rPr>
                <w:rFonts w:cs="Arial"/>
              </w:rPr>
            </w:pPr>
            <w:r>
              <w:rPr>
                <w:rFonts w:cs="Arial"/>
              </w:rPr>
              <w:t>CR 1003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1C8C31" w14:textId="77777777" w:rsidR="00C25C9A" w:rsidRDefault="00C25C9A" w:rsidP="00FD4B8E">
            <w:pPr>
              <w:rPr>
                <w:rFonts w:cs="Arial"/>
                <w:lang w:eastAsia="ko-KR"/>
              </w:rPr>
            </w:pPr>
            <w:r>
              <w:rPr>
                <w:rFonts w:cs="Arial"/>
                <w:lang w:eastAsia="ko-KR"/>
              </w:rPr>
              <w:t>Agreed</w:t>
            </w:r>
          </w:p>
          <w:p w14:paraId="0A2403C0" w14:textId="75889081" w:rsidR="00FD4B8E" w:rsidRPr="00D95972" w:rsidRDefault="00FD4B8E" w:rsidP="00FD4B8E">
            <w:pPr>
              <w:rPr>
                <w:rFonts w:cs="Arial"/>
                <w:lang w:val="en-US" w:eastAsia="ko-KR"/>
              </w:rPr>
            </w:pPr>
            <w:r w:rsidRPr="002B4FE0">
              <w:rPr>
                <w:rFonts w:cs="Arial"/>
                <w:lang w:eastAsia="ko-KR"/>
              </w:rPr>
              <w:t>To be handled in IMS/MC BO session</w:t>
            </w:r>
          </w:p>
        </w:tc>
      </w:tr>
      <w:tr w:rsidR="00FD4B8E" w:rsidRPr="00D95972" w14:paraId="180B02ED" w14:textId="77777777" w:rsidTr="009718A3">
        <w:tc>
          <w:tcPr>
            <w:tcW w:w="976" w:type="dxa"/>
            <w:tcBorders>
              <w:top w:val="nil"/>
              <w:left w:val="thinThickThinSmallGap" w:sz="24" w:space="0" w:color="auto"/>
              <w:bottom w:val="nil"/>
            </w:tcBorders>
            <w:shd w:val="clear" w:color="auto" w:fill="auto"/>
          </w:tcPr>
          <w:p w14:paraId="10220140" w14:textId="77777777" w:rsidR="00FD4B8E" w:rsidRPr="006F67B1" w:rsidRDefault="00FD4B8E" w:rsidP="00FD4B8E">
            <w:pPr>
              <w:rPr>
                <w:rFonts w:cs="Arial"/>
              </w:rPr>
            </w:pPr>
          </w:p>
        </w:tc>
        <w:tc>
          <w:tcPr>
            <w:tcW w:w="1317" w:type="dxa"/>
            <w:gridSpan w:val="2"/>
            <w:tcBorders>
              <w:top w:val="nil"/>
              <w:bottom w:val="nil"/>
            </w:tcBorders>
            <w:shd w:val="clear" w:color="auto" w:fill="auto"/>
          </w:tcPr>
          <w:p w14:paraId="0396A4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4534A1A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0F2B3082"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6F0A9B8"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59ABBE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A6DA22" w14:textId="77777777" w:rsidR="00FD4B8E" w:rsidRPr="00D95972" w:rsidRDefault="00FD4B8E" w:rsidP="00FD4B8E">
            <w:pPr>
              <w:rPr>
                <w:rFonts w:cs="Arial"/>
                <w:lang w:val="en-US" w:eastAsia="ko-KR"/>
              </w:rPr>
            </w:pPr>
          </w:p>
        </w:tc>
      </w:tr>
      <w:tr w:rsidR="00FD4B8E" w:rsidRPr="00D95972" w14:paraId="6D2CFDF3" w14:textId="77777777" w:rsidTr="009718A3">
        <w:tc>
          <w:tcPr>
            <w:tcW w:w="976" w:type="dxa"/>
            <w:tcBorders>
              <w:top w:val="nil"/>
              <w:left w:val="thinThickThinSmallGap" w:sz="24" w:space="0" w:color="auto"/>
              <w:bottom w:val="nil"/>
            </w:tcBorders>
            <w:shd w:val="clear" w:color="auto" w:fill="auto"/>
          </w:tcPr>
          <w:p w14:paraId="797BF6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BB7C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6AB31E9A"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74A9E9BC"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3578D1C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7156CB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F911D0" w14:textId="77777777" w:rsidR="00FD4B8E" w:rsidRPr="00D95972" w:rsidRDefault="00FD4B8E" w:rsidP="00FD4B8E">
            <w:pPr>
              <w:rPr>
                <w:rFonts w:cs="Arial"/>
                <w:lang w:val="en-US" w:eastAsia="ko-KR"/>
              </w:rPr>
            </w:pPr>
          </w:p>
        </w:tc>
      </w:tr>
      <w:tr w:rsidR="00FD4B8E" w:rsidRPr="00D95972" w14:paraId="37311095"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7217459D"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1AF217E" w14:textId="2391EEEC" w:rsidR="00FD4B8E" w:rsidRPr="00D95972" w:rsidRDefault="00FD4B8E" w:rsidP="00FD4B8E">
            <w:pPr>
              <w:rPr>
                <w:rFonts w:cs="Arial"/>
                <w:color w:val="FF0000"/>
              </w:rPr>
            </w:pPr>
            <w:r w:rsidRPr="00D95972">
              <w:rPr>
                <w:rFonts w:cs="Arial"/>
              </w:rPr>
              <w:t>Release 14</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56A4B325"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7797128" w14:textId="77777777" w:rsidR="00FD4B8E" w:rsidRPr="006C2B74" w:rsidRDefault="00FD4B8E" w:rsidP="00FD4B8E">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8F6AF6C"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B49C4D" w14:textId="77777777" w:rsidR="00FD4B8E" w:rsidRDefault="00FD4B8E" w:rsidP="00FD4B8E">
            <w:pPr>
              <w:rPr>
                <w:rFonts w:cs="Arial"/>
              </w:rPr>
            </w:pPr>
            <w:r>
              <w:rPr>
                <w:rFonts w:cs="Arial"/>
              </w:rPr>
              <w:t>Tdoc info</w:t>
            </w:r>
            <w:r w:rsidRPr="00D95972">
              <w:rPr>
                <w:rFonts w:cs="Arial"/>
              </w:rPr>
              <w:t xml:space="preserve"> </w:t>
            </w:r>
          </w:p>
          <w:p w14:paraId="4DDCF630"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DD5C77" w14:textId="77777777" w:rsidR="00FD4B8E" w:rsidRPr="00D95972" w:rsidRDefault="00FD4B8E" w:rsidP="00FD4B8E">
            <w:pPr>
              <w:rPr>
                <w:rFonts w:cs="Arial"/>
              </w:rPr>
            </w:pPr>
            <w:r w:rsidRPr="00D95972">
              <w:rPr>
                <w:rFonts w:cs="Arial"/>
              </w:rPr>
              <w:t>Result &amp; comments</w:t>
            </w:r>
          </w:p>
        </w:tc>
      </w:tr>
      <w:tr w:rsidR="00FD4B8E" w:rsidRPr="00D95972" w14:paraId="24134B53" w14:textId="77777777" w:rsidTr="003B6A5C">
        <w:tc>
          <w:tcPr>
            <w:tcW w:w="976" w:type="dxa"/>
            <w:tcBorders>
              <w:top w:val="nil"/>
              <w:left w:val="thinThickThinSmallGap" w:sz="24" w:space="0" w:color="auto"/>
              <w:bottom w:val="nil"/>
            </w:tcBorders>
            <w:shd w:val="clear" w:color="auto" w:fill="auto"/>
          </w:tcPr>
          <w:p w14:paraId="3689F3D5"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55C14C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18954346" w14:textId="77777777" w:rsidR="00FD4B8E" w:rsidRDefault="00FD4B8E" w:rsidP="00FD4B8E"/>
        </w:tc>
        <w:tc>
          <w:tcPr>
            <w:tcW w:w="4191" w:type="dxa"/>
            <w:gridSpan w:val="4"/>
            <w:tcBorders>
              <w:top w:val="single" w:sz="4" w:space="0" w:color="auto"/>
              <w:bottom w:val="single" w:sz="4" w:space="0" w:color="auto"/>
            </w:tcBorders>
            <w:shd w:val="clear" w:color="auto" w:fill="auto"/>
          </w:tcPr>
          <w:p w14:paraId="3142A4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64A8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4004B8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263030" w14:textId="77777777" w:rsidR="00FD4B8E" w:rsidRDefault="00FD4B8E" w:rsidP="00FD4B8E">
            <w:pPr>
              <w:rPr>
                <w:rFonts w:cs="Arial"/>
              </w:rPr>
            </w:pPr>
          </w:p>
        </w:tc>
      </w:tr>
      <w:tr w:rsidR="00FD4B8E" w:rsidRPr="00D95972" w14:paraId="6CA922CA" w14:textId="77777777" w:rsidTr="009718A3">
        <w:tc>
          <w:tcPr>
            <w:tcW w:w="976" w:type="dxa"/>
            <w:tcBorders>
              <w:top w:val="nil"/>
              <w:left w:val="thinThickThinSmallGap" w:sz="24" w:space="0" w:color="auto"/>
              <w:bottom w:val="nil"/>
            </w:tcBorders>
          </w:tcPr>
          <w:p w14:paraId="277F865D"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2526DE2"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0F4E579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B83D3B6"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1B5DD75E"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7A1BFA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03A4B" w14:textId="77777777" w:rsidR="00FD4B8E" w:rsidRPr="00D95972" w:rsidRDefault="00FD4B8E" w:rsidP="00FD4B8E">
            <w:pPr>
              <w:rPr>
                <w:rFonts w:cs="Arial"/>
              </w:rPr>
            </w:pPr>
          </w:p>
        </w:tc>
      </w:tr>
      <w:tr w:rsidR="00FD4B8E" w:rsidRPr="00D95972" w14:paraId="7A00033B" w14:textId="77777777" w:rsidTr="009718A3">
        <w:tc>
          <w:tcPr>
            <w:tcW w:w="976" w:type="dxa"/>
            <w:tcBorders>
              <w:top w:val="nil"/>
              <w:left w:val="thinThickThinSmallGap" w:sz="24" w:space="0" w:color="auto"/>
              <w:bottom w:val="nil"/>
            </w:tcBorders>
          </w:tcPr>
          <w:p w14:paraId="2FA88D87"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704A4E7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6DB1A7BD"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37CDC98"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78279273"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212A40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0528ED" w14:textId="77777777" w:rsidR="00FD4B8E" w:rsidRPr="00D95972" w:rsidRDefault="00FD4B8E" w:rsidP="00FD4B8E">
            <w:pPr>
              <w:rPr>
                <w:rFonts w:cs="Arial"/>
              </w:rPr>
            </w:pPr>
          </w:p>
        </w:tc>
      </w:tr>
      <w:tr w:rsidR="00FD4B8E" w:rsidRPr="00D95972" w14:paraId="758D5EB7"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D88E771"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EBE6C4C" w14:textId="62EACA16" w:rsidR="00FD4B8E" w:rsidRPr="00D95972" w:rsidRDefault="00FD4B8E" w:rsidP="00FD4B8E">
            <w:pPr>
              <w:rPr>
                <w:rFonts w:cs="Arial"/>
                <w:color w:val="FF0000"/>
              </w:rPr>
            </w:pPr>
            <w:r w:rsidRPr="00D95972">
              <w:rPr>
                <w:rFonts w:cs="Arial"/>
              </w:rPr>
              <w:t>Release 15</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7A4D7314"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0844AD72"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4DBEA689"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607B17C" w14:textId="77777777" w:rsidR="00FD4B8E" w:rsidRDefault="00FD4B8E" w:rsidP="00FD4B8E">
            <w:pPr>
              <w:rPr>
                <w:rFonts w:cs="Arial"/>
              </w:rPr>
            </w:pPr>
            <w:r>
              <w:rPr>
                <w:rFonts w:cs="Arial"/>
              </w:rPr>
              <w:t>Tdoc info</w:t>
            </w:r>
            <w:r w:rsidRPr="00D95972">
              <w:rPr>
                <w:rFonts w:cs="Arial"/>
              </w:rPr>
              <w:t xml:space="preserve"> </w:t>
            </w:r>
          </w:p>
          <w:p w14:paraId="1030A21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4C7F1A0" w14:textId="77777777" w:rsidR="00FD4B8E" w:rsidRPr="00D95972" w:rsidRDefault="00FD4B8E" w:rsidP="00FD4B8E">
            <w:pPr>
              <w:rPr>
                <w:rFonts w:cs="Arial"/>
              </w:rPr>
            </w:pPr>
            <w:r w:rsidRPr="00D95972">
              <w:rPr>
                <w:rFonts w:cs="Arial"/>
              </w:rPr>
              <w:t>Result &amp; comments</w:t>
            </w:r>
          </w:p>
        </w:tc>
      </w:tr>
      <w:tr w:rsidR="00FD4B8E" w:rsidRPr="00D95972" w14:paraId="6B37F7B0" w14:textId="77777777" w:rsidTr="009718A3">
        <w:tc>
          <w:tcPr>
            <w:tcW w:w="976" w:type="dxa"/>
            <w:tcBorders>
              <w:top w:val="nil"/>
              <w:left w:val="thinThickThinSmallGap" w:sz="24" w:space="0" w:color="auto"/>
              <w:bottom w:val="nil"/>
            </w:tcBorders>
            <w:shd w:val="clear" w:color="auto" w:fill="auto"/>
          </w:tcPr>
          <w:p w14:paraId="136ECF4E"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D13B097"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176A4EC0"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645BD093"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315D736A"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69218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93B62" w14:textId="77777777" w:rsidR="00FD4B8E" w:rsidRPr="00D95972" w:rsidRDefault="00FD4B8E" w:rsidP="00FD4B8E">
            <w:pPr>
              <w:rPr>
                <w:rFonts w:cs="Arial"/>
                <w:lang w:eastAsia="ko-KR"/>
              </w:rPr>
            </w:pPr>
          </w:p>
        </w:tc>
      </w:tr>
      <w:tr w:rsidR="00FD4B8E" w:rsidRPr="00D95972" w14:paraId="59435D09" w14:textId="77777777" w:rsidTr="009718A3">
        <w:tc>
          <w:tcPr>
            <w:tcW w:w="976" w:type="dxa"/>
            <w:tcBorders>
              <w:top w:val="nil"/>
              <w:left w:val="thinThickThinSmallGap" w:sz="24" w:space="0" w:color="auto"/>
              <w:bottom w:val="nil"/>
            </w:tcBorders>
            <w:shd w:val="clear" w:color="auto" w:fill="auto"/>
          </w:tcPr>
          <w:p w14:paraId="4CD6A72B"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61D7F81B"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35561BB2" w14:textId="77777777" w:rsidR="00FD4B8E"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371471E"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FFFFFF"/>
          </w:tcPr>
          <w:p w14:paraId="6BC2205D"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FFFFFF"/>
          </w:tcPr>
          <w:p w14:paraId="116081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78844" w14:textId="77777777" w:rsidR="00FD4B8E" w:rsidRDefault="00FD4B8E" w:rsidP="00FD4B8E">
            <w:pPr>
              <w:rPr>
                <w:rFonts w:cs="Arial"/>
                <w:lang w:eastAsia="ko-KR"/>
              </w:rPr>
            </w:pPr>
          </w:p>
        </w:tc>
      </w:tr>
      <w:tr w:rsidR="00FD4B8E" w:rsidRPr="00D95972" w14:paraId="514875F1" w14:textId="77777777" w:rsidTr="009718A3">
        <w:tc>
          <w:tcPr>
            <w:tcW w:w="976" w:type="dxa"/>
            <w:tcBorders>
              <w:top w:val="nil"/>
              <w:left w:val="thinThickThinSmallGap" w:sz="24" w:space="0" w:color="auto"/>
              <w:bottom w:val="nil"/>
            </w:tcBorders>
            <w:shd w:val="clear" w:color="auto" w:fill="auto"/>
          </w:tcPr>
          <w:p w14:paraId="0855154A"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431E6464"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auto"/>
          </w:tcPr>
          <w:p w14:paraId="7FFE261E" w14:textId="77777777" w:rsidR="00FD4B8E" w:rsidRPr="00D95972" w:rsidRDefault="00FD4B8E" w:rsidP="00FD4B8E">
            <w:pPr>
              <w:rPr>
                <w:rFonts w:cs="Arial"/>
              </w:rPr>
            </w:pPr>
          </w:p>
        </w:tc>
        <w:tc>
          <w:tcPr>
            <w:tcW w:w="4191" w:type="dxa"/>
            <w:gridSpan w:val="4"/>
            <w:tcBorders>
              <w:top w:val="single" w:sz="4" w:space="0" w:color="auto"/>
              <w:bottom w:val="single" w:sz="4" w:space="0" w:color="auto"/>
            </w:tcBorders>
            <w:shd w:val="clear" w:color="auto" w:fill="auto"/>
          </w:tcPr>
          <w:p w14:paraId="54094C47" w14:textId="77777777" w:rsidR="00FD4B8E" w:rsidRPr="00D95972" w:rsidRDefault="00FD4B8E" w:rsidP="00FD4B8E">
            <w:pPr>
              <w:rPr>
                <w:rFonts w:cs="Arial"/>
              </w:rPr>
            </w:pPr>
          </w:p>
        </w:tc>
        <w:tc>
          <w:tcPr>
            <w:tcW w:w="1767" w:type="dxa"/>
            <w:tcBorders>
              <w:top w:val="single" w:sz="4" w:space="0" w:color="auto"/>
              <w:bottom w:val="single" w:sz="4" w:space="0" w:color="auto"/>
            </w:tcBorders>
            <w:shd w:val="clear" w:color="auto" w:fill="auto"/>
          </w:tcPr>
          <w:p w14:paraId="03C0118B" w14:textId="77777777" w:rsidR="00FD4B8E" w:rsidRPr="00D95972" w:rsidRDefault="00FD4B8E" w:rsidP="00FD4B8E">
            <w:pPr>
              <w:rPr>
                <w:rFonts w:cs="Arial"/>
              </w:rPr>
            </w:pPr>
          </w:p>
        </w:tc>
        <w:tc>
          <w:tcPr>
            <w:tcW w:w="826" w:type="dxa"/>
            <w:tcBorders>
              <w:top w:val="single" w:sz="4" w:space="0" w:color="auto"/>
              <w:bottom w:val="single" w:sz="4" w:space="0" w:color="auto"/>
            </w:tcBorders>
            <w:shd w:val="clear" w:color="auto" w:fill="auto"/>
          </w:tcPr>
          <w:p w14:paraId="7A6DBB7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AE0" w14:textId="77777777" w:rsidR="00FD4B8E" w:rsidRPr="00D95972" w:rsidRDefault="00FD4B8E" w:rsidP="00FD4B8E">
            <w:pPr>
              <w:rPr>
                <w:rFonts w:cs="Arial"/>
                <w:lang w:eastAsia="ko-KR"/>
              </w:rPr>
            </w:pPr>
          </w:p>
        </w:tc>
      </w:tr>
      <w:tr w:rsidR="00FD4B8E" w:rsidRPr="00D95972" w14:paraId="15A5776D" w14:textId="77777777" w:rsidTr="00FB22D4">
        <w:tc>
          <w:tcPr>
            <w:tcW w:w="976" w:type="dxa"/>
            <w:tcBorders>
              <w:top w:val="single" w:sz="12" w:space="0" w:color="auto"/>
              <w:left w:val="thinThickThinSmallGap" w:sz="24" w:space="0" w:color="auto"/>
              <w:bottom w:val="single" w:sz="4" w:space="0" w:color="auto"/>
            </w:tcBorders>
            <w:shd w:val="clear" w:color="auto" w:fill="0000FF"/>
          </w:tcPr>
          <w:p w14:paraId="63E16DF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E1E6897" w14:textId="2E17328B" w:rsidR="00FD4B8E" w:rsidRPr="00D95972" w:rsidRDefault="00FD4B8E" w:rsidP="00FD4B8E">
            <w:pPr>
              <w:rPr>
                <w:rFonts w:cs="Arial"/>
                <w:color w:val="FF0000"/>
              </w:rPr>
            </w:pPr>
            <w:r w:rsidRPr="00D95972">
              <w:rPr>
                <w:rFonts w:cs="Arial"/>
              </w:rPr>
              <w:t>Release 16</w:t>
            </w:r>
            <w:r>
              <w:rPr>
                <w:rFonts w:cs="Arial"/>
              </w:rPr>
              <w:t xml:space="preserve"> </w:t>
            </w:r>
            <w:r w:rsidRPr="00D95972">
              <w:rPr>
                <w:rFonts w:cs="Arial"/>
              </w:rPr>
              <w:t>work items</w:t>
            </w:r>
          </w:p>
        </w:tc>
        <w:tc>
          <w:tcPr>
            <w:tcW w:w="1088" w:type="dxa"/>
            <w:tcBorders>
              <w:top w:val="single" w:sz="12" w:space="0" w:color="auto"/>
              <w:bottom w:val="single" w:sz="4" w:space="0" w:color="auto"/>
            </w:tcBorders>
            <w:shd w:val="clear" w:color="auto" w:fill="0000FF"/>
          </w:tcPr>
          <w:p w14:paraId="0F9F295F"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6802E40C" w14:textId="77777777" w:rsidR="00FD4B8E" w:rsidRPr="006C2B74"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1F38596"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658B48C" w14:textId="77777777" w:rsidR="00FD4B8E" w:rsidRDefault="00FD4B8E" w:rsidP="00FD4B8E">
            <w:pPr>
              <w:rPr>
                <w:rFonts w:cs="Arial"/>
              </w:rPr>
            </w:pPr>
            <w:r>
              <w:rPr>
                <w:rFonts w:cs="Arial"/>
              </w:rPr>
              <w:t xml:space="preserve">Tdoc info </w:t>
            </w:r>
          </w:p>
          <w:p w14:paraId="1413054D"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8BF156B" w14:textId="77777777" w:rsidR="00FD4B8E" w:rsidRPr="00D95972" w:rsidRDefault="00FD4B8E" w:rsidP="00FD4B8E">
            <w:pPr>
              <w:rPr>
                <w:rFonts w:cs="Arial"/>
              </w:rPr>
            </w:pPr>
            <w:r w:rsidRPr="00D95972">
              <w:rPr>
                <w:rFonts w:cs="Arial"/>
              </w:rPr>
              <w:t>Result &amp; comments</w:t>
            </w:r>
          </w:p>
        </w:tc>
      </w:tr>
      <w:tr w:rsidR="0043196B" w:rsidRPr="00D95972" w14:paraId="2C82FBA6" w14:textId="77777777" w:rsidTr="0043196B">
        <w:tc>
          <w:tcPr>
            <w:tcW w:w="976" w:type="dxa"/>
            <w:tcBorders>
              <w:top w:val="nil"/>
              <w:left w:val="thinThickThinSmallGap" w:sz="24" w:space="0" w:color="auto"/>
              <w:bottom w:val="nil"/>
            </w:tcBorders>
            <w:shd w:val="clear" w:color="auto" w:fill="auto"/>
          </w:tcPr>
          <w:p w14:paraId="72B159FC"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8D61322"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7A8D032" w14:textId="53A22936" w:rsidR="0043196B" w:rsidRPr="00F365E1" w:rsidRDefault="0043196B" w:rsidP="008A6228">
            <w:r w:rsidRPr="0043196B">
              <w:t>C1-246897</w:t>
            </w:r>
          </w:p>
        </w:tc>
        <w:tc>
          <w:tcPr>
            <w:tcW w:w="4191" w:type="dxa"/>
            <w:gridSpan w:val="4"/>
            <w:tcBorders>
              <w:top w:val="single" w:sz="4" w:space="0" w:color="auto"/>
              <w:bottom w:val="single" w:sz="4" w:space="0" w:color="auto"/>
            </w:tcBorders>
            <w:shd w:val="clear" w:color="auto" w:fill="00FFFF"/>
          </w:tcPr>
          <w:p w14:paraId="52480DFE"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14D9E78"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09C5293B" w14:textId="77777777" w:rsidR="0043196B" w:rsidRDefault="0043196B" w:rsidP="008A6228">
            <w:pPr>
              <w:rPr>
                <w:rFonts w:cs="Arial"/>
              </w:rPr>
            </w:pPr>
            <w:r>
              <w:rPr>
                <w:rFonts w:cs="Arial"/>
              </w:rPr>
              <w:t>CR 0022 29.582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1F61730" w14:textId="77777777" w:rsidR="0043196B" w:rsidRDefault="0043196B" w:rsidP="008A6228">
            <w:pPr>
              <w:rPr>
                <w:ins w:id="70" w:author="IMS_MC_BO" w:date="2024-11-19T11:25:00Z" w16du:dateUtc="2024-11-19T16:25:00Z"/>
                <w:rFonts w:cs="Arial"/>
                <w:lang w:eastAsia="ko-KR"/>
              </w:rPr>
            </w:pPr>
            <w:ins w:id="71" w:author="IMS_MC_BO" w:date="2024-11-19T11:25:00Z" w16du:dateUtc="2024-11-19T16:25:00Z">
              <w:r>
                <w:rPr>
                  <w:rFonts w:cs="Arial"/>
                  <w:lang w:eastAsia="ko-KR"/>
                </w:rPr>
                <w:t>Revision of C1-246203</w:t>
              </w:r>
            </w:ins>
          </w:p>
          <w:p w14:paraId="09EE5776" w14:textId="46A8D384" w:rsidR="0043196B" w:rsidRDefault="0043196B" w:rsidP="008A6228">
            <w:pPr>
              <w:rPr>
                <w:ins w:id="72" w:author="IMS_MC_BO" w:date="2024-11-19T11:25:00Z" w16du:dateUtc="2024-11-19T16:25:00Z"/>
                <w:rFonts w:cs="Arial"/>
                <w:lang w:eastAsia="ko-KR"/>
              </w:rPr>
            </w:pPr>
            <w:ins w:id="73" w:author="IMS_MC_BO" w:date="2024-11-19T11:25:00Z" w16du:dateUtc="2024-11-19T16:25:00Z">
              <w:r>
                <w:rPr>
                  <w:rFonts w:cs="Arial"/>
                  <w:lang w:eastAsia="ko-KR"/>
                </w:rPr>
                <w:t>________________________________________</w:t>
              </w:r>
            </w:ins>
          </w:p>
          <w:p w14:paraId="6BCB626B" w14:textId="0F13E96B" w:rsidR="0043196B" w:rsidRDefault="0043196B" w:rsidP="008A6228">
            <w:pPr>
              <w:rPr>
                <w:rFonts w:cs="Arial"/>
                <w:lang w:eastAsia="ko-KR"/>
              </w:rPr>
            </w:pPr>
            <w:r>
              <w:rPr>
                <w:rFonts w:cs="Arial"/>
                <w:lang w:eastAsia="ko-KR"/>
              </w:rPr>
              <w:t>To be handled in IMS/MC BO session</w:t>
            </w:r>
          </w:p>
          <w:p w14:paraId="748BA698" w14:textId="77777777" w:rsidR="0043196B" w:rsidRDefault="0043196B" w:rsidP="008A6228">
            <w:pPr>
              <w:rPr>
                <w:rFonts w:cs="Arial"/>
                <w:color w:val="000000"/>
              </w:rPr>
            </w:pPr>
            <w:r>
              <w:rPr>
                <w:rFonts w:cs="Arial"/>
                <w:lang w:eastAsia="ko-KR"/>
              </w:rPr>
              <w:t>BC analysis missing</w:t>
            </w:r>
          </w:p>
        </w:tc>
      </w:tr>
      <w:tr w:rsidR="0043196B" w:rsidRPr="00D95972" w14:paraId="49A6B079" w14:textId="77777777" w:rsidTr="0043196B">
        <w:tc>
          <w:tcPr>
            <w:tcW w:w="976" w:type="dxa"/>
            <w:tcBorders>
              <w:top w:val="nil"/>
              <w:left w:val="thinThickThinSmallGap" w:sz="24" w:space="0" w:color="auto"/>
              <w:bottom w:val="nil"/>
            </w:tcBorders>
            <w:shd w:val="clear" w:color="auto" w:fill="auto"/>
          </w:tcPr>
          <w:p w14:paraId="0CBD4E4D"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57196F8"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01B98E60" w14:textId="160F8947" w:rsidR="0043196B" w:rsidRPr="00F365E1" w:rsidRDefault="0043196B" w:rsidP="008A6228">
            <w:r w:rsidRPr="0043196B">
              <w:t>C1-246898</w:t>
            </w:r>
          </w:p>
        </w:tc>
        <w:tc>
          <w:tcPr>
            <w:tcW w:w="4191" w:type="dxa"/>
            <w:gridSpan w:val="4"/>
            <w:tcBorders>
              <w:top w:val="single" w:sz="4" w:space="0" w:color="auto"/>
              <w:bottom w:val="single" w:sz="4" w:space="0" w:color="auto"/>
            </w:tcBorders>
            <w:shd w:val="clear" w:color="auto" w:fill="00FFFF"/>
          </w:tcPr>
          <w:p w14:paraId="4697AA07"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362AE61"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3BC895EE" w14:textId="77777777" w:rsidR="0043196B" w:rsidRDefault="0043196B" w:rsidP="008A6228">
            <w:pPr>
              <w:rPr>
                <w:rFonts w:cs="Arial"/>
              </w:rPr>
            </w:pPr>
            <w:r>
              <w:rPr>
                <w:rFonts w:cs="Arial"/>
              </w:rPr>
              <w:t>CR 0023 29.582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8D257FE" w14:textId="77777777" w:rsidR="0043196B" w:rsidRDefault="0043196B" w:rsidP="008A6228">
            <w:pPr>
              <w:rPr>
                <w:ins w:id="74" w:author="IMS_MC_BO" w:date="2024-11-19T11:25:00Z" w16du:dateUtc="2024-11-19T16:25:00Z"/>
                <w:rFonts w:cs="Arial"/>
                <w:lang w:eastAsia="ko-KR"/>
              </w:rPr>
            </w:pPr>
            <w:ins w:id="75" w:author="IMS_MC_BO" w:date="2024-11-19T11:25:00Z" w16du:dateUtc="2024-11-19T16:25:00Z">
              <w:r>
                <w:rPr>
                  <w:rFonts w:cs="Arial"/>
                  <w:lang w:eastAsia="ko-KR"/>
                </w:rPr>
                <w:t>Revision of C1-246205</w:t>
              </w:r>
            </w:ins>
          </w:p>
          <w:p w14:paraId="6EC16779" w14:textId="55C74951" w:rsidR="0043196B" w:rsidRDefault="0043196B" w:rsidP="008A6228">
            <w:pPr>
              <w:rPr>
                <w:ins w:id="76" w:author="IMS_MC_BO" w:date="2024-11-19T11:25:00Z" w16du:dateUtc="2024-11-19T16:25:00Z"/>
                <w:rFonts w:cs="Arial"/>
                <w:lang w:eastAsia="ko-KR"/>
              </w:rPr>
            </w:pPr>
            <w:ins w:id="77" w:author="IMS_MC_BO" w:date="2024-11-19T11:25:00Z" w16du:dateUtc="2024-11-19T16:25:00Z">
              <w:r>
                <w:rPr>
                  <w:rFonts w:cs="Arial"/>
                  <w:lang w:eastAsia="ko-KR"/>
                </w:rPr>
                <w:t>________________________________________</w:t>
              </w:r>
            </w:ins>
          </w:p>
          <w:p w14:paraId="192CAB5F" w14:textId="6D12367E" w:rsidR="0043196B" w:rsidRDefault="0043196B" w:rsidP="008A6228">
            <w:pPr>
              <w:rPr>
                <w:rFonts w:cs="Arial"/>
                <w:lang w:eastAsia="ko-KR"/>
              </w:rPr>
            </w:pPr>
            <w:r>
              <w:rPr>
                <w:rFonts w:cs="Arial"/>
                <w:lang w:eastAsia="ko-KR"/>
              </w:rPr>
              <w:t>To be handled in IMS/MC BO session</w:t>
            </w:r>
          </w:p>
          <w:p w14:paraId="61B7222B" w14:textId="77777777" w:rsidR="0043196B" w:rsidRDefault="0043196B" w:rsidP="008A6228">
            <w:pPr>
              <w:rPr>
                <w:rFonts w:cs="Arial"/>
                <w:color w:val="000000"/>
              </w:rPr>
            </w:pPr>
            <w:r>
              <w:rPr>
                <w:rFonts w:cs="Arial"/>
                <w:lang w:eastAsia="ko-KR"/>
              </w:rPr>
              <w:t>BC analysis missing</w:t>
            </w:r>
          </w:p>
        </w:tc>
      </w:tr>
      <w:tr w:rsidR="0043196B" w:rsidRPr="00D95972" w14:paraId="274995A9" w14:textId="77777777" w:rsidTr="0043196B">
        <w:tc>
          <w:tcPr>
            <w:tcW w:w="976" w:type="dxa"/>
            <w:tcBorders>
              <w:top w:val="nil"/>
              <w:left w:val="thinThickThinSmallGap" w:sz="24" w:space="0" w:color="auto"/>
              <w:bottom w:val="nil"/>
            </w:tcBorders>
            <w:shd w:val="clear" w:color="auto" w:fill="auto"/>
          </w:tcPr>
          <w:p w14:paraId="55AFFCF7"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5B88664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1AC85D67" w14:textId="6F3EE1EC" w:rsidR="0043196B" w:rsidRPr="00F365E1" w:rsidRDefault="0043196B" w:rsidP="008A6228">
            <w:r w:rsidRPr="0043196B">
              <w:t>C1-246899</w:t>
            </w:r>
          </w:p>
        </w:tc>
        <w:tc>
          <w:tcPr>
            <w:tcW w:w="4191" w:type="dxa"/>
            <w:gridSpan w:val="4"/>
            <w:tcBorders>
              <w:top w:val="single" w:sz="4" w:space="0" w:color="auto"/>
              <w:bottom w:val="single" w:sz="4" w:space="0" w:color="auto"/>
            </w:tcBorders>
            <w:shd w:val="clear" w:color="auto" w:fill="00FFFF"/>
          </w:tcPr>
          <w:p w14:paraId="13B40752"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C899287"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44C738A8" w14:textId="77777777" w:rsidR="0043196B" w:rsidRDefault="0043196B" w:rsidP="008A6228">
            <w:pPr>
              <w:rPr>
                <w:rFonts w:cs="Arial"/>
              </w:rPr>
            </w:pPr>
            <w:r>
              <w:rPr>
                <w:rFonts w:cs="Arial"/>
              </w:rPr>
              <w:t>CR 0024 29.582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9EEE63B" w14:textId="77777777" w:rsidR="0043196B" w:rsidRDefault="0043196B" w:rsidP="008A6228">
            <w:pPr>
              <w:rPr>
                <w:ins w:id="78" w:author="IMS_MC_BO" w:date="2024-11-19T11:25:00Z" w16du:dateUtc="2024-11-19T16:25:00Z"/>
                <w:rFonts w:cs="Arial"/>
                <w:lang w:eastAsia="ko-KR"/>
              </w:rPr>
            </w:pPr>
            <w:ins w:id="79" w:author="IMS_MC_BO" w:date="2024-11-19T11:25:00Z" w16du:dateUtc="2024-11-19T16:25:00Z">
              <w:r>
                <w:rPr>
                  <w:rFonts w:cs="Arial"/>
                  <w:lang w:eastAsia="ko-KR"/>
                </w:rPr>
                <w:t>Revision of C1-246206</w:t>
              </w:r>
            </w:ins>
          </w:p>
          <w:p w14:paraId="4B48EF50" w14:textId="59548483" w:rsidR="0043196B" w:rsidRDefault="0043196B" w:rsidP="008A6228">
            <w:pPr>
              <w:rPr>
                <w:ins w:id="80" w:author="IMS_MC_BO" w:date="2024-11-19T11:25:00Z" w16du:dateUtc="2024-11-19T16:25:00Z"/>
                <w:rFonts w:cs="Arial"/>
                <w:lang w:eastAsia="ko-KR"/>
              </w:rPr>
            </w:pPr>
            <w:ins w:id="81" w:author="IMS_MC_BO" w:date="2024-11-19T11:25:00Z" w16du:dateUtc="2024-11-19T16:25:00Z">
              <w:r>
                <w:rPr>
                  <w:rFonts w:cs="Arial"/>
                  <w:lang w:eastAsia="ko-KR"/>
                </w:rPr>
                <w:t>________________________________________</w:t>
              </w:r>
            </w:ins>
          </w:p>
          <w:p w14:paraId="29D5695D" w14:textId="5A6E0F2C" w:rsidR="0043196B" w:rsidRDefault="0043196B" w:rsidP="008A6228">
            <w:pPr>
              <w:rPr>
                <w:rFonts w:cs="Arial"/>
                <w:lang w:eastAsia="ko-KR"/>
              </w:rPr>
            </w:pPr>
            <w:r>
              <w:rPr>
                <w:rFonts w:cs="Arial"/>
                <w:lang w:eastAsia="ko-KR"/>
              </w:rPr>
              <w:t>To be handled in IMS/MC BO session</w:t>
            </w:r>
          </w:p>
          <w:p w14:paraId="7B37D093" w14:textId="77777777" w:rsidR="0043196B" w:rsidRDefault="0043196B" w:rsidP="008A6228">
            <w:pPr>
              <w:rPr>
                <w:rFonts w:cs="Arial"/>
                <w:color w:val="000000"/>
              </w:rPr>
            </w:pPr>
            <w:r>
              <w:rPr>
                <w:rFonts w:cs="Arial"/>
                <w:lang w:eastAsia="ko-KR"/>
              </w:rPr>
              <w:t>BC analysis missing</w:t>
            </w:r>
          </w:p>
        </w:tc>
      </w:tr>
      <w:tr w:rsidR="0043196B" w:rsidRPr="00D95972" w14:paraId="6E58FD97" w14:textId="77777777" w:rsidTr="0043196B">
        <w:tc>
          <w:tcPr>
            <w:tcW w:w="976" w:type="dxa"/>
            <w:tcBorders>
              <w:top w:val="nil"/>
              <w:left w:val="thinThickThinSmallGap" w:sz="24" w:space="0" w:color="auto"/>
              <w:bottom w:val="nil"/>
            </w:tcBorders>
            <w:shd w:val="clear" w:color="auto" w:fill="auto"/>
          </w:tcPr>
          <w:p w14:paraId="07631E59"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008FE8C5"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2BE17607" w14:textId="36FD77A5" w:rsidR="0043196B" w:rsidRPr="00F365E1" w:rsidRDefault="0043196B" w:rsidP="008A6228">
            <w:r w:rsidRPr="0043196B">
              <w:t>C1-246900</w:t>
            </w:r>
          </w:p>
        </w:tc>
        <w:tc>
          <w:tcPr>
            <w:tcW w:w="4191" w:type="dxa"/>
            <w:gridSpan w:val="4"/>
            <w:tcBorders>
              <w:top w:val="single" w:sz="4" w:space="0" w:color="auto"/>
              <w:bottom w:val="single" w:sz="4" w:space="0" w:color="auto"/>
            </w:tcBorders>
            <w:shd w:val="clear" w:color="auto" w:fill="00FFFF"/>
          </w:tcPr>
          <w:p w14:paraId="0379C7AF"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71EE3B15"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5B5D8728" w14:textId="77777777" w:rsidR="0043196B" w:rsidRDefault="0043196B" w:rsidP="008A6228">
            <w:pPr>
              <w:rPr>
                <w:rFonts w:cs="Arial"/>
              </w:rPr>
            </w:pPr>
            <w:r>
              <w:rPr>
                <w:rFonts w:cs="Arial"/>
              </w:rPr>
              <w:t>CR 0025 29.379 Rel-16</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DB2C23E" w14:textId="77777777" w:rsidR="0043196B" w:rsidRDefault="0043196B" w:rsidP="008A6228">
            <w:pPr>
              <w:rPr>
                <w:ins w:id="82" w:author="IMS_MC_BO" w:date="2024-11-19T11:25:00Z" w16du:dateUtc="2024-11-19T16:25:00Z"/>
                <w:rFonts w:cs="Arial"/>
                <w:lang w:eastAsia="ko-KR"/>
              </w:rPr>
            </w:pPr>
            <w:ins w:id="83" w:author="IMS_MC_BO" w:date="2024-11-19T11:25:00Z" w16du:dateUtc="2024-11-19T16:25:00Z">
              <w:r>
                <w:rPr>
                  <w:rFonts w:cs="Arial"/>
                  <w:lang w:eastAsia="ko-KR"/>
                </w:rPr>
                <w:t>Revision of C1-246207</w:t>
              </w:r>
            </w:ins>
          </w:p>
          <w:p w14:paraId="216F8C9E" w14:textId="1A6C787F" w:rsidR="0043196B" w:rsidRDefault="0043196B" w:rsidP="008A6228">
            <w:pPr>
              <w:rPr>
                <w:ins w:id="84" w:author="IMS_MC_BO" w:date="2024-11-19T11:25:00Z" w16du:dateUtc="2024-11-19T16:25:00Z"/>
                <w:rFonts w:cs="Arial"/>
                <w:lang w:eastAsia="ko-KR"/>
              </w:rPr>
            </w:pPr>
            <w:ins w:id="85" w:author="IMS_MC_BO" w:date="2024-11-19T11:25:00Z" w16du:dateUtc="2024-11-19T16:25:00Z">
              <w:r>
                <w:rPr>
                  <w:rFonts w:cs="Arial"/>
                  <w:lang w:eastAsia="ko-KR"/>
                </w:rPr>
                <w:t>________________________________________</w:t>
              </w:r>
            </w:ins>
          </w:p>
          <w:p w14:paraId="2E16E8C4" w14:textId="34E3C7AA" w:rsidR="0043196B" w:rsidRDefault="0043196B" w:rsidP="008A6228">
            <w:pPr>
              <w:rPr>
                <w:rFonts w:cs="Arial"/>
                <w:lang w:eastAsia="ko-KR"/>
              </w:rPr>
            </w:pPr>
            <w:r>
              <w:rPr>
                <w:rFonts w:cs="Arial"/>
                <w:lang w:eastAsia="ko-KR"/>
              </w:rPr>
              <w:t>To be handled in IMS/MC BO session</w:t>
            </w:r>
          </w:p>
          <w:p w14:paraId="3FEC7BDF" w14:textId="77777777" w:rsidR="0043196B" w:rsidRDefault="0043196B" w:rsidP="008A6228">
            <w:pPr>
              <w:rPr>
                <w:rFonts w:cs="Arial"/>
                <w:color w:val="000000"/>
              </w:rPr>
            </w:pPr>
            <w:r>
              <w:rPr>
                <w:rFonts w:cs="Arial"/>
                <w:lang w:eastAsia="ko-KR"/>
              </w:rPr>
              <w:t>BC analysis missing</w:t>
            </w:r>
          </w:p>
        </w:tc>
      </w:tr>
      <w:tr w:rsidR="0043196B" w:rsidRPr="00D95972" w14:paraId="1428CDD0" w14:textId="77777777" w:rsidTr="0043196B">
        <w:tc>
          <w:tcPr>
            <w:tcW w:w="976" w:type="dxa"/>
            <w:tcBorders>
              <w:top w:val="nil"/>
              <w:left w:val="thinThickThinSmallGap" w:sz="24" w:space="0" w:color="auto"/>
              <w:bottom w:val="nil"/>
            </w:tcBorders>
            <w:shd w:val="clear" w:color="auto" w:fill="auto"/>
          </w:tcPr>
          <w:p w14:paraId="4098B80B"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3DD960C1"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57618F06" w14:textId="7DB973E7" w:rsidR="0043196B" w:rsidRPr="00F365E1" w:rsidRDefault="0043196B" w:rsidP="008A6228">
            <w:r w:rsidRPr="0043196B">
              <w:t>C1-246901</w:t>
            </w:r>
          </w:p>
        </w:tc>
        <w:tc>
          <w:tcPr>
            <w:tcW w:w="4191" w:type="dxa"/>
            <w:gridSpan w:val="4"/>
            <w:tcBorders>
              <w:top w:val="single" w:sz="4" w:space="0" w:color="auto"/>
              <w:bottom w:val="single" w:sz="4" w:space="0" w:color="auto"/>
            </w:tcBorders>
            <w:shd w:val="clear" w:color="auto" w:fill="00FFFF"/>
          </w:tcPr>
          <w:p w14:paraId="54B8BAE3"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4DE66AE9"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1BA03B52" w14:textId="77777777" w:rsidR="0043196B" w:rsidRDefault="0043196B" w:rsidP="008A6228">
            <w:pPr>
              <w:rPr>
                <w:rFonts w:cs="Arial"/>
              </w:rPr>
            </w:pPr>
            <w:r>
              <w:rPr>
                <w:rFonts w:cs="Arial"/>
              </w:rPr>
              <w:t>CR 0026 29.379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678FF2" w14:textId="77777777" w:rsidR="0043196B" w:rsidRDefault="0043196B" w:rsidP="008A6228">
            <w:pPr>
              <w:rPr>
                <w:ins w:id="86" w:author="IMS_MC_BO" w:date="2024-11-19T11:25:00Z" w16du:dateUtc="2024-11-19T16:25:00Z"/>
                <w:rFonts w:cs="Arial"/>
                <w:lang w:eastAsia="ko-KR"/>
              </w:rPr>
            </w:pPr>
            <w:ins w:id="87" w:author="IMS_MC_BO" w:date="2024-11-19T11:25:00Z" w16du:dateUtc="2024-11-19T16:25:00Z">
              <w:r>
                <w:rPr>
                  <w:rFonts w:cs="Arial"/>
                  <w:lang w:eastAsia="ko-KR"/>
                </w:rPr>
                <w:t>Revision of C1-246208</w:t>
              </w:r>
            </w:ins>
          </w:p>
          <w:p w14:paraId="79ECACA9" w14:textId="4E5770FC" w:rsidR="0043196B" w:rsidRDefault="0043196B" w:rsidP="008A6228">
            <w:pPr>
              <w:rPr>
                <w:ins w:id="88" w:author="IMS_MC_BO" w:date="2024-11-19T11:25:00Z" w16du:dateUtc="2024-11-19T16:25:00Z"/>
                <w:rFonts w:cs="Arial"/>
                <w:lang w:eastAsia="ko-KR"/>
              </w:rPr>
            </w:pPr>
            <w:ins w:id="89" w:author="IMS_MC_BO" w:date="2024-11-19T11:25:00Z" w16du:dateUtc="2024-11-19T16:25:00Z">
              <w:r>
                <w:rPr>
                  <w:rFonts w:cs="Arial"/>
                  <w:lang w:eastAsia="ko-KR"/>
                </w:rPr>
                <w:t>________________________________________</w:t>
              </w:r>
            </w:ins>
          </w:p>
          <w:p w14:paraId="6D1087FC" w14:textId="4EA0626C" w:rsidR="0043196B" w:rsidRDefault="0043196B" w:rsidP="008A6228">
            <w:pPr>
              <w:rPr>
                <w:rFonts w:cs="Arial"/>
                <w:lang w:eastAsia="ko-KR"/>
              </w:rPr>
            </w:pPr>
            <w:r>
              <w:rPr>
                <w:rFonts w:cs="Arial"/>
                <w:lang w:eastAsia="ko-KR"/>
              </w:rPr>
              <w:t>To be handled in IMS/MC BO session</w:t>
            </w:r>
          </w:p>
          <w:p w14:paraId="2E3DCE87" w14:textId="77777777" w:rsidR="0043196B" w:rsidRDefault="0043196B" w:rsidP="008A6228">
            <w:pPr>
              <w:rPr>
                <w:rFonts w:cs="Arial"/>
                <w:color w:val="000000"/>
              </w:rPr>
            </w:pPr>
            <w:r>
              <w:rPr>
                <w:rFonts w:cs="Arial"/>
                <w:lang w:eastAsia="ko-KR"/>
              </w:rPr>
              <w:t>BC analysis missing</w:t>
            </w:r>
          </w:p>
        </w:tc>
      </w:tr>
      <w:tr w:rsidR="0043196B" w:rsidRPr="00D95972" w14:paraId="613F07FE" w14:textId="77777777" w:rsidTr="0043196B">
        <w:tc>
          <w:tcPr>
            <w:tcW w:w="976" w:type="dxa"/>
            <w:tcBorders>
              <w:top w:val="nil"/>
              <w:left w:val="thinThickThinSmallGap" w:sz="24" w:space="0" w:color="auto"/>
              <w:bottom w:val="nil"/>
            </w:tcBorders>
            <w:shd w:val="clear" w:color="auto" w:fill="auto"/>
          </w:tcPr>
          <w:p w14:paraId="21AD882E" w14:textId="77777777" w:rsidR="0043196B" w:rsidRPr="00D95972" w:rsidRDefault="0043196B" w:rsidP="008A6228">
            <w:pPr>
              <w:rPr>
                <w:rFonts w:cs="Arial"/>
                <w:lang w:val="en-US"/>
              </w:rPr>
            </w:pPr>
          </w:p>
        </w:tc>
        <w:tc>
          <w:tcPr>
            <w:tcW w:w="1317" w:type="dxa"/>
            <w:gridSpan w:val="2"/>
            <w:tcBorders>
              <w:top w:val="nil"/>
              <w:bottom w:val="nil"/>
            </w:tcBorders>
            <w:shd w:val="clear" w:color="auto" w:fill="auto"/>
          </w:tcPr>
          <w:p w14:paraId="194E237B" w14:textId="77777777" w:rsidR="0043196B" w:rsidRPr="00D95972" w:rsidRDefault="0043196B" w:rsidP="008A6228">
            <w:pPr>
              <w:rPr>
                <w:rFonts w:cs="Arial"/>
                <w:lang w:val="en-US"/>
              </w:rPr>
            </w:pPr>
          </w:p>
        </w:tc>
        <w:tc>
          <w:tcPr>
            <w:tcW w:w="1088" w:type="dxa"/>
            <w:tcBorders>
              <w:top w:val="single" w:sz="4" w:space="0" w:color="auto"/>
              <w:bottom w:val="single" w:sz="4" w:space="0" w:color="auto"/>
            </w:tcBorders>
            <w:shd w:val="clear" w:color="auto" w:fill="00FFFF"/>
          </w:tcPr>
          <w:p w14:paraId="65B3E632" w14:textId="772E09A0" w:rsidR="0043196B" w:rsidRPr="00F365E1" w:rsidRDefault="0043196B" w:rsidP="008A6228">
            <w:r w:rsidRPr="0043196B">
              <w:t>C1-246902</w:t>
            </w:r>
          </w:p>
        </w:tc>
        <w:tc>
          <w:tcPr>
            <w:tcW w:w="4191" w:type="dxa"/>
            <w:gridSpan w:val="4"/>
            <w:tcBorders>
              <w:top w:val="single" w:sz="4" w:space="0" w:color="auto"/>
              <w:bottom w:val="single" w:sz="4" w:space="0" w:color="auto"/>
            </w:tcBorders>
            <w:shd w:val="clear" w:color="auto" w:fill="00FFFF"/>
          </w:tcPr>
          <w:p w14:paraId="4192F510" w14:textId="77777777" w:rsidR="0043196B" w:rsidRDefault="0043196B" w:rsidP="008A6228">
            <w:pPr>
              <w:rPr>
                <w:rFonts w:cs="Arial"/>
              </w:rPr>
            </w:pPr>
            <w:r>
              <w:rPr>
                <w:rFonts w:cs="Arial"/>
              </w:rPr>
              <w:t>Corrections to Interworking Security Data messages</w:t>
            </w:r>
          </w:p>
        </w:tc>
        <w:tc>
          <w:tcPr>
            <w:tcW w:w="1767" w:type="dxa"/>
            <w:tcBorders>
              <w:top w:val="single" w:sz="4" w:space="0" w:color="auto"/>
              <w:bottom w:val="single" w:sz="4" w:space="0" w:color="auto"/>
            </w:tcBorders>
            <w:shd w:val="clear" w:color="auto" w:fill="00FFFF"/>
          </w:tcPr>
          <w:p w14:paraId="3DD04C0B" w14:textId="77777777" w:rsidR="0043196B" w:rsidRDefault="0043196B" w:rsidP="008A6228">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00FFFF"/>
          </w:tcPr>
          <w:p w14:paraId="7B0204AE" w14:textId="77777777" w:rsidR="0043196B" w:rsidRDefault="0043196B" w:rsidP="008A6228">
            <w:pPr>
              <w:rPr>
                <w:rFonts w:cs="Arial"/>
              </w:rPr>
            </w:pPr>
            <w:r>
              <w:rPr>
                <w:rFonts w:cs="Arial"/>
              </w:rPr>
              <w:t>CR 0027 29.379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69A2A9C" w14:textId="77777777" w:rsidR="0043196B" w:rsidRDefault="0043196B" w:rsidP="008A6228">
            <w:pPr>
              <w:rPr>
                <w:ins w:id="90" w:author="IMS_MC_BO" w:date="2024-11-19T11:26:00Z" w16du:dateUtc="2024-11-19T16:26:00Z"/>
                <w:rFonts w:cs="Arial"/>
                <w:lang w:eastAsia="ko-KR"/>
              </w:rPr>
            </w:pPr>
            <w:ins w:id="91" w:author="IMS_MC_BO" w:date="2024-11-19T11:26:00Z" w16du:dateUtc="2024-11-19T16:26:00Z">
              <w:r>
                <w:rPr>
                  <w:rFonts w:cs="Arial"/>
                  <w:lang w:eastAsia="ko-KR"/>
                </w:rPr>
                <w:t>Revision of C1-246209</w:t>
              </w:r>
            </w:ins>
          </w:p>
          <w:p w14:paraId="3A20DA44" w14:textId="0B964D04" w:rsidR="0043196B" w:rsidRDefault="0043196B" w:rsidP="008A6228">
            <w:pPr>
              <w:rPr>
                <w:ins w:id="92" w:author="IMS_MC_BO" w:date="2024-11-19T11:26:00Z" w16du:dateUtc="2024-11-19T16:26:00Z"/>
                <w:rFonts w:cs="Arial"/>
                <w:lang w:eastAsia="ko-KR"/>
              </w:rPr>
            </w:pPr>
            <w:ins w:id="93" w:author="IMS_MC_BO" w:date="2024-11-19T11:26:00Z" w16du:dateUtc="2024-11-19T16:26:00Z">
              <w:r>
                <w:rPr>
                  <w:rFonts w:cs="Arial"/>
                  <w:lang w:eastAsia="ko-KR"/>
                </w:rPr>
                <w:t>________________________________________</w:t>
              </w:r>
            </w:ins>
          </w:p>
          <w:p w14:paraId="177A7A61" w14:textId="3C3436A3" w:rsidR="0043196B" w:rsidRDefault="0043196B" w:rsidP="008A6228">
            <w:pPr>
              <w:rPr>
                <w:rFonts w:cs="Arial"/>
                <w:lang w:eastAsia="ko-KR"/>
              </w:rPr>
            </w:pPr>
            <w:r>
              <w:rPr>
                <w:rFonts w:cs="Arial"/>
                <w:lang w:eastAsia="ko-KR"/>
              </w:rPr>
              <w:t>To be handled in IMS/MC BO session</w:t>
            </w:r>
          </w:p>
          <w:p w14:paraId="50B595C2" w14:textId="77777777" w:rsidR="0043196B" w:rsidRDefault="0043196B" w:rsidP="008A6228">
            <w:pPr>
              <w:rPr>
                <w:rFonts w:cs="Arial"/>
                <w:color w:val="000000"/>
              </w:rPr>
            </w:pPr>
            <w:r>
              <w:rPr>
                <w:rFonts w:cs="Arial"/>
                <w:lang w:eastAsia="ko-KR"/>
              </w:rPr>
              <w:t>BC analysis missing</w:t>
            </w:r>
          </w:p>
        </w:tc>
      </w:tr>
      <w:tr w:rsidR="00FD4B8E" w:rsidRPr="00D95972" w14:paraId="12F07B37" w14:textId="77777777" w:rsidTr="00E263EA">
        <w:tc>
          <w:tcPr>
            <w:tcW w:w="976" w:type="dxa"/>
            <w:tcBorders>
              <w:top w:val="nil"/>
              <w:left w:val="thinThickThinSmallGap" w:sz="24" w:space="0" w:color="auto"/>
              <w:bottom w:val="nil"/>
            </w:tcBorders>
            <w:shd w:val="clear" w:color="auto" w:fill="auto"/>
          </w:tcPr>
          <w:p w14:paraId="266433A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1D40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0D50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03A507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2E42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C263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29DE7" w14:textId="77777777" w:rsidR="00FD4B8E" w:rsidRDefault="00FD4B8E" w:rsidP="00FD4B8E">
            <w:pPr>
              <w:rPr>
                <w:rFonts w:cs="Arial"/>
                <w:color w:val="000000"/>
              </w:rPr>
            </w:pPr>
          </w:p>
        </w:tc>
      </w:tr>
      <w:tr w:rsidR="00FD4B8E" w:rsidRPr="00D95972" w14:paraId="18F9AC53" w14:textId="77777777" w:rsidTr="00B7699F">
        <w:tc>
          <w:tcPr>
            <w:tcW w:w="976" w:type="dxa"/>
            <w:tcBorders>
              <w:top w:val="nil"/>
              <w:left w:val="thinThickThinSmallGap" w:sz="24" w:space="0" w:color="auto"/>
              <w:bottom w:val="nil"/>
            </w:tcBorders>
            <w:shd w:val="clear" w:color="auto" w:fill="auto"/>
          </w:tcPr>
          <w:p w14:paraId="0F7D26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3299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455081" w14:textId="4F7598A4" w:rsidR="00FD4B8E" w:rsidRPr="00F365E1" w:rsidRDefault="00000000" w:rsidP="00FD4B8E">
            <w:hyperlink r:id="rId66" w:history="1">
              <w:r w:rsidR="00FD4B8E" w:rsidRPr="00EA15EE">
                <w:rPr>
                  <w:rStyle w:val="Hyperlink"/>
                </w:rPr>
                <w:t>C1-246316</w:t>
              </w:r>
            </w:hyperlink>
          </w:p>
        </w:tc>
        <w:tc>
          <w:tcPr>
            <w:tcW w:w="4191" w:type="dxa"/>
            <w:gridSpan w:val="4"/>
            <w:tcBorders>
              <w:top w:val="single" w:sz="4" w:space="0" w:color="auto"/>
              <w:bottom w:val="single" w:sz="4" w:space="0" w:color="auto"/>
            </w:tcBorders>
            <w:shd w:val="clear" w:color="auto" w:fill="FFFF00"/>
          </w:tcPr>
          <w:p w14:paraId="752E5EEB" w14:textId="741AA289"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0EFC5975" w14:textId="3CDA4F8A"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2008931" w14:textId="1E2A3F05" w:rsidR="00FD4B8E" w:rsidRDefault="00FD4B8E" w:rsidP="00FD4B8E">
            <w:pPr>
              <w:rPr>
                <w:rFonts w:cs="Arial"/>
              </w:rPr>
            </w:pPr>
            <w:r>
              <w:rPr>
                <w:rFonts w:cs="Arial"/>
              </w:rPr>
              <w:t>CR 0040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BA5A2" w14:textId="77777777" w:rsidR="00FD4B8E" w:rsidRDefault="00FD4B8E" w:rsidP="00FD4B8E">
            <w:pPr>
              <w:rPr>
                <w:rFonts w:cs="Arial"/>
                <w:color w:val="000000"/>
              </w:rPr>
            </w:pPr>
            <w:r>
              <w:rPr>
                <w:rFonts w:cs="Arial"/>
                <w:color w:val="000000"/>
              </w:rPr>
              <w:t>To be handled in main session</w:t>
            </w:r>
          </w:p>
          <w:p w14:paraId="699BCC4E" w14:textId="7CF0CDD1" w:rsidR="00FD4B8E" w:rsidRDefault="00FD4B8E" w:rsidP="00FD4B8E">
            <w:pPr>
              <w:rPr>
                <w:rFonts w:cs="Arial"/>
                <w:color w:val="000000"/>
              </w:rPr>
            </w:pPr>
            <w:r>
              <w:rPr>
                <w:rFonts w:cs="Arial"/>
                <w:color w:val="000000"/>
              </w:rPr>
              <w:t xml:space="preserve">Revision of </w:t>
            </w:r>
            <w:hyperlink r:id="rId67" w:history="1">
              <w:r w:rsidRPr="00EA15EE">
                <w:rPr>
                  <w:rStyle w:val="Hyperlink"/>
                  <w:rFonts w:cs="Arial"/>
                </w:rPr>
                <w:t>C1-246235</w:t>
              </w:r>
            </w:hyperlink>
          </w:p>
        </w:tc>
      </w:tr>
      <w:tr w:rsidR="00FD4B8E" w:rsidRPr="00D95972" w14:paraId="55A5628A" w14:textId="77777777" w:rsidTr="00B7699F">
        <w:tc>
          <w:tcPr>
            <w:tcW w:w="976" w:type="dxa"/>
            <w:tcBorders>
              <w:top w:val="nil"/>
              <w:left w:val="thinThickThinSmallGap" w:sz="24" w:space="0" w:color="auto"/>
              <w:bottom w:val="nil"/>
            </w:tcBorders>
            <w:shd w:val="clear" w:color="auto" w:fill="auto"/>
          </w:tcPr>
          <w:p w14:paraId="4096D9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2970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BD8BE1" w14:textId="41F2C3CD" w:rsidR="00FD4B8E" w:rsidRPr="00F365E1" w:rsidRDefault="00000000" w:rsidP="00FD4B8E">
            <w:hyperlink r:id="rId68" w:history="1">
              <w:r w:rsidR="00FD4B8E" w:rsidRPr="00EA15EE">
                <w:rPr>
                  <w:rStyle w:val="Hyperlink"/>
                </w:rPr>
                <w:t>C1-246317</w:t>
              </w:r>
            </w:hyperlink>
          </w:p>
        </w:tc>
        <w:tc>
          <w:tcPr>
            <w:tcW w:w="4191" w:type="dxa"/>
            <w:gridSpan w:val="4"/>
            <w:tcBorders>
              <w:top w:val="single" w:sz="4" w:space="0" w:color="auto"/>
              <w:bottom w:val="single" w:sz="4" w:space="0" w:color="auto"/>
            </w:tcBorders>
            <w:shd w:val="clear" w:color="auto" w:fill="FFFF00"/>
          </w:tcPr>
          <w:p w14:paraId="38ABFDB2" w14:textId="668FBFC6"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39307007" w14:textId="33BCFCED"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24698A2" w14:textId="743FDC72" w:rsidR="00FD4B8E" w:rsidRDefault="00FD4B8E" w:rsidP="00FD4B8E">
            <w:pPr>
              <w:rPr>
                <w:rFonts w:cs="Arial"/>
              </w:rPr>
            </w:pPr>
            <w:r>
              <w:rPr>
                <w:rFonts w:cs="Arial"/>
              </w:rPr>
              <w:t>CR 0042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08E29" w14:textId="77777777" w:rsidR="00FD4B8E" w:rsidRDefault="00FD4B8E" w:rsidP="00FD4B8E">
            <w:pPr>
              <w:rPr>
                <w:rFonts w:cs="Arial"/>
                <w:color w:val="000000"/>
              </w:rPr>
            </w:pPr>
            <w:r>
              <w:rPr>
                <w:rFonts w:cs="Arial"/>
                <w:color w:val="000000"/>
              </w:rPr>
              <w:t>To be handled in main session</w:t>
            </w:r>
          </w:p>
          <w:p w14:paraId="395A3B65" w14:textId="7349BF7A" w:rsidR="00FD4B8E" w:rsidRDefault="00FD4B8E" w:rsidP="00FD4B8E">
            <w:pPr>
              <w:rPr>
                <w:rFonts w:cs="Arial"/>
                <w:color w:val="000000"/>
              </w:rPr>
            </w:pPr>
            <w:r>
              <w:rPr>
                <w:rFonts w:cs="Arial"/>
                <w:color w:val="000000"/>
              </w:rPr>
              <w:t xml:space="preserve">Revision of </w:t>
            </w:r>
            <w:hyperlink r:id="rId69" w:history="1">
              <w:r w:rsidRPr="00EA15EE">
                <w:rPr>
                  <w:rStyle w:val="Hyperlink"/>
                  <w:rFonts w:cs="Arial"/>
                </w:rPr>
                <w:t>C1-246236</w:t>
              </w:r>
            </w:hyperlink>
          </w:p>
        </w:tc>
      </w:tr>
      <w:tr w:rsidR="00FD4B8E" w:rsidRPr="00D95972" w14:paraId="176154E0" w14:textId="77777777" w:rsidTr="00B7699F">
        <w:tc>
          <w:tcPr>
            <w:tcW w:w="976" w:type="dxa"/>
            <w:tcBorders>
              <w:top w:val="nil"/>
              <w:left w:val="thinThickThinSmallGap" w:sz="24" w:space="0" w:color="auto"/>
              <w:bottom w:val="nil"/>
            </w:tcBorders>
            <w:shd w:val="clear" w:color="auto" w:fill="auto"/>
          </w:tcPr>
          <w:p w14:paraId="343092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7E15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E031018" w14:textId="72E8DA7F" w:rsidR="00FD4B8E" w:rsidRPr="00F365E1" w:rsidRDefault="00000000" w:rsidP="00FD4B8E">
            <w:hyperlink r:id="rId70" w:history="1">
              <w:r w:rsidR="00FD4B8E" w:rsidRPr="00EA15EE">
                <w:rPr>
                  <w:rStyle w:val="Hyperlink"/>
                </w:rPr>
                <w:t>C1-246318</w:t>
              </w:r>
            </w:hyperlink>
          </w:p>
        </w:tc>
        <w:tc>
          <w:tcPr>
            <w:tcW w:w="4191" w:type="dxa"/>
            <w:gridSpan w:val="4"/>
            <w:tcBorders>
              <w:top w:val="single" w:sz="4" w:space="0" w:color="auto"/>
              <w:bottom w:val="single" w:sz="4" w:space="0" w:color="auto"/>
            </w:tcBorders>
            <w:shd w:val="clear" w:color="auto" w:fill="FFFF00"/>
          </w:tcPr>
          <w:p w14:paraId="068D579E" w14:textId="3E5D4F85"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7766F547" w14:textId="1CC07E6B"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DC9D6D" w14:textId="1FBE899E" w:rsidR="00FD4B8E" w:rsidRDefault="00FD4B8E" w:rsidP="00FD4B8E">
            <w:pPr>
              <w:rPr>
                <w:rFonts w:cs="Arial"/>
              </w:rPr>
            </w:pPr>
            <w:r>
              <w:rPr>
                <w:rFonts w:cs="Arial"/>
              </w:rPr>
              <w:t>CR 0043 24.539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5EDD" w14:textId="77777777" w:rsidR="00FD4B8E" w:rsidRDefault="00FD4B8E" w:rsidP="00FD4B8E">
            <w:pPr>
              <w:rPr>
                <w:rFonts w:cs="Arial"/>
                <w:color w:val="000000"/>
              </w:rPr>
            </w:pPr>
            <w:r>
              <w:rPr>
                <w:rFonts w:cs="Arial"/>
                <w:color w:val="000000"/>
              </w:rPr>
              <w:t>To be handled in main session</w:t>
            </w:r>
          </w:p>
          <w:p w14:paraId="01904986" w14:textId="0FB7791A" w:rsidR="00FD4B8E" w:rsidRDefault="00FD4B8E" w:rsidP="00FD4B8E">
            <w:pPr>
              <w:rPr>
                <w:rFonts w:cs="Arial"/>
                <w:color w:val="000000"/>
              </w:rPr>
            </w:pPr>
            <w:r>
              <w:rPr>
                <w:rFonts w:cs="Arial"/>
                <w:color w:val="000000"/>
              </w:rPr>
              <w:t xml:space="preserve">Revision of </w:t>
            </w:r>
            <w:hyperlink r:id="rId71" w:history="1">
              <w:r w:rsidRPr="00EA15EE">
                <w:rPr>
                  <w:rStyle w:val="Hyperlink"/>
                  <w:rFonts w:cs="Arial"/>
                </w:rPr>
                <w:t>C1-246237</w:t>
              </w:r>
            </w:hyperlink>
          </w:p>
        </w:tc>
      </w:tr>
      <w:tr w:rsidR="00FD4B8E" w:rsidRPr="00D95972" w14:paraId="36ACC77F" w14:textId="77777777" w:rsidTr="00E263EA">
        <w:tc>
          <w:tcPr>
            <w:tcW w:w="976" w:type="dxa"/>
            <w:tcBorders>
              <w:top w:val="nil"/>
              <w:left w:val="thinThickThinSmallGap" w:sz="24" w:space="0" w:color="auto"/>
              <w:bottom w:val="nil"/>
            </w:tcBorders>
            <w:shd w:val="clear" w:color="auto" w:fill="auto"/>
          </w:tcPr>
          <w:p w14:paraId="058DC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ED4F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1A9096" w14:textId="137EB797" w:rsidR="00FD4B8E" w:rsidRPr="00F365E1" w:rsidRDefault="00000000" w:rsidP="00FD4B8E">
            <w:hyperlink r:id="rId72" w:history="1">
              <w:r w:rsidR="00FD4B8E" w:rsidRPr="00EA15EE">
                <w:rPr>
                  <w:rStyle w:val="Hyperlink"/>
                </w:rPr>
                <w:t>C1-246319</w:t>
              </w:r>
            </w:hyperlink>
          </w:p>
        </w:tc>
        <w:tc>
          <w:tcPr>
            <w:tcW w:w="4191" w:type="dxa"/>
            <w:gridSpan w:val="4"/>
            <w:tcBorders>
              <w:top w:val="single" w:sz="4" w:space="0" w:color="auto"/>
              <w:bottom w:val="single" w:sz="4" w:space="0" w:color="auto"/>
            </w:tcBorders>
            <w:shd w:val="clear" w:color="auto" w:fill="FFFF00"/>
          </w:tcPr>
          <w:p w14:paraId="782997AA" w14:textId="22CC7204" w:rsidR="00FD4B8E" w:rsidRDefault="00FD4B8E" w:rsidP="00FD4B8E">
            <w:pPr>
              <w:rPr>
                <w:rFonts w:cs="Arial"/>
              </w:rPr>
            </w:pPr>
            <w:r>
              <w:rPr>
                <w:rFonts w:cs="Arial"/>
              </w:rPr>
              <w:t xml:space="preserve">Corrections to the encoding of </w:t>
            </w:r>
            <w:proofErr w:type="spellStart"/>
            <w:r>
              <w:rPr>
                <w:rFonts w:cs="Arial"/>
              </w:rPr>
              <w:t>portIdentity</w:t>
            </w:r>
            <w:proofErr w:type="spellEnd"/>
          </w:p>
        </w:tc>
        <w:tc>
          <w:tcPr>
            <w:tcW w:w="1767" w:type="dxa"/>
            <w:tcBorders>
              <w:top w:val="single" w:sz="4" w:space="0" w:color="auto"/>
              <w:bottom w:val="single" w:sz="4" w:space="0" w:color="auto"/>
            </w:tcBorders>
            <w:shd w:val="clear" w:color="auto" w:fill="FFFF00"/>
          </w:tcPr>
          <w:p w14:paraId="6EAC5868" w14:textId="183ED5A7"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64C86D2A" w14:textId="3D97251C" w:rsidR="00FD4B8E" w:rsidRDefault="00FD4B8E" w:rsidP="00FD4B8E">
            <w:pPr>
              <w:rPr>
                <w:rFonts w:cs="Arial"/>
              </w:rPr>
            </w:pPr>
            <w:r>
              <w:rPr>
                <w:rFonts w:cs="Arial"/>
              </w:rPr>
              <w:t>CR 0044 24.539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FEF5" w14:textId="77777777" w:rsidR="00FD4B8E" w:rsidRDefault="00FD4B8E" w:rsidP="00FD4B8E">
            <w:pPr>
              <w:rPr>
                <w:rFonts w:cs="Arial"/>
                <w:color w:val="000000"/>
              </w:rPr>
            </w:pPr>
            <w:r>
              <w:rPr>
                <w:rFonts w:cs="Arial"/>
                <w:color w:val="000000"/>
              </w:rPr>
              <w:t>To be handled in main session</w:t>
            </w:r>
          </w:p>
          <w:p w14:paraId="7810C6EF" w14:textId="714EDFE0" w:rsidR="00FD4B8E" w:rsidRDefault="00FD4B8E" w:rsidP="00FD4B8E">
            <w:pPr>
              <w:rPr>
                <w:rFonts w:cs="Arial"/>
                <w:color w:val="000000"/>
              </w:rPr>
            </w:pPr>
            <w:r>
              <w:rPr>
                <w:rFonts w:cs="Arial"/>
                <w:color w:val="000000"/>
              </w:rPr>
              <w:t xml:space="preserve">Revision of </w:t>
            </w:r>
            <w:hyperlink r:id="rId73" w:history="1">
              <w:r w:rsidRPr="00EA15EE">
                <w:rPr>
                  <w:rStyle w:val="Hyperlink"/>
                  <w:rFonts w:cs="Arial"/>
                </w:rPr>
                <w:t>C1-246238</w:t>
              </w:r>
            </w:hyperlink>
          </w:p>
        </w:tc>
      </w:tr>
      <w:tr w:rsidR="00FD4B8E" w:rsidRPr="00D95972" w14:paraId="5F62EB1C" w14:textId="77777777" w:rsidTr="00E263EA">
        <w:tc>
          <w:tcPr>
            <w:tcW w:w="976" w:type="dxa"/>
            <w:tcBorders>
              <w:top w:val="nil"/>
              <w:left w:val="thinThickThinSmallGap" w:sz="24" w:space="0" w:color="auto"/>
              <w:bottom w:val="nil"/>
            </w:tcBorders>
            <w:shd w:val="clear" w:color="auto" w:fill="auto"/>
          </w:tcPr>
          <w:p w14:paraId="34A94A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DA1C4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D636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DB69F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7E0D9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DD1FC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8DD5" w14:textId="77777777" w:rsidR="00FD4B8E" w:rsidRDefault="00FD4B8E" w:rsidP="00FD4B8E">
            <w:pPr>
              <w:rPr>
                <w:rFonts w:cs="Arial"/>
                <w:color w:val="000000"/>
              </w:rPr>
            </w:pPr>
          </w:p>
        </w:tc>
      </w:tr>
      <w:tr w:rsidR="00FD4B8E" w:rsidRPr="00D95972" w14:paraId="0CB3C594" w14:textId="77777777" w:rsidTr="00B7699F">
        <w:tc>
          <w:tcPr>
            <w:tcW w:w="976" w:type="dxa"/>
            <w:tcBorders>
              <w:top w:val="nil"/>
              <w:left w:val="thinThickThinSmallGap" w:sz="24" w:space="0" w:color="auto"/>
              <w:bottom w:val="nil"/>
            </w:tcBorders>
            <w:shd w:val="clear" w:color="auto" w:fill="auto"/>
          </w:tcPr>
          <w:p w14:paraId="3D504D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C1004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346522" w14:textId="2E333DD0" w:rsidR="00FD4B8E" w:rsidRDefault="00000000" w:rsidP="00FD4B8E">
            <w:hyperlink r:id="rId74" w:history="1">
              <w:r w:rsidR="00FD4B8E" w:rsidRPr="00EA15EE">
                <w:rPr>
                  <w:rStyle w:val="Hyperlink"/>
                </w:rPr>
                <w:t>C1-246267</w:t>
              </w:r>
            </w:hyperlink>
          </w:p>
        </w:tc>
        <w:tc>
          <w:tcPr>
            <w:tcW w:w="4191" w:type="dxa"/>
            <w:gridSpan w:val="4"/>
            <w:tcBorders>
              <w:top w:val="single" w:sz="4" w:space="0" w:color="auto"/>
              <w:bottom w:val="single" w:sz="4" w:space="0" w:color="auto"/>
            </w:tcBorders>
            <w:shd w:val="clear" w:color="auto" w:fill="FFFF00"/>
          </w:tcPr>
          <w:p w14:paraId="2C188BD1" w14:textId="7902A142" w:rsidR="00FD4B8E" w:rsidRDefault="00FD4B8E" w:rsidP="00FD4B8E">
            <w:pPr>
              <w:rPr>
                <w:rFonts w:cs="Arial"/>
              </w:rPr>
            </w:pPr>
            <w:r>
              <w:rPr>
                <w:rFonts w:cs="Arial"/>
              </w:rPr>
              <w:t>Discussion on URN registration for SEAL related specifications</w:t>
            </w:r>
          </w:p>
        </w:tc>
        <w:tc>
          <w:tcPr>
            <w:tcW w:w="1767" w:type="dxa"/>
            <w:tcBorders>
              <w:top w:val="single" w:sz="4" w:space="0" w:color="auto"/>
              <w:bottom w:val="single" w:sz="4" w:space="0" w:color="auto"/>
            </w:tcBorders>
            <w:shd w:val="clear" w:color="auto" w:fill="FFFF00"/>
          </w:tcPr>
          <w:p w14:paraId="44B888D3" w14:textId="74F15CA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65CD75" w14:textId="6A7D7B3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96FD7" w14:textId="77777777" w:rsidR="00FD4B8E" w:rsidRDefault="00FD4B8E" w:rsidP="00FD4B8E">
            <w:pPr>
              <w:rPr>
                <w:rFonts w:cs="Arial"/>
                <w:color w:val="000000"/>
              </w:rPr>
            </w:pPr>
            <w:r>
              <w:rPr>
                <w:rFonts w:cs="Arial"/>
                <w:color w:val="000000"/>
              </w:rPr>
              <w:t>To be handled in Services BO session</w:t>
            </w:r>
          </w:p>
          <w:p w14:paraId="0C786AEC" w14:textId="569EAC00" w:rsidR="00FD4B8E" w:rsidRDefault="00FD4B8E" w:rsidP="00FD4B8E">
            <w:pPr>
              <w:rPr>
                <w:rFonts w:cs="Arial"/>
                <w:color w:val="000000"/>
              </w:rPr>
            </w:pPr>
            <w:r>
              <w:rPr>
                <w:rFonts w:cs="Arial"/>
                <w:color w:val="000000"/>
              </w:rPr>
              <w:t>Moved from AI 18.43</w:t>
            </w:r>
          </w:p>
          <w:p w14:paraId="0E46861B" w14:textId="77777777" w:rsidR="00FD4B8E" w:rsidRDefault="00FD4B8E" w:rsidP="00FD4B8E">
            <w:pPr>
              <w:rPr>
                <w:rFonts w:cs="Arial"/>
                <w:color w:val="000000"/>
              </w:rPr>
            </w:pPr>
            <w:r>
              <w:rPr>
                <w:rFonts w:cs="Arial"/>
                <w:color w:val="000000"/>
              </w:rPr>
              <w:t>Release in 3GU is wrong and should be Rel-16 instead</w:t>
            </w:r>
          </w:p>
          <w:p w14:paraId="3A87F44B" w14:textId="07924A5D" w:rsidR="00FD4B8E" w:rsidRDefault="00FD4B8E" w:rsidP="00FD4B8E">
            <w:pPr>
              <w:rPr>
                <w:rFonts w:cs="Arial"/>
                <w:color w:val="000000"/>
              </w:rPr>
            </w:pPr>
          </w:p>
        </w:tc>
      </w:tr>
      <w:tr w:rsidR="00FD4B8E" w:rsidRPr="00D95972" w14:paraId="4033C26B" w14:textId="77777777" w:rsidTr="009718A3">
        <w:tc>
          <w:tcPr>
            <w:tcW w:w="976" w:type="dxa"/>
            <w:tcBorders>
              <w:top w:val="nil"/>
              <w:left w:val="thinThickThinSmallGap" w:sz="24" w:space="0" w:color="auto"/>
              <w:bottom w:val="nil"/>
            </w:tcBorders>
            <w:shd w:val="clear" w:color="auto" w:fill="auto"/>
          </w:tcPr>
          <w:p w14:paraId="3D6CCB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CDFF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auto"/>
          </w:tcPr>
          <w:p w14:paraId="26DAC9B7" w14:textId="77777777" w:rsidR="00FD4B8E" w:rsidRPr="00F365E1" w:rsidRDefault="00FD4B8E" w:rsidP="00FD4B8E"/>
        </w:tc>
        <w:tc>
          <w:tcPr>
            <w:tcW w:w="4191" w:type="dxa"/>
            <w:gridSpan w:val="4"/>
            <w:tcBorders>
              <w:top w:val="single" w:sz="4" w:space="0" w:color="auto"/>
              <w:bottom w:val="single" w:sz="4" w:space="0" w:color="auto"/>
            </w:tcBorders>
            <w:shd w:val="clear" w:color="auto" w:fill="auto"/>
          </w:tcPr>
          <w:p w14:paraId="3279497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auto"/>
          </w:tcPr>
          <w:p w14:paraId="72037DB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auto"/>
          </w:tcPr>
          <w:p w14:paraId="0AF9E2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85EF22" w14:textId="77777777" w:rsidR="00FD4B8E" w:rsidRDefault="00FD4B8E" w:rsidP="00FD4B8E">
            <w:pPr>
              <w:rPr>
                <w:rFonts w:cs="Arial"/>
                <w:color w:val="000000"/>
              </w:rPr>
            </w:pPr>
          </w:p>
        </w:tc>
      </w:tr>
      <w:tr w:rsidR="00FD4B8E" w:rsidRPr="000412A1" w14:paraId="7496E9B8" w14:textId="77777777" w:rsidTr="009718A3">
        <w:tc>
          <w:tcPr>
            <w:tcW w:w="976" w:type="dxa"/>
            <w:tcBorders>
              <w:top w:val="nil"/>
              <w:left w:val="thinThickThinSmallGap" w:sz="24" w:space="0" w:color="auto"/>
              <w:bottom w:val="nil"/>
            </w:tcBorders>
            <w:shd w:val="clear" w:color="auto" w:fill="auto"/>
          </w:tcPr>
          <w:p w14:paraId="1CB65F43" w14:textId="77777777" w:rsidR="00FD4B8E" w:rsidRPr="00D95972" w:rsidRDefault="00FD4B8E" w:rsidP="00FD4B8E">
            <w:pPr>
              <w:rPr>
                <w:rFonts w:cs="Arial"/>
              </w:rPr>
            </w:pPr>
          </w:p>
        </w:tc>
        <w:tc>
          <w:tcPr>
            <w:tcW w:w="1317" w:type="dxa"/>
            <w:gridSpan w:val="2"/>
            <w:tcBorders>
              <w:top w:val="nil"/>
              <w:bottom w:val="nil"/>
            </w:tcBorders>
            <w:shd w:val="clear" w:color="auto" w:fill="auto"/>
          </w:tcPr>
          <w:p w14:paraId="1B713F65" w14:textId="77777777" w:rsidR="00FD4B8E" w:rsidRPr="00D95972" w:rsidRDefault="00FD4B8E" w:rsidP="00FD4B8E">
            <w:pPr>
              <w:rPr>
                <w:rFonts w:eastAsia="Arial Unicode MS" w:cs="Arial"/>
              </w:rPr>
            </w:pPr>
          </w:p>
        </w:tc>
        <w:tc>
          <w:tcPr>
            <w:tcW w:w="1088" w:type="dxa"/>
            <w:tcBorders>
              <w:top w:val="single" w:sz="4" w:space="0" w:color="auto"/>
              <w:bottom w:val="single" w:sz="4" w:space="0" w:color="auto"/>
            </w:tcBorders>
            <w:shd w:val="clear" w:color="auto" w:fill="FFFFFF"/>
          </w:tcPr>
          <w:p w14:paraId="6299C60E" w14:textId="77777777" w:rsidR="00FD4B8E" w:rsidRPr="000412A1" w:rsidRDefault="00FD4B8E" w:rsidP="00FD4B8E">
            <w:pPr>
              <w:rPr>
                <w:rFonts w:cs="Arial"/>
              </w:rPr>
            </w:pPr>
          </w:p>
        </w:tc>
        <w:tc>
          <w:tcPr>
            <w:tcW w:w="4191" w:type="dxa"/>
            <w:gridSpan w:val="4"/>
            <w:tcBorders>
              <w:top w:val="single" w:sz="4" w:space="0" w:color="auto"/>
              <w:bottom w:val="single" w:sz="4" w:space="0" w:color="auto"/>
            </w:tcBorders>
            <w:shd w:val="clear" w:color="auto" w:fill="FFFFFF"/>
          </w:tcPr>
          <w:p w14:paraId="404FE20D" w14:textId="77777777" w:rsidR="00FD4B8E" w:rsidRPr="000412A1" w:rsidRDefault="00FD4B8E" w:rsidP="00FD4B8E">
            <w:pPr>
              <w:rPr>
                <w:rFonts w:cs="Arial"/>
              </w:rPr>
            </w:pPr>
          </w:p>
        </w:tc>
        <w:tc>
          <w:tcPr>
            <w:tcW w:w="1767" w:type="dxa"/>
            <w:tcBorders>
              <w:top w:val="single" w:sz="4" w:space="0" w:color="auto"/>
              <w:bottom w:val="single" w:sz="4" w:space="0" w:color="auto"/>
            </w:tcBorders>
            <w:shd w:val="clear" w:color="auto" w:fill="FFFFFF"/>
          </w:tcPr>
          <w:p w14:paraId="539FD3D4" w14:textId="77777777" w:rsidR="00FD4B8E" w:rsidRPr="000412A1" w:rsidRDefault="00FD4B8E" w:rsidP="00FD4B8E">
            <w:pPr>
              <w:rPr>
                <w:rFonts w:cs="Arial"/>
              </w:rPr>
            </w:pPr>
          </w:p>
        </w:tc>
        <w:tc>
          <w:tcPr>
            <w:tcW w:w="826" w:type="dxa"/>
            <w:tcBorders>
              <w:top w:val="single" w:sz="4" w:space="0" w:color="auto"/>
              <w:bottom w:val="single" w:sz="4" w:space="0" w:color="auto"/>
            </w:tcBorders>
            <w:shd w:val="clear" w:color="auto" w:fill="FFFFFF"/>
          </w:tcPr>
          <w:p w14:paraId="358E5451" w14:textId="77777777" w:rsidR="00FD4B8E" w:rsidRPr="000412A1"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7B46" w14:textId="77777777" w:rsidR="00FD4B8E" w:rsidRPr="000412A1" w:rsidRDefault="00FD4B8E" w:rsidP="00FD4B8E">
            <w:pPr>
              <w:rPr>
                <w:rFonts w:cs="Arial"/>
                <w:color w:val="000000"/>
              </w:rPr>
            </w:pPr>
          </w:p>
        </w:tc>
      </w:tr>
      <w:tr w:rsidR="00FD4B8E" w:rsidRPr="00D95972" w14:paraId="5671CAB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C912803"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854C591" w14:textId="6B362BA8" w:rsidR="00FD4B8E" w:rsidRPr="00D95972" w:rsidRDefault="00FD4B8E" w:rsidP="00FD4B8E">
            <w:pPr>
              <w:rPr>
                <w:rFonts w:cs="Arial"/>
                <w:color w:val="FF0000"/>
              </w:rPr>
            </w:pPr>
            <w:r w:rsidRPr="00D95972">
              <w:rPr>
                <w:rFonts w:cs="Arial"/>
              </w:rPr>
              <w:t>Release 1</w:t>
            </w:r>
            <w:r>
              <w:rPr>
                <w:rFonts w:cs="Arial"/>
              </w:rPr>
              <w:t xml:space="preserve">7 </w:t>
            </w:r>
            <w:r w:rsidRPr="00D95972">
              <w:rPr>
                <w:rFonts w:cs="Arial"/>
              </w:rPr>
              <w:t>work items</w:t>
            </w:r>
          </w:p>
        </w:tc>
        <w:tc>
          <w:tcPr>
            <w:tcW w:w="1088" w:type="dxa"/>
            <w:tcBorders>
              <w:top w:val="single" w:sz="12" w:space="0" w:color="auto"/>
              <w:bottom w:val="single" w:sz="4" w:space="0" w:color="auto"/>
            </w:tcBorders>
            <w:shd w:val="clear" w:color="auto" w:fill="0000FF"/>
          </w:tcPr>
          <w:p w14:paraId="072C1256"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40C82BBC" w14:textId="77777777" w:rsidR="00FD4B8E" w:rsidRPr="00D95972" w:rsidRDefault="00FD4B8E" w:rsidP="00FD4B8E">
            <w:pPr>
              <w:rPr>
                <w:rFonts w:cs="Arial"/>
              </w:rPr>
            </w:pPr>
            <w:r w:rsidRPr="00D95972">
              <w:rPr>
                <w:rFonts w:cs="Arial"/>
              </w:rPr>
              <w:t>T</w:t>
            </w:r>
            <w:r>
              <w:rPr>
                <w:rFonts w:cs="Arial"/>
              </w:rPr>
              <w:t>itle</w:t>
            </w:r>
          </w:p>
        </w:tc>
        <w:tc>
          <w:tcPr>
            <w:tcW w:w="1767" w:type="dxa"/>
            <w:tcBorders>
              <w:top w:val="single" w:sz="12" w:space="0" w:color="auto"/>
              <w:bottom w:val="single" w:sz="4" w:space="0" w:color="auto"/>
            </w:tcBorders>
            <w:shd w:val="clear" w:color="auto" w:fill="0000FF"/>
          </w:tcPr>
          <w:p w14:paraId="5A429181"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6D4E345" w14:textId="77777777" w:rsidR="00FD4B8E" w:rsidRDefault="00FD4B8E" w:rsidP="00FD4B8E">
            <w:pPr>
              <w:rPr>
                <w:rFonts w:cs="Arial"/>
              </w:rPr>
            </w:pPr>
            <w:r>
              <w:rPr>
                <w:rFonts w:cs="Arial"/>
              </w:rPr>
              <w:t xml:space="preserve">Tdoc info </w:t>
            </w:r>
          </w:p>
          <w:p w14:paraId="701FACFF"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A3CB82A" w14:textId="77777777" w:rsidR="00FD4B8E" w:rsidRPr="00D95972" w:rsidRDefault="00FD4B8E" w:rsidP="00FD4B8E">
            <w:pPr>
              <w:rPr>
                <w:rFonts w:cs="Arial"/>
              </w:rPr>
            </w:pPr>
            <w:r w:rsidRPr="00D95972">
              <w:rPr>
                <w:rFonts w:cs="Arial"/>
              </w:rPr>
              <w:t>Result &amp; comments</w:t>
            </w:r>
          </w:p>
        </w:tc>
      </w:tr>
      <w:tr w:rsidR="00FD4B8E" w:rsidRPr="00D95972" w14:paraId="00926FC0"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667BD0A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298288" w14:textId="534C9DF3" w:rsidR="00FD4B8E" w:rsidRPr="00D95972" w:rsidRDefault="00FD4B8E" w:rsidP="00FD4B8E">
            <w:pPr>
              <w:rPr>
                <w:rFonts w:cs="Arial"/>
              </w:rPr>
            </w:pPr>
            <w:r w:rsidRPr="00A90C04">
              <w:rPr>
                <w:rFonts w:cs="Arial"/>
                <w:color w:val="000000"/>
              </w:rPr>
              <w:t>Rel-17 Exception sheets or other Rel-17 work planning</w:t>
            </w:r>
          </w:p>
        </w:tc>
        <w:tc>
          <w:tcPr>
            <w:tcW w:w="1088" w:type="dxa"/>
            <w:tcBorders>
              <w:top w:val="single" w:sz="4" w:space="0" w:color="auto"/>
              <w:bottom w:val="single" w:sz="4" w:space="0" w:color="auto"/>
            </w:tcBorders>
          </w:tcPr>
          <w:p w14:paraId="378164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F7E086" w14:textId="7107BFC2"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6D76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490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3A887A" w14:textId="56C57AE0" w:rsidR="00FD4B8E" w:rsidRPr="00D33A2F" w:rsidRDefault="00FD4B8E" w:rsidP="00FD4B8E">
            <w:pPr>
              <w:rPr>
                <w:rFonts w:cs="Arial"/>
                <w:snapToGrid w:val="0"/>
                <w:color w:val="000000"/>
                <w:lang w:val="en-US"/>
              </w:rPr>
            </w:pPr>
          </w:p>
        </w:tc>
      </w:tr>
      <w:tr w:rsidR="00FD4B8E" w:rsidRPr="00D95972" w14:paraId="3FF220DD"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0CD5D62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2857D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092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6E47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C36D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52CF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4ADF3" w14:textId="77777777" w:rsidR="00FD4B8E" w:rsidRPr="00AB3B68" w:rsidRDefault="00FD4B8E" w:rsidP="00FD4B8E">
            <w:pPr>
              <w:rPr>
                <w:rFonts w:cs="Arial"/>
                <w:color w:val="FF0000"/>
                <w:lang w:eastAsia="ko-KR"/>
              </w:rPr>
            </w:pPr>
          </w:p>
        </w:tc>
      </w:tr>
      <w:tr w:rsidR="00FD4B8E" w:rsidRPr="00D95972" w14:paraId="7CF020A7" w14:textId="77777777" w:rsidTr="009718A3">
        <w:tc>
          <w:tcPr>
            <w:tcW w:w="976" w:type="dxa"/>
            <w:tcBorders>
              <w:top w:val="nil"/>
              <w:left w:val="thinThickThinSmallGap" w:sz="24" w:space="0" w:color="auto"/>
              <w:bottom w:val="nil"/>
              <w:right w:val="single" w:sz="4" w:space="0" w:color="auto"/>
            </w:tcBorders>
            <w:shd w:val="clear" w:color="auto" w:fill="auto"/>
          </w:tcPr>
          <w:p w14:paraId="7DE083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FB7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EF46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7AB8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04E48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1C034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991610" w14:textId="77777777" w:rsidR="00FD4B8E" w:rsidRPr="00AB3B68" w:rsidRDefault="00FD4B8E" w:rsidP="00FD4B8E">
            <w:pPr>
              <w:rPr>
                <w:rFonts w:cs="Arial"/>
                <w:color w:val="FF0000"/>
                <w:lang w:eastAsia="ko-KR"/>
              </w:rPr>
            </w:pPr>
          </w:p>
        </w:tc>
      </w:tr>
      <w:tr w:rsidR="00FD4B8E" w:rsidRPr="00D95972" w14:paraId="03DACEDA" w14:textId="77777777" w:rsidTr="009718A3">
        <w:tc>
          <w:tcPr>
            <w:tcW w:w="976" w:type="dxa"/>
            <w:tcBorders>
              <w:top w:val="nil"/>
              <w:left w:val="thinThickThinSmallGap" w:sz="24" w:space="0" w:color="auto"/>
              <w:bottom w:val="single" w:sz="4" w:space="0" w:color="auto"/>
              <w:right w:val="single" w:sz="4" w:space="0" w:color="auto"/>
            </w:tcBorders>
            <w:shd w:val="clear" w:color="auto" w:fill="auto"/>
          </w:tcPr>
          <w:p w14:paraId="23219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single" w:sz="4" w:space="0" w:color="auto"/>
              <w:right w:val="single" w:sz="4" w:space="0" w:color="auto"/>
            </w:tcBorders>
            <w:shd w:val="clear" w:color="auto" w:fill="auto"/>
          </w:tcPr>
          <w:p w14:paraId="5A202C6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5389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C5AB2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42D8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6619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DF9EC6" w14:textId="77777777" w:rsidR="00FD4B8E" w:rsidRPr="00AB3B68" w:rsidRDefault="00FD4B8E" w:rsidP="00FD4B8E">
            <w:pPr>
              <w:rPr>
                <w:rFonts w:cs="Arial"/>
                <w:color w:val="FF0000"/>
                <w:lang w:eastAsia="ko-KR"/>
              </w:rPr>
            </w:pPr>
          </w:p>
        </w:tc>
      </w:tr>
      <w:tr w:rsidR="00FD4B8E" w:rsidRPr="00D95972" w14:paraId="00176E5A"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7C3E282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EA367F" w14:textId="564DBB6D" w:rsidR="00FD4B8E" w:rsidRDefault="00FD4B8E" w:rsidP="00FD4B8E">
            <w:pPr>
              <w:rPr>
                <w:rFonts w:cs="Arial"/>
                <w:color w:val="000000"/>
              </w:rPr>
            </w:pPr>
            <w:r w:rsidRPr="00A90C04">
              <w:rPr>
                <w:rFonts w:cs="Arial"/>
              </w:rPr>
              <w:t>New WIDs/</w:t>
            </w:r>
            <w:proofErr w:type="spellStart"/>
            <w:r w:rsidRPr="00A90C04">
              <w:rPr>
                <w:rFonts w:cs="Arial"/>
              </w:rPr>
              <w:t>SIDs</w:t>
            </w:r>
            <w:proofErr w:type="spellEnd"/>
            <w:r w:rsidRPr="00A90C04">
              <w:rPr>
                <w:rFonts w:cs="Arial"/>
              </w:rPr>
              <w:t xml:space="preserve"> for Rel-17</w:t>
            </w:r>
          </w:p>
        </w:tc>
        <w:tc>
          <w:tcPr>
            <w:tcW w:w="1088" w:type="dxa"/>
            <w:tcBorders>
              <w:top w:val="single" w:sz="4" w:space="0" w:color="auto"/>
              <w:bottom w:val="single" w:sz="4" w:space="0" w:color="auto"/>
            </w:tcBorders>
          </w:tcPr>
          <w:p w14:paraId="69396B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EA2E48" w14:textId="3D9F2B3C"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FE55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25C4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7B0FBD" w14:textId="459343DC" w:rsidR="00FD4B8E" w:rsidRPr="00AB3B68" w:rsidRDefault="00FD4B8E" w:rsidP="00FD4B8E">
            <w:pPr>
              <w:rPr>
                <w:rFonts w:cs="Arial"/>
                <w:color w:val="FF0000"/>
                <w:lang w:eastAsia="ko-KR"/>
              </w:rPr>
            </w:pPr>
          </w:p>
        </w:tc>
      </w:tr>
      <w:tr w:rsidR="00FD4B8E" w:rsidRPr="00D95972" w14:paraId="69A0C985" w14:textId="77777777" w:rsidTr="009718A3">
        <w:tc>
          <w:tcPr>
            <w:tcW w:w="976" w:type="dxa"/>
            <w:tcBorders>
              <w:top w:val="single" w:sz="4" w:space="0" w:color="auto"/>
              <w:left w:val="thinThickThinSmallGap" w:sz="24" w:space="0" w:color="auto"/>
              <w:bottom w:val="nil"/>
              <w:right w:val="single" w:sz="4" w:space="0" w:color="auto"/>
            </w:tcBorders>
            <w:shd w:val="clear" w:color="auto" w:fill="auto"/>
          </w:tcPr>
          <w:p w14:paraId="1DF1180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532F01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E31E1B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AD4C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6073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4E3B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46C282" w14:textId="77777777" w:rsidR="00FD4B8E" w:rsidRPr="00AB3B68" w:rsidRDefault="00FD4B8E" w:rsidP="00FD4B8E">
            <w:pPr>
              <w:rPr>
                <w:rFonts w:cs="Arial"/>
                <w:color w:val="FF0000"/>
                <w:lang w:eastAsia="ko-KR"/>
              </w:rPr>
            </w:pPr>
          </w:p>
        </w:tc>
      </w:tr>
      <w:tr w:rsidR="00FD4B8E" w:rsidRPr="00D95972" w14:paraId="193397D1" w14:textId="77777777" w:rsidTr="009718A3">
        <w:tc>
          <w:tcPr>
            <w:tcW w:w="976" w:type="dxa"/>
            <w:tcBorders>
              <w:top w:val="nil"/>
              <w:left w:val="thinThickThinSmallGap" w:sz="24" w:space="0" w:color="auto"/>
              <w:bottom w:val="nil"/>
              <w:right w:val="single" w:sz="4" w:space="0" w:color="auto"/>
            </w:tcBorders>
            <w:shd w:val="clear" w:color="auto" w:fill="auto"/>
          </w:tcPr>
          <w:p w14:paraId="585FDA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4B124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0A5F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0EF16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508C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27594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980CE6" w14:textId="77777777" w:rsidR="00FD4B8E" w:rsidRPr="00AB3B68" w:rsidRDefault="00FD4B8E" w:rsidP="00FD4B8E">
            <w:pPr>
              <w:rPr>
                <w:rFonts w:cs="Arial"/>
                <w:color w:val="FF0000"/>
                <w:lang w:eastAsia="ko-KR"/>
              </w:rPr>
            </w:pPr>
          </w:p>
        </w:tc>
      </w:tr>
      <w:tr w:rsidR="00FD4B8E" w:rsidRPr="00D95972" w14:paraId="44D8C613" w14:textId="77777777" w:rsidTr="009718A3">
        <w:tc>
          <w:tcPr>
            <w:tcW w:w="976" w:type="dxa"/>
            <w:tcBorders>
              <w:top w:val="nil"/>
              <w:left w:val="thinThickThinSmallGap" w:sz="24" w:space="0" w:color="auto"/>
              <w:bottom w:val="nil"/>
              <w:right w:val="single" w:sz="4" w:space="0" w:color="auto"/>
            </w:tcBorders>
            <w:shd w:val="clear" w:color="auto" w:fill="auto"/>
          </w:tcPr>
          <w:p w14:paraId="6B53F2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8F21A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0B4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7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6ACC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E2A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2DDF35" w14:textId="77777777" w:rsidR="00FD4B8E" w:rsidRPr="00AB3B68" w:rsidRDefault="00FD4B8E" w:rsidP="00FD4B8E">
            <w:pPr>
              <w:rPr>
                <w:rFonts w:cs="Arial"/>
                <w:color w:val="FF0000"/>
                <w:lang w:eastAsia="ko-KR"/>
              </w:rPr>
            </w:pPr>
          </w:p>
        </w:tc>
      </w:tr>
      <w:tr w:rsidR="00FD4B8E" w:rsidRPr="00D95972" w14:paraId="79C61E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5C252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09BBE9" w14:textId="77777777" w:rsidR="00FD4B8E" w:rsidRDefault="00FD4B8E" w:rsidP="00FD4B8E">
            <w:pPr>
              <w:rPr>
                <w:rFonts w:cs="Arial"/>
                <w:color w:val="000000"/>
              </w:rPr>
            </w:pPr>
            <w:r w:rsidRPr="00881990">
              <w:rPr>
                <w:rFonts w:cs="Arial"/>
              </w:rPr>
              <w:t>Revised WIDs/</w:t>
            </w:r>
            <w:proofErr w:type="spellStart"/>
            <w:r w:rsidRPr="00881990">
              <w:rPr>
                <w:rFonts w:cs="Arial"/>
              </w:rPr>
              <w:t>SIDs</w:t>
            </w:r>
            <w:proofErr w:type="spellEnd"/>
            <w:r w:rsidRPr="00881990">
              <w:rPr>
                <w:rFonts w:cs="Arial"/>
              </w:rPr>
              <w:t xml:space="preserve"> for Rel-17</w:t>
            </w:r>
          </w:p>
        </w:tc>
        <w:tc>
          <w:tcPr>
            <w:tcW w:w="1088" w:type="dxa"/>
            <w:tcBorders>
              <w:top w:val="single" w:sz="4" w:space="0" w:color="auto"/>
              <w:bottom w:val="single" w:sz="4" w:space="0" w:color="auto"/>
            </w:tcBorders>
          </w:tcPr>
          <w:p w14:paraId="487A875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A759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63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6B159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2836AB" w14:textId="77777777" w:rsidR="00FD4B8E" w:rsidRPr="00AB3B68" w:rsidRDefault="00FD4B8E" w:rsidP="00FD4B8E">
            <w:pPr>
              <w:rPr>
                <w:rFonts w:cs="Arial"/>
                <w:color w:val="FF0000"/>
                <w:lang w:eastAsia="ko-KR"/>
              </w:rPr>
            </w:pPr>
          </w:p>
        </w:tc>
      </w:tr>
      <w:tr w:rsidR="00FD4B8E" w:rsidRPr="00D95972" w14:paraId="6DC426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0979E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9F9F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A945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E4D1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32E4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5449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D43363" w14:textId="77777777" w:rsidR="00FD4B8E" w:rsidRPr="00AB3B68" w:rsidRDefault="00FD4B8E" w:rsidP="00FD4B8E">
            <w:pPr>
              <w:rPr>
                <w:rFonts w:cs="Arial"/>
                <w:color w:val="FF0000"/>
                <w:lang w:eastAsia="ko-KR"/>
              </w:rPr>
            </w:pPr>
          </w:p>
        </w:tc>
      </w:tr>
      <w:tr w:rsidR="00FD4B8E" w:rsidRPr="00D95972" w14:paraId="46759F38" w14:textId="77777777" w:rsidTr="00280126">
        <w:tc>
          <w:tcPr>
            <w:tcW w:w="976" w:type="dxa"/>
            <w:tcBorders>
              <w:top w:val="nil"/>
              <w:left w:val="thinThickThinSmallGap" w:sz="24" w:space="0" w:color="auto"/>
              <w:bottom w:val="nil"/>
              <w:right w:val="single" w:sz="4" w:space="0" w:color="auto"/>
            </w:tcBorders>
            <w:shd w:val="clear" w:color="auto" w:fill="auto"/>
          </w:tcPr>
          <w:p w14:paraId="18F64B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B56D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2640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7CBD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E01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1737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B0DF5C" w14:textId="77777777" w:rsidR="00FD4B8E" w:rsidRPr="00AB3B68" w:rsidRDefault="00FD4B8E" w:rsidP="00FD4B8E">
            <w:pPr>
              <w:rPr>
                <w:rFonts w:cs="Arial"/>
                <w:color w:val="FF0000"/>
                <w:lang w:eastAsia="ko-KR"/>
              </w:rPr>
            </w:pPr>
          </w:p>
        </w:tc>
      </w:tr>
      <w:tr w:rsidR="00FD4B8E" w:rsidRPr="00D95972" w14:paraId="7A825B6F" w14:textId="77777777" w:rsidTr="00280126">
        <w:tc>
          <w:tcPr>
            <w:tcW w:w="976" w:type="dxa"/>
            <w:tcBorders>
              <w:top w:val="nil"/>
              <w:left w:val="thinThickThinSmallGap" w:sz="24" w:space="0" w:color="auto"/>
              <w:bottom w:val="nil"/>
              <w:right w:val="single" w:sz="4" w:space="0" w:color="auto"/>
            </w:tcBorders>
            <w:shd w:val="clear" w:color="auto" w:fill="auto"/>
          </w:tcPr>
          <w:p w14:paraId="2969F62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15AC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15F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16EB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5D83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97264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A3FF35" w14:textId="77777777" w:rsidR="00FD4B8E" w:rsidRPr="00AB3B68" w:rsidRDefault="00FD4B8E" w:rsidP="00FD4B8E">
            <w:pPr>
              <w:rPr>
                <w:rFonts w:cs="Arial"/>
                <w:color w:val="FF0000"/>
                <w:lang w:eastAsia="ko-KR"/>
              </w:rPr>
            </w:pPr>
          </w:p>
        </w:tc>
      </w:tr>
      <w:tr w:rsidR="00FD4B8E" w:rsidRPr="00D95972" w14:paraId="466DC0EB"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5FAA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EFB705" w14:textId="6974D8F5" w:rsidR="00FD4B8E" w:rsidRDefault="00FD4B8E" w:rsidP="00FD4B8E">
            <w:pPr>
              <w:rPr>
                <w:rFonts w:cs="Arial"/>
                <w:color w:val="000000"/>
              </w:rPr>
            </w:pPr>
            <w:r w:rsidRPr="004362BD">
              <w:rPr>
                <w:rFonts w:cs="Arial"/>
              </w:rPr>
              <w:t>TEI17</w:t>
            </w:r>
          </w:p>
        </w:tc>
        <w:tc>
          <w:tcPr>
            <w:tcW w:w="1088" w:type="dxa"/>
            <w:tcBorders>
              <w:top w:val="single" w:sz="4" w:space="0" w:color="auto"/>
              <w:bottom w:val="single" w:sz="4" w:space="0" w:color="auto"/>
            </w:tcBorders>
          </w:tcPr>
          <w:p w14:paraId="494CFF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9F3A7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6127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3989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6485CC" w14:textId="4B20CD42" w:rsidR="00FD4B8E" w:rsidRPr="00AB3B68" w:rsidRDefault="00FD4B8E" w:rsidP="00FD4B8E">
            <w:pPr>
              <w:rPr>
                <w:rFonts w:cs="Arial"/>
                <w:color w:val="FF0000"/>
                <w:lang w:eastAsia="ko-KR"/>
              </w:rPr>
            </w:pPr>
            <w:r w:rsidRPr="004362BD">
              <w:rPr>
                <w:rFonts w:cs="Arial"/>
                <w:lang w:eastAsia="ko-KR"/>
              </w:rPr>
              <w:t>TEI17</w:t>
            </w:r>
          </w:p>
        </w:tc>
      </w:tr>
      <w:tr w:rsidR="00FD4B8E" w:rsidRPr="00D95972" w14:paraId="09FEBA5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B8EE11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5E3A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41055F3E" w14:textId="19DF92A1" w:rsidR="00FD4B8E" w:rsidRPr="00D95972" w:rsidRDefault="00000000" w:rsidP="00FD4B8E">
            <w:pPr>
              <w:rPr>
                <w:rFonts w:cs="Arial"/>
                <w:color w:val="FF0000"/>
              </w:rPr>
            </w:pPr>
            <w:hyperlink r:id="rId75" w:history="1">
              <w:r w:rsidR="00FD4B8E" w:rsidRPr="00EA15EE">
                <w:rPr>
                  <w:rStyle w:val="Hyperlink"/>
                </w:rPr>
                <w:t>C1-246550</w:t>
              </w:r>
            </w:hyperlink>
          </w:p>
        </w:tc>
        <w:tc>
          <w:tcPr>
            <w:tcW w:w="4191" w:type="dxa"/>
            <w:gridSpan w:val="4"/>
            <w:tcBorders>
              <w:top w:val="single" w:sz="4" w:space="0" w:color="auto"/>
              <w:bottom w:val="single" w:sz="4" w:space="0" w:color="auto"/>
            </w:tcBorders>
            <w:shd w:val="clear" w:color="auto" w:fill="FFFF00"/>
          </w:tcPr>
          <w:p w14:paraId="0623AC63" w14:textId="2BEE18A5" w:rsidR="00FD4B8E" w:rsidRDefault="00FD4B8E" w:rsidP="00FD4B8E">
            <w:pPr>
              <w:rPr>
                <w:rFonts w:eastAsia="Calibri" w:cs="Arial"/>
                <w:color w:val="000000"/>
                <w:highlight w:val="yellow"/>
              </w:rPr>
            </w:pPr>
            <w:r>
              <w:rPr>
                <w:rFonts w:eastAsia="Calibri" w:cs="Arial"/>
                <w:color w:val="000000"/>
                <w:highlight w:val="yellow"/>
              </w:rPr>
              <w:t>Discussion on handling of the SM back-off timers when the value is set to “deactivated”</w:t>
            </w:r>
          </w:p>
        </w:tc>
        <w:tc>
          <w:tcPr>
            <w:tcW w:w="1767" w:type="dxa"/>
            <w:tcBorders>
              <w:top w:val="single" w:sz="4" w:space="0" w:color="auto"/>
              <w:bottom w:val="single" w:sz="4" w:space="0" w:color="auto"/>
            </w:tcBorders>
            <w:shd w:val="clear" w:color="auto" w:fill="FFFF00"/>
          </w:tcPr>
          <w:p w14:paraId="219903CB" w14:textId="683433CD" w:rsidR="00FD4B8E" w:rsidRPr="00D95972" w:rsidRDefault="00FD4B8E" w:rsidP="00FD4B8E">
            <w:pPr>
              <w:rPr>
                <w:rFonts w:cs="Arial"/>
                <w:color w:val="000000"/>
              </w:rPr>
            </w:pPr>
            <w:r>
              <w:rPr>
                <w:rFonts w:cs="Arial"/>
                <w:color w:val="000000"/>
              </w:rPr>
              <w:t>Google</w:t>
            </w:r>
          </w:p>
        </w:tc>
        <w:tc>
          <w:tcPr>
            <w:tcW w:w="826" w:type="dxa"/>
            <w:tcBorders>
              <w:top w:val="single" w:sz="4" w:space="0" w:color="auto"/>
              <w:bottom w:val="single" w:sz="4" w:space="0" w:color="auto"/>
            </w:tcBorders>
            <w:shd w:val="clear" w:color="auto" w:fill="FFFF00"/>
          </w:tcPr>
          <w:p w14:paraId="06335492" w14:textId="35B432B7" w:rsidR="00FD4B8E" w:rsidRPr="00D95972" w:rsidRDefault="00FD4B8E" w:rsidP="00FD4B8E">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02600" w14:textId="256CFB87" w:rsidR="00FD4B8E" w:rsidRPr="00AB3B68" w:rsidRDefault="00FD4B8E" w:rsidP="00FD4B8E">
            <w:pPr>
              <w:rPr>
                <w:rFonts w:cs="Arial"/>
                <w:color w:val="FF0000"/>
                <w:lang w:eastAsia="ko-KR"/>
              </w:rPr>
            </w:pPr>
            <w:r w:rsidRPr="00E263EA">
              <w:rPr>
                <w:rFonts w:cs="Arial"/>
                <w:lang w:eastAsia="ko-KR"/>
              </w:rPr>
              <w:t>To be handled in main session</w:t>
            </w:r>
          </w:p>
        </w:tc>
      </w:tr>
      <w:tr w:rsidR="00FD4B8E" w:rsidRPr="00D95972" w14:paraId="07204B01" w14:textId="77777777" w:rsidTr="00280126">
        <w:tc>
          <w:tcPr>
            <w:tcW w:w="976" w:type="dxa"/>
            <w:tcBorders>
              <w:top w:val="nil"/>
              <w:left w:val="thinThickThinSmallGap" w:sz="24" w:space="0" w:color="auto"/>
              <w:bottom w:val="nil"/>
              <w:right w:val="single" w:sz="4" w:space="0" w:color="auto"/>
            </w:tcBorders>
            <w:shd w:val="clear" w:color="auto" w:fill="auto"/>
          </w:tcPr>
          <w:p w14:paraId="0C3FB4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EFA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0A9B0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EB42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6D8E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0A60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009AF" w14:textId="77777777" w:rsidR="00FD4B8E" w:rsidRPr="00AB3B68" w:rsidRDefault="00FD4B8E" w:rsidP="00FD4B8E">
            <w:pPr>
              <w:rPr>
                <w:rFonts w:cs="Arial"/>
                <w:color w:val="FF0000"/>
                <w:lang w:eastAsia="ko-KR"/>
              </w:rPr>
            </w:pPr>
          </w:p>
        </w:tc>
      </w:tr>
      <w:tr w:rsidR="00FD4B8E" w:rsidRPr="00D95972" w14:paraId="4EADA717" w14:textId="77777777" w:rsidTr="00280126">
        <w:tc>
          <w:tcPr>
            <w:tcW w:w="976" w:type="dxa"/>
            <w:tcBorders>
              <w:top w:val="nil"/>
              <w:left w:val="thinThickThinSmallGap" w:sz="24" w:space="0" w:color="auto"/>
              <w:bottom w:val="nil"/>
              <w:right w:val="single" w:sz="4" w:space="0" w:color="auto"/>
            </w:tcBorders>
            <w:shd w:val="clear" w:color="auto" w:fill="auto"/>
          </w:tcPr>
          <w:p w14:paraId="7CEA23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A2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E3B1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1E4BE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53B2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FA0F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2BE99B" w14:textId="77777777" w:rsidR="00FD4B8E" w:rsidRPr="00AB3B68" w:rsidRDefault="00FD4B8E" w:rsidP="00FD4B8E">
            <w:pPr>
              <w:rPr>
                <w:rFonts w:cs="Arial"/>
                <w:color w:val="FF0000"/>
                <w:lang w:eastAsia="ko-KR"/>
              </w:rPr>
            </w:pPr>
          </w:p>
        </w:tc>
      </w:tr>
      <w:tr w:rsidR="00FD4B8E" w:rsidRPr="00D95972" w14:paraId="0CE6C7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6EFF7A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EFC4A0F" w14:textId="36E09E15" w:rsidR="00FD4B8E" w:rsidRDefault="00FD4B8E" w:rsidP="00FD4B8E">
            <w:pPr>
              <w:rPr>
                <w:rFonts w:cs="Arial"/>
                <w:color w:val="000000"/>
              </w:rPr>
            </w:pPr>
            <w:r w:rsidRPr="004362BD">
              <w:rPr>
                <w:rFonts w:cs="Arial"/>
              </w:rPr>
              <w:t>SBIProtoc17</w:t>
            </w:r>
          </w:p>
        </w:tc>
        <w:tc>
          <w:tcPr>
            <w:tcW w:w="1088" w:type="dxa"/>
            <w:tcBorders>
              <w:top w:val="single" w:sz="4" w:space="0" w:color="auto"/>
              <w:bottom w:val="single" w:sz="4" w:space="0" w:color="auto"/>
            </w:tcBorders>
          </w:tcPr>
          <w:p w14:paraId="5FB208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FC00D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DBA28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B481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DD9D41" w14:textId="6A67EAE5" w:rsidR="00FD4B8E" w:rsidRPr="00AB3B68" w:rsidRDefault="00FD4B8E" w:rsidP="00FD4B8E">
            <w:pPr>
              <w:rPr>
                <w:rFonts w:cs="Arial"/>
                <w:color w:val="FF0000"/>
                <w:lang w:eastAsia="ko-KR"/>
              </w:rPr>
            </w:pPr>
            <w:r w:rsidRPr="004362BD">
              <w:rPr>
                <w:rFonts w:cs="Arial"/>
              </w:rPr>
              <w:t>Service Based Interface Protocol Improvements Release 17</w:t>
            </w:r>
          </w:p>
        </w:tc>
      </w:tr>
      <w:tr w:rsidR="00FD4B8E" w:rsidRPr="00D95972" w14:paraId="3E8E012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C7D10A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F422F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EE51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ADC17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5E46F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8786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4B2317" w14:textId="77777777" w:rsidR="00FD4B8E" w:rsidRPr="00AB3B68" w:rsidRDefault="00FD4B8E" w:rsidP="00FD4B8E">
            <w:pPr>
              <w:rPr>
                <w:rFonts w:cs="Arial"/>
                <w:color w:val="FF0000"/>
                <w:lang w:eastAsia="ko-KR"/>
              </w:rPr>
            </w:pPr>
          </w:p>
        </w:tc>
      </w:tr>
      <w:tr w:rsidR="00FD4B8E" w:rsidRPr="00D95972" w14:paraId="30A2BA54" w14:textId="77777777" w:rsidTr="00280126">
        <w:tc>
          <w:tcPr>
            <w:tcW w:w="976" w:type="dxa"/>
            <w:tcBorders>
              <w:top w:val="nil"/>
              <w:left w:val="thinThickThinSmallGap" w:sz="24" w:space="0" w:color="auto"/>
              <w:bottom w:val="nil"/>
              <w:right w:val="single" w:sz="4" w:space="0" w:color="auto"/>
            </w:tcBorders>
            <w:shd w:val="clear" w:color="auto" w:fill="auto"/>
          </w:tcPr>
          <w:p w14:paraId="68CFCA5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91CE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9BE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75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6093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13B3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EBA195" w14:textId="77777777" w:rsidR="00FD4B8E" w:rsidRPr="00AB3B68" w:rsidRDefault="00FD4B8E" w:rsidP="00FD4B8E">
            <w:pPr>
              <w:rPr>
                <w:rFonts w:cs="Arial"/>
                <w:color w:val="FF0000"/>
                <w:lang w:eastAsia="ko-KR"/>
              </w:rPr>
            </w:pPr>
          </w:p>
        </w:tc>
      </w:tr>
      <w:tr w:rsidR="00FD4B8E" w:rsidRPr="00D95972" w14:paraId="500214C3" w14:textId="77777777" w:rsidTr="00280126">
        <w:tc>
          <w:tcPr>
            <w:tcW w:w="976" w:type="dxa"/>
            <w:tcBorders>
              <w:top w:val="nil"/>
              <w:left w:val="thinThickThinSmallGap" w:sz="24" w:space="0" w:color="auto"/>
              <w:bottom w:val="nil"/>
              <w:right w:val="single" w:sz="4" w:space="0" w:color="auto"/>
            </w:tcBorders>
            <w:shd w:val="clear" w:color="auto" w:fill="auto"/>
          </w:tcPr>
          <w:p w14:paraId="6DD303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30AD2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D708C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BDE18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82C43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FADBA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D9E3B9" w14:textId="77777777" w:rsidR="00FD4B8E" w:rsidRPr="00AB3B68" w:rsidRDefault="00FD4B8E" w:rsidP="00FD4B8E">
            <w:pPr>
              <w:rPr>
                <w:rFonts w:cs="Arial"/>
                <w:color w:val="FF0000"/>
                <w:lang w:eastAsia="ko-KR"/>
              </w:rPr>
            </w:pPr>
          </w:p>
        </w:tc>
      </w:tr>
      <w:tr w:rsidR="00FD4B8E" w:rsidRPr="00D95972" w14:paraId="0C7E6A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AE34D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D2272A8" w14:textId="0374746B" w:rsidR="00FD4B8E" w:rsidRDefault="00FD4B8E" w:rsidP="00FD4B8E">
            <w:pPr>
              <w:rPr>
                <w:rFonts w:cs="Arial"/>
                <w:color w:val="000000"/>
              </w:rPr>
            </w:pPr>
            <w:r w:rsidRPr="004362BD">
              <w:rPr>
                <w:rFonts w:cs="Arial"/>
              </w:rPr>
              <w:t>MuDe</w:t>
            </w:r>
          </w:p>
        </w:tc>
        <w:tc>
          <w:tcPr>
            <w:tcW w:w="1088" w:type="dxa"/>
            <w:tcBorders>
              <w:top w:val="single" w:sz="4" w:space="0" w:color="auto"/>
              <w:bottom w:val="single" w:sz="4" w:space="0" w:color="auto"/>
            </w:tcBorders>
          </w:tcPr>
          <w:p w14:paraId="2D959A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1A45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EA51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49836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429C98" w14:textId="5CD936D6" w:rsidR="00FD4B8E" w:rsidRPr="00AB3B68" w:rsidRDefault="00FD4B8E" w:rsidP="00FD4B8E">
            <w:pPr>
              <w:rPr>
                <w:rFonts w:cs="Arial"/>
                <w:color w:val="FF0000"/>
                <w:lang w:eastAsia="ko-KR"/>
              </w:rPr>
            </w:pPr>
            <w:r w:rsidRPr="004362BD">
              <w:rPr>
                <w:rFonts w:cs="Arial"/>
              </w:rPr>
              <w:t>Multi-device and multi-identity enhancements</w:t>
            </w:r>
          </w:p>
        </w:tc>
      </w:tr>
      <w:tr w:rsidR="00FD4B8E" w:rsidRPr="00D95972" w14:paraId="0F0470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C5D78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E925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56AE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6859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499A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BC3E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A9AAA6" w14:textId="77777777" w:rsidR="00FD4B8E" w:rsidRPr="00AB3B68" w:rsidRDefault="00FD4B8E" w:rsidP="00FD4B8E">
            <w:pPr>
              <w:rPr>
                <w:rFonts w:cs="Arial"/>
                <w:color w:val="FF0000"/>
                <w:lang w:eastAsia="ko-KR"/>
              </w:rPr>
            </w:pPr>
          </w:p>
        </w:tc>
      </w:tr>
      <w:tr w:rsidR="00FD4B8E" w:rsidRPr="00D95972" w14:paraId="0C3FACC6" w14:textId="77777777" w:rsidTr="00280126">
        <w:tc>
          <w:tcPr>
            <w:tcW w:w="976" w:type="dxa"/>
            <w:tcBorders>
              <w:top w:val="nil"/>
              <w:left w:val="thinThickThinSmallGap" w:sz="24" w:space="0" w:color="auto"/>
              <w:bottom w:val="nil"/>
              <w:right w:val="single" w:sz="4" w:space="0" w:color="auto"/>
            </w:tcBorders>
            <w:shd w:val="clear" w:color="auto" w:fill="auto"/>
          </w:tcPr>
          <w:p w14:paraId="385DDD2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FA39E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8B00E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AE25B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E98C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C9DFE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A01484" w14:textId="77777777" w:rsidR="00FD4B8E" w:rsidRPr="00AB3B68" w:rsidRDefault="00FD4B8E" w:rsidP="00FD4B8E">
            <w:pPr>
              <w:rPr>
                <w:rFonts w:cs="Arial"/>
                <w:color w:val="FF0000"/>
                <w:lang w:eastAsia="ko-KR"/>
              </w:rPr>
            </w:pPr>
          </w:p>
        </w:tc>
      </w:tr>
      <w:tr w:rsidR="00FD4B8E" w:rsidRPr="00D95972" w14:paraId="0B6BBB3B" w14:textId="77777777" w:rsidTr="00280126">
        <w:tc>
          <w:tcPr>
            <w:tcW w:w="976" w:type="dxa"/>
            <w:tcBorders>
              <w:top w:val="nil"/>
              <w:left w:val="thinThickThinSmallGap" w:sz="24" w:space="0" w:color="auto"/>
              <w:bottom w:val="nil"/>
              <w:right w:val="single" w:sz="4" w:space="0" w:color="auto"/>
            </w:tcBorders>
            <w:shd w:val="clear" w:color="auto" w:fill="auto"/>
          </w:tcPr>
          <w:p w14:paraId="01D3F0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B11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9E6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8B375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B45A7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FE2F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82CFD3" w14:textId="77777777" w:rsidR="00FD4B8E" w:rsidRPr="00AB3B68" w:rsidRDefault="00FD4B8E" w:rsidP="00FD4B8E">
            <w:pPr>
              <w:rPr>
                <w:rFonts w:cs="Arial"/>
                <w:color w:val="FF0000"/>
                <w:lang w:eastAsia="ko-KR"/>
              </w:rPr>
            </w:pPr>
          </w:p>
        </w:tc>
      </w:tr>
      <w:tr w:rsidR="00FD4B8E" w:rsidRPr="00D95972" w14:paraId="5279501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EFA774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9BF15D8" w14:textId="14CB4AF2" w:rsidR="00FD4B8E" w:rsidRDefault="00FD4B8E" w:rsidP="00FD4B8E">
            <w:pPr>
              <w:rPr>
                <w:rFonts w:cs="Arial"/>
                <w:color w:val="000000"/>
              </w:rPr>
            </w:pPr>
            <w:r w:rsidRPr="004362BD">
              <w:rPr>
                <w:rFonts w:cs="Arial"/>
                <w:color w:val="000000"/>
              </w:rPr>
              <w:t>5GProtoc17</w:t>
            </w:r>
            <w:r>
              <w:rPr>
                <w:rFonts w:cs="Arial"/>
                <w:color w:val="000000"/>
              </w:rPr>
              <w:t xml:space="preserve">, </w:t>
            </w:r>
            <w:r w:rsidRPr="004362BD">
              <w:rPr>
                <w:rFonts w:cs="Arial"/>
                <w:color w:val="000000"/>
              </w:rPr>
              <w:t>5GProtoc17-non3GPP</w:t>
            </w:r>
          </w:p>
        </w:tc>
        <w:tc>
          <w:tcPr>
            <w:tcW w:w="1088" w:type="dxa"/>
            <w:tcBorders>
              <w:top w:val="single" w:sz="4" w:space="0" w:color="auto"/>
              <w:bottom w:val="single" w:sz="4" w:space="0" w:color="auto"/>
            </w:tcBorders>
          </w:tcPr>
          <w:p w14:paraId="22B5CF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EBAE0E" w14:textId="69DE581F"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738123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28C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CFAAC" w14:textId="745583C2" w:rsidR="00FD4B8E" w:rsidRPr="00AB3B68" w:rsidRDefault="00FD4B8E" w:rsidP="00FD4B8E">
            <w:pPr>
              <w:rPr>
                <w:rFonts w:cs="Arial"/>
                <w:color w:val="FF0000"/>
                <w:lang w:eastAsia="ko-KR"/>
              </w:rPr>
            </w:pPr>
            <w:r w:rsidRPr="004362BD">
              <w:rPr>
                <w:rFonts w:cs="Arial"/>
                <w:color w:val="000000"/>
              </w:rPr>
              <w:t>Stage-3 5GS NAS protocol development 17</w:t>
            </w:r>
          </w:p>
        </w:tc>
      </w:tr>
      <w:tr w:rsidR="00FD4B8E" w:rsidRPr="00D95972" w14:paraId="12E67905"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130206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D08F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0B228F" w14:textId="611CA097" w:rsidR="00FD4B8E" w:rsidRPr="00D95972" w:rsidRDefault="00000000" w:rsidP="00FD4B8E">
            <w:pPr>
              <w:rPr>
                <w:rFonts w:cs="Arial"/>
                <w:color w:val="FF0000"/>
              </w:rPr>
            </w:pPr>
            <w:hyperlink r:id="rId76" w:history="1">
              <w:r w:rsidR="00FD4B8E" w:rsidRPr="00EA15EE">
                <w:rPr>
                  <w:rStyle w:val="Hyperlink"/>
                </w:rPr>
                <w:t>C1-246568</w:t>
              </w:r>
            </w:hyperlink>
          </w:p>
        </w:tc>
        <w:tc>
          <w:tcPr>
            <w:tcW w:w="4191" w:type="dxa"/>
            <w:gridSpan w:val="4"/>
            <w:tcBorders>
              <w:top w:val="single" w:sz="4" w:space="0" w:color="auto"/>
              <w:bottom w:val="single" w:sz="4" w:space="0" w:color="auto"/>
            </w:tcBorders>
            <w:shd w:val="clear" w:color="auto" w:fill="FFFF00"/>
          </w:tcPr>
          <w:p w14:paraId="393991D4" w14:textId="690FE0F6"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709C4F99" w14:textId="21363AF3"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37A69BC4" w14:textId="3880403D" w:rsidR="00FD4B8E" w:rsidRPr="00D95972" w:rsidRDefault="00FD4B8E" w:rsidP="00FD4B8E">
            <w:pPr>
              <w:rPr>
                <w:rFonts w:cs="Arial"/>
              </w:rPr>
            </w:pPr>
            <w:r>
              <w:rPr>
                <w:rFonts w:cs="Arial"/>
              </w:rPr>
              <w:t>CR 6629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2795C" w14:textId="77777777" w:rsidR="00FD4B8E" w:rsidRPr="00AB3B68" w:rsidRDefault="00FD4B8E" w:rsidP="00FD4B8E">
            <w:pPr>
              <w:rPr>
                <w:rFonts w:cs="Arial"/>
                <w:color w:val="FF0000"/>
                <w:lang w:eastAsia="ko-KR"/>
              </w:rPr>
            </w:pPr>
          </w:p>
        </w:tc>
      </w:tr>
      <w:tr w:rsidR="00FD4B8E" w:rsidRPr="00D95972" w14:paraId="0BDDAF8D" w14:textId="77777777" w:rsidTr="00FB22D4">
        <w:tc>
          <w:tcPr>
            <w:tcW w:w="976" w:type="dxa"/>
            <w:tcBorders>
              <w:top w:val="nil"/>
              <w:left w:val="thinThickThinSmallGap" w:sz="24" w:space="0" w:color="auto"/>
              <w:bottom w:val="nil"/>
              <w:right w:val="single" w:sz="4" w:space="0" w:color="auto"/>
            </w:tcBorders>
            <w:shd w:val="clear" w:color="auto" w:fill="auto"/>
          </w:tcPr>
          <w:p w14:paraId="28038C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B3E95F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0C866B" w14:textId="2109C0EC" w:rsidR="00FD4B8E" w:rsidRPr="00D95972" w:rsidRDefault="00000000" w:rsidP="00FD4B8E">
            <w:pPr>
              <w:rPr>
                <w:rFonts w:cs="Arial"/>
                <w:color w:val="FF0000"/>
              </w:rPr>
            </w:pPr>
            <w:hyperlink r:id="rId77" w:history="1">
              <w:r w:rsidR="00FD4B8E" w:rsidRPr="00EA15EE">
                <w:rPr>
                  <w:rStyle w:val="Hyperlink"/>
                </w:rPr>
                <w:t>C1-246571</w:t>
              </w:r>
            </w:hyperlink>
          </w:p>
        </w:tc>
        <w:tc>
          <w:tcPr>
            <w:tcW w:w="4191" w:type="dxa"/>
            <w:gridSpan w:val="4"/>
            <w:tcBorders>
              <w:top w:val="single" w:sz="4" w:space="0" w:color="auto"/>
              <w:bottom w:val="single" w:sz="4" w:space="0" w:color="auto"/>
            </w:tcBorders>
            <w:shd w:val="clear" w:color="auto" w:fill="FFFF00"/>
          </w:tcPr>
          <w:p w14:paraId="4A8D6E3E" w14:textId="067EC2F9"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2ECB2348" w14:textId="480A7DB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42154411" w14:textId="55856BE2" w:rsidR="00FD4B8E" w:rsidRPr="00D95972" w:rsidRDefault="00FD4B8E" w:rsidP="00FD4B8E">
            <w:pPr>
              <w:rPr>
                <w:rFonts w:cs="Arial"/>
              </w:rPr>
            </w:pPr>
            <w:r>
              <w:rPr>
                <w:rFonts w:cs="Arial"/>
              </w:rPr>
              <w:t>CR 6630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121E2" w14:textId="77777777" w:rsidR="00FD4B8E" w:rsidRPr="00AB3B68" w:rsidRDefault="00FD4B8E" w:rsidP="00FD4B8E">
            <w:pPr>
              <w:rPr>
                <w:rFonts w:cs="Arial"/>
                <w:color w:val="FF0000"/>
                <w:lang w:eastAsia="ko-KR"/>
              </w:rPr>
            </w:pPr>
          </w:p>
        </w:tc>
      </w:tr>
      <w:tr w:rsidR="00FD4B8E" w:rsidRPr="00D95972" w14:paraId="5AF174AF" w14:textId="77777777" w:rsidTr="00FB22D4">
        <w:tc>
          <w:tcPr>
            <w:tcW w:w="976" w:type="dxa"/>
            <w:tcBorders>
              <w:top w:val="nil"/>
              <w:left w:val="thinThickThinSmallGap" w:sz="24" w:space="0" w:color="auto"/>
              <w:bottom w:val="nil"/>
              <w:right w:val="single" w:sz="4" w:space="0" w:color="auto"/>
            </w:tcBorders>
            <w:shd w:val="clear" w:color="auto" w:fill="auto"/>
          </w:tcPr>
          <w:p w14:paraId="065B97D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DD84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71DCCDE" w14:textId="16707847" w:rsidR="00FD4B8E" w:rsidRPr="00D95972" w:rsidRDefault="00000000" w:rsidP="00FD4B8E">
            <w:pPr>
              <w:rPr>
                <w:rFonts w:cs="Arial"/>
                <w:color w:val="FF0000"/>
              </w:rPr>
            </w:pPr>
            <w:hyperlink r:id="rId78" w:history="1">
              <w:r w:rsidR="00FD4B8E" w:rsidRPr="00EA15EE">
                <w:rPr>
                  <w:rStyle w:val="Hyperlink"/>
                </w:rPr>
                <w:t>C1-246572</w:t>
              </w:r>
            </w:hyperlink>
          </w:p>
        </w:tc>
        <w:tc>
          <w:tcPr>
            <w:tcW w:w="4191" w:type="dxa"/>
            <w:gridSpan w:val="4"/>
            <w:tcBorders>
              <w:top w:val="single" w:sz="4" w:space="0" w:color="auto"/>
              <w:bottom w:val="single" w:sz="4" w:space="0" w:color="auto"/>
            </w:tcBorders>
            <w:shd w:val="clear" w:color="auto" w:fill="FFFF00"/>
          </w:tcPr>
          <w:p w14:paraId="1D492477" w14:textId="7FE1FAEE" w:rsidR="00FD4B8E" w:rsidRDefault="00FD4B8E" w:rsidP="00FD4B8E">
            <w:pPr>
              <w:rPr>
                <w:rFonts w:eastAsia="Calibri" w:cs="Arial"/>
                <w:color w:val="000000"/>
                <w:highlight w:val="yellow"/>
              </w:rPr>
            </w:pPr>
            <w:r>
              <w:rPr>
                <w:rFonts w:eastAsia="Calibri" w:cs="Arial"/>
                <w:color w:val="000000"/>
                <w:highlight w:val="yellow"/>
              </w:rPr>
              <w:t>Correction on MPS and MCS indicator update</w:t>
            </w:r>
          </w:p>
        </w:tc>
        <w:tc>
          <w:tcPr>
            <w:tcW w:w="1767" w:type="dxa"/>
            <w:tcBorders>
              <w:top w:val="single" w:sz="4" w:space="0" w:color="auto"/>
              <w:bottom w:val="single" w:sz="4" w:space="0" w:color="auto"/>
            </w:tcBorders>
            <w:shd w:val="clear" w:color="auto" w:fill="FFFF00"/>
          </w:tcPr>
          <w:p w14:paraId="1A089C1A" w14:textId="1B646D15"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FFFF00"/>
          </w:tcPr>
          <w:p w14:paraId="5759427C" w14:textId="76B97267" w:rsidR="00FD4B8E" w:rsidRPr="00D95972" w:rsidRDefault="00FD4B8E" w:rsidP="00FD4B8E">
            <w:pPr>
              <w:rPr>
                <w:rFonts w:cs="Arial"/>
              </w:rPr>
            </w:pPr>
            <w:r>
              <w:rPr>
                <w:rFonts w:cs="Arial"/>
              </w:rPr>
              <w:t>CR 6631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8779D" w14:textId="77777777" w:rsidR="00FD4B8E" w:rsidRPr="00AB3B68" w:rsidRDefault="00FD4B8E" w:rsidP="00FD4B8E">
            <w:pPr>
              <w:rPr>
                <w:rFonts w:cs="Arial"/>
                <w:color w:val="FF0000"/>
                <w:lang w:eastAsia="ko-KR"/>
              </w:rPr>
            </w:pPr>
          </w:p>
        </w:tc>
      </w:tr>
      <w:tr w:rsidR="00FD4B8E" w:rsidRPr="00D95972" w14:paraId="2CC826C2" w14:textId="77777777" w:rsidTr="00280126">
        <w:tc>
          <w:tcPr>
            <w:tcW w:w="976" w:type="dxa"/>
            <w:tcBorders>
              <w:top w:val="nil"/>
              <w:left w:val="thinThickThinSmallGap" w:sz="24" w:space="0" w:color="auto"/>
              <w:bottom w:val="nil"/>
              <w:right w:val="single" w:sz="4" w:space="0" w:color="auto"/>
            </w:tcBorders>
            <w:shd w:val="clear" w:color="auto" w:fill="auto"/>
          </w:tcPr>
          <w:p w14:paraId="2EBD69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96141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8CE85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BAC18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9F2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1056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D18AD7" w14:textId="77777777" w:rsidR="00FD4B8E" w:rsidRPr="00AB3B68" w:rsidRDefault="00FD4B8E" w:rsidP="00FD4B8E">
            <w:pPr>
              <w:rPr>
                <w:rFonts w:cs="Arial"/>
                <w:color w:val="FF0000"/>
                <w:lang w:eastAsia="ko-KR"/>
              </w:rPr>
            </w:pPr>
          </w:p>
        </w:tc>
      </w:tr>
      <w:tr w:rsidR="00FD4B8E" w:rsidRPr="00D95972" w14:paraId="5F7C9FB5" w14:textId="77777777" w:rsidTr="00280126">
        <w:tc>
          <w:tcPr>
            <w:tcW w:w="976" w:type="dxa"/>
            <w:tcBorders>
              <w:top w:val="nil"/>
              <w:left w:val="thinThickThinSmallGap" w:sz="24" w:space="0" w:color="auto"/>
              <w:bottom w:val="nil"/>
              <w:right w:val="single" w:sz="4" w:space="0" w:color="auto"/>
            </w:tcBorders>
            <w:shd w:val="clear" w:color="auto" w:fill="auto"/>
          </w:tcPr>
          <w:p w14:paraId="1583B35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884331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AA2BA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59045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07C4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AB6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FB416" w14:textId="77777777" w:rsidR="00FD4B8E" w:rsidRPr="00AB3B68" w:rsidRDefault="00FD4B8E" w:rsidP="00FD4B8E">
            <w:pPr>
              <w:rPr>
                <w:rFonts w:cs="Arial"/>
                <w:color w:val="FF0000"/>
                <w:lang w:eastAsia="ko-KR"/>
              </w:rPr>
            </w:pPr>
          </w:p>
        </w:tc>
      </w:tr>
      <w:tr w:rsidR="00FD4B8E" w:rsidRPr="00D95972" w14:paraId="5ABBF54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07DC5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9DAE0F" w14:textId="3838FE33" w:rsidR="00FD4B8E" w:rsidRDefault="00FD4B8E" w:rsidP="00FD4B8E">
            <w:pPr>
              <w:rPr>
                <w:rFonts w:cs="Arial"/>
                <w:color w:val="000000"/>
              </w:rPr>
            </w:pPr>
            <w:r w:rsidRPr="004362BD">
              <w:rPr>
                <w:rFonts w:cs="Arial"/>
                <w:color w:val="000000"/>
              </w:rPr>
              <w:t>MCProtoc17</w:t>
            </w:r>
          </w:p>
        </w:tc>
        <w:tc>
          <w:tcPr>
            <w:tcW w:w="1088" w:type="dxa"/>
            <w:tcBorders>
              <w:top w:val="single" w:sz="4" w:space="0" w:color="auto"/>
              <w:bottom w:val="single" w:sz="4" w:space="0" w:color="auto"/>
            </w:tcBorders>
          </w:tcPr>
          <w:p w14:paraId="472B39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780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EB23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B3FE0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263494" w14:textId="14643CC8" w:rsidR="00FD4B8E" w:rsidRPr="00AB3B68" w:rsidRDefault="00FD4B8E" w:rsidP="00FD4B8E">
            <w:pPr>
              <w:rPr>
                <w:rFonts w:cs="Arial"/>
                <w:color w:val="FF0000"/>
                <w:lang w:eastAsia="ko-KR"/>
              </w:rPr>
            </w:pPr>
            <w:r w:rsidRPr="004362BD">
              <w:rPr>
                <w:rFonts w:cs="Arial"/>
                <w:color w:val="000000"/>
              </w:rPr>
              <w:t>Protocol enhancements for Mission Critical Services</w:t>
            </w:r>
          </w:p>
        </w:tc>
      </w:tr>
      <w:tr w:rsidR="00FD4B8E" w:rsidRPr="00D95972" w14:paraId="00CA748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7BD3A4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17254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1F57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7D4B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972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F2F6E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BA07CF" w14:textId="77777777" w:rsidR="00FD4B8E" w:rsidRPr="00AB3B68" w:rsidRDefault="00FD4B8E" w:rsidP="00FD4B8E">
            <w:pPr>
              <w:rPr>
                <w:rFonts w:cs="Arial"/>
                <w:color w:val="FF0000"/>
                <w:lang w:eastAsia="ko-KR"/>
              </w:rPr>
            </w:pPr>
          </w:p>
        </w:tc>
      </w:tr>
      <w:tr w:rsidR="00FD4B8E" w:rsidRPr="00D95972" w14:paraId="67864128" w14:textId="77777777" w:rsidTr="00280126">
        <w:tc>
          <w:tcPr>
            <w:tcW w:w="976" w:type="dxa"/>
            <w:tcBorders>
              <w:top w:val="nil"/>
              <w:left w:val="thinThickThinSmallGap" w:sz="24" w:space="0" w:color="auto"/>
              <w:bottom w:val="nil"/>
              <w:right w:val="single" w:sz="4" w:space="0" w:color="auto"/>
            </w:tcBorders>
            <w:shd w:val="clear" w:color="auto" w:fill="auto"/>
          </w:tcPr>
          <w:p w14:paraId="71E5413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03196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8F305C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323A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FA43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F1A0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A9EA17" w14:textId="77777777" w:rsidR="00FD4B8E" w:rsidRPr="00AB3B68" w:rsidRDefault="00FD4B8E" w:rsidP="00FD4B8E">
            <w:pPr>
              <w:rPr>
                <w:rFonts w:cs="Arial"/>
                <w:color w:val="FF0000"/>
                <w:lang w:eastAsia="ko-KR"/>
              </w:rPr>
            </w:pPr>
          </w:p>
        </w:tc>
      </w:tr>
      <w:tr w:rsidR="00FD4B8E" w:rsidRPr="00D95972" w14:paraId="09BCD0EC" w14:textId="77777777" w:rsidTr="00280126">
        <w:tc>
          <w:tcPr>
            <w:tcW w:w="976" w:type="dxa"/>
            <w:tcBorders>
              <w:top w:val="nil"/>
              <w:left w:val="thinThickThinSmallGap" w:sz="24" w:space="0" w:color="auto"/>
              <w:bottom w:val="nil"/>
              <w:right w:val="single" w:sz="4" w:space="0" w:color="auto"/>
            </w:tcBorders>
            <w:shd w:val="clear" w:color="auto" w:fill="auto"/>
          </w:tcPr>
          <w:p w14:paraId="247E7C5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74E32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3B4F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5DE1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99979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58B0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6E7CF6" w14:textId="77777777" w:rsidR="00FD4B8E" w:rsidRPr="00AB3B68" w:rsidRDefault="00FD4B8E" w:rsidP="00FD4B8E">
            <w:pPr>
              <w:rPr>
                <w:rFonts w:cs="Arial"/>
                <w:color w:val="FF0000"/>
                <w:lang w:eastAsia="ko-KR"/>
              </w:rPr>
            </w:pPr>
          </w:p>
        </w:tc>
      </w:tr>
      <w:tr w:rsidR="00FD4B8E" w:rsidRPr="00D95972" w14:paraId="054B85C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A7A2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08A47A" w14:textId="13EE3F72" w:rsidR="00FD4B8E" w:rsidRDefault="00FD4B8E" w:rsidP="00FD4B8E">
            <w:pPr>
              <w:rPr>
                <w:rFonts w:cs="Arial"/>
                <w:color w:val="000000"/>
              </w:rPr>
            </w:pPr>
            <w:r w:rsidRPr="004362BD">
              <w:rPr>
                <w:rFonts w:cs="Arial"/>
                <w:color w:val="000000"/>
              </w:rPr>
              <w:t>SAES17</w:t>
            </w:r>
            <w:r>
              <w:rPr>
                <w:rFonts w:cs="Arial"/>
                <w:color w:val="000000"/>
              </w:rPr>
              <w:t xml:space="preserve">, </w:t>
            </w:r>
            <w:r w:rsidRPr="004362BD">
              <w:rPr>
                <w:rFonts w:cs="Arial"/>
                <w:color w:val="000000"/>
              </w:rPr>
              <w:t>SAES17-CSFB</w:t>
            </w:r>
            <w:r>
              <w:rPr>
                <w:rFonts w:cs="Arial"/>
                <w:color w:val="000000"/>
              </w:rPr>
              <w:t xml:space="preserve">, </w:t>
            </w:r>
            <w:r w:rsidRPr="004362BD">
              <w:rPr>
                <w:rFonts w:cs="Arial"/>
                <w:color w:val="000000"/>
              </w:rPr>
              <w:t>SAES17-non3GPP</w:t>
            </w:r>
          </w:p>
        </w:tc>
        <w:tc>
          <w:tcPr>
            <w:tcW w:w="1088" w:type="dxa"/>
            <w:tcBorders>
              <w:top w:val="single" w:sz="4" w:space="0" w:color="auto"/>
              <w:bottom w:val="single" w:sz="4" w:space="0" w:color="auto"/>
            </w:tcBorders>
          </w:tcPr>
          <w:p w14:paraId="3B9AC8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13F47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4976C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3B84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5E28AF" w14:textId="6FA7EA05" w:rsidR="00FD4B8E" w:rsidRPr="00AB3B68" w:rsidRDefault="00FD4B8E" w:rsidP="00FD4B8E">
            <w:pPr>
              <w:rPr>
                <w:rFonts w:cs="Arial"/>
                <w:color w:val="FF0000"/>
                <w:lang w:eastAsia="ko-KR"/>
              </w:rPr>
            </w:pPr>
            <w:r w:rsidRPr="004362BD">
              <w:rPr>
                <w:rFonts w:cs="Arial"/>
                <w:color w:val="000000"/>
              </w:rPr>
              <w:t>Stage-3 SAE Protocol Development</w:t>
            </w:r>
          </w:p>
        </w:tc>
      </w:tr>
      <w:tr w:rsidR="00FD4B8E" w:rsidRPr="00D95972" w14:paraId="58F9F06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D5748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8874A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9498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42B49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1726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2069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6A4C33" w14:textId="77777777" w:rsidR="00FD4B8E" w:rsidRPr="00AB3B68" w:rsidRDefault="00FD4B8E" w:rsidP="00FD4B8E">
            <w:pPr>
              <w:rPr>
                <w:rFonts w:cs="Arial"/>
                <w:color w:val="FF0000"/>
                <w:lang w:eastAsia="ko-KR"/>
              </w:rPr>
            </w:pPr>
          </w:p>
        </w:tc>
      </w:tr>
      <w:tr w:rsidR="00FD4B8E" w:rsidRPr="00D95972" w14:paraId="2B0BFAC2" w14:textId="77777777" w:rsidTr="00280126">
        <w:tc>
          <w:tcPr>
            <w:tcW w:w="976" w:type="dxa"/>
            <w:tcBorders>
              <w:top w:val="nil"/>
              <w:left w:val="thinThickThinSmallGap" w:sz="24" w:space="0" w:color="auto"/>
              <w:bottom w:val="nil"/>
              <w:right w:val="single" w:sz="4" w:space="0" w:color="auto"/>
            </w:tcBorders>
            <w:shd w:val="clear" w:color="auto" w:fill="auto"/>
          </w:tcPr>
          <w:p w14:paraId="0788A23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FC503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33BDE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0888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50A6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1DA4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4D142D" w14:textId="77777777" w:rsidR="00FD4B8E" w:rsidRPr="00AB3B68" w:rsidRDefault="00FD4B8E" w:rsidP="00FD4B8E">
            <w:pPr>
              <w:rPr>
                <w:rFonts w:cs="Arial"/>
                <w:color w:val="FF0000"/>
                <w:lang w:eastAsia="ko-KR"/>
              </w:rPr>
            </w:pPr>
          </w:p>
        </w:tc>
      </w:tr>
      <w:tr w:rsidR="00FD4B8E" w:rsidRPr="00D95972" w14:paraId="36534C54" w14:textId="77777777" w:rsidTr="00280126">
        <w:tc>
          <w:tcPr>
            <w:tcW w:w="976" w:type="dxa"/>
            <w:tcBorders>
              <w:top w:val="nil"/>
              <w:left w:val="thinThickThinSmallGap" w:sz="24" w:space="0" w:color="auto"/>
              <w:bottom w:val="nil"/>
              <w:right w:val="single" w:sz="4" w:space="0" w:color="auto"/>
            </w:tcBorders>
            <w:shd w:val="clear" w:color="auto" w:fill="auto"/>
          </w:tcPr>
          <w:p w14:paraId="059FBA5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BBCA1F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9DDB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F1A07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4AF5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E7A7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1E0FDC" w14:textId="77777777" w:rsidR="00FD4B8E" w:rsidRPr="00AB3B68" w:rsidRDefault="00FD4B8E" w:rsidP="00FD4B8E">
            <w:pPr>
              <w:rPr>
                <w:rFonts w:cs="Arial"/>
                <w:color w:val="FF0000"/>
                <w:lang w:eastAsia="ko-KR"/>
              </w:rPr>
            </w:pPr>
          </w:p>
        </w:tc>
      </w:tr>
      <w:tr w:rsidR="00FD4B8E" w:rsidRPr="00D95972" w14:paraId="7BDF34A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34A4117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3E47F0" w14:textId="6B513480" w:rsidR="00FD4B8E" w:rsidRDefault="00FD4B8E" w:rsidP="00FD4B8E">
            <w:pPr>
              <w:rPr>
                <w:rFonts w:cs="Arial"/>
                <w:color w:val="000000"/>
              </w:rPr>
            </w:pPr>
            <w:r w:rsidRPr="004362BD">
              <w:rPr>
                <w:rFonts w:cs="Arial"/>
                <w:color w:val="000000"/>
              </w:rPr>
              <w:t>eCPSOR_CON</w:t>
            </w:r>
          </w:p>
        </w:tc>
        <w:tc>
          <w:tcPr>
            <w:tcW w:w="1088" w:type="dxa"/>
            <w:tcBorders>
              <w:top w:val="single" w:sz="4" w:space="0" w:color="auto"/>
              <w:bottom w:val="single" w:sz="4" w:space="0" w:color="auto"/>
            </w:tcBorders>
          </w:tcPr>
          <w:p w14:paraId="115A8F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4EDF2A" w14:textId="7FB49D6B"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1ED437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51FE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AC37A3" w14:textId="038EDF8E" w:rsidR="00FD4B8E" w:rsidRPr="00AB3B68" w:rsidRDefault="00FD4B8E" w:rsidP="00FD4B8E">
            <w:pPr>
              <w:rPr>
                <w:rFonts w:cs="Arial"/>
                <w:color w:val="FF0000"/>
                <w:lang w:eastAsia="ko-KR"/>
              </w:rPr>
            </w:pPr>
            <w:r w:rsidRPr="004362BD">
              <w:rPr>
                <w:rFonts w:cs="Arial"/>
                <w:color w:val="000000"/>
              </w:rPr>
              <w:t>Enhancement for the 5G Control Plane Steering of Roaming for UE in CONNECTED mode</w:t>
            </w:r>
          </w:p>
        </w:tc>
      </w:tr>
      <w:tr w:rsidR="00FD4B8E" w:rsidRPr="00D95972" w14:paraId="41BFEBA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CF35BE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F19B5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8554172" w14:textId="0FECAB46" w:rsidR="00FD4B8E" w:rsidRPr="00D95972" w:rsidRDefault="00000000" w:rsidP="00FD4B8E">
            <w:pPr>
              <w:rPr>
                <w:rFonts w:cs="Arial"/>
                <w:color w:val="FF0000"/>
              </w:rPr>
            </w:pPr>
            <w:hyperlink r:id="rId79" w:history="1">
              <w:r w:rsidR="00FD4B8E" w:rsidRPr="00EA15EE">
                <w:rPr>
                  <w:rStyle w:val="Hyperlink"/>
                </w:rPr>
                <w:t>C1-246204</w:t>
              </w:r>
            </w:hyperlink>
          </w:p>
        </w:tc>
        <w:tc>
          <w:tcPr>
            <w:tcW w:w="4191" w:type="dxa"/>
            <w:gridSpan w:val="4"/>
            <w:tcBorders>
              <w:top w:val="single" w:sz="4" w:space="0" w:color="auto"/>
              <w:bottom w:val="single" w:sz="4" w:space="0" w:color="auto"/>
            </w:tcBorders>
            <w:shd w:val="clear" w:color="auto" w:fill="FFFF00"/>
          </w:tcPr>
          <w:p w14:paraId="79BCB0F7" w14:textId="4CC4E53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56DDEBFD" w14:textId="3899D43B" w:rsidR="00FD4B8E" w:rsidRPr="00D95972" w:rsidRDefault="00FD4B8E" w:rsidP="00FD4B8E">
            <w:pPr>
              <w:rPr>
                <w:rFonts w:cs="Arial"/>
                <w:color w:val="000000"/>
              </w:rPr>
            </w:pPr>
            <w:r>
              <w:rPr>
                <w:rFonts w:cs="Arial"/>
                <w:color w:val="000000"/>
              </w:rPr>
              <w:t xml:space="preserve">Huawei, HiSilicon, Qualcomm Incorporated, LG Electronics, Samsung, MediaTek Inc., </w:t>
            </w:r>
            <w:r>
              <w:rPr>
                <w:rFonts w:cs="Arial"/>
                <w:color w:val="000000"/>
              </w:rPr>
              <w:lastRenderedPageBreak/>
              <w:t>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1AB33748" w14:textId="006FBB32" w:rsidR="00FD4B8E" w:rsidRPr="00D95972" w:rsidRDefault="00FD4B8E" w:rsidP="00FD4B8E">
            <w:pPr>
              <w:rPr>
                <w:rFonts w:cs="Arial"/>
              </w:rPr>
            </w:pPr>
            <w:r>
              <w:rPr>
                <w:rFonts w:cs="Arial"/>
              </w:rPr>
              <w:lastRenderedPageBreak/>
              <w:t>CR 1238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C8DFC" w14:textId="10839CF2"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C1-245438</w:t>
            </w:r>
          </w:p>
        </w:tc>
      </w:tr>
      <w:tr w:rsidR="00FD4B8E" w:rsidRPr="00D95972" w14:paraId="38855FBE" w14:textId="77777777" w:rsidTr="00FB22D4">
        <w:tc>
          <w:tcPr>
            <w:tcW w:w="976" w:type="dxa"/>
            <w:tcBorders>
              <w:top w:val="nil"/>
              <w:left w:val="thinThickThinSmallGap" w:sz="24" w:space="0" w:color="auto"/>
              <w:bottom w:val="nil"/>
              <w:right w:val="single" w:sz="4" w:space="0" w:color="auto"/>
            </w:tcBorders>
            <w:shd w:val="clear" w:color="auto" w:fill="auto"/>
          </w:tcPr>
          <w:p w14:paraId="00B4EC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7E5E5A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9A80E5D" w14:textId="63129B78" w:rsidR="00FD4B8E" w:rsidRPr="00D95972" w:rsidRDefault="00000000" w:rsidP="00FD4B8E">
            <w:pPr>
              <w:rPr>
                <w:rFonts w:cs="Arial"/>
                <w:color w:val="FF0000"/>
              </w:rPr>
            </w:pPr>
            <w:hyperlink r:id="rId80" w:history="1">
              <w:r w:rsidR="00FD4B8E" w:rsidRPr="00EA15EE">
                <w:rPr>
                  <w:rStyle w:val="Hyperlink"/>
                </w:rPr>
                <w:t>C1-246210</w:t>
              </w:r>
            </w:hyperlink>
          </w:p>
        </w:tc>
        <w:tc>
          <w:tcPr>
            <w:tcW w:w="4191" w:type="dxa"/>
            <w:gridSpan w:val="4"/>
            <w:tcBorders>
              <w:top w:val="single" w:sz="4" w:space="0" w:color="auto"/>
              <w:bottom w:val="single" w:sz="4" w:space="0" w:color="auto"/>
            </w:tcBorders>
            <w:shd w:val="clear" w:color="auto" w:fill="FFFF00"/>
          </w:tcPr>
          <w:p w14:paraId="0F3BCACC" w14:textId="53F533EE"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3DFB2C1" w14:textId="00D61CF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7D943E5" w14:textId="3122BC20" w:rsidR="00FD4B8E" w:rsidRPr="00D95972" w:rsidRDefault="00FD4B8E" w:rsidP="00FD4B8E">
            <w:pPr>
              <w:rPr>
                <w:rFonts w:cs="Arial"/>
              </w:rPr>
            </w:pPr>
            <w:r>
              <w:rPr>
                <w:rFonts w:cs="Arial"/>
              </w:rPr>
              <w:t>CR 1239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E815C" w14:textId="49DF7929"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C1-245439</w:t>
            </w:r>
          </w:p>
        </w:tc>
      </w:tr>
      <w:tr w:rsidR="00FD4B8E" w:rsidRPr="00D95972" w14:paraId="5B1BB8C6" w14:textId="77777777" w:rsidTr="00FB22D4">
        <w:tc>
          <w:tcPr>
            <w:tcW w:w="976" w:type="dxa"/>
            <w:tcBorders>
              <w:top w:val="nil"/>
              <w:left w:val="thinThickThinSmallGap" w:sz="24" w:space="0" w:color="auto"/>
              <w:bottom w:val="nil"/>
              <w:right w:val="single" w:sz="4" w:space="0" w:color="auto"/>
            </w:tcBorders>
            <w:shd w:val="clear" w:color="auto" w:fill="auto"/>
          </w:tcPr>
          <w:p w14:paraId="03CBD5F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DBDB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689C34B" w14:textId="26145D51" w:rsidR="00FD4B8E" w:rsidRPr="00D95972" w:rsidRDefault="00000000" w:rsidP="00FD4B8E">
            <w:pPr>
              <w:rPr>
                <w:rFonts w:cs="Arial"/>
                <w:color w:val="FF0000"/>
              </w:rPr>
            </w:pPr>
            <w:hyperlink r:id="rId81" w:history="1">
              <w:r w:rsidR="00FD4B8E" w:rsidRPr="00EA15EE">
                <w:rPr>
                  <w:rStyle w:val="Hyperlink"/>
                </w:rPr>
                <w:t>C1-246211</w:t>
              </w:r>
            </w:hyperlink>
          </w:p>
        </w:tc>
        <w:tc>
          <w:tcPr>
            <w:tcW w:w="4191" w:type="dxa"/>
            <w:gridSpan w:val="4"/>
            <w:tcBorders>
              <w:top w:val="single" w:sz="4" w:space="0" w:color="auto"/>
              <w:bottom w:val="single" w:sz="4" w:space="0" w:color="auto"/>
            </w:tcBorders>
            <w:shd w:val="clear" w:color="auto" w:fill="FFFF00"/>
          </w:tcPr>
          <w:p w14:paraId="5E15E1B8" w14:textId="127D0EA7"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8814902" w14:textId="62A7DEAE"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62DA7A30" w14:textId="5D169406" w:rsidR="00FD4B8E" w:rsidRPr="00D95972" w:rsidRDefault="00FD4B8E" w:rsidP="00FD4B8E">
            <w:pPr>
              <w:rPr>
                <w:rFonts w:cs="Arial"/>
              </w:rPr>
            </w:pPr>
            <w:r>
              <w:rPr>
                <w:rFonts w:cs="Arial"/>
              </w:rPr>
              <w:t>CR 1277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6092" w14:textId="0418C14C"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C1-245440</w:t>
            </w:r>
          </w:p>
        </w:tc>
      </w:tr>
      <w:tr w:rsidR="00FD4B8E" w:rsidRPr="00D95972" w14:paraId="6FDD0819" w14:textId="77777777" w:rsidTr="00FB22D4">
        <w:tc>
          <w:tcPr>
            <w:tcW w:w="976" w:type="dxa"/>
            <w:tcBorders>
              <w:top w:val="nil"/>
              <w:left w:val="thinThickThinSmallGap" w:sz="24" w:space="0" w:color="auto"/>
              <w:bottom w:val="nil"/>
              <w:right w:val="single" w:sz="4" w:space="0" w:color="auto"/>
            </w:tcBorders>
            <w:shd w:val="clear" w:color="auto" w:fill="auto"/>
          </w:tcPr>
          <w:p w14:paraId="5BEC3C3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CE77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BC47C39" w14:textId="4132D938" w:rsidR="00FD4B8E" w:rsidRPr="00D95972" w:rsidRDefault="00000000" w:rsidP="00FD4B8E">
            <w:pPr>
              <w:rPr>
                <w:rFonts w:cs="Arial"/>
                <w:color w:val="FF0000"/>
              </w:rPr>
            </w:pPr>
            <w:hyperlink r:id="rId82" w:history="1">
              <w:r w:rsidR="00FD4B8E" w:rsidRPr="00EA15EE">
                <w:rPr>
                  <w:rStyle w:val="Hyperlink"/>
                </w:rPr>
                <w:t>C1-246212</w:t>
              </w:r>
            </w:hyperlink>
          </w:p>
        </w:tc>
        <w:tc>
          <w:tcPr>
            <w:tcW w:w="4191" w:type="dxa"/>
            <w:gridSpan w:val="4"/>
            <w:tcBorders>
              <w:top w:val="single" w:sz="4" w:space="0" w:color="auto"/>
              <w:bottom w:val="single" w:sz="4" w:space="0" w:color="auto"/>
            </w:tcBorders>
            <w:shd w:val="clear" w:color="auto" w:fill="FFFF00"/>
          </w:tcPr>
          <w:p w14:paraId="1BDE8514" w14:textId="64EF703D"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42A41919" w14:textId="50B1B1D2"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2C639CD7" w14:textId="4BFFA113" w:rsidR="00FD4B8E" w:rsidRPr="00D95972" w:rsidRDefault="00FD4B8E" w:rsidP="00FD4B8E">
            <w:pPr>
              <w:rPr>
                <w:rFonts w:cs="Arial"/>
              </w:rPr>
            </w:pPr>
            <w:r>
              <w:rPr>
                <w:rFonts w:cs="Arial"/>
              </w:rPr>
              <w:t>CR 6269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4A5E5" w14:textId="307156B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C1-245443</w:t>
            </w:r>
          </w:p>
        </w:tc>
      </w:tr>
      <w:tr w:rsidR="00FD4B8E" w:rsidRPr="00D95972" w14:paraId="0C0520BE" w14:textId="77777777" w:rsidTr="00FB22D4">
        <w:tc>
          <w:tcPr>
            <w:tcW w:w="976" w:type="dxa"/>
            <w:tcBorders>
              <w:top w:val="nil"/>
              <w:left w:val="thinThickThinSmallGap" w:sz="24" w:space="0" w:color="auto"/>
              <w:bottom w:val="nil"/>
              <w:right w:val="single" w:sz="4" w:space="0" w:color="auto"/>
            </w:tcBorders>
            <w:shd w:val="clear" w:color="auto" w:fill="auto"/>
          </w:tcPr>
          <w:p w14:paraId="3CE8643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59CC6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2036243" w14:textId="6A244D53" w:rsidR="00FD4B8E" w:rsidRPr="00D95972" w:rsidRDefault="00000000" w:rsidP="00FD4B8E">
            <w:pPr>
              <w:rPr>
                <w:rFonts w:cs="Arial"/>
                <w:color w:val="FF0000"/>
              </w:rPr>
            </w:pPr>
            <w:hyperlink r:id="rId83" w:history="1">
              <w:r w:rsidR="00FD4B8E" w:rsidRPr="00EA15EE">
                <w:rPr>
                  <w:rStyle w:val="Hyperlink"/>
                </w:rPr>
                <w:t>C1-246213</w:t>
              </w:r>
            </w:hyperlink>
          </w:p>
        </w:tc>
        <w:tc>
          <w:tcPr>
            <w:tcW w:w="4191" w:type="dxa"/>
            <w:gridSpan w:val="4"/>
            <w:tcBorders>
              <w:top w:val="single" w:sz="4" w:space="0" w:color="auto"/>
              <w:bottom w:val="single" w:sz="4" w:space="0" w:color="auto"/>
            </w:tcBorders>
            <w:shd w:val="clear" w:color="auto" w:fill="FFFF00"/>
          </w:tcPr>
          <w:p w14:paraId="76DD6BD2" w14:textId="2FA4AC44"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277E3C12" w14:textId="5B717DED"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30D33DDB" w14:textId="2BF8C30B" w:rsidR="00FD4B8E" w:rsidRPr="00D95972" w:rsidRDefault="00FD4B8E" w:rsidP="00FD4B8E">
            <w:pPr>
              <w:rPr>
                <w:rFonts w:cs="Arial"/>
              </w:rPr>
            </w:pPr>
            <w:r>
              <w:rPr>
                <w:rFonts w:cs="Arial"/>
              </w:rPr>
              <w:t>CR 6271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C0B1" w14:textId="4D3DED26"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C1-245445</w:t>
            </w:r>
          </w:p>
        </w:tc>
      </w:tr>
      <w:tr w:rsidR="00FD4B8E" w:rsidRPr="00D95972" w14:paraId="3D6656C5" w14:textId="77777777" w:rsidTr="00FB22D4">
        <w:tc>
          <w:tcPr>
            <w:tcW w:w="976" w:type="dxa"/>
            <w:tcBorders>
              <w:top w:val="nil"/>
              <w:left w:val="thinThickThinSmallGap" w:sz="24" w:space="0" w:color="auto"/>
              <w:bottom w:val="nil"/>
              <w:right w:val="single" w:sz="4" w:space="0" w:color="auto"/>
            </w:tcBorders>
            <w:shd w:val="clear" w:color="auto" w:fill="auto"/>
          </w:tcPr>
          <w:p w14:paraId="37B45A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1314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0145FA5" w14:textId="2CC57815" w:rsidR="00FD4B8E" w:rsidRPr="00D95972" w:rsidRDefault="00000000" w:rsidP="00FD4B8E">
            <w:pPr>
              <w:rPr>
                <w:rFonts w:cs="Arial"/>
                <w:color w:val="FF0000"/>
              </w:rPr>
            </w:pPr>
            <w:hyperlink r:id="rId84" w:history="1">
              <w:r w:rsidR="00FD4B8E" w:rsidRPr="00EA15EE">
                <w:rPr>
                  <w:rStyle w:val="Hyperlink"/>
                </w:rPr>
                <w:t>C1-246215</w:t>
              </w:r>
            </w:hyperlink>
          </w:p>
        </w:tc>
        <w:tc>
          <w:tcPr>
            <w:tcW w:w="4191" w:type="dxa"/>
            <w:gridSpan w:val="4"/>
            <w:tcBorders>
              <w:top w:val="single" w:sz="4" w:space="0" w:color="auto"/>
              <w:bottom w:val="single" w:sz="4" w:space="0" w:color="auto"/>
            </w:tcBorders>
            <w:shd w:val="clear" w:color="auto" w:fill="FFFF00"/>
          </w:tcPr>
          <w:p w14:paraId="28A5EC00" w14:textId="3055B1BF" w:rsidR="00FD4B8E" w:rsidRDefault="00FD4B8E" w:rsidP="00FD4B8E">
            <w:pPr>
              <w:rPr>
                <w:rFonts w:eastAsia="Calibri" w:cs="Arial"/>
                <w:color w:val="000000"/>
                <w:highlight w:val="yellow"/>
              </w:rPr>
            </w:pPr>
            <w:r>
              <w:rPr>
                <w:rFonts w:eastAsia="Calibri" w:cs="Arial"/>
                <w:color w:val="000000"/>
                <w:highlight w:val="yellow"/>
              </w:rPr>
              <w:t>Making SOR-CMCI support optional for UE</w:t>
            </w:r>
          </w:p>
        </w:tc>
        <w:tc>
          <w:tcPr>
            <w:tcW w:w="1767" w:type="dxa"/>
            <w:tcBorders>
              <w:top w:val="single" w:sz="4" w:space="0" w:color="auto"/>
              <w:bottom w:val="single" w:sz="4" w:space="0" w:color="auto"/>
            </w:tcBorders>
            <w:shd w:val="clear" w:color="auto" w:fill="FFFF00"/>
          </w:tcPr>
          <w:p w14:paraId="005B722E" w14:textId="6290C89F" w:rsidR="00FD4B8E" w:rsidRPr="00D95972" w:rsidRDefault="00FD4B8E" w:rsidP="00FD4B8E">
            <w:pPr>
              <w:rPr>
                <w:rFonts w:cs="Arial"/>
                <w:color w:val="000000"/>
              </w:rPr>
            </w:pPr>
            <w:r>
              <w:rPr>
                <w:rFonts w:cs="Arial"/>
                <w:color w:val="000000"/>
              </w:rPr>
              <w:t>Huawei, HiSilicon, Qualcomm Incorporated, LG Electronics, Samsung, MediaTek Inc., OPPO, vivo, Apple, InterDigital, China Telecom, Xiaomi, Google, CATT, TD Tech, Lenovo</w:t>
            </w:r>
          </w:p>
        </w:tc>
        <w:tc>
          <w:tcPr>
            <w:tcW w:w="826" w:type="dxa"/>
            <w:tcBorders>
              <w:top w:val="single" w:sz="4" w:space="0" w:color="auto"/>
              <w:bottom w:val="single" w:sz="4" w:space="0" w:color="auto"/>
            </w:tcBorders>
            <w:shd w:val="clear" w:color="auto" w:fill="FFFF00"/>
          </w:tcPr>
          <w:p w14:paraId="4F37F5F9" w14:textId="676D6C9A" w:rsidR="00FD4B8E" w:rsidRPr="00D95972" w:rsidRDefault="00FD4B8E" w:rsidP="00FD4B8E">
            <w:pPr>
              <w:rPr>
                <w:rFonts w:cs="Arial"/>
              </w:rPr>
            </w:pPr>
            <w:r>
              <w:rPr>
                <w:rFonts w:cs="Arial"/>
              </w:rPr>
              <w:t>CR 6518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231" w14:textId="636C707B" w:rsidR="00FD4B8E" w:rsidRPr="00BD4278" w:rsidRDefault="00FD4B8E" w:rsidP="00FD4B8E">
            <w:pPr>
              <w:rPr>
                <w:rFonts w:cs="Arial"/>
                <w:lang w:eastAsia="ko-KR"/>
              </w:rPr>
            </w:pPr>
            <w:r w:rsidRPr="00BD4278">
              <w:rPr>
                <w:rFonts w:cs="Arial"/>
                <w:lang w:eastAsia="ko-KR"/>
              </w:rPr>
              <w:t xml:space="preserve">Revision of </w:t>
            </w:r>
            <w:r w:rsidRPr="00EA15EE">
              <w:rPr>
                <w:rFonts w:cs="Arial"/>
                <w:lang w:eastAsia="ko-KR"/>
              </w:rPr>
              <w:t>C1-245446</w:t>
            </w:r>
          </w:p>
        </w:tc>
      </w:tr>
      <w:tr w:rsidR="00FD4B8E" w:rsidRPr="00D95972" w14:paraId="341AA1B9" w14:textId="77777777" w:rsidTr="00FB22D4">
        <w:tc>
          <w:tcPr>
            <w:tcW w:w="976" w:type="dxa"/>
            <w:tcBorders>
              <w:top w:val="nil"/>
              <w:left w:val="thinThickThinSmallGap" w:sz="24" w:space="0" w:color="auto"/>
              <w:bottom w:val="nil"/>
              <w:right w:val="single" w:sz="4" w:space="0" w:color="auto"/>
            </w:tcBorders>
            <w:shd w:val="clear" w:color="auto" w:fill="auto"/>
          </w:tcPr>
          <w:p w14:paraId="7D26416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A7499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FBEB212" w14:textId="2B360B3E" w:rsidR="00FD4B8E" w:rsidRPr="00D95972" w:rsidRDefault="00000000" w:rsidP="00FD4B8E">
            <w:pPr>
              <w:rPr>
                <w:rFonts w:cs="Arial"/>
                <w:color w:val="FF0000"/>
              </w:rPr>
            </w:pPr>
            <w:hyperlink r:id="rId85" w:history="1">
              <w:r w:rsidR="00FD4B8E" w:rsidRPr="00EA15EE">
                <w:rPr>
                  <w:rStyle w:val="Hyperlink"/>
                </w:rPr>
                <w:t>C1-246395</w:t>
              </w:r>
            </w:hyperlink>
          </w:p>
        </w:tc>
        <w:tc>
          <w:tcPr>
            <w:tcW w:w="4191" w:type="dxa"/>
            <w:gridSpan w:val="4"/>
            <w:tcBorders>
              <w:top w:val="single" w:sz="4" w:space="0" w:color="auto"/>
              <w:bottom w:val="single" w:sz="4" w:space="0" w:color="auto"/>
            </w:tcBorders>
            <w:shd w:val="clear" w:color="auto" w:fill="FFFF00"/>
          </w:tcPr>
          <w:p w14:paraId="21C22752" w14:textId="2D13542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06B32E8" w14:textId="5991090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1B8CB803" w14:textId="2C135038" w:rsidR="00FD4B8E" w:rsidRPr="00D95972" w:rsidRDefault="00FD4B8E" w:rsidP="00FD4B8E">
            <w:pPr>
              <w:rPr>
                <w:rFonts w:cs="Arial"/>
              </w:rPr>
            </w:pPr>
            <w:r>
              <w:rPr>
                <w:rFonts w:cs="Arial"/>
              </w:rPr>
              <w:t>CR 1290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C1ABE" w14:textId="4319498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35336841" w14:textId="77777777" w:rsidTr="00FB22D4">
        <w:tc>
          <w:tcPr>
            <w:tcW w:w="976" w:type="dxa"/>
            <w:tcBorders>
              <w:top w:val="nil"/>
              <w:left w:val="thinThickThinSmallGap" w:sz="24" w:space="0" w:color="auto"/>
              <w:bottom w:val="nil"/>
              <w:right w:val="single" w:sz="4" w:space="0" w:color="auto"/>
            </w:tcBorders>
            <w:shd w:val="clear" w:color="auto" w:fill="auto"/>
          </w:tcPr>
          <w:p w14:paraId="6715076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C9D6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564834FE" w14:textId="3ED2DB55" w:rsidR="00FD4B8E" w:rsidRPr="00D95972" w:rsidRDefault="00000000" w:rsidP="00FD4B8E">
            <w:pPr>
              <w:rPr>
                <w:rFonts w:cs="Arial"/>
                <w:color w:val="FF0000"/>
              </w:rPr>
            </w:pPr>
            <w:hyperlink r:id="rId86" w:history="1">
              <w:r w:rsidR="00FD4B8E" w:rsidRPr="00EA15EE">
                <w:rPr>
                  <w:rStyle w:val="Hyperlink"/>
                </w:rPr>
                <w:t>C1-246397</w:t>
              </w:r>
            </w:hyperlink>
          </w:p>
        </w:tc>
        <w:tc>
          <w:tcPr>
            <w:tcW w:w="4191" w:type="dxa"/>
            <w:gridSpan w:val="4"/>
            <w:tcBorders>
              <w:top w:val="single" w:sz="4" w:space="0" w:color="auto"/>
              <w:bottom w:val="single" w:sz="4" w:space="0" w:color="auto"/>
            </w:tcBorders>
            <w:shd w:val="clear" w:color="auto" w:fill="FFFF00"/>
          </w:tcPr>
          <w:p w14:paraId="2B25D2C2" w14:textId="1A1342A8"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65133830" w14:textId="6FF0EA0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2D5F6FDE" w14:textId="084E8422" w:rsidR="00FD4B8E" w:rsidRPr="00D95972" w:rsidRDefault="00FD4B8E" w:rsidP="00FD4B8E">
            <w:pPr>
              <w:rPr>
                <w:rFonts w:cs="Arial"/>
              </w:rPr>
            </w:pPr>
            <w:r>
              <w:rPr>
                <w:rFonts w:cs="Arial"/>
              </w:rPr>
              <w:t>CR 1291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356BD" w14:textId="0D1DA407"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02BA17BA" w14:textId="77777777" w:rsidTr="00FB22D4">
        <w:tc>
          <w:tcPr>
            <w:tcW w:w="976" w:type="dxa"/>
            <w:tcBorders>
              <w:top w:val="nil"/>
              <w:left w:val="thinThickThinSmallGap" w:sz="24" w:space="0" w:color="auto"/>
              <w:bottom w:val="nil"/>
              <w:right w:val="single" w:sz="4" w:space="0" w:color="auto"/>
            </w:tcBorders>
            <w:shd w:val="clear" w:color="auto" w:fill="auto"/>
          </w:tcPr>
          <w:p w14:paraId="39C3ADA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E907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0DF1487" w14:textId="130F4E1E" w:rsidR="00FD4B8E" w:rsidRPr="00D95972" w:rsidRDefault="00000000" w:rsidP="00FD4B8E">
            <w:pPr>
              <w:rPr>
                <w:rFonts w:cs="Arial"/>
                <w:color w:val="FF0000"/>
              </w:rPr>
            </w:pPr>
            <w:hyperlink r:id="rId87" w:history="1">
              <w:r w:rsidR="00FD4B8E" w:rsidRPr="00EA15EE">
                <w:rPr>
                  <w:rStyle w:val="Hyperlink"/>
                </w:rPr>
                <w:t>C1-246399</w:t>
              </w:r>
            </w:hyperlink>
          </w:p>
        </w:tc>
        <w:tc>
          <w:tcPr>
            <w:tcW w:w="4191" w:type="dxa"/>
            <w:gridSpan w:val="4"/>
            <w:tcBorders>
              <w:top w:val="single" w:sz="4" w:space="0" w:color="auto"/>
              <w:bottom w:val="single" w:sz="4" w:space="0" w:color="auto"/>
            </w:tcBorders>
            <w:shd w:val="clear" w:color="auto" w:fill="FFFF00"/>
          </w:tcPr>
          <w:p w14:paraId="6923732E" w14:textId="2F5BCC8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0069A62" w14:textId="6FC264F4"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85D5FF1" w14:textId="0FA7E5E5" w:rsidR="00FD4B8E" w:rsidRPr="00D95972" w:rsidRDefault="00FD4B8E" w:rsidP="00FD4B8E">
            <w:pPr>
              <w:rPr>
                <w:rFonts w:cs="Arial"/>
              </w:rPr>
            </w:pPr>
            <w:r>
              <w:rPr>
                <w:rFonts w:cs="Arial"/>
              </w:rPr>
              <w:t>CR 1292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67F2F" w14:textId="452A4F4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50251475" w14:textId="77777777" w:rsidTr="00FB22D4">
        <w:tc>
          <w:tcPr>
            <w:tcW w:w="976" w:type="dxa"/>
            <w:tcBorders>
              <w:top w:val="nil"/>
              <w:left w:val="thinThickThinSmallGap" w:sz="24" w:space="0" w:color="auto"/>
              <w:bottom w:val="nil"/>
              <w:right w:val="single" w:sz="4" w:space="0" w:color="auto"/>
            </w:tcBorders>
            <w:shd w:val="clear" w:color="auto" w:fill="auto"/>
          </w:tcPr>
          <w:p w14:paraId="7180BB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93D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C17A63B" w14:textId="3914382D" w:rsidR="00FD4B8E" w:rsidRPr="00D95972" w:rsidRDefault="00000000" w:rsidP="00FD4B8E">
            <w:pPr>
              <w:rPr>
                <w:rFonts w:cs="Arial"/>
                <w:color w:val="FF0000"/>
              </w:rPr>
            </w:pPr>
            <w:hyperlink r:id="rId88" w:history="1">
              <w:r w:rsidR="00FD4B8E" w:rsidRPr="00EA15EE">
                <w:rPr>
                  <w:rStyle w:val="Hyperlink"/>
                </w:rPr>
                <w:t>C1-246401</w:t>
              </w:r>
            </w:hyperlink>
          </w:p>
        </w:tc>
        <w:tc>
          <w:tcPr>
            <w:tcW w:w="4191" w:type="dxa"/>
            <w:gridSpan w:val="4"/>
            <w:tcBorders>
              <w:top w:val="single" w:sz="4" w:space="0" w:color="auto"/>
              <w:bottom w:val="single" w:sz="4" w:space="0" w:color="auto"/>
            </w:tcBorders>
            <w:shd w:val="clear" w:color="auto" w:fill="FFFF00"/>
          </w:tcPr>
          <w:p w14:paraId="2250E80C" w14:textId="31650612"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14E2DA32" w14:textId="0BA6BBE1"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5DD96EBA" w14:textId="16826A54" w:rsidR="00FD4B8E" w:rsidRPr="00D95972" w:rsidRDefault="00FD4B8E" w:rsidP="00FD4B8E">
            <w:pPr>
              <w:rPr>
                <w:rFonts w:cs="Arial"/>
              </w:rPr>
            </w:pPr>
            <w:r>
              <w:rPr>
                <w:rFonts w:cs="Arial"/>
              </w:rPr>
              <w:t>CR 6593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9C91B" w14:textId="0330FDA4"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2EA63587" w14:textId="77777777" w:rsidTr="00FB22D4">
        <w:tc>
          <w:tcPr>
            <w:tcW w:w="976" w:type="dxa"/>
            <w:tcBorders>
              <w:top w:val="nil"/>
              <w:left w:val="thinThickThinSmallGap" w:sz="24" w:space="0" w:color="auto"/>
              <w:bottom w:val="nil"/>
              <w:right w:val="single" w:sz="4" w:space="0" w:color="auto"/>
            </w:tcBorders>
            <w:shd w:val="clear" w:color="auto" w:fill="auto"/>
          </w:tcPr>
          <w:p w14:paraId="4CD1D2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9810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6CB60C06" w14:textId="397965CC" w:rsidR="00FD4B8E" w:rsidRPr="00D95972" w:rsidRDefault="00000000" w:rsidP="00FD4B8E">
            <w:pPr>
              <w:rPr>
                <w:rFonts w:cs="Arial"/>
                <w:color w:val="FF0000"/>
              </w:rPr>
            </w:pPr>
            <w:hyperlink r:id="rId89" w:history="1">
              <w:r w:rsidR="00FD4B8E" w:rsidRPr="00EA15EE">
                <w:rPr>
                  <w:rStyle w:val="Hyperlink"/>
                </w:rPr>
                <w:t>C1-246403</w:t>
              </w:r>
            </w:hyperlink>
          </w:p>
        </w:tc>
        <w:tc>
          <w:tcPr>
            <w:tcW w:w="4191" w:type="dxa"/>
            <w:gridSpan w:val="4"/>
            <w:tcBorders>
              <w:top w:val="single" w:sz="4" w:space="0" w:color="auto"/>
              <w:bottom w:val="single" w:sz="4" w:space="0" w:color="auto"/>
            </w:tcBorders>
            <w:shd w:val="clear" w:color="auto" w:fill="FFFF00"/>
          </w:tcPr>
          <w:p w14:paraId="1EF828E9" w14:textId="3C089C19"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31462752" w14:textId="315943F3"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6B5F42DD" w14:textId="48908516" w:rsidR="00FD4B8E" w:rsidRPr="00D95972" w:rsidRDefault="00FD4B8E" w:rsidP="00FD4B8E">
            <w:pPr>
              <w:rPr>
                <w:rFonts w:cs="Arial"/>
              </w:rPr>
            </w:pPr>
            <w:r>
              <w:rPr>
                <w:rFonts w:cs="Arial"/>
              </w:rPr>
              <w:t>CR 6594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FC77" w14:textId="097F26B1"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CBC75CC" w14:textId="77777777" w:rsidTr="00FB22D4">
        <w:tc>
          <w:tcPr>
            <w:tcW w:w="976" w:type="dxa"/>
            <w:tcBorders>
              <w:top w:val="nil"/>
              <w:left w:val="thinThickThinSmallGap" w:sz="24" w:space="0" w:color="auto"/>
              <w:bottom w:val="nil"/>
              <w:right w:val="single" w:sz="4" w:space="0" w:color="auto"/>
            </w:tcBorders>
            <w:shd w:val="clear" w:color="auto" w:fill="auto"/>
          </w:tcPr>
          <w:p w14:paraId="7101F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45CEB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3517D956" w14:textId="371F5A20" w:rsidR="00FD4B8E" w:rsidRPr="00D95972" w:rsidRDefault="00000000" w:rsidP="00FD4B8E">
            <w:pPr>
              <w:rPr>
                <w:rFonts w:cs="Arial"/>
                <w:color w:val="FF0000"/>
              </w:rPr>
            </w:pPr>
            <w:hyperlink r:id="rId90" w:history="1">
              <w:r w:rsidR="00FD4B8E" w:rsidRPr="00EA15EE">
                <w:rPr>
                  <w:rStyle w:val="Hyperlink"/>
                </w:rPr>
                <w:t>C1-246404</w:t>
              </w:r>
            </w:hyperlink>
          </w:p>
        </w:tc>
        <w:tc>
          <w:tcPr>
            <w:tcW w:w="4191" w:type="dxa"/>
            <w:gridSpan w:val="4"/>
            <w:tcBorders>
              <w:top w:val="single" w:sz="4" w:space="0" w:color="auto"/>
              <w:bottom w:val="single" w:sz="4" w:space="0" w:color="auto"/>
            </w:tcBorders>
            <w:shd w:val="clear" w:color="auto" w:fill="FFFF00"/>
          </w:tcPr>
          <w:p w14:paraId="6EF97B27" w14:textId="4E50BD0D" w:rsidR="00FD4B8E" w:rsidRDefault="00FD4B8E" w:rsidP="00FD4B8E">
            <w:pPr>
              <w:rPr>
                <w:rFonts w:eastAsia="Calibri" w:cs="Arial"/>
                <w:color w:val="000000"/>
                <w:highlight w:val="yellow"/>
              </w:rPr>
            </w:pPr>
            <w:r>
              <w:rPr>
                <w:rFonts w:eastAsia="Calibri" w:cs="Arial"/>
                <w:color w:val="000000"/>
                <w:highlight w:val="yellow"/>
              </w:rPr>
              <w:t>Limitation to the number of the SOR-CMCI rules supported by the UE</w:t>
            </w:r>
          </w:p>
        </w:tc>
        <w:tc>
          <w:tcPr>
            <w:tcW w:w="1767" w:type="dxa"/>
            <w:tcBorders>
              <w:top w:val="single" w:sz="4" w:space="0" w:color="auto"/>
              <w:bottom w:val="single" w:sz="4" w:space="0" w:color="auto"/>
            </w:tcBorders>
            <w:shd w:val="clear" w:color="auto" w:fill="FFFF00"/>
          </w:tcPr>
          <w:p w14:paraId="73F668DF" w14:textId="0A717CAF" w:rsidR="00FD4B8E" w:rsidRPr="00D95972" w:rsidRDefault="00FD4B8E" w:rsidP="00FD4B8E">
            <w:pPr>
              <w:rPr>
                <w:rFonts w:cs="Arial"/>
                <w:color w:val="000000"/>
              </w:rPr>
            </w:pPr>
            <w:r>
              <w:rPr>
                <w:rFonts w:cs="Arial"/>
                <w:color w:val="000000"/>
              </w:rPr>
              <w:t xml:space="preserve">NTT DOCOMO INC., NTT, </w:t>
            </w:r>
            <w:proofErr w:type="spellStart"/>
            <w:r>
              <w:rPr>
                <w:rFonts w:cs="Arial"/>
                <w:color w:val="000000"/>
              </w:rPr>
              <w:t>KDDI</w:t>
            </w:r>
            <w:proofErr w:type="spellEnd"/>
          </w:p>
        </w:tc>
        <w:tc>
          <w:tcPr>
            <w:tcW w:w="826" w:type="dxa"/>
            <w:tcBorders>
              <w:top w:val="single" w:sz="4" w:space="0" w:color="auto"/>
              <w:bottom w:val="single" w:sz="4" w:space="0" w:color="auto"/>
            </w:tcBorders>
            <w:shd w:val="clear" w:color="auto" w:fill="FFFF00"/>
          </w:tcPr>
          <w:p w14:paraId="4F222DD2" w14:textId="3EC8FAB3" w:rsidR="00FD4B8E" w:rsidRPr="00D95972" w:rsidRDefault="00FD4B8E" w:rsidP="00FD4B8E">
            <w:pPr>
              <w:rPr>
                <w:rFonts w:cs="Arial"/>
              </w:rPr>
            </w:pPr>
            <w:r>
              <w:rPr>
                <w:rFonts w:cs="Arial"/>
              </w:rPr>
              <w:t>CR 6595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A009" w14:textId="6DFC0AEC" w:rsidR="00FD4B8E" w:rsidRPr="00AB3B68" w:rsidRDefault="00FD4B8E" w:rsidP="00FD4B8E">
            <w:pPr>
              <w:rPr>
                <w:rFonts w:cs="Arial"/>
                <w:color w:val="FF0000"/>
                <w:lang w:eastAsia="ko-KR"/>
              </w:rPr>
            </w:pPr>
            <w:r w:rsidRPr="00E936CF">
              <w:rPr>
                <w:rFonts w:cs="Arial"/>
                <w:lang w:eastAsia="ko-KR"/>
              </w:rPr>
              <w:t>WIC misspelled in coversheet</w:t>
            </w:r>
          </w:p>
        </w:tc>
      </w:tr>
      <w:tr w:rsidR="00FD4B8E" w:rsidRPr="00D95972" w14:paraId="7974522C" w14:textId="77777777" w:rsidTr="00280126">
        <w:tc>
          <w:tcPr>
            <w:tcW w:w="976" w:type="dxa"/>
            <w:tcBorders>
              <w:top w:val="nil"/>
              <w:left w:val="thinThickThinSmallGap" w:sz="24" w:space="0" w:color="auto"/>
              <w:bottom w:val="nil"/>
              <w:right w:val="single" w:sz="4" w:space="0" w:color="auto"/>
            </w:tcBorders>
            <w:shd w:val="clear" w:color="auto" w:fill="auto"/>
          </w:tcPr>
          <w:p w14:paraId="7AC0C0E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FB5708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ABBD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85F73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68C5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7FE3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59FE0F" w14:textId="77777777" w:rsidR="00FD4B8E" w:rsidRPr="00AB3B68" w:rsidRDefault="00FD4B8E" w:rsidP="00FD4B8E">
            <w:pPr>
              <w:rPr>
                <w:rFonts w:cs="Arial"/>
                <w:color w:val="FF0000"/>
                <w:lang w:eastAsia="ko-KR"/>
              </w:rPr>
            </w:pPr>
          </w:p>
        </w:tc>
      </w:tr>
      <w:tr w:rsidR="00FD4B8E" w:rsidRPr="00D95972" w14:paraId="219B784C" w14:textId="77777777" w:rsidTr="00280126">
        <w:tc>
          <w:tcPr>
            <w:tcW w:w="976" w:type="dxa"/>
            <w:tcBorders>
              <w:top w:val="nil"/>
              <w:left w:val="thinThickThinSmallGap" w:sz="24" w:space="0" w:color="auto"/>
              <w:bottom w:val="nil"/>
              <w:right w:val="single" w:sz="4" w:space="0" w:color="auto"/>
            </w:tcBorders>
            <w:shd w:val="clear" w:color="auto" w:fill="auto"/>
          </w:tcPr>
          <w:p w14:paraId="7E8162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A09D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0BAF4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42F04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0981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5CC43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369914" w14:textId="77777777" w:rsidR="00FD4B8E" w:rsidRPr="00AB3B68" w:rsidRDefault="00FD4B8E" w:rsidP="00FD4B8E">
            <w:pPr>
              <w:rPr>
                <w:rFonts w:cs="Arial"/>
                <w:color w:val="FF0000"/>
                <w:lang w:eastAsia="ko-KR"/>
              </w:rPr>
            </w:pPr>
          </w:p>
        </w:tc>
      </w:tr>
      <w:tr w:rsidR="00FD4B8E" w:rsidRPr="00D95972" w14:paraId="0FFBB3B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462C1E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B53034" w14:textId="7EADF349" w:rsidR="00FD4B8E" w:rsidRDefault="00FD4B8E" w:rsidP="00FD4B8E">
            <w:pPr>
              <w:rPr>
                <w:rFonts w:cs="Arial"/>
                <w:color w:val="000000"/>
              </w:rPr>
            </w:pPr>
            <w:r w:rsidRPr="004362BD">
              <w:rPr>
                <w:rFonts w:cs="Arial"/>
                <w:color w:val="000000"/>
              </w:rPr>
              <w:t>IMSProtoc17</w:t>
            </w:r>
          </w:p>
        </w:tc>
        <w:tc>
          <w:tcPr>
            <w:tcW w:w="1088" w:type="dxa"/>
            <w:tcBorders>
              <w:top w:val="single" w:sz="4" w:space="0" w:color="auto"/>
              <w:bottom w:val="single" w:sz="4" w:space="0" w:color="auto"/>
            </w:tcBorders>
          </w:tcPr>
          <w:p w14:paraId="310715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D879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CA43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83C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38427E7" w14:textId="6AE0B730" w:rsidR="00FD4B8E" w:rsidRPr="00AB3B68" w:rsidRDefault="00FD4B8E" w:rsidP="00FD4B8E">
            <w:pPr>
              <w:rPr>
                <w:rFonts w:cs="Arial"/>
                <w:color w:val="FF0000"/>
                <w:lang w:eastAsia="ko-KR"/>
              </w:rPr>
            </w:pPr>
            <w:r w:rsidRPr="004362BD">
              <w:rPr>
                <w:rFonts w:cs="Arial"/>
                <w:color w:val="000000"/>
              </w:rPr>
              <w:t>IMS Stage-3 IETF Protocol Alignment</w:t>
            </w:r>
          </w:p>
        </w:tc>
      </w:tr>
      <w:tr w:rsidR="00FD4B8E" w:rsidRPr="00D95972" w14:paraId="6214AEE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62960E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C780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483C73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7E5E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0FB2B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BF30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A50DF2" w14:textId="77777777" w:rsidR="00FD4B8E" w:rsidRPr="00AB3B68" w:rsidRDefault="00FD4B8E" w:rsidP="00FD4B8E">
            <w:pPr>
              <w:rPr>
                <w:rFonts w:cs="Arial"/>
                <w:color w:val="FF0000"/>
                <w:lang w:eastAsia="ko-KR"/>
              </w:rPr>
            </w:pPr>
          </w:p>
        </w:tc>
      </w:tr>
      <w:tr w:rsidR="00FD4B8E" w:rsidRPr="00D95972" w14:paraId="1966FF3B" w14:textId="77777777" w:rsidTr="00280126">
        <w:tc>
          <w:tcPr>
            <w:tcW w:w="976" w:type="dxa"/>
            <w:tcBorders>
              <w:top w:val="nil"/>
              <w:left w:val="thinThickThinSmallGap" w:sz="24" w:space="0" w:color="auto"/>
              <w:bottom w:val="nil"/>
              <w:right w:val="single" w:sz="4" w:space="0" w:color="auto"/>
            </w:tcBorders>
            <w:shd w:val="clear" w:color="auto" w:fill="auto"/>
          </w:tcPr>
          <w:p w14:paraId="4E86409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6899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D8898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1FB8F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0777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7E7E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D7FF39" w14:textId="77777777" w:rsidR="00FD4B8E" w:rsidRPr="00AB3B68" w:rsidRDefault="00FD4B8E" w:rsidP="00FD4B8E">
            <w:pPr>
              <w:rPr>
                <w:rFonts w:cs="Arial"/>
                <w:color w:val="FF0000"/>
                <w:lang w:eastAsia="ko-KR"/>
              </w:rPr>
            </w:pPr>
          </w:p>
        </w:tc>
      </w:tr>
      <w:tr w:rsidR="00FD4B8E" w:rsidRPr="00D95972" w14:paraId="5998FFFC" w14:textId="77777777" w:rsidTr="00280126">
        <w:tc>
          <w:tcPr>
            <w:tcW w:w="976" w:type="dxa"/>
            <w:tcBorders>
              <w:top w:val="nil"/>
              <w:left w:val="thinThickThinSmallGap" w:sz="24" w:space="0" w:color="auto"/>
              <w:bottom w:val="nil"/>
              <w:right w:val="single" w:sz="4" w:space="0" w:color="auto"/>
            </w:tcBorders>
            <w:shd w:val="clear" w:color="auto" w:fill="auto"/>
          </w:tcPr>
          <w:p w14:paraId="1F5A4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37EB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62FA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93D6A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19BF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C133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EC056D" w14:textId="77777777" w:rsidR="00FD4B8E" w:rsidRPr="00AB3B68" w:rsidRDefault="00FD4B8E" w:rsidP="00FD4B8E">
            <w:pPr>
              <w:rPr>
                <w:rFonts w:cs="Arial"/>
                <w:color w:val="FF0000"/>
                <w:lang w:eastAsia="ko-KR"/>
              </w:rPr>
            </w:pPr>
          </w:p>
        </w:tc>
      </w:tr>
      <w:tr w:rsidR="00FD4B8E" w:rsidRPr="00D95972" w14:paraId="0465281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A15B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321978" w14:textId="0FCE68C4" w:rsidR="00FD4B8E" w:rsidRDefault="00FD4B8E" w:rsidP="00FD4B8E">
            <w:pPr>
              <w:rPr>
                <w:rFonts w:cs="Arial"/>
                <w:color w:val="000000"/>
              </w:rPr>
            </w:pPr>
            <w:r w:rsidRPr="004362BD">
              <w:rPr>
                <w:rFonts w:cs="Arial"/>
                <w:color w:val="000000"/>
              </w:rPr>
              <w:t>eMCData3</w:t>
            </w:r>
          </w:p>
        </w:tc>
        <w:tc>
          <w:tcPr>
            <w:tcW w:w="1088" w:type="dxa"/>
            <w:tcBorders>
              <w:top w:val="single" w:sz="4" w:space="0" w:color="auto"/>
              <w:bottom w:val="single" w:sz="4" w:space="0" w:color="auto"/>
            </w:tcBorders>
          </w:tcPr>
          <w:p w14:paraId="2707DC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A5AD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0E0B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D2924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1B90E" w14:textId="70BE5D19" w:rsidR="00FD4B8E" w:rsidRPr="00AB3B68" w:rsidRDefault="00FD4B8E" w:rsidP="00FD4B8E">
            <w:pPr>
              <w:rPr>
                <w:rFonts w:cs="Arial"/>
                <w:color w:val="FF0000"/>
                <w:lang w:eastAsia="ko-KR"/>
              </w:rPr>
            </w:pPr>
            <w:r w:rsidRPr="004362BD">
              <w:rPr>
                <w:rFonts w:cs="Arial"/>
                <w:color w:val="000000"/>
              </w:rPr>
              <w:t>CT aspects of Enhancements to Mission Critical Data</w:t>
            </w:r>
          </w:p>
        </w:tc>
      </w:tr>
      <w:tr w:rsidR="00FD4B8E" w:rsidRPr="00D95972" w14:paraId="53C3F44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BF408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1AB2B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47CB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5BF0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367D4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71DE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745A95" w14:textId="77777777" w:rsidR="00FD4B8E" w:rsidRPr="00AB3B68" w:rsidRDefault="00FD4B8E" w:rsidP="00FD4B8E">
            <w:pPr>
              <w:rPr>
                <w:rFonts w:cs="Arial"/>
                <w:color w:val="FF0000"/>
                <w:lang w:eastAsia="ko-KR"/>
              </w:rPr>
            </w:pPr>
          </w:p>
        </w:tc>
      </w:tr>
      <w:tr w:rsidR="00FD4B8E" w:rsidRPr="00D95972" w14:paraId="10C3229C" w14:textId="77777777" w:rsidTr="00280126">
        <w:tc>
          <w:tcPr>
            <w:tcW w:w="976" w:type="dxa"/>
            <w:tcBorders>
              <w:top w:val="nil"/>
              <w:left w:val="thinThickThinSmallGap" w:sz="24" w:space="0" w:color="auto"/>
              <w:bottom w:val="nil"/>
              <w:right w:val="single" w:sz="4" w:space="0" w:color="auto"/>
            </w:tcBorders>
            <w:shd w:val="clear" w:color="auto" w:fill="auto"/>
          </w:tcPr>
          <w:p w14:paraId="1F7EFB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8B96F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2B4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9EED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FD413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BCD15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B722E9" w14:textId="77777777" w:rsidR="00FD4B8E" w:rsidRPr="00AB3B68" w:rsidRDefault="00FD4B8E" w:rsidP="00FD4B8E">
            <w:pPr>
              <w:rPr>
                <w:rFonts w:cs="Arial"/>
                <w:color w:val="FF0000"/>
                <w:lang w:eastAsia="ko-KR"/>
              </w:rPr>
            </w:pPr>
          </w:p>
        </w:tc>
      </w:tr>
      <w:tr w:rsidR="00FD4B8E" w:rsidRPr="00D95972" w14:paraId="61D43920" w14:textId="77777777" w:rsidTr="00280126">
        <w:tc>
          <w:tcPr>
            <w:tcW w:w="976" w:type="dxa"/>
            <w:tcBorders>
              <w:top w:val="nil"/>
              <w:left w:val="thinThickThinSmallGap" w:sz="24" w:space="0" w:color="auto"/>
              <w:bottom w:val="nil"/>
              <w:right w:val="single" w:sz="4" w:space="0" w:color="auto"/>
            </w:tcBorders>
            <w:shd w:val="clear" w:color="auto" w:fill="auto"/>
          </w:tcPr>
          <w:p w14:paraId="2913659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2DC8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66EF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F25B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A29DA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870AE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BAF84C" w14:textId="77777777" w:rsidR="00FD4B8E" w:rsidRPr="00AB3B68" w:rsidRDefault="00FD4B8E" w:rsidP="00FD4B8E">
            <w:pPr>
              <w:rPr>
                <w:rFonts w:cs="Arial"/>
                <w:color w:val="FF0000"/>
                <w:lang w:eastAsia="ko-KR"/>
              </w:rPr>
            </w:pPr>
          </w:p>
        </w:tc>
      </w:tr>
      <w:tr w:rsidR="00FD4B8E" w:rsidRPr="00D95972" w14:paraId="457D3A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A05F5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4763080" w14:textId="57DAC51C" w:rsidR="00FD4B8E" w:rsidRDefault="00FD4B8E" w:rsidP="00FD4B8E">
            <w:pPr>
              <w:rPr>
                <w:rFonts w:cs="Arial"/>
                <w:color w:val="000000"/>
              </w:rPr>
            </w:pPr>
            <w:r w:rsidRPr="004362BD">
              <w:rPr>
                <w:rFonts w:cs="Arial"/>
                <w:color w:val="000000"/>
              </w:rPr>
              <w:t>MPS2</w:t>
            </w:r>
          </w:p>
        </w:tc>
        <w:tc>
          <w:tcPr>
            <w:tcW w:w="1088" w:type="dxa"/>
            <w:tcBorders>
              <w:top w:val="single" w:sz="4" w:space="0" w:color="auto"/>
              <w:bottom w:val="single" w:sz="4" w:space="0" w:color="auto"/>
            </w:tcBorders>
          </w:tcPr>
          <w:p w14:paraId="152F52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71551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DAB9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816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1457E8" w14:textId="7EC8A746" w:rsidR="00FD4B8E" w:rsidRPr="00AB3B68" w:rsidRDefault="00FD4B8E" w:rsidP="00FD4B8E">
            <w:pPr>
              <w:rPr>
                <w:rFonts w:cs="Arial"/>
                <w:color w:val="FF0000"/>
                <w:lang w:eastAsia="ko-KR"/>
              </w:rPr>
            </w:pPr>
            <w:r w:rsidRPr="004362BD">
              <w:rPr>
                <w:rFonts w:cs="Arial"/>
                <w:color w:val="000000"/>
              </w:rPr>
              <w:t>Stage 3 of Multimedia Priority Service (MPS) Phase 2</w:t>
            </w:r>
          </w:p>
        </w:tc>
      </w:tr>
      <w:tr w:rsidR="00FD4B8E" w:rsidRPr="00D95972" w14:paraId="043FAD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02D6A1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4D1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F8F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BA11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E2CAD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009EA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2BA3D" w14:textId="77777777" w:rsidR="00FD4B8E" w:rsidRPr="00AB3B68" w:rsidRDefault="00FD4B8E" w:rsidP="00FD4B8E">
            <w:pPr>
              <w:rPr>
                <w:rFonts w:cs="Arial"/>
                <w:color w:val="FF0000"/>
                <w:lang w:eastAsia="ko-KR"/>
              </w:rPr>
            </w:pPr>
          </w:p>
        </w:tc>
      </w:tr>
      <w:tr w:rsidR="00FD4B8E" w:rsidRPr="00D95972" w14:paraId="1FF3B830" w14:textId="77777777" w:rsidTr="00280126">
        <w:tc>
          <w:tcPr>
            <w:tcW w:w="976" w:type="dxa"/>
            <w:tcBorders>
              <w:top w:val="nil"/>
              <w:left w:val="thinThickThinSmallGap" w:sz="24" w:space="0" w:color="auto"/>
              <w:bottom w:val="nil"/>
              <w:right w:val="single" w:sz="4" w:space="0" w:color="auto"/>
            </w:tcBorders>
            <w:shd w:val="clear" w:color="auto" w:fill="auto"/>
          </w:tcPr>
          <w:p w14:paraId="19DC8F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7EB0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484A1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4E72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C8B69C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6694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4966A6" w14:textId="77777777" w:rsidR="00FD4B8E" w:rsidRPr="00AB3B68" w:rsidRDefault="00FD4B8E" w:rsidP="00FD4B8E">
            <w:pPr>
              <w:rPr>
                <w:rFonts w:cs="Arial"/>
                <w:color w:val="FF0000"/>
                <w:lang w:eastAsia="ko-KR"/>
              </w:rPr>
            </w:pPr>
          </w:p>
        </w:tc>
      </w:tr>
      <w:tr w:rsidR="00FD4B8E" w:rsidRPr="00D95972" w14:paraId="01CCA8D6" w14:textId="77777777" w:rsidTr="00280126">
        <w:tc>
          <w:tcPr>
            <w:tcW w:w="976" w:type="dxa"/>
            <w:tcBorders>
              <w:top w:val="nil"/>
              <w:left w:val="thinThickThinSmallGap" w:sz="24" w:space="0" w:color="auto"/>
              <w:bottom w:val="nil"/>
              <w:right w:val="single" w:sz="4" w:space="0" w:color="auto"/>
            </w:tcBorders>
            <w:shd w:val="clear" w:color="auto" w:fill="auto"/>
          </w:tcPr>
          <w:p w14:paraId="63EDC0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4E8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4D51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2E66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A17C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34C2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822D2" w14:textId="77777777" w:rsidR="00FD4B8E" w:rsidRPr="00AB3B68" w:rsidRDefault="00FD4B8E" w:rsidP="00FD4B8E">
            <w:pPr>
              <w:rPr>
                <w:rFonts w:cs="Arial"/>
                <w:color w:val="FF0000"/>
                <w:lang w:eastAsia="ko-KR"/>
              </w:rPr>
            </w:pPr>
          </w:p>
        </w:tc>
      </w:tr>
      <w:tr w:rsidR="00FD4B8E" w:rsidRPr="00D95972" w14:paraId="1D505C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75C55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20DC98" w14:textId="2EED08C0" w:rsidR="00FD4B8E" w:rsidRDefault="00FD4B8E" w:rsidP="00FD4B8E">
            <w:pPr>
              <w:rPr>
                <w:rFonts w:cs="Arial"/>
                <w:color w:val="000000"/>
              </w:rPr>
            </w:pPr>
            <w:proofErr w:type="spellStart"/>
            <w:r w:rsidRPr="004362BD">
              <w:rPr>
                <w:rFonts w:cs="Arial"/>
                <w:color w:val="000000"/>
              </w:rPr>
              <w:t>pfdManEnh</w:t>
            </w:r>
            <w:proofErr w:type="spellEnd"/>
          </w:p>
        </w:tc>
        <w:tc>
          <w:tcPr>
            <w:tcW w:w="1088" w:type="dxa"/>
            <w:tcBorders>
              <w:top w:val="single" w:sz="4" w:space="0" w:color="auto"/>
              <w:bottom w:val="single" w:sz="4" w:space="0" w:color="auto"/>
            </w:tcBorders>
          </w:tcPr>
          <w:p w14:paraId="1FBBAE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1B90C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8DE7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0938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DB18BA" w14:textId="56758138" w:rsidR="00FD4B8E" w:rsidRPr="00AB3B68" w:rsidRDefault="00FD4B8E" w:rsidP="00FD4B8E">
            <w:pPr>
              <w:rPr>
                <w:rFonts w:cs="Arial"/>
                <w:color w:val="FF0000"/>
                <w:lang w:eastAsia="ko-KR"/>
              </w:rPr>
            </w:pPr>
            <w:r w:rsidRPr="004362BD">
              <w:rPr>
                <w:rFonts w:cs="Arial"/>
                <w:color w:val="000000"/>
              </w:rPr>
              <w:t>PFD management enhancement</w:t>
            </w:r>
          </w:p>
        </w:tc>
      </w:tr>
      <w:tr w:rsidR="00FD4B8E" w:rsidRPr="00D95972" w14:paraId="42DE87A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EF99EE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951B5D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B912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76C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0924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C300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F64C6B" w14:textId="77777777" w:rsidR="00FD4B8E" w:rsidRPr="00AB3B68" w:rsidRDefault="00FD4B8E" w:rsidP="00FD4B8E">
            <w:pPr>
              <w:rPr>
                <w:rFonts w:cs="Arial"/>
                <w:color w:val="FF0000"/>
                <w:lang w:eastAsia="ko-KR"/>
              </w:rPr>
            </w:pPr>
          </w:p>
        </w:tc>
      </w:tr>
      <w:tr w:rsidR="00FD4B8E" w:rsidRPr="00D95972" w14:paraId="2B43FE7A" w14:textId="77777777" w:rsidTr="00280126">
        <w:tc>
          <w:tcPr>
            <w:tcW w:w="976" w:type="dxa"/>
            <w:tcBorders>
              <w:top w:val="nil"/>
              <w:left w:val="thinThickThinSmallGap" w:sz="24" w:space="0" w:color="auto"/>
              <w:bottom w:val="nil"/>
              <w:right w:val="single" w:sz="4" w:space="0" w:color="auto"/>
            </w:tcBorders>
            <w:shd w:val="clear" w:color="auto" w:fill="auto"/>
          </w:tcPr>
          <w:p w14:paraId="6E05EE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97A0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FF2D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7918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7A4E5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FDE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26D847" w14:textId="77777777" w:rsidR="00FD4B8E" w:rsidRPr="00AB3B68" w:rsidRDefault="00FD4B8E" w:rsidP="00FD4B8E">
            <w:pPr>
              <w:rPr>
                <w:rFonts w:cs="Arial"/>
                <w:color w:val="FF0000"/>
                <w:lang w:eastAsia="ko-KR"/>
              </w:rPr>
            </w:pPr>
          </w:p>
        </w:tc>
      </w:tr>
      <w:tr w:rsidR="00FD4B8E" w:rsidRPr="00D95972" w14:paraId="392CDB74" w14:textId="77777777" w:rsidTr="00280126">
        <w:tc>
          <w:tcPr>
            <w:tcW w:w="976" w:type="dxa"/>
            <w:tcBorders>
              <w:top w:val="nil"/>
              <w:left w:val="thinThickThinSmallGap" w:sz="24" w:space="0" w:color="auto"/>
              <w:bottom w:val="nil"/>
              <w:right w:val="single" w:sz="4" w:space="0" w:color="auto"/>
            </w:tcBorders>
            <w:shd w:val="clear" w:color="auto" w:fill="auto"/>
          </w:tcPr>
          <w:p w14:paraId="6A864A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DBD2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1A8FB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074B8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E82AF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C437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8A069F" w14:textId="77777777" w:rsidR="00FD4B8E" w:rsidRPr="00AB3B68" w:rsidRDefault="00FD4B8E" w:rsidP="00FD4B8E">
            <w:pPr>
              <w:rPr>
                <w:rFonts w:cs="Arial"/>
                <w:color w:val="FF0000"/>
                <w:lang w:eastAsia="ko-KR"/>
              </w:rPr>
            </w:pPr>
          </w:p>
        </w:tc>
      </w:tr>
      <w:tr w:rsidR="00FD4B8E" w:rsidRPr="00D95972" w14:paraId="0A5B04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EBB4E1"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86D701" w14:textId="322B8FE7" w:rsidR="00FD4B8E" w:rsidRDefault="00FD4B8E" w:rsidP="00FD4B8E">
            <w:pPr>
              <w:rPr>
                <w:rFonts w:cs="Arial"/>
                <w:color w:val="000000"/>
              </w:rPr>
            </w:pPr>
            <w:proofErr w:type="spellStart"/>
            <w:r w:rsidRPr="004362BD">
              <w:rPr>
                <w:rFonts w:cs="Arial"/>
                <w:color w:val="000000"/>
              </w:rPr>
              <w:t>BEPoP</w:t>
            </w:r>
            <w:proofErr w:type="spellEnd"/>
          </w:p>
        </w:tc>
        <w:tc>
          <w:tcPr>
            <w:tcW w:w="1088" w:type="dxa"/>
            <w:tcBorders>
              <w:top w:val="single" w:sz="4" w:space="0" w:color="auto"/>
              <w:bottom w:val="single" w:sz="4" w:space="0" w:color="auto"/>
            </w:tcBorders>
          </w:tcPr>
          <w:p w14:paraId="30F33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4CDE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7D4C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7A19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35D31" w14:textId="4C3C6F67" w:rsidR="00FD4B8E" w:rsidRPr="00AB3B68" w:rsidRDefault="00FD4B8E" w:rsidP="00FD4B8E">
            <w:pPr>
              <w:rPr>
                <w:rFonts w:cs="Arial"/>
                <w:color w:val="FF0000"/>
                <w:lang w:eastAsia="ko-KR"/>
              </w:rPr>
            </w:pPr>
            <w:r w:rsidRPr="004362BD">
              <w:rPr>
                <w:rFonts w:cs="Arial"/>
                <w:color w:val="000000"/>
              </w:rPr>
              <w:t xml:space="preserve">Best Practice of </w:t>
            </w:r>
            <w:proofErr w:type="spellStart"/>
            <w:r w:rsidRPr="004362BD">
              <w:rPr>
                <w:rFonts w:cs="Arial"/>
                <w:color w:val="000000"/>
              </w:rPr>
              <w:t>PFCP</w:t>
            </w:r>
            <w:proofErr w:type="spellEnd"/>
          </w:p>
        </w:tc>
      </w:tr>
      <w:tr w:rsidR="00FD4B8E" w:rsidRPr="00D95972" w14:paraId="74610E9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0CF65EB"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F85D8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23B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3A6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A574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6B56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6F3DC8F" w14:textId="77777777" w:rsidR="00FD4B8E" w:rsidRPr="00AB3B68" w:rsidRDefault="00FD4B8E" w:rsidP="00FD4B8E">
            <w:pPr>
              <w:rPr>
                <w:rFonts w:cs="Arial"/>
                <w:color w:val="FF0000"/>
                <w:lang w:eastAsia="ko-KR"/>
              </w:rPr>
            </w:pPr>
          </w:p>
        </w:tc>
      </w:tr>
      <w:tr w:rsidR="00FD4B8E" w:rsidRPr="00D95972" w14:paraId="5C450B33" w14:textId="77777777" w:rsidTr="00280126">
        <w:tc>
          <w:tcPr>
            <w:tcW w:w="976" w:type="dxa"/>
            <w:tcBorders>
              <w:top w:val="nil"/>
              <w:left w:val="thinThickThinSmallGap" w:sz="24" w:space="0" w:color="auto"/>
              <w:bottom w:val="nil"/>
              <w:right w:val="single" w:sz="4" w:space="0" w:color="auto"/>
            </w:tcBorders>
            <w:shd w:val="clear" w:color="auto" w:fill="auto"/>
          </w:tcPr>
          <w:p w14:paraId="4A7ADE3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AB2ED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3169B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2B1696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243D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6499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523EEE" w14:textId="77777777" w:rsidR="00FD4B8E" w:rsidRPr="00AB3B68" w:rsidRDefault="00FD4B8E" w:rsidP="00FD4B8E">
            <w:pPr>
              <w:rPr>
                <w:rFonts w:cs="Arial"/>
                <w:color w:val="FF0000"/>
                <w:lang w:eastAsia="ko-KR"/>
              </w:rPr>
            </w:pPr>
          </w:p>
        </w:tc>
      </w:tr>
      <w:tr w:rsidR="00FD4B8E" w:rsidRPr="00D95972" w14:paraId="4249DC4B" w14:textId="77777777" w:rsidTr="00280126">
        <w:tc>
          <w:tcPr>
            <w:tcW w:w="976" w:type="dxa"/>
            <w:tcBorders>
              <w:top w:val="nil"/>
              <w:left w:val="thinThickThinSmallGap" w:sz="24" w:space="0" w:color="auto"/>
              <w:bottom w:val="nil"/>
              <w:right w:val="single" w:sz="4" w:space="0" w:color="auto"/>
            </w:tcBorders>
            <w:shd w:val="clear" w:color="auto" w:fill="auto"/>
          </w:tcPr>
          <w:p w14:paraId="5FCB7C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647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9D59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0CAF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F82D2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E99B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03E3E0" w14:textId="77777777" w:rsidR="00FD4B8E" w:rsidRPr="00AB3B68" w:rsidRDefault="00FD4B8E" w:rsidP="00FD4B8E">
            <w:pPr>
              <w:rPr>
                <w:rFonts w:cs="Arial"/>
                <w:color w:val="FF0000"/>
                <w:lang w:eastAsia="ko-KR"/>
              </w:rPr>
            </w:pPr>
          </w:p>
        </w:tc>
      </w:tr>
      <w:tr w:rsidR="00FD4B8E" w:rsidRPr="00D95972" w14:paraId="2D1AF0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69513D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817B2" w14:textId="60DFB0B0" w:rsidR="00FD4B8E" w:rsidRDefault="00FD4B8E" w:rsidP="00FD4B8E">
            <w:pPr>
              <w:rPr>
                <w:rFonts w:cs="Arial"/>
                <w:color w:val="000000"/>
              </w:rPr>
            </w:pPr>
            <w:proofErr w:type="spellStart"/>
            <w:r w:rsidRPr="004362BD">
              <w:rPr>
                <w:rFonts w:cs="Arial"/>
                <w:color w:val="000000"/>
              </w:rPr>
              <w:t>RPCPSET</w:t>
            </w:r>
            <w:proofErr w:type="spellEnd"/>
          </w:p>
        </w:tc>
        <w:tc>
          <w:tcPr>
            <w:tcW w:w="1088" w:type="dxa"/>
            <w:tcBorders>
              <w:top w:val="single" w:sz="4" w:space="0" w:color="auto"/>
              <w:bottom w:val="single" w:sz="4" w:space="0" w:color="auto"/>
            </w:tcBorders>
          </w:tcPr>
          <w:p w14:paraId="5D21DE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67A8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620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02837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7B37DD" w14:textId="008A491A" w:rsidR="00FD4B8E" w:rsidRPr="00AB3B68" w:rsidRDefault="00FD4B8E" w:rsidP="00FD4B8E">
            <w:pPr>
              <w:rPr>
                <w:rFonts w:cs="Arial"/>
                <w:color w:val="FF0000"/>
                <w:lang w:eastAsia="ko-KR"/>
              </w:rPr>
            </w:pPr>
            <w:r w:rsidRPr="004362BD">
              <w:rPr>
                <w:rFonts w:cs="Arial"/>
                <w:color w:val="000000"/>
              </w:rPr>
              <w:t xml:space="preserve">Restoration of PDN Connections in </w:t>
            </w:r>
            <w:proofErr w:type="spellStart"/>
            <w:r w:rsidRPr="004362BD">
              <w:rPr>
                <w:rFonts w:cs="Arial"/>
                <w:color w:val="000000"/>
              </w:rPr>
              <w:t>PGW</w:t>
            </w:r>
            <w:proofErr w:type="spellEnd"/>
            <w:r w:rsidRPr="004362BD">
              <w:rPr>
                <w:rFonts w:cs="Arial"/>
                <w:color w:val="000000"/>
              </w:rPr>
              <w:t>-C/SMF Set</w:t>
            </w:r>
          </w:p>
        </w:tc>
      </w:tr>
      <w:tr w:rsidR="00FD4B8E" w:rsidRPr="00D95972" w14:paraId="4B0A6A6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D97A8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E1BA84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613953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4E9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BE51C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F7C920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FA7294" w14:textId="77777777" w:rsidR="00FD4B8E" w:rsidRPr="00AB3B68" w:rsidRDefault="00FD4B8E" w:rsidP="00FD4B8E">
            <w:pPr>
              <w:rPr>
                <w:rFonts w:cs="Arial"/>
                <w:color w:val="FF0000"/>
                <w:lang w:eastAsia="ko-KR"/>
              </w:rPr>
            </w:pPr>
          </w:p>
        </w:tc>
      </w:tr>
      <w:tr w:rsidR="00FD4B8E" w:rsidRPr="00D95972" w14:paraId="1086B230" w14:textId="77777777" w:rsidTr="00280126">
        <w:tc>
          <w:tcPr>
            <w:tcW w:w="976" w:type="dxa"/>
            <w:tcBorders>
              <w:top w:val="nil"/>
              <w:left w:val="thinThickThinSmallGap" w:sz="24" w:space="0" w:color="auto"/>
              <w:bottom w:val="nil"/>
              <w:right w:val="single" w:sz="4" w:space="0" w:color="auto"/>
            </w:tcBorders>
            <w:shd w:val="clear" w:color="auto" w:fill="auto"/>
          </w:tcPr>
          <w:p w14:paraId="69A125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624791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4578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41FA7D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D75DE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E5018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797B94" w14:textId="77777777" w:rsidR="00FD4B8E" w:rsidRPr="00AB3B68" w:rsidRDefault="00FD4B8E" w:rsidP="00FD4B8E">
            <w:pPr>
              <w:rPr>
                <w:rFonts w:cs="Arial"/>
                <w:color w:val="FF0000"/>
                <w:lang w:eastAsia="ko-KR"/>
              </w:rPr>
            </w:pPr>
          </w:p>
        </w:tc>
      </w:tr>
      <w:tr w:rsidR="00FD4B8E" w:rsidRPr="00D95972" w14:paraId="0E96D7BA" w14:textId="77777777" w:rsidTr="00280126">
        <w:tc>
          <w:tcPr>
            <w:tcW w:w="976" w:type="dxa"/>
            <w:tcBorders>
              <w:top w:val="nil"/>
              <w:left w:val="thinThickThinSmallGap" w:sz="24" w:space="0" w:color="auto"/>
              <w:bottom w:val="nil"/>
              <w:right w:val="single" w:sz="4" w:space="0" w:color="auto"/>
            </w:tcBorders>
            <w:shd w:val="clear" w:color="auto" w:fill="auto"/>
          </w:tcPr>
          <w:p w14:paraId="1A6E91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4F40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AA268A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1D7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F56B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7845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3D0288" w14:textId="77777777" w:rsidR="00FD4B8E" w:rsidRPr="00AB3B68" w:rsidRDefault="00FD4B8E" w:rsidP="00FD4B8E">
            <w:pPr>
              <w:rPr>
                <w:rFonts w:cs="Arial"/>
                <w:color w:val="FF0000"/>
                <w:lang w:eastAsia="ko-KR"/>
              </w:rPr>
            </w:pPr>
          </w:p>
        </w:tc>
      </w:tr>
      <w:tr w:rsidR="00FD4B8E" w:rsidRPr="00D95972" w14:paraId="5ED85C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DEB68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0CA56B" w14:textId="39208613" w:rsidR="00FD4B8E" w:rsidRDefault="00FD4B8E" w:rsidP="00FD4B8E">
            <w:pPr>
              <w:rPr>
                <w:rFonts w:cs="Arial"/>
                <w:color w:val="000000"/>
              </w:rPr>
            </w:pPr>
            <w:r w:rsidRPr="004362BD">
              <w:rPr>
                <w:rFonts w:cs="Arial"/>
                <w:color w:val="000000"/>
              </w:rPr>
              <w:t>eMONASTERY2</w:t>
            </w:r>
          </w:p>
        </w:tc>
        <w:tc>
          <w:tcPr>
            <w:tcW w:w="1088" w:type="dxa"/>
            <w:tcBorders>
              <w:top w:val="single" w:sz="4" w:space="0" w:color="auto"/>
              <w:bottom w:val="single" w:sz="4" w:space="0" w:color="auto"/>
            </w:tcBorders>
          </w:tcPr>
          <w:p w14:paraId="1232CD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21368B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64B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9F6E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6098F2" w14:textId="2CEFE8D4" w:rsidR="00FD4B8E" w:rsidRPr="00AB3B68" w:rsidRDefault="00FD4B8E" w:rsidP="00FD4B8E">
            <w:pPr>
              <w:rPr>
                <w:rFonts w:cs="Arial"/>
                <w:color w:val="FF0000"/>
                <w:lang w:eastAsia="ko-KR"/>
              </w:rPr>
            </w:pPr>
            <w:r w:rsidRPr="004362BD">
              <w:rPr>
                <w:rFonts w:cs="Arial"/>
                <w:color w:val="000000"/>
              </w:rPr>
              <w:t>Stage 3 of eMONASTERY2</w:t>
            </w:r>
          </w:p>
        </w:tc>
      </w:tr>
      <w:tr w:rsidR="00FD4B8E" w:rsidRPr="00D95972" w14:paraId="0CEF203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6712E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64C6C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E5830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E05E3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98B20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5A46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7EA2A" w14:textId="77777777" w:rsidR="00FD4B8E" w:rsidRPr="00AB3B68" w:rsidRDefault="00FD4B8E" w:rsidP="00FD4B8E">
            <w:pPr>
              <w:rPr>
                <w:rFonts w:cs="Arial"/>
                <w:color w:val="FF0000"/>
                <w:lang w:eastAsia="ko-KR"/>
              </w:rPr>
            </w:pPr>
          </w:p>
        </w:tc>
      </w:tr>
      <w:tr w:rsidR="00FD4B8E" w:rsidRPr="00D95972" w14:paraId="36BDDDBF" w14:textId="77777777" w:rsidTr="00280126">
        <w:tc>
          <w:tcPr>
            <w:tcW w:w="976" w:type="dxa"/>
            <w:tcBorders>
              <w:top w:val="nil"/>
              <w:left w:val="thinThickThinSmallGap" w:sz="24" w:space="0" w:color="auto"/>
              <w:bottom w:val="nil"/>
              <w:right w:val="single" w:sz="4" w:space="0" w:color="auto"/>
            </w:tcBorders>
            <w:shd w:val="clear" w:color="auto" w:fill="auto"/>
          </w:tcPr>
          <w:p w14:paraId="4CB347A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4D0A6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92B4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20E32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B777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7A1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7CF488" w14:textId="77777777" w:rsidR="00FD4B8E" w:rsidRPr="00AB3B68" w:rsidRDefault="00FD4B8E" w:rsidP="00FD4B8E">
            <w:pPr>
              <w:rPr>
                <w:rFonts w:cs="Arial"/>
                <w:color w:val="FF0000"/>
                <w:lang w:eastAsia="ko-KR"/>
              </w:rPr>
            </w:pPr>
          </w:p>
        </w:tc>
      </w:tr>
      <w:tr w:rsidR="00FD4B8E" w:rsidRPr="00D95972" w14:paraId="69C2AF4A" w14:textId="77777777" w:rsidTr="00280126">
        <w:tc>
          <w:tcPr>
            <w:tcW w:w="976" w:type="dxa"/>
            <w:tcBorders>
              <w:top w:val="nil"/>
              <w:left w:val="thinThickThinSmallGap" w:sz="24" w:space="0" w:color="auto"/>
              <w:bottom w:val="nil"/>
              <w:right w:val="single" w:sz="4" w:space="0" w:color="auto"/>
            </w:tcBorders>
            <w:shd w:val="clear" w:color="auto" w:fill="auto"/>
          </w:tcPr>
          <w:p w14:paraId="2CF0C8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C3B12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28B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F916C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EAAC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FE2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F4D601" w14:textId="77777777" w:rsidR="00FD4B8E" w:rsidRPr="00AB3B68" w:rsidRDefault="00FD4B8E" w:rsidP="00FD4B8E">
            <w:pPr>
              <w:rPr>
                <w:rFonts w:cs="Arial"/>
                <w:color w:val="FF0000"/>
                <w:lang w:eastAsia="ko-KR"/>
              </w:rPr>
            </w:pPr>
          </w:p>
        </w:tc>
      </w:tr>
      <w:tr w:rsidR="00FD4B8E" w:rsidRPr="00D95972" w14:paraId="3CF091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CB9C4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A37F775" w14:textId="0D21E748" w:rsidR="00FD4B8E" w:rsidRDefault="00FD4B8E" w:rsidP="00FD4B8E">
            <w:pPr>
              <w:rPr>
                <w:rFonts w:cs="Arial"/>
                <w:color w:val="000000"/>
              </w:rPr>
            </w:pPr>
            <w:r w:rsidRPr="004362BD">
              <w:rPr>
                <w:rFonts w:cs="Arial"/>
                <w:color w:val="000000"/>
              </w:rPr>
              <w:t>5GSAT_ARCH-CT</w:t>
            </w:r>
          </w:p>
        </w:tc>
        <w:tc>
          <w:tcPr>
            <w:tcW w:w="1088" w:type="dxa"/>
            <w:tcBorders>
              <w:top w:val="single" w:sz="4" w:space="0" w:color="auto"/>
              <w:bottom w:val="single" w:sz="4" w:space="0" w:color="auto"/>
            </w:tcBorders>
          </w:tcPr>
          <w:p w14:paraId="301D3A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56D8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BB0C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DD1D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0F695" w14:textId="53551861" w:rsidR="00FD4B8E" w:rsidRPr="00AB3B68" w:rsidRDefault="00FD4B8E" w:rsidP="00FD4B8E">
            <w:pPr>
              <w:rPr>
                <w:rFonts w:cs="Arial"/>
                <w:color w:val="FF0000"/>
                <w:lang w:eastAsia="ko-KR"/>
              </w:rPr>
            </w:pPr>
            <w:r w:rsidRPr="004362BD">
              <w:rPr>
                <w:rFonts w:cs="Arial"/>
                <w:color w:val="000000"/>
              </w:rPr>
              <w:t>CT aspects of 5GC architecture for satellite networks</w:t>
            </w:r>
          </w:p>
        </w:tc>
      </w:tr>
      <w:tr w:rsidR="00FD4B8E" w:rsidRPr="00D95972" w14:paraId="29B7588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3F9F1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6C4AB2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E705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371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D7D9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B18E2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A7F6E4" w14:textId="77777777" w:rsidR="00FD4B8E" w:rsidRPr="00AB3B68" w:rsidRDefault="00FD4B8E" w:rsidP="00FD4B8E">
            <w:pPr>
              <w:rPr>
                <w:rFonts w:cs="Arial"/>
                <w:color w:val="FF0000"/>
                <w:lang w:eastAsia="ko-KR"/>
              </w:rPr>
            </w:pPr>
          </w:p>
        </w:tc>
      </w:tr>
      <w:tr w:rsidR="00FD4B8E" w:rsidRPr="00D95972" w14:paraId="1FE27113" w14:textId="77777777" w:rsidTr="00280126">
        <w:tc>
          <w:tcPr>
            <w:tcW w:w="976" w:type="dxa"/>
            <w:tcBorders>
              <w:top w:val="nil"/>
              <w:left w:val="thinThickThinSmallGap" w:sz="24" w:space="0" w:color="auto"/>
              <w:bottom w:val="nil"/>
              <w:right w:val="single" w:sz="4" w:space="0" w:color="auto"/>
            </w:tcBorders>
            <w:shd w:val="clear" w:color="auto" w:fill="auto"/>
          </w:tcPr>
          <w:p w14:paraId="79CCF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C6C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58A75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D2D6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2716CB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64E67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EB888E" w14:textId="77777777" w:rsidR="00FD4B8E" w:rsidRPr="00AB3B68" w:rsidRDefault="00FD4B8E" w:rsidP="00FD4B8E">
            <w:pPr>
              <w:rPr>
                <w:rFonts w:cs="Arial"/>
                <w:color w:val="FF0000"/>
                <w:lang w:eastAsia="ko-KR"/>
              </w:rPr>
            </w:pPr>
          </w:p>
        </w:tc>
      </w:tr>
      <w:tr w:rsidR="00FD4B8E" w:rsidRPr="00D95972" w14:paraId="19B2D793" w14:textId="77777777" w:rsidTr="00280126">
        <w:tc>
          <w:tcPr>
            <w:tcW w:w="976" w:type="dxa"/>
            <w:tcBorders>
              <w:top w:val="nil"/>
              <w:left w:val="thinThickThinSmallGap" w:sz="24" w:space="0" w:color="auto"/>
              <w:bottom w:val="nil"/>
              <w:right w:val="single" w:sz="4" w:space="0" w:color="auto"/>
            </w:tcBorders>
            <w:shd w:val="clear" w:color="auto" w:fill="auto"/>
          </w:tcPr>
          <w:p w14:paraId="4D18B64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8167DF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EC40D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7FF0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444A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E411C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8A6E36" w14:textId="77777777" w:rsidR="00FD4B8E" w:rsidRPr="00AB3B68" w:rsidRDefault="00FD4B8E" w:rsidP="00FD4B8E">
            <w:pPr>
              <w:rPr>
                <w:rFonts w:cs="Arial"/>
                <w:color w:val="FF0000"/>
                <w:lang w:eastAsia="ko-KR"/>
              </w:rPr>
            </w:pPr>
          </w:p>
        </w:tc>
      </w:tr>
      <w:tr w:rsidR="00FD4B8E" w:rsidRPr="00D95972" w14:paraId="48FE02C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04E09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F28F7EB" w14:textId="7A345D2E" w:rsidR="00FD4B8E" w:rsidRDefault="00FD4B8E" w:rsidP="00FD4B8E">
            <w:pPr>
              <w:rPr>
                <w:rFonts w:cs="Arial"/>
                <w:color w:val="000000"/>
              </w:rPr>
            </w:pPr>
            <w:proofErr w:type="spellStart"/>
            <w:r w:rsidRPr="00341CBC">
              <w:rPr>
                <w:rFonts w:cs="Arial"/>
                <w:color w:val="000000"/>
              </w:rPr>
              <w:t>eMCCI_CT</w:t>
            </w:r>
            <w:proofErr w:type="spellEnd"/>
          </w:p>
        </w:tc>
        <w:tc>
          <w:tcPr>
            <w:tcW w:w="1088" w:type="dxa"/>
            <w:tcBorders>
              <w:top w:val="single" w:sz="4" w:space="0" w:color="auto"/>
              <w:bottom w:val="single" w:sz="4" w:space="0" w:color="auto"/>
            </w:tcBorders>
          </w:tcPr>
          <w:p w14:paraId="21BBBDF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73DD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32A0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40E22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2FE8AE" w14:textId="45E7B747" w:rsidR="00FD4B8E" w:rsidRPr="00AB3B68" w:rsidRDefault="00FD4B8E" w:rsidP="00FD4B8E">
            <w:pPr>
              <w:rPr>
                <w:rFonts w:cs="Arial"/>
                <w:color w:val="FF0000"/>
                <w:lang w:eastAsia="ko-KR"/>
              </w:rPr>
            </w:pPr>
            <w:r w:rsidRPr="00341CBC">
              <w:rPr>
                <w:rFonts w:cs="Arial"/>
                <w:color w:val="000000"/>
              </w:rPr>
              <w:t>CT aspects of Enhanced MCCI with LMR Systems</w:t>
            </w:r>
          </w:p>
        </w:tc>
      </w:tr>
      <w:tr w:rsidR="00FD4B8E" w:rsidRPr="00D95972" w14:paraId="4B43E4E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3BD3C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DBA4E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F6F1BF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90C3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B166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BFA5B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45791B" w14:textId="77777777" w:rsidR="00FD4B8E" w:rsidRPr="00AB3B68" w:rsidRDefault="00FD4B8E" w:rsidP="00FD4B8E">
            <w:pPr>
              <w:rPr>
                <w:rFonts w:cs="Arial"/>
                <w:color w:val="FF0000"/>
                <w:lang w:eastAsia="ko-KR"/>
              </w:rPr>
            </w:pPr>
          </w:p>
        </w:tc>
      </w:tr>
      <w:tr w:rsidR="00FD4B8E" w:rsidRPr="00D95972" w14:paraId="2BA05120" w14:textId="77777777" w:rsidTr="00280126">
        <w:tc>
          <w:tcPr>
            <w:tcW w:w="976" w:type="dxa"/>
            <w:tcBorders>
              <w:top w:val="nil"/>
              <w:left w:val="thinThickThinSmallGap" w:sz="24" w:space="0" w:color="auto"/>
              <w:bottom w:val="nil"/>
              <w:right w:val="single" w:sz="4" w:space="0" w:color="auto"/>
            </w:tcBorders>
            <w:shd w:val="clear" w:color="auto" w:fill="auto"/>
          </w:tcPr>
          <w:p w14:paraId="06B1B24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A1072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3FB1CA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85DB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14D16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73179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B5DE17E" w14:textId="77777777" w:rsidR="00FD4B8E" w:rsidRPr="00AB3B68" w:rsidRDefault="00FD4B8E" w:rsidP="00FD4B8E">
            <w:pPr>
              <w:rPr>
                <w:rFonts w:cs="Arial"/>
                <w:color w:val="FF0000"/>
                <w:lang w:eastAsia="ko-KR"/>
              </w:rPr>
            </w:pPr>
          </w:p>
        </w:tc>
      </w:tr>
      <w:tr w:rsidR="00FD4B8E" w:rsidRPr="00D95972" w14:paraId="0E1307B6" w14:textId="77777777" w:rsidTr="00280126">
        <w:tc>
          <w:tcPr>
            <w:tcW w:w="976" w:type="dxa"/>
            <w:tcBorders>
              <w:top w:val="nil"/>
              <w:left w:val="thinThickThinSmallGap" w:sz="24" w:space="0" w:color="auto"/>
              <w:bottom w:val="nil"/>
              <w:right w:val="single" w:sz="4" w:space="0" w:color="auto"/>
            </w:tcBorders>
            <w:shd w:val="clear" w:color="auto" w:fill="auto"/>
          </w:tcPr>
          <w:p w14:paraId="405514D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B0E2CC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D823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E2966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B12E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7CE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8D8ACF" w14:textId="77777777" w:rsidR="00FD4B8E" w:rsidRPr="00AB3B68" w:rsidRDefault="00FD4B8E" w:rsidP="00FD4B8E">
            <w:pPr>
              <w:rPr>
                <w:rFonts w:cs="Arial"/>
                <w:color w:val="FF0000"/>
                <w:lang w:eastAsia="ko-KR"/>
              </w:rPr>
            </w:pPr>
          </w:p>
        </w:tc>
      </w:tr>
      <w:tr w:rsidR="00FD4B8E" w:rsidRPr="00D95972" w14:paraId="5BA4BFB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1B82C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758FFF" w14:textId="2CC84A45" w:rsidR="00FD4B8E" w:rsidRDefault="00FD4B8E" w:rsidP="00FD4B8E">
            <w:pPr>
              <w:rPr>
                <w:rFonts w:cs="Arial"/>
                <w:color w:val="000000"/>
              </w:rPr>
            </w:pPr>
            <w:r w:rsidRPr="00341CBC">
              <w:rPr>
                <w:rFonts w:cs="Arial"/>
                <w:color w:val="000000"/>
              </w:rPr>
              <w:t>AKMA-CT</w:t>
            </w:r>
          </w:p>
        </w:tc>
        <w:tc>
          <w:tcPr>
            <w:tcW w:w="1088" w:type="dxa"/>
            <w:tcBorders>
              <w:top w:val="single" w:sz="4" w:space="0" w:color="auto"/>
              <w:bottom w:val="single" w:sz="4" w:space="0" w:color="auto"/>
            </w:tcBorders>
          </w:tcPr>
          <w:p w14:paraId="6E21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76E0D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1085F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F0FF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447763" w14:textId="1AD5F3BD" w:rsidR="00FD4B8E" w:rsidRPr="00AB3B68" w:rsidRDefault="00FD4B8E" w:rsidP="00FD4B8E">
            <w:pPr>
              <w:rPr>
                <w:rFonts w:cs="Arial"/>
                <w:color w:val="FF0000"/>
                <w:lang w:eastAsia="ko-KR"/>
              </w:rPr>
            </w:pPr>
            <w:r w:rsidRPr="00341CBC">
              <w:rPr>
                <w:rFonts w:cs="Arial"/>
                <w:color w:val="000000"/>
              </w:rPr>
              <w:t>CT aspects of AKMA</w:t>
            </w:r>
          </w:p>
        </w:tc>
      </w:tr>
      <w:tr w:rsidR="00FD4B8E" w:rsidRPr="00D95972" w14:paraId="001C841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5BDCD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35277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389D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ED25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CC568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1FBD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BA7B65" w14:textId="77777777" w:rsidR="00FD4B8E" w:rsidRPr="00AB3B68" w:rsidRDefault="00FD4B8E" w:rsidP="00FD4B8E">
            <w:pPr>
              <w:rPr>
                <w:rFonts w:cs="Arial"/>
                <w:color w:val="FF0000"/>
                <w:lang w:eastAsia="ko-KR"/>
              </w:rPr>
            </w:pPr>
          </w:p>
        </w:tc>
      </w:tr>
      <w:tr w:rsidR="00FD4B8E" w:rsidRPr="00D95972" w14:paraId="08E76957" w14:textId="77777777" w:rsidTr="00280126">
        <w:tc>
          <w:tcPr>
            <w:tcW w:w="976" w:type="dxa"/>
            <w:tcBorders>
              <w:top w:val="nil"/>
              <w:left w:val="thinThickThinSmallGap" w:sz="24" w:space="0" w:color="auto"/>
              <w:bottom w:val="nil"/>
              <w:right w:val="single" w:sz="4" w:space="0" w:color="auto"/>
            </w:tcBorders>
            <w:shd w:val="clear" w:color="auto" w:fill="auto"/>
          </w:tcPr>
          <w:p w14:paraId="6105561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C5102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70A18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96D73C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70094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3F9E3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A570DA" w14:textId="77777777" w:rsidR="00FD4B8E" w:rsidRPr="00AB3B68" w:rsidRDefault="00FD4B8E" w:rsidP="00FD4B8E">
            <w:pPr>
              <w:rPr>
                <w:rFonts w:cs="Arial"/>
                <w:color w:val="FF0000"/>
                <w:lang w:eastAsia="ko-KR"/>
              </w:rPr>
            </w:pPr>
          </w:p>
        </w:tc>
      </w:tr>
      <w:tr w:rsidR="00FD4B8E" w:rsidRPr="00D95972" w14:paraId="3EDB9E31" w14:textId="77777777" w:rsidTr="00280126">
        <w:tc>
          <w:tcPr>
            <w:tcW w:w="976" w:type="dxa"/>
            <w:tcBorders>
              <w:top w:val="nil"/>
              <w:left w:val="thinThickThinSmallGap" w:sz="24" w:space="0" w:color="auto"/>
              <w:bottom w:val="nil"/>
              <w:right w:val="single" w:sz="4" w:space="0" w:color="auto"/>
            </w:tcBorders>
            <w:shd w:val="clear" w:color="auto" w:fill="auto"/>
          </w:tcPr>
          <w:p w14:paraId="30C0D1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03B6D7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E464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E4C1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8EECE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6C1E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E99A93" w14:textId="77777777" w:rsidR="00FD4B8E" w:rsidRPr="00AB3B68" w:rsidRDefault="00FD4B8E" w:rsidP="00FD4B8E">
            <w:pPr>
              <w:rPr>
                <w:rFonts w:cs="Arial"/>
                <w:color w:val="FF0000"/>
                <w:lang w:eastAsia="ko-KR"/>
              </w:rPr>
            </w:pPr>
          </w:p>
        </w:tc>
      </w:tr>
      <w:tr w:rsidR="00FD4B8E" w:rsidRPr="00D95972" w14:paraId="02296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509EC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1E753F7" w14:textId="4B496A55" w:rsidR="00FD4B8E" w:rsidRDefault="00FD4B8E" w:rsidP="00FD4B8E">
            <w:pPr>
              <w:rPr>
                <w:rFonts w:cs="Arial"/>
                <w:color w:val="000000"/>
              </w:rPr>
            </w:pPr>
            <w:proofErr w:type="spellStart"/>
            <w:r w:rsidRPr="00341CBC">
              <w:rPr>
                <w:rFonts w:cs="Arial"/>
                <w:color w:val="000000"/>
              </w:rPr>
              <w:t>PAP_CHAP</w:t>
            </w:r>
            <w:proofErr w:type="spellEnd"/>
          </w:p>
        </w:tc>
        <w:tc>
          <w:tcPr>
            <w:tcW w:w="1088" w:type="dxa"/>
            <w:tcBorders>
              <w:top w:val="single" w:sz="4" w:space="0" w:color="auto"/>
              <w:bottom w:val="single" w:sz="4" w:space="0" w:color="auto"/>
            </w:tcBorders>
          </w:tcPr>
          <w:p w14:paraId="328CFC4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B615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55303A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BF9B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CE65EF" w14:textId="5A8123F5" w:rsidR="00FD4B8E" w:rsidRPr="00AB3B68" w:rsidRDefault="00FD4B8E" w:rsidP="00FD4B8E">
            <w:pPr>
              <w:rPr>
                <w:rFonts w:cs="Arial"/>
                <w:color w:val="FF0000"/>
                <w:lang w:eastAsia="ko-KR"/>
              </w:rPr>
            </w:pPr>
            <w:r w:rsidRPr="00341CBC">
              <w:rPr>
                <w:rFonts w:cs="Arial"/>
                <w:color w:val="000000"/>
              </w:rPr>
              <w:t>PAP/CHAP protocols usage in 5GS</w:t>
            </w:r>
          </w:p>
        </w:tc>
      </w:tr>
      <w:tr w:rsidR="00FD4B8E" w:rsidRPr="00D95972" w14:paraId="7F750E9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929C95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1EA0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1047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9AB3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E5B4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C4111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4E3C89" w14:textId="77777777" w:rsidR="00FD4B8E" w:rsidRPr="00AB3B68" w:rsidRDefault="00FD4B8E" w:rsidP="00FD4B8E">
            <w:pPr>
              <w:rPr>
                <w:rFonts w:cs="Arial"/>
                <w:color w:val="FF0000"/>
                <w:lang w:eastAsia="ko-KR"/>
              </w:rPr>
            </w:pPr>
          </w:p>
        </w:tc>
      </w:tr>
      <w:tr w:rsidR="00FD4B8E" w:rsidRPr="00D95972" w14:paraId="5184C36F" w14:textId="77777777" w:rsidTr="00280126">
        <w:tc>
          <w:tcPr>
            <w:tcW w:w="976" w:type="dxa"/>
            <w:tcBorders>
              <w:top w:val="nil"/>
              <w:left w:val="thinThickThinSmallGap" w:sz="24" w:space="0" w:color="auto"/>
              <w:bottom w:val="nil"/>
              <w:right w:val="single" w:sz="4" w:space="0" w:color="auto"/>
            </w:tcBorders>
            <w:shd w:val="clear" w:color="auto" w:fill="auto"/>
          </w:tcPr>
          <w:p w14:paraId="48BD80E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0649A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434B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BC04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0FD8B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D35C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8CD2EE" w14:textId="77777777" w:rsidR="00FD4B8E" w:rsidRPr="00AB3B68" w:rsidRDefault="00FD4B8E" w:rsidP="00FD4B8E">
            <w:pPr>
              <w:rPr>
                <w:rFonts w:cs="Arial"/>
                <w:color w:val="FF0000"/>
                <w:lang w:eastAsia="ko-KR"/>
              </w:rPr>
            </w:pPr>
          </w:p>
        </w:tc>
      </w:tr>
      <w:tr w:rsidR="00FD4B8E" w:rsidRPr="00D95972" w14:paraId="0660F293" w14:textId="77777777" w:rsidTr="00280126">
        <w:tc>
          <w:tcPr>
            <w:tcW w:w="976" w:type="dxa"/>
            <w:tcBorders>
              <w:top w:val="nil"/>
              <w:left w:val="thinThickThinSmallGap" w:sz="24" w:space="0" w:color="auto"/>
              <w:bottom w:val="nil"/>
              <w:right w:val="single" w:sz="4" w:space="0" w:color="auto"/>
            </w:tcBorders>
            <w:shd w:val="clear" w:color="auto" w:fill="auto"/>
          </w:tcPr>
          <w:p w14:paraId="6D4A646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FA662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2EFD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C7BA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39990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AF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AABEA7" w14:textId="77777777" w:rsidR="00FD4B8E" w:rsidRPr="00AB3B68" w:rsidRDefault="00FD4B8E" w:rsidP="00FD4B8E">
            <w:pPr>
              <w:rPr>
                <w:rFonts w:cs="Arial"/>
                <w:color w:val="FF0000"/>
                <w:lang w:eastAsia="ko-KR"/>
              </w:rPr>
            </w:pPr>
          </w:p>
        </w:tc>
      </w:tr>
      <w:tr w:rsidR="00FD4B8E" w:rsidRPr="00D95972" w14:paraId="6717F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046A6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15E1B57" w14:textId="1A8C35A6" w:rsidR="00FD4B8E" w:rsidRDefault="00FD4B8E" w:rsidP="00FD4B8E">
            <w:pPr>
              <w:rPr>
                <w:rFonts w:cs="Arial"/>
                <w:color w:val="000000"/>
              </w:rPr>
            </w:pPr>
            <w:proofErr w:type="spellStart"/>
            <w:r w:rsidRPr="00341CBC">
              <w:rPr>
                <w:rFonts w:cs="Arial"/>
                <w:color w:val="000000"/>
              </w:rPr>
              <w:t>SMS_SBI</w:t>
            </w:r>
            <w:proofErr w:type="spellEnd"/>
          </w:p>
        </w:tc>
        <w:tc>
          <w:tcPr>
            <w:tcW w:w="1088" w:type="dxa"/>
            <w:tcBorders>
              <w:top w:val="single" w:sz="4" w:space="0" w:color="auto"/>
              <w:bottom w:val="single" w:sz="4" w:space="0" w:color="auto"/>
            </w:tcBorders>
          </w:tcPr>
          <w:p w14:paraId="524BBCC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963F3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04E7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2A03C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E0F4B1" w14:textId="0FF2F0F5" w:rsidR="00FD4B8E" w:rsidRPr="00AB3B68" w:rsidRDefault="00FD4B8E" w:rsidP="00FD4B8E">
            <w:pPr>
              <w:rPr>
                <w:rFonts w:cs="Arial"/>
                <w:color w:val="FF0000"/>
                <w:lang w:eastAsia="ko-KR"/>
              </w:rPr>
            </w:pPr>
            <w:r w:rsidRPr="00341CBC">
              <w:rPr>
                <w:rFonts w:cs="Arial"/>
                <w:color w:val="000000"/>
              </w:rPr>
              <w:t>Service-based support for SMS in 5GC</w:t>
            </w:r>
          </w:p>
        </w:tc>
      </w:tr>
      <w:tr w:rsidR="00FD4B8E" w:rsidRPr="00D95972" w14:paraId="528607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C9DAAB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AA3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7EC0E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EA5FF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B6FAC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63749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0FC85B" w14:textId="77777777" w:rsidR="00FD4B8E" w:rsidRPr="00AB3B68" w:rsidRDefault="00FD4B8E" w:rsidP="00FD4B8E">
            <w:pPr>
              <w:rPr>
                <w:rFonts w:cs="Arial"/>
                <w:color w:val="FF0000"/>
                <w:lang w:eastAsia="ko-KR"/>
              </w:rPr>
            </w:pPr>
          </w:p>
        </w:tc>
      </w:tr>
      <w:tr w:rsidR="00FD4B8E" w:rsidRPr="00D95972" w14:paraId="4982658D" w14:textId="77777777" w:rsidTr="00280126">
        <w:tc>
          <w:tcPr>
            <w:tcW w:w="976" w:type="dxa"/>
            <w:tcBorders>
              <w:top w:val="nil"/>
              <w:left w:val="thinThickThinSmallGap" w:sz="24" w:space="0" w:color="auto"/>
              <w:bottom w:val="nil"/>
              <w:right w:val="single" w:sz="4" w:space="0" w:color="auto"/>
            </w:tcBorders>
            <w:shd w:val="clear" w:color="auto" w:fill="auto"/>
          </w:tcPr>
          <w:p w14:paraId="7AC770D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40491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40A3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C70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2392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6A5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2758B1" w14:textId="77777777" w:rsidR="00FD4B8E" w:rsidRPr="00AB3B68" w:rsidRDefault="00FD4B8E" w:rsidP="00FD4B8E">
            <w:pPr>
              <w:rPr>
                <w:rFonts w:cs="Arial"/>
                <w:color w:val="FF0000"/>
                <w:lang w:eastAsia="ko-KR"/>
              </w:rPr>
            </w:pPr>
          </w:p>
        </w:tc>
      </w:tr>
      <w:tr w:rsidR="00FD4B8E" w:rsidRPr="00D95972" w14:paraId="2CDB40E1" w14:textId="77777777" w:rsidTr="00280126">
        <w:tc>
          <w:tcPr>
            <w:tcW w:w="976" w:type="dxa"/>
            <w:tcBorders>
              <w:top w:val="nil"/>
              <w:left w:val="thinThickThinSmallGap" w:sz="24" w:space="0" w:color="auto"/>
              <w:bottom w:val="nil"/>
              <w:right w:val="single" w:sz="4" w:space="0" w:color="auto"/>
            </w:tcBorders>
            <w:shd w:val="clear" w:color="auto" w:fill="auto"/>
          </w:tcPr>
          <w:p w14:paraId="2A7EB79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565F9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9D289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2B572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BAC6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613F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CA6D98" w14:textId="77777777" w:rsidR="00FD4B8E" w:rsidRPr="00AB3B68" w:rsidRDefault="00FD4B8E" w:rsidP="00FD4B8E">
            <w:pPr>
              <w:rPr>
                <w:rFonts w:cs="Arial"/>
                <w:color w:val="FF0000"/>
                <w:lang w:eastAsia="ko-KR"/>
              </w:rPr>
            </w:pPr>
          </w:p>
        </w:tc>
      </w:tr>
      <w:tr w:rsidR="00FD4B8E" w:rsidRPr="00D95972" w14:paraId="6D0F7F1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54B78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109972" w14:textId="5DF78EC9" w:rsidR="00FD4B8E" w:rsidRDefault="00FD4B8E" w:rsidP="00FD4B8E">
            <w:pPr>
              <w:rPr>
                <w:rFonts w:cs="Arial"/>
                <w:color w:val="000000"/>
              </w:rPr>
            </w:pPr>
            <w:proofErr w:type="spellStart"/>
            <w:r w:rsidRPr="00341CBC">
              <w:rPr>
                <w:rFonts w:cs="Arial"/>
                <w:color w:val="000000"/>
              </w:rPr>
              <w:t>EoIPR</w:t>
            </w:r>
            <w:proofErr w:type="spellEnd"/>
          </w:p>
        </w:tc>
        <w:tc>
          <w:tcPr>
            <w:tcW w:w="1088" w:type="dxa"/>
            <w:tcBorders>
              <w:top w:val="single" w:sz="4" w:space="0" w:color="auto"/>
              <w:bottom w:val="single" w:sz="4" w:space="0" w:color="auto"/>
            </w:tcBorders>
          </w:tcPr>
          <w:p w14:paraId="12DB6C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5ACA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4E03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F857F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5438AF" w14:textId="7D2D9A8B" w:rsidR="00FD4B8E" w:rsidRPr="00AB3B68" w:rsidRDefault="00FD4B8E" w:rsidP="00FD4B8E">
            <w:pPr>
              <w:rPr>
                <w:rFonts w:cs="Arial"/>
                <w:color w:val="FF0000"/>
                <w:lang w:eastAsia="ko-KR"/>
              </w:rPr>
            </w:pPr>
            <w:r w:rsidRPr="00341CBC">
              <w:rPr>
                <w:rFonts w:cs="Arial"/>
                <w:color w:val="000000"/>
              </w:rPr>
              <w:t>Enhancement of Inter-PLMN Roaming</w:t>
            </w:r>
          </w:p>
        </w:tc>
      </w:tr>
      <w:tr w:rsidR="00FD4B8E" w:rsidRPr="00D95972" w14:paraId="37C076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68C912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A9EE6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2C6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DE6522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EB4A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9EE5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DA9CDC" w14:textId="77777777" w:rsidR="00FD4B8E" w:rsidRPr="00AB3B68" w:rsidRDefault="00FD4B8E" w:rsidP="00FD4B8E">
            <w:pPr>
              <w:rPr>
                <w:rFonts w:cs="Arial"/>
                <w:color w:val="FF0000"/>
                <w:lang w:eastAsia="ko-KR"/>
              </w:rPr>
            </w:pPr>
          </w:p>
        </w:tc>
      </w:tr>
      <w:tr w:rsidR="00FD4B8E" w:rsidRPr="00D95972" w14:paraId="2C669A6B" w14:textId="77777777" w:rsidTr="00280126">
        <w:tc>
          <w:tcPr>
            <w:tcW w:w="976" w:type="dxa"/>
            <w:tcBorders>
              <w:top w:val="nil"/>
              <w:left w:val="thinThickThinSmallGap" w:sz="24" w:space="0" w:color="auto"/>
              <w:bottom w:val="nil"/>
              <w:right w:val="single" w:sz="4" w:space="0" w:color="auto"/>
            </w:tcBorders>
            <w:shd w:val="clear" w:color="auto" w:fill="auto"/>
          </w:tcPr>
          <w:p w14:paraId="6D9FD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59DE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C886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CDA1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A8A1F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5AD2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45B612" w14:textId="77777777" w:rsidR="00FD4B8E" w:rsidRPr="00AB3B68" w:rsidRDefault="00FD4B8E" w:rsidP="00FD4B8E">
            <w:pPr>
              <w:rPr>
                <w:rFonts w:cs="Arial"/>
                <w:color w:val="FF0000"/>
                <w:lang w:eastAsia="ko-KR"/>
              </w:rPr>
            </w:pPr>
          </w:p>
        </w:tc>
      </w:tr>
      <w:tr w:rsidR="00FD4B8E" w:rsidRPr="00D95972" w14:paraId="2FCB907E" w14:textId="77777777" w:rsidTr="00280126">
        <w:tc>
          <w:tcPr>
            <w:tcW w:w="976" w:type="dxa"/>
            <w:tcBorders>
              <w:top w:val="nil"/>
              <w:left w:val="thinThickThinSmallGap" w:sz="24" w:space="0" w:color="auto"/>
              <w:bottom w:val="nil"/>
              <w:right w:val="single" w:sz="4" w:space="0" w:color="auto"/>
            </w:tcBorders>
            <w:shd w:val="clear" w:color="auto" w:fill="auto"/>
          </w:tcPr>
          <w:p w14:paraId="773ED87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102D55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4BE9C4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7F3D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5F41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699A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6535BD" w14:textId="77777777" w:rsidR="00FD4B8E" w:rsidRPr="00AB3B68" w:rsidRDefault="00FD4B8E" w:rsidP="00FD4B8E">
            <w:pPr>
              <w:rPr>
                <w:rFonts w:cs="Arial"/>
                <w:color w:val="FF0000"/>
                <w:lang w:eastAsia="ko-KR"/>
              </w:rPr>
            </w:pPr>
          </w:p>
        </w:tc>
      </w:tr>
      <w:tr w:rsidR="00FD4B8E" w:rsidRPr="00D95972" w14:paraId="3A752F5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F72FCE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95DF10D" w14:textId="079F8F2A" w:rsidR="00FD4B8E" w:rsidRDefault="00FD4B8E" w:rsidP="00FD4B8E">
            <w:pPr>
              <w:rPr>
                <w:rFonts w:cs="Arial"/>
                <w:color w:val="000000"/>
              </w:rPr>
            </w:pPr>
            <w:proofErr w:type="spellStart"/>
            <w:r w:rsidRPr="00341CBC">
              <w:rPr>
                <w:rFonts w:cs="Arial"/>
                <w:color w:val="000000"/>
              </w:rPr>
              <w:t>MCSMI_CT</w:t>
            </w:r>
            <w:proofErr w:type="spellEnd"/>
          </w:p>
        </w:tc>
        <w:tc>
          <w:tcPr>
            <w:tcW w:w="1088" w:type="dxa"/>
            <w:tcBorders>
              <w:top w:val="single" w:sz="4" w:space="0" w:color="auto"/>
              <w:bottom w:val="single" w:sz="4" w:space="0" w:color="auto"/>
            </w:tcBorders>
          </w:tcPr>
          <w:p w14:paraId="53F5819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8B5E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E8108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CFC7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2C9C4E" w14:textId="0F440478" w:rsidR="00FD4B8E" w:rsidRPr="00AB3B68" w:rsidRDefault="00FD4B8E" w:rsidP="00FD4B8E">
            <w:pPr>
              <w:rPr>
                <w:rFonts w:cs="Arial"/>
                <w:color w:val="FF0000"/>
                <w:lang w:eastAsia="ko-KR"/>
              </w:rPr>
            </w:pPr>
            <w:r w:rsidRPr="00341CBC">
              <w:rPr>
                <w:rFonts w:cs="Arial"/>
                <w:color w:val="000000"/>
              </w:rPr>
              <w:t>Mission Critical system migration and interconnection</w:t>
            </w:r>
          </w:p>
        </w:tc>
      </w:tr>
      <w:tr w:rsidR="00FD4B8E" w:rsidRPr="00D95972" w14:paraId="37171F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CA699C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E66AB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3C0F00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C515D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2E460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4A94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330A18" w14:textId="77777777" w:rsidR="00FD4B8E" w:rsidRPr="00AB3B68" w:rsidRDefault="00FD4B8E" w:rsidP="00FD4B8E">
            <w:pPr>
              <w:rPr>
                <w:rFonts w:cs="Arial"/>
                <w:color w:val="FF0000"/>
                <w:lang w:eastAsia="ko-KR"/>
              </w:rPr>
            </w:pPr>
          </w:p>
        </w:tc>
      </w:tr>
      <w:tr w:rsidR="00FD4B8E" w:rsidRPr="00D95972" w14:paraId="756CA317" w14:textId="77777777" w:rsidTr="00280126">
        <w:tc>
          <w:tcPr>
            <w:tcW w:w="976" w:type="dxa"/>
            <w:tcBorders>
              <w:top w:val="nil"/>
              <w:left w:val="thinThickThinSmallGap" w:sz="24" w:space="0" w:color="auto"/>
              <w:bottom w:val="nil"/>
              <w:right w:val="single" w:sz="4" w:space="0" w:color="auto"/>
            </w:tcBorders>
            <w:shd w:val="clear" w:color="auto" w:fill="auto"/>
          </w:tcPr>
          <w:p w14:paraId="0D11D1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9A96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586F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683F8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95ABB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C779E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9B8C93" w14:textId="77777777" w:rsidR="00FD4B8E" w:rsidRPr="00AB3B68" w:rsidRDefault="00FD4B8E" w:rsidP="00FD4B8E">
            <w:pPr>
              <w:rPr>
                <w:rFonts w:cs="Arial"/>
                <w:color w:val="FF0000"/>
                <w:lang w:eastAsia="ko-KR"/>
              </w:rPr>
            </w:pPr>
          </w:p>
        </w:tc>
      </w:tr>
      <w:tr w:rsidR="00FD4B8E" w:rsidRPr="00D95972" w14:paraId="1B63E169" w14:textId="77777777" w:rsidTr="00280126">
        <w:tc>
          <w:tcPr>
            <w:tcW w:w="976" w:type="dxa"/>
            <w:tcBorders>
              <w:top w:val="nil"/>
              <w:left w:val="thinThickThinSmallGap" w:sz="24" w:space="0" w:color="auto"/>
              <w:bottom w:val="nil"/>
              <w:right w:val="single" w:sz="4" w:space="0" w:color="auto"/>
            </w:tcBorders>
            <w:shd w:val="clear" w:color="auto" w:fill="auto"/>
          </w:tcPr>
          <w:p w14:paraId="63B9925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12F8CC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38E6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FF8E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7C95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C3A4A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FC41F" w14:textId="77777777" w:rsidR="00FD4B8E" w:rsidRPr="00AB3B68" w:rsidRDefault="00FD4B8E" w:rsidP="00FD4B8E">
            <w:pPr>
              <w:rPr>
                <w:rFonts w:cs="Arial"/>
                <w:color w:val="FF0000"/>
                <w:lang w:eastAsia="ko-KR"/>
              </w:rPr>
            </w:pPr>
          </w:p>
        </w:tc>
      </w:tr>
      <w:tr w:rsidR="00FD4B8E" w:rsidRPr="00D95972" w14:paraId="4117C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CB2E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BADE97" w14:textId="11306391" w:rsidR="00FD4B8E" w:rsidRDefault="00FD4B8E" w:rsidP="00FD4B8E">
            <w:pPr>
              <w:rPr>
                <w:rFonts w:cs="Arial"/>
                <w:color w:val="000000"/>
              </w:rPr>
            </w:pPr>
            <w:r w:rsidRPr="00341CBC">
              <w:rPr>
                <w:rFonts w:cs="Arial"/>
                <w:color w:val="000000"/>
              </w:rPr>
              <w:t>GBA_5G</w:t>
            </w:r>
          </w:p>
        </w:tc>
        <w:tc>
          <w:tcPr>
            <w:tcW w:w="1088" w:type="dxa"/>
            <w:tcBorders>
              <w:top w:val="single" w:sz="4" w:space="0" w:color="auto"/>
              <w:bottom w:val="single" w:sz="4" w:space="0" w:color="auto"/>
            </w:tcBorders>
          </w:tcPr>
          <w:p w14:paraId="7DFA12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9D37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5A37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1A87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DECAD3" w14:textId="08687D6F" w:rsidR="00FD4B8E" w:rsidRPr="00AB3B68" w:rsidRDefault="00FD4B8E" w:rsidP="00FD4B8E">
            <w:pPr>
              <w:rPr>
                <w:rFonts w:cs="Arial"/>
                <w:color w:val="FF0000"/>
                <w:lang w:eastAsia="ko-KR"/>
              </w:rPr>
            </w:pPr>
            <w:r w:rsidRPr="00341CBC">
              <w:rPr>
                <w:rFonts w:cs="Arial"/>
                <w:color w:val="000000"/>
              </w:rPr>
              <w:t>CT aspects of Integration of GBA into SBA</w:t>
            </w:r>
          </w:p>
        </w:tc>
      </w:tr>
      <w:tr w:rsidR="00FD4B8E" w:rsidRPr="00D95972" w14:paraId="69F67B3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948BAE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63775F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8B4EE6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2ABA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3A612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AF24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E27DA82" w14:textId="77777777" w:rsidR="00FD4B8E" w:rsidRPr="00AB3B68" w:rsidRDefault="00FD4B8E" w:rsidP="00FD4B8E">
            <w:pPr>
              <w:rPr>
                <w:rFonts w:cs="Arial"/>
                <w:color w:val="FF0000"/>
                <w:lang w:eastAsia="ko-KR"/>
              </w:rPr>
            </w:pPr>
          </w:p>
        </w:tc>
      </w:tr>
      <w:tr w:rsidR="00FD4B8E" w:rsidRPr="00D95972" w14:paraId="0EA219EF" w14:textId="77777777" w:rsidTr="00280126">
        <w:tc>
          <w:tcPr>
            <w:tcW w:w="976" w:type="dxa"/>
            <w:tcBorders>
              <w:top w:val="nil"/>
              <w:left w:val="thinThickThinSmallGap" w:sz="24" w:space="0" w:color="auto"/>
              <w:bottom w:val="nil"/>
              <w:right w:val="single" w:sz="4" w:space="0" w:color="auto"/>
            </w:tcBorders>
            <w:shd w:val="clear" w:color="auto" w:fill="auto"/>
          </w:tcPr>
          <w:p w14:paraId="2FE23D4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555CB8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6CA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4B7E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13830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AA70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AAC707" w14:textId="77777777" w:rsidR="00FD4B8E" w:rsidRPr="00AB3B68" w:rsidRDefault="00FD4B8E" w:rsidP="00FD4B8E">
            <w:pPr>
              <w:rPr>
                <w:rFonts w:cs="Arial"/>
                <w:color w:val="FF0000"/>
                <w:lang w:eastAsia="ko-KR"/>
              </w:rPr>
            </w:pPr>
          </w:p>
        </w:tc>
      </w:tr>
      <w:tr w:rsidR="00FD4B8E" w:rsidRPr="00D95972" w14:paraId="41D74394" w14:textId="77777777" w:rsidTr="00280126">
        <w:tc>
          <w:tcPr>
            <w:tcW w:w="976" w:type="dxa"/>
            <w:tcBorders>
              <w:top w:val="nil"/>
              <w:left w:val="thinThickThinSmallGap" w:sz="24" w:space="0" w:color="auto"/>
              <w:bottom w:val="nil"/>
              <w:right w:val="single" w:sz="4" w:space="0" w:color="auto"/>
            </w:tcBorders>
            <w:shd w:val="clear" w:color="auto" w:fill="auto"/>
          </w:tcPr>
          <w:p w14:paraId="7BC996C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FA935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64B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35BB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5EB6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39AF45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9D5BCB" w14:textId="77777777" w:rsidR="00FD4B8E" w:rsidRPr="00AB3B68" w:rsidRDefault="00FD4B8E" w:rsidP="00FD4B8E">
            <w:pPr>
              <w:rPr>
                <w:rFonts w:cs="Arial"/>
                <w:color w:val="FF0000"/>
                <w:lang w:eastAsia="ko-KR"/>
              </w:rPr>
            </w:pPr>
          </w:p>
        </w:tc>
      </w:tr>
      <w:tr w:rsidR="00FD4B8E" w:rsidRPr="00D95972" w14:paraId="7F793B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B82AD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74FE7AD" w14:textId="12E38220" w:rsidR="00FD4B8E" w:rsidRDefault="00FD4B8E" w:rsidP="00FD4B8E">
            <w:pPr>
              <w:rPr>
                <w:rFonts w:cs="Arial"/>
                <w:color w:val="000000"/>
              </w:rPr>
            </w:pPr>
            <w:proofErr w:type="spellStart"/>
            <w:r w:rsidRPr="00341CBC">
              <w:rPr>
                <w:rFonts w:cs="Arial"/>
                <w:color w:val="000000"/>
              </w:rPr>
              <w:t>RDSSI_CT</w:t>
            </w:r>
            <w:proofErr w:type="spellEnd"/>
          </w:p>
        </w:tc>
        <w:tc>
          <w:tcPr>
            <w:tcW w:w="1088" w:type="dxa"/>
            <w:tcBorders>
              <w:top w:val="single" w:sz="4" w:space="0" w:color="auto"/>
              <w:bottom w:val="single" w:sz="4" w:space="0" w:color="auto"/>
            </w:tcBorders>
          </w:tcPr>
          <w:p w14:paraId="3F77977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A6B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093A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0F8D1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A3BC3D" w14:textId="3D03CCB9" w:rsidR="00FD4B8E" w:rsidRPr="00AB3B68" w:rsidRDefault="00FD4B8E" w:rsidP="00FD4B8E">
            <w:pPr>
              <w:rPr>
                <w:rFonts w:cs="Arial"/>
                <w:color w:val="FF0000"/>
                <w:lang w:eastAsia="ko-KR"/>
              </w:rPr>
            </w:pPr>
            <w:r w:rsidRPr="00341CBC">
              <w:rPr>
                <w:rFonts w:cs="Arial"/>
                <w:color w:val="000000"/>
              </w:rPr>
              <w:t>Reliable Data Service Serialization Indication</w:t>
            </w:r>
          </w:p>
        </w:tc>
      </w:tr>
      <w:tr w:rsidR="00FD4B8E" w:rsidRPr="00D95972" w14:paraId="77879B3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8F3AC5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28A5D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6EB6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6573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FDDC1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F0B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46D7E01" w14:textId="77777777" w:rsidR="00FD4B8E" w:rsidRPr="00AB3B68" w:rsidRDefault="00FD4B8E" w:rsidP="00FD4B8E">
            <w:pPr>
              <w:rPr>
                <w:rFonts w:cs="Arial"/>
                <w:color w:val="FF0000"/>
                <w:lang w:eastAsia="ko-KR"/>
              </w:rPr>
            </w:pPr>
          </w:p>
        </w:tc>
      </w:tr>
      <w:tr w:rsidR="00FD4B8E" w:rsidRPr="00D95972" w14:paraId="3D730B2D" w14:textId="77777777" w:rsidTr="00280126">
        <w:tc>
          <w:tcPr>
            <w:tcW w:w="976" w:type="dxa"/>
            <w:tcBorders>
              <w:top w:val="nil"/>
              <w:left w:val="thinThickThinSmallGap" w:sz="24" w:space="0" w:color="auto"/>
              <w:bottom w:val="nil"/>
              <w:right w:val="single" w:sz="4" w:space="0" w:color="auto"/>
            </w:tcBorders>
            <w:shd w:val="clear" w:color="auto" w:fill="auto"/>
          </w:tcPr>
          <w:p w14:paraId="285994C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AE227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66CE63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C925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AA9E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9CCA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C1D0" w14:textId="77777777" w:rsidR="00FD4B8E" w:rsidRPr="00AB3B68" w:rsidRDefault="00FD4B8E" w:rsidP="00FD4B8E">
            <w:pPr>
              <w:rPr>
                <w:rFonts w:cs="Arial"/>
                <w:color w:val="FF0000"/>
                <w:lang w:eastAsia="ko-KR"/>
              </w:rPr>
            </w:pPr>
          </w:p>
        </w:tc>
      </w:tr>
      <w:tr w:rsidR="00FD4B8E" w:rsidRPr="00D95972" w14:paraId="1CEBC155" w14:textId="77777777" w:rsidTr="00280126">
        <w:tc>
          <w:tcPr>
            <w:tcW w:w="976" w:type="dxa"/>
            <w:tcBorders>
              <w:top w:val="nil"/>
              <w:left w:val="thinThickThinSmallGap" w:sz="24" w:space="0" w:color="auto"/>
              <w:bottom w:val="nil"/>
              <w:right w:val="single" w:sz="4" w:space="0" w:color="auto"/>
            </w:tcBorders>
            <w:shd w:val="clear" w:color="auto" w:fill="auto"/>
          </w:tcPr>
          <w:p w14:paraId="0180832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560A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C940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C614D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1B3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7CAD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2051B8" w14:textId="77777777" w:rsidR="00FD4B8E" w:rsidRPr="00AB3B68" w:rsidRDefault="00FD4B8E" w:rsidP="00FD4B8E">
            <w:pPr>
              <w:rPr>
                <w:rFonts w:cs="Arial"/>
                <w:color w:val="FF0000"/>
                <w:lang w:eastAsia="ko-KR"/>
              </w:rPr>
            </w:pPr>
          </w:p>
        </w:tc>
      </w:tr>
      <w:tr w:rsidR="00FD4B8E" w:rsidRPr="00D95972" w14:paraId="15926E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64AA4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E53BCF" w14:textId="0ACCB4C3" w:rsidR="00FD4B8E" w:rsidRDefault="00FD4B8E" w:rsidP="00FD4B8E">
            <w:pPr>
              <w:rPr>
                <w:rFonts w:cs="Arial"/>
                <w:color w:val="000000"/>
              </w:rPr>
            </w:pPr>
            <w:proofErr w:type="spellStart"/>
            <w:r w:rsidRPr="00341CBC">
              <w:rPr>
                <w:rFonts w:cs="Arial"/>
                <w:color w:val="000000"/>
              </w:rPr>
              <w:t>EDGEAPP</w:t>
            </w:r>
            <w:proofErr w:type="spellEnd"/>
          </w:p>
        </w:tc>
        <w:tc>
          <w:tcPr>
            <w:tcW w:w="1088" w:type="dxa"/>
            <w:tcBorders>
              <w:top w:val="single" w:sz="4" w:space="0" w:color="auto"/>
              <w:bottom w:val="single" w:sz="4" w:space="0" w:color="auto"/>
            </w:tcBorders>
          </w:tcPr>
          <w:p w14:paraId="183462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504B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2E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92F20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5BD1F5" w14:textId="6A3F54CF" w:rsidR="00FD4B8E" w:rsidRPr="00AB3B68" w:rsidRDefault="00FD4B8E" w:rsidP="00FD4B8E">
            <w:pPr>
              <w:rPr>
                <w:rFonts w:cs="Arial"/>
                <w:color w:val="FF0000"/>
                <w:lang w:eastAsia="ko-KR"/>
              </w:rPr>
            </w:pPr>
            <w:r w:rsidRPr="00341CBC">
              <w:rPr>
                <w:rFonts w:cs="Arial"/>
                <w:color w:val="000000"/>
              </w:rPr>
              <w:t>CT aspects for Enabling Edge Applications</w:t>
            </w:r>
          </w:p>
        </w:tc>
      </w:tr>
      <w:tr w:rsidR="00FD4B8E" w:rsidRPr="00D95972" w14:paraId="1AB75AB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DA8338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8CD71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92877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635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9B7C5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1292B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92C5B3" w14:textId="77777777" w:rsidR="00FD4B8E" w:rsidRPr="00AB3B68" w:rsidRDefault="00FD4B8E" w:rsidP="00FD4B8E">
            <w:pPr>
              <w:rPr>
                <w:rFonts w:cs="Arial"/>
                <w:color w:val="FF0000"/>
                <w:lang w:eastAsia="ko-KR"/>
              </w:rPr>
            </w:pPr>
          </w:p>
        </w:tc>
      </w:tr>
      <w:tr w:rsidR="00FD4B8E" w:rsidRPr="00D95972" w14:paraId="66034C71" w14:textId="77777777" w:rsidTr="00280126">
        <w:tc>
          <w:tcPr>
            <w:tcW w:w="976" w:type="dxa"/>
            <w:tcBorders>
              <w:top w:val="nil"/>
              <w:left w:val="thinThickThinSmallGap" w:sz="24" w:space="0" w:color="auto"/>
              <w:bottom w:val="nil"/>
              <w:right w:val="single" w:sz="4" w:space="0" w:color="auto"/>
            </w:tcBorders>
            <w:shd w:val="clear" w:color="auto" w:fill="auto"/>
          </w:tcPr>
          <w:p w14:paraId="071FED8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E8461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D57F0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7608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20C26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CDD8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F2249" w14:textId="77777777" w:rsidR="00FD4B8E" w:rsidRPr="00AB3B68" w:rsidRDefault="00FD4B8E" w:rsidP="00FD4B8E">
            <w:pPr>
              <w:rPr>
                <w:rFonts w:cs="Arial"/>
                <w:color w:val="FF0000"/>
                <w:lang w:eastAsia="ko-KR"/>
              </w:rPr>
            </w:pPr>
          </w:p>
        </w:tc>
      </w:tr>
      <w:tr w:rsidR="00FD4B8E" w:rsidRPr="00D95972" w14:paraId="04F1D9F9" w14:textId="77777777" w:rsidTr="00280126">
        <w:tc>
          <w:tcPr>
            <w:tcW w:w="976" w:type="dxa"/>
            <w:tcBorders>
              <w:top w:val="nil"/>
              <w:left w:val="thinThickThinSmallGap" w:sz="24" w:space="0" w:color="auto"/>
              <w:bottom w:val="nil"/>
              <w:right w:val="single" w:sz="4" w:space="0" w:color="auto"/>
            </w:tcBorders>
            <w:shd w:val="clear" w:color="auto" w:fill="auto"/>
          </w:tcPr>
          <w:p w14:paraId="27988A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F5105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8141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C0B8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7AF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A26D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66F1F" w14:textId="77777777" w:rsidR="00FD4B8E" w:rsidRPr="00AB3B68" w:rsidRDefault="00FD4B8E" w:rsidP="00FD4B8E">
            <w:pPr>
              <w:rPr>
                <w:rFonts w:cs="Arial"/>
                <w:color w:val="FF0000"/>
                <w:lang w:eastAsia="ko-KR"/>
              </w:rPr>
            </w:pPr>
          </w:p>
        </w:tc>
      </w:tr>
      <w:tr w:rsidR="00FD4B8E" w:rsidRPr="00D95972" w14:paraId="30D0819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43D38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1723CF" w14:textId="50F8FB6D" w:rsidR="00FD4B8E" w:rsidRDefault="00FD4B8E" w:rsidP="00FD4B8E">
            <w:pPr>
              <w:rPr>
                <w:rFonts w:cs="Arial"/>
                <w:color w:val="000000"/>
              </w:rPr>
            </w:pPr>
            <w:r w:rsidRPr="00341CBC">
              <w:rPr>
                <w:rFonts w:cs="Arial"/>
                <w:color w:val="000000"/>
              </w:rPr>
              <w:t>eNPN</w:t>
            </w:r>
          </w:p>
        </w:tc>
        <w:tc>
          <w:tcPr>
            <w:tcW w:w="1088" w:type="dxa"/>
            <w:tcBorders>
              <w:top w:val="single" w:sz="4" w:space="0" w:color="auto"/>
              <w:bottom w:val="single" w:sz="4" w:space="0" w:color="auto"/>
            </w:tcBorders>
          </w:tcPr>
          <w:p w14:paraId="18C58B6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D81A1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2400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2A7D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0D3C55" w14:textId="54174A70" w:rsidR="00FD4B8E" w:rsidRPr="00AB3B68" w:rsidRDefault="00FD4B8E" w:rsidP="00FD4B8E">
            <w:pPr>
              <w:rPr>
                <w:rFonts w:cs="Arial"/>
                <w:color w:val="FF0000"/>
                <w:lang w:eastAsia="ko-KR"/>
              </w:rPr>
            </w:pPr>
            <w:r w:rsidRPr="00341CBC">
              <w:rPr>
                <w:rFonts w:cs="Arial"/>
                <w:color w:val="000000"/>
              </w:rPr>
              <w:t>CT aspects of eNPN</w:t>
            </w:r>
          </w:p>
        </w:tc>
      </w:tr>
      <w:tr w:rsidR="00FD4B8E" w:rsidRPr="00D95972" w14:paraId="206DA28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A08493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AEE524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3D7FCB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078A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6A26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5F6C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ABF1AA2" w14:textId="77777777" w:rsidR="00FD4B8E" w:rsidRPr="00AB3B68" w:rsidRDefault="00FD4B8E" w:rsidP="00FD4B8E">
            <w:pPr>
              <w:rPr>
                <w:rFonts w:cs="Arial"/>
                <w:color w:val="FF0000"/>
                <w:lang w:eastAsia="ko-KR"/>
              </w:rPr>
            </w:pPr>
          </w:p>
        </w:tc>
      </w:tr>
      <w:tr w:rsidR="00FD4B8E" w:rsidRPr="00D95972" w14:paraId="4207568C" w14:textId="77777777" w:rsidTr="00280126">
        <w:tc>
          <w:tcPr>
            <w:tcW w:w="976" w:type="dxa"/>
            <w:tcBorders>
              <w:top w:val="nil"/>
              <w:left w:val="thinThickThinSmallGap" w:sz="24" w:space="0" w:color="auto"/>
              <w:bottom w:val="nil"/>
              <w:right w:val="single" w:sz="4" w:space="0" w:color="auto"/>
            </w:tcBorders>
            <w:shd w:val="clear" w:color="auto" w:fill="auto"/>
          </w:tcPr>
          <w:p w14:paraId="28FFE6B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41ADC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EB47B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FFCB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20C4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0ED5F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432F5AA" w14:textId="77777777" w:rsidR="00FD4B8E" w:rsidRPr="00AB3B68" w:rsidRDefault="00FD4B8E" w:rsidP="00FD4B8E">
            <w:pPr>
              <w:rPr>
                <w:rFonts w:cs="Arial"/>
                <w:color w:val="FF0000"/>
                <w:lang w:eastAsia="ko-KR"/>
              </w:rPr>
            </w:pPr>
          </w:p>
        </w:tc>
      </w:tr>
      <w:tr w:rsidR="00FD4B8E" w:rsidRPr="00D95972" w14:paraId="6E19A7AC" w14:textId="77777777" w:rsidTr="00280126">
        <w:tc>
          <w:tcPr>
            <w:tcW w:w="976" w:type="dxa"/>
            <w:tcBorders>
              <w:top w:val="nil"/>
              <w:left w:val="thinThickThinSmallGap" w:sz="24" w:space="0" w:color="auto"/>
              <w:bottom w:val="nil"/>
              <w:right w:val="single" w:sz="4" w:space="0" w:color="auto"/>
            </w:tcBorders>
            <w:shd w:val="clear" w:color="auto" w:fill="auto"/>
          </w:tcPr>
          <w:p w14:paraId="2E900D8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763D7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3D7F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90D31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FF8B7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9590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C3EAF5" w14:textId="77777777" w:rsidR="00FD4B8E" w:rsidRPr="00AB3B68" w:rsidRDefault="00FD4B8E" w:rsidP="00FD4B8E">
            <w:pPr>
              <w:rPr>
                <w:rFonts w:cs="Arial"/>
                <w:color w:val="FF0000"/>
                <w:lang w:eastAsia="ko-KR"/>
              </w:rPr>
            </w:pPr>
          </w:p>
        </w:tc>
      </w:tr>
      <w:tr w:rsidR="00FD4B8E" w:rsidRPr="00D95972" w14:paraId="69FFEA1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42563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0F14E13" w14:textId="69FADABB" w:rsidR="00FD4B8E" w:rsidRDefault="00FD4B8E" w:rsidP="00FD4B8E">
            <w:pPr>
              <w:rPr>
                <w:rFonts w:cs="Arial"/>
                <w:color w:val="000000"/>
              </w:rPr>
            </w:pPr>
            <w:r w:rsidRPr="00341CBC">
              <w:rPr>
                <w:rFonts w:cs="Arial"/>
                <w:color w:val="000000"/>
              </w:rPr>
              <w:t>5G_eLCS_ph2</w:t>
            </w:r>
          </w:p>
        </w:tc>
        <w:tc>
          <w:tcPr>
            <w:tcW w:w="1088" w:type="dxa"/>
            <w:tcBorders>
              <w:top w:val="single" w:sz="4" w:space="0" w:color="auto"/>
              <w:bottom w:val="single" w:sz="4" w:space="0" w:color="auto"/>
            </w:tcBorders>
          </w:tcPr>
          <w:p w14:paraId="344CF23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F3F9A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BC2E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628A4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5FA9BF" w14:textId="57A62421" w:rsidR="00FD4B8E" w:rsidRPr="00AB3B68" w:rsidRDefault="00FD4B8E" w:rsidP="00FD4B8E">
            <w:pPr>
              <w:rPr>
                <w:rFonts w:cs="Arial"/>
                <w:color w:val="FF0000"/>
                <w:lang w:eastAsia="ko-KR"/>
              </w:rPr>
            </w:pPr>
            <w:r w:rsidRPr="00341CBC">
              <w:rPr>
                <w:rFonts w:cs="Arial"/>
                <w:color w:val="000000"/>
              </w:rPr>
              <w:t>CT aspects of 5G_eLCS_ph2</w:t>
            </w:r>
          </w:p>
        </w:tc>
      </w:tr>
      <w:tr w:rsidR="00FD4B8E" w:rsidRPr="00D95972" w14:paraId="5A37F9B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9C3545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58635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B162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26FE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AFE53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DC481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6A86B" w14:textId="77777777" w:rsidR="00FD4B8E" w:rsidRPr="00AB3B68" w:rsidRDefault="00FD4B8E" w:rsidP="00FD4B8E">
            <w:pPr>
              <w:rPr>
                <w:rFonts w:cs="Arial"/>
                <w:color w:val="FF0000"/>
                <w:lang w:eastAsia="ko-KR"/>
              </w:rPr>
            </w:pPr>
          </w:p>
        </w:tc>
      </w:tr>
      <w:tr w:rsidR="00FD4B8E" w:rsidRPr="00D95972" w14:paraId="05187874" w14:textId="77777777" w:rsidTr="00280126">
        <w:tc>
          <w:tcPr>
            <w:tcW w:w="976" w:type="dxa"/>
            <w:tcBorders>
              <w:top w:val="nil"/>
              <w:left w:val="thinThickThinSmallGap" w:sz="24" w:space="0" w:color="auto"/>
              <w:bottom w:val="nil"/>
              <w:right w:val="single" w:sz="4" w:space="0" w:color="auto"/>
            </w:tcBorders>
            <w:shd w:val="clear" w:color="auto" w:fill="auto"/>
          </w:tcPr>
          <w:p w14:paraId="3072FFE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D0EDE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43A9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D269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162C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C0F2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33B0F5" w14:textId="77777777" w:rsidR="00FD4B8E" w:rsidRPr="00AB3B68" w:rsidRDefault="00FD4B8E" w:rsidP="00FD4B8E">
            <w:pPr>
              <w:rPr>
                <w:rFonts w:cs="Arial"/>
                <w:color w:val="FF0000"/>
                <w:lang w:eastAsia="ko-KR"/>
              </w:rPr>
            </w:pPr>
          </w:p>
        </w:tc>
      </w:tr>
      <w:tr w:rsidR="00FD4B8E" w:rsidRPr="00D95972" w14:paraId="1CE9D31E" w14:textId="77777777" w:rsidTr="00280126">
        <w:tc>
          <w:tcPr>
            <w:tcW w:w="976" w:type="dxa"/>
            <w:tcBorders>
              <w:top w:val="nil"/>
              <w:left w:val="thinThickThinSmallGap" w:sz="24" w:space="0" w:color="auto"/>
              <w:bottom w:val="nil"/>
              <w:right w:val="single" w:sz="4" w:space="0" w:color="auto"/>
            </w:tcBorders>
            <w:shd w:val="clear" w:color="auto" w:fill="auto"/>
          </w:tcPr>
          <w:p w14:paraId="16D1BEA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8ADAB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F5691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E2D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BC978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0DEBE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2029A0" w14:textId="77777777" w:rsidR="00FD4B8E" w:rsidRPr="00AB3B68" w:rsidRDefault="00FD4B8E" w:rsidP="00FD4B8E">
            <w:pPr>
              <w:rPr>
                <w:rFonts w:cs="Arial"/>
                <w:color w:val="FF0000"/>
                <w:lang w:eastAsia="ko-KR"/>
              </w:rPr>
            </w:pPr>
          </w:p>
        </w:tc>
      </w:tr>
      <w:tr w:rsidR="00FD4B8E" w:rsidRPr="00D95972" w14:paraId="3E9CC73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54E04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02C7DA6" w14:textId="5C8585BC" w:rsidR="00FD4B8E" w:rsidRDefault="00FD4B8E" w:rsidP="00FD4B8E">
            <w:pPr>
              <w:rPr>
                <w:rFonts w:cs="Arial"/>
                <w:color w:val="000000"/>
              </w:rPr>
            </w:pPr>
            <w:proofErr w:type="spellStart"/>
            <w:r w:rsidRPr="00341CBC">
              <w:rPr>
                <w:rFonts w:cs="Arial"/>
                <w:color w:val="000000"/>
              </w:rPr>
              <w:t>ID_UAS</w:t>
            </w:r>
            <w:proofErr w:type="spellEnd"/>
          </w:p>
        </w:tc>
        <w:tc>
          <w:tcPr>
            <w:tcW w:w="1088" w:type="dxa"/>
            <w:tcBorders>
              <w:top w:val="single" w:sz="4" w:space="0" w:color="auto"/>
              <w:bottom w:val="single" w:sz="4" w:space="0" w:color="auto"/>
            </w:tcBorders>
          </w:tcPr>
          <w:p w14:paraId="05DD27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354D2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7DCCC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8BBE4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0F50D5" w14:textId="096875B6" w:rsidR="00FD4B8E" w:rsidRPr="00AB3B68" w:rsidRDefault="00FD4B8E" w:rsidP="00FD4B8E">
            <w:pPr>
              <w:rPr>
                <w:rFonts w:cs="Arial"/>
                <w:color w:val="FF0000"/>
                <w:lang w:eastAsia="ko-KR"/>
              </w:rPr>
            </w:pPr>
            <w:r w:rsidRPr="00341CBC">
              <w:rPr>
                <w:rFonts w:cs="Arial"/>
                <w:color w:val="000000"/>
              </w:rPr>
              <w:t xml:space="preserve">CT aspects for </w:t>
            </w:r>
            <w:proofErr w:type="spellStart"/>
            <w:r w:rsidRPr="00341CBC">
              <w:rPr>
                <w:rFonts w:cs="Arial"/>
                <w:color w:val="000000"/>
              </w:rPr>
              <w:t>ID_UAS</w:t>
            </w:r>
            <w:proofErr w:type="spellEnd"/>
          </w:p>
        </w:tc>
      </w:tr>
      <w:tr w:rsidR="00FD4B8E" w:rsidRPr="00D95972" w14:paraId="3F30407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F930F3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7BAF4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3A8FC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AA97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7F9A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50FD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26A262" w14:textId="77777777" w:rsidR="00FD4B8E" w:rsidRPr="00AB3B68" w:rsidRDefault="00FD4B8E" w:rsidP="00FD4B8E">
            <w:pPr>
              <w:rPr>
                <w:rFonts w:cs="Arial"/>
                <w:color w:val="FF0000"/>
                <w:lang w:eastAsia="ko-KR"/>
              </w:rPr>
            </w:pPr>
          </w:p>
        </w:tc>
      </w:tr>
      <w:tr w:rsidR="00FD4B8E" w:rsidRPr="00D95972" w14:paraId="4F3272E7" w14:textId="77777777" w:rsidTr="00280126">
        <w:tc>
          <w:tcPr>
            <w:tcW w:w="976" w:type="dxa"/>
            <w:tcBorders>
              <w:top w:val="nil"/>
              <w:left w:val="thinThickThinSmallGap" w:sz="24" w:space="0" w:color="auto"/>
              <w:bottom w:val="nil"/>
              <w:right w:val="single" w:sz="4" w:space="0" w:color="auto"/>
            </w:tcBorders>
            <w:shd w:val="clear" w:color="auto" w:fill="auto"/>
          </w:tcPr>
          <w:p w14:paraId="3925541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818E2A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BC26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0F13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B70F35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3306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7FC196" w14:textId="77777777" w:rsidR="00FD4B8E" w:rsidRPr="00AB3B68" w:rsidRDefault="00FD4B8E" w:rsidP="00FD4B8E">
            <w:pPr>
              <w:rPr>
                <w:rFonts w:cs="Arial"/>
                <w:color w:val="FF0000"/>
                <w:lang w:eastAsia="ko-KR"/>
              </w:rPr>
            </w:pPr>
          </w:p>
        </w:tc>
      </w:tr>
      <w:tr w:rsidR="00FD4B8E" w:rsidRPr="00D95972" w14:paraId="6BD60686" w14:textId="77777777" w:rsidTr="00280126">
        <w:tc>
          <w:tcPr>
            <w:tcW w:w="976" w:type="dxa"/>
            <w:tcBorders>
              <w:top w:val="nil"/>
              <w:left w:val="thinThickThinSmallGap" w:sz="24" w:space="0" w:color="auto"/>
              <w:bottom w:val="nil"/>
              <w:right w:val="single" w:sz="4" w:space="0" w:color="auto"/>
            </w:tcBorders>
            <w:shd w:val="clear" w:color="auto" w:fill="auto"/>
          </w:tcPr>
          <w:p w14:paraId="5D6EF8D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54CF95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5056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DB2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72C9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9B1EC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D8C3A2" w14:textId="77777777" w:rsidR="00FD4B8E" w:rsidRPr="00AB3B68" w:rsidRDefault="00FD4B8E" w:rsidP="00FD4B8E">
            <w:pPr>
              <w:rPr>
                <w:rFonts w:cs="Arial"/>
                <w:color w:val="FF0000"/>
                <w:lang w:eastAsia="ko-KR"/>
              </w:rPr>
            </w:pPr>
          </w:p>
        </w:tc>
      </w:tr>
      <w:tr w:rsidR="00FD4B8E" w:rsidRPr="00D95972" w14:paraId="2BFB9ED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C539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5369A34" w14:textId="43DC8ABC" w:rsidR="00FD4B8E" w:rsidRDefault="00FD4B8E" w:rsidP="00FD4B8E">
            <w:pPr>
              <w:rPr>
                <w:rFonts w:cs="Arial"/>
                <w:color w:val="000000"/>
              </w:rPr>
            </w:pPr>
            <w:r w:rsidRPr="00341CBC">
              <w:rPr>
                <w:rFonts w:cs="Arial"/>
                <w:color w:val="000000"/>
              </w:rPr>
              <w:t>IIoT</w:t>
            </w:r>
          </w:p>
        </w:tc>
        <w:tc>
          <w:tcPr>
            <w:tcW w:w="1088" w:type="dxa"/>
            <w:tcBorders>
              <w:top w:val="single" w:sz="4" w:space="0" w:color="auto"/>
              <w:bottom w:val="single" w:sz="4" w:space="0" w:color="auto"/>
            </w:tcBorders>
          </w:tcPr>
          <w:p w14:paraId="1AC66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B250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EBDFF5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9A71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8CDCB2" w14:textId="7EC31BB2" w:rsidR="00FD4B8E" w:rsidRPr="00AB3B68" w:rsidRDefault="00FD4B8E" w:rsidP="00FD4B8E">
            <w:pPr>
              <w:rPr>
                <w:rFonts w:cs="Arial"/>
                <w:color w:val="FF0000"/>
                <w:lang w:eastAsia="ko-KR"/>
              </w:rPr>
            </w:pPr>
            <w:r w:rsidRPr="00341CBC">
              <w:rPr>
                <w:rFonts w:cs="Arial"/>
                <w:color w:val="000000"/>
              </w:rPr>
              <w:t>CT aspects of support of enhanced Industrial IoT</w:t>
            </w:r>
          </w:p>
        </w:tc>
      </w:tr>
      <w:tr w:rsidR="00FD4B8E" w:rsidRPr="00D95972" w14:paraId="66F411F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F0A440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E170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9E223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2CB7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94F6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B0AF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490290" w14:textId="77777777" w:rsidR="00FD4B8E" w:rsidRPr="00AB3B68" w:rsidRDefault="00FD4B8E" w:rsidP="00FD4B8E">
            <w:pPr>
              <w:rPr>
                <w:rFonts w:cs="Arial"/>
                <w:color w:val="FF0000"/>
                <w:lang w:eastAsia="ko-KR"/>
              </w:rPr>
            </w:pPr>
          </w:p>
        </w:tc>
      </w:tr>
      <w:tr w:rsidR="00FD4B8E" w:rsidRPr="00D95972" w14:paraId="34C8FFD6" w14:textId="77777777" w:rsidTr="00280126">
        <w:tc>
          <w:tcPr>
            <w:tcW w:w="976" w:type="dxa"/>
            <w:tcBorders>
              <w:top w:val="nil"/>
              <w:left w:val="thinThickThinSmallGap" w:sz="24" w:space="0" w:color="auto"/>
              <w:bottom w:val="nil"/>
              <w:right w:val="single" w:sz="4" w:space="0" w:color="auto"/>
            </w:tcBorders>
            <w:shd w:val="clear" w:color="auto" w:fill="auto"/>
          </w:tcPr>
          <w:p w14:paraId="3C62581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6ED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38C0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37C25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2668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8F76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BB9ED4" w14:textId="77777777" w:rsidR="00FD4B8E" w:rsidRPr="00AB3B68" w:rsidRDefault="00FD4B8E" w:rsidP="00FD4B8E">
            <w:pPr>
              <w:rPr>
                <w:rFonts w:cs="Arial"/>
                <w:color w:val="FF0000"/>
                <w:lang w:eastAsia="ko-KR"/>
              </w:rPr>
            </w:pPr>
          </w:p>
        </w:tc>
      </w:tr>
      <w:tr w:rsidR="00FD4B8E" w:rsidRPr="00D95972" w14:paraId="7FA8DFBD" w14:textId="77777777" w:rsidTr="00280126">
        <w:tc>
          <w:tcPr>
            <w:tcW w:w="976" w:type="dxa"/>
            <w:tcBorders>
              <w:top w:val="nil"/>
              <w:left w:val="thinThickThinSmallGap" w:sz="24" w:space="0" w:color="auto"/>
              <w:bottom w:val="nil"/>
              <w:right w:val="single" w:sz="4" w:space="0" w:color="auto"/>
            </w:tcBorders>
            <w:shd w:val="clear" w:color="auto" w:fill="auto"/>
          </w:tcPr>
          <w:p w14:paraId="1E0B7F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36552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6D6E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2D04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1CC50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BF27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55C666" w14:textId="77777777" w:rsidR="00FD4B8E" w:rsidRPr="00AB3B68" w:rsidRDefault="00FD4B8E" w:rsidP="00FD4B8E">
            <w:pPr>
              <w:rPr>
                <w:rFonts w:cs="Arial"/>
                <w:color w:val="FF0000"/>
                <w:lang w:eastAsia="ko-KR"/>
              </w:rPr>
            </w:pPr>
          </w:p>
        </w:tc>
      </w:tr>
      <w:tr w:rsidR="00FD4B8E" w:rsidRPr="00D95972" w14:paraId="005941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C9C47B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277898C" w14:textId="3E932D6A" w:rsidR="00FD4B8E" w:rsidRDefault="00FD4B8E" w:rsidP="00FD4B8E">
            <w:pPr>
              <w:rPr>
                <w:rFonts w:cs="Arial"/>
                <w:color w:val="000000"/>
              </w:rPr>
            </w:pPr>
            <w:r w:rsidRPr="006358CA">
              <w:rPr>
                <w:rFonts w:cs="Arial"/>
                <w:color w:val="000000"/>
              </w:rPr>
              <w:t>eV2XAPP</w:t>
            </w:r>
          </w:p>
        </w:tc>
        <w:tc>
          <w:tcPr>
            <w:tcW w:w="1088" w:type="dxa"/>
            <w:tcBorders>
              <w:top w:val="single" w:sz="4" w:space="0" w:color="auto"/>
              <w:bottom w:val="single" w:sz="4" w:space="0" w:color="auto"/>
            </w:tcBorders>
          </w:tcPr>
          <w:p w14:paraId="1EE4B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AC2E60" w14:textId="78BE230F"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567BF2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1E08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6A372" w14:textId="1FC10536" w:rsidR="00FD4B8E" w:rsidRPr="00AB3B68" w:rsidRDefault="00FD4B8E" w:rsidP="00FD4B8E">
            <w:pPr>
              <w:rPr>
                <w:rFonts w:cs="Arial"/>
                <w:color w:val="FF0000"/>
                <w:lang w:eastAsia="ko-KR"/>
              </w:rPr>
            </w:pPr>
            <w:r w:rsidRPr="006358CA">
              <w:rPr>
                <w:rFonts w:cs="Arial"/>
                <w:color w:val="000000"/>
              </w:rPr>
              <w:t>CT aspects of eV2XAPP</w:t>
            </w:r>
          </w:p>
        </w:tc>
      </w:tr>
      <w:tr w:rsidR="00FD4B8E" w:rsidRPr="00D95972" w14:paraId="63752747" w14:textId="77777777" w:rsidTr="006D4ED5">
        <w:tc>
          <w:tcPr>
            <w:tcW w:w="976" w:type="dxa"/>
            <w:tcBorders>
              <w:top w:val="single" w:sz="4" w:space="0" w:color="auto"/>
              <w:left w:val="thinThickThinSmallGap" w:sz="24" w:space="0" w:color="auto"/>
              <w:bottom w:val="nil"/>
              <w:right w:val="single" w:sz="4" w:space="0" w:color="auto"/>
            </w:tcBorders>
            <w:shd w:val="clear" w:color="auto" w:fill="auto"/>
          </w:tcPr>
          <w:p w14:paraId="36E1649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FDDA3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4C785B2" w14:textId="4B6C028C" w:rsidR="00FD4B8E" w:rsidRPr="00D95972" w:rsidRDefault="00FD4B8E" w:rsidP="00FD4B8E">
            <w:pPr>
              <w:rPr>
                <w:rFonts w:cs="Arial"/>
                <w:color w:val="FF0000"/>
              </w:rPr>
            </w:pPr>
            <w:r w:rsidRPr="00EA15EE">
              <w:t>C1-245547</w:t>
            </w:r>
          </w:p>
        </w:tc>
        <w:tc>
          <w:tcPr>
            <w:tcW w:w="4149" w:type="dxa"/>
            <w:gridSpan w:val="3"/>
            <w:tcBorders>
              <w:top w:val="single" w:sz="4" w:space="0" w:color="auto"/>
              <w:bottom w:val="single" w:sz="4" w:space="0" w:color="auto"/>
            </w:tcBorders>
            <w:shd w:val="clear" w:color="auto" w:fill="00B050"/>
          </w:tcPr>
          <w:p w14:paraId="2560E8BD"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11CD63DE"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0F7D00E3" w14:textId="77777777" w:rsidR="00FD4B8E" w:rsidRPr="00D95972" w:rsidRDefault="00FD4B8E" w:rsidP="00FD4B8E">
            <w:pPr>
              <w:rPr>
                <w:rFonts w:cs="Arial"/>
              </w:rPr>
            </w:pPr>
            <w:r>
              <w:rPr>
                <w:rFonts w:cs="Arial"/>
              </w:rPr>
              <w:t>CR 0179 24.486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997B1A5" w14:textId="77777777" w:rsidR="00FD4B8E" w:rsidRPr="00CB60F9" w:rsidRDefault="00FD4B8E" w:rsidP="00FD4B8E">
            <w:pPr>
              <w:rPr>
                <w:rFonts w:cs="Arial"/>
                <w:lang w:eastAsia="ko-KR"/>
              </w:rPr>
            </w:pPr>
            <w:r w:rsidRPr="00CB60F9">
              <w:rPr>
                <w:rFonts w:cs="Arial"/>
                <w:lang w:eastAsia="ko-KR"/>
              </w:rPr>
              <w:t>Agreed</w:t>
            </w:r>
          </w:p>
          <w:p w14:paraId="5B86F516" w14:textId="77777777" w:rsidR="00FD4B8E" w:rsidRPr="00CB60F9" w:rsidRDefault="00FD4B8E" w:rsidP="00FD4B8E">
            <w:pPr>
              <w:rPr>
                <w:rFonts w:cs="Arial"/>
                <w:lang w:eastAsia="ko-KR"/>
              </w:rPr>
            </w:pPr>
          </w:p>
        </w:tc>
      </w:tr>
      <w:tr w:rsidR="00FD4B8E" w:rsidRPr="00D95972" w14:paraId="5C6E8D9B" w14:textId="77777777" w:rsidTr="006D4ED5">
        <w:tc>
          <w:tcPr>
            <w:tcW w:w="976" w:type="dxa"/>
            <w:tcBorders>
              <w:top w:val="nil"/>
              <w:left w:val="thinThickThinSmallGap" w:sz="24" w:space="0" w:color="auto"/>
              <w:bottom w:val="nil"/>
              <w:right w:val="single" w:sz="4" w:space="0" w:color="auto"/>
            </w:tcBorders>
            <w:shd w:val="clear" w:color="auto" w:fill="auto"/>
          </w:tcPr>
          <w:p w14:paraId="2070CA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20CC67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5F2646FA" w14:textId="6E9321CF" w:rsidR="00FD4B8E" w:rsidRPr="00D95972" w:rsidRDefault="00FD4B8E" w:rsidP="00FD4B8E">
            <w:pPr>
              <w:rPr>
                <w:rFonts w:cs="Arial"/>
                <w:color w:val="FF0000"/>
              </w:rPr>
            </w:pPr>
            <w:r w:rsidRPr="00EA15EE">
              <w:t>C1-245548</w:t>
            </w:r>
          </w:p>
        </w:tc>
        <w:tc>
          <w:tcPr>
            <w:tcW w:w="4149" w:type="dxa"/>
            <w:gridSpan w:val="3"/>
            <w:tcBorders>
              <w:top w:val="single" w:sz="4" w:space="0" w:color="auto"/>
              <w:bottom w:val="single" w:sz="4" w:space="0" w:color="auto"/>
            </w:tcBorders>
            <w:shd w:val="clear" w:color="auto" w:fill="00B050"/>
          </w:tcPr>
          <w:p w14:paraId="5A7DC1CE" w14:textId="77777777" w:rsidR="00FD4B8E" w:rsidRPr="00CB60F9" w:rsidRDefault="00FD4B8E" w:rsidP="00FD4B8E">
            <w:pPr>
              <w:rPr>
                <w:rFonts w:eastAsia="Calibri" w:cs="Arial"/>
                <w:color w:val="000000"/>
              </w:rPr>
            </w:pPr>
            <w:r w:rsidRPr="00CB60F9">
              <w:rPr>
                <w:rFonts w:eastAsia="Calibri" w:cs="Arial"/>
                <w:color w:val="000000"/>
              </w:rPr>
              <w:t>Correction to application unique id</w:t>
            </w:r>
          </w:p>
        </w:tc>
        <w:tc>
          <w:tcPr>
            <w:tcW w:w="1809" w:type="dxa"/>
            <w:gridSpan w:val="2"/>
            <w:tcBorders>
              <w:top w:val="single" w:sz="4" w:space="0" w:color="auto"/>
              <w:bottom w:val="single" w:sz="4" w:space="0" w:color="auto"/>
            </w:tcBorders>
            <w:shd w:val="clear" w:color="auto" w:fill="00B050"/>
          </w:tcPr>
          <w:p w14:paraId="2580E5A3"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CF663F9" w14:textId="77777777" w:rsidR="00FD4B8E" w:rsidRPr="00D95972" w:rsidRDefault="00FD4B8E" w:rsidP="00FD4B8E">
            <w:pPr>
              <w:rPr>
                <w:rFonts w:cs="Arial"/>
              </w:rPr>
            </w:pPr>
            <w:r>
              <w:rPr>
                <w:rFonts w:cs="Arial"/>
              </w:rPr>
              <w:t>CR 0180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66256A" w14:textId="77777777" w:rsidR="00FD4B8E" w:rsidRPr="00CB60F9" w:rsidRDefault="00FD4B8E" w:rsidP="00FD4B8E">
            <w:pPr>
              <w:rPr>
                <w:rFonts w:cs="Arial"/>
                <w:lang w:eastAsia="ko-KR"/>
              </w:rPr>
            </w:pPr>
            <w:r w:rsidRPr="00CB60F9">
              <w:rPr>
                <w:rFonts w:cs="Arial"/>
                <w:lang w:eastAsia="ko-KR"/>
              </w:rPr>
              <w:t>Agreed</w:t>
            </w:r>
          </w:p>
          <w:p w14:paraId="30B64B2B" w14:textId="77777777" w:rsidR="00FD4B8E" w:rsidRPr="00CB60F9" w:rsidRDefault="00FD4B8E" w:rsidP="00FD4B8E">
            <w:pPr>
              <w:rPr>
                <w:rFonts w:cs="Arial"/>
                <w:lang w:eastAsia="ko-KR"/>
              </w:rPr>
            </w:pPr>
          </w:p>
        </w:tc>
      </w:tr>
      <w:tr w:rsidR="00FD4B8E" w:rsidRPr="00D95972" w14:paraId="432ADAA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B33AE3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8AF23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E2DB2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FDB2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DA7120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6B43F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1A9DF7" w14:textId="77777777" w:rsidR="00FD4B8E" w:rsidRPr="00AB3B68" w:rsidRDefault="00FD4B8E" w:rsidP="00FD4B8E">
            <w:pPr>
              <w:rPr>
                <w:rFonts w:cs="Arial"/>
                <w:color w:val="FF0000"/>
                <w:lang w:eastAsia="ko-KR"/>
              </w:rPr>
            </w:pPr>
          </w:p>
        </w:tc>
      </w:tr>
      <w:tr w:rsidR="00FD4B8E" w:rsidRPr="00D95972" w14:paraId="79AF847D" w14:textId="77777777" w:rsidTr="00280126">
        <w:tc>
          <w:tcPr>
            <w:tcW w:w="976" w:type="dxa"/>
            <w:tcBorders>
              <w:top w:val="nil"/>
              <w:left w:val="thinThickThinSmallGap" w:sz="24" w:space="0" w:color="auto"/>
              <w:bottom w:val="nil"/>
              <w:right w:val="single" w:sz="4" w:space="0" w:color="auto"/>
            </w:tcBorders>
            <w:shd w:val="clear" w:color="auto" w:fill="auto"/>
          </w:tcPr>
          <w:p w14:paraId="5E13354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EF9A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015FC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79863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F1F14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0E1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EAE713" w14:textId="77777777" w:rsidR="00FD4B8E" w:rsidRPr="00AB3B68" w:rsidRDefault="00FD4B8E" w:rsidP="00FD4B8E">
            <w:pPr>
              <w:rPr>
                <w:rFonts w:cs="Arial"/>
                <w:color w:val="FF0000"/>
                <w:lang w:eastAsia="ko-KR"/>
              </w:rPr>
            </w:pPr>
          </w:p>
        </w:tc>
      </w:tr>
      <w:tr w:rsidR="00FD4B8E" w:rsidRPr="00D95972" w14:paraId="67B9D767" w14:textId="77777777" w:rsidTr="00280126">
        <w:tc>
          <w:tcPr>
            <w:tcW w:w="976" w:type="dxa"/>
            <w:tcBorders>
              <w:top w:val="nil"/>
              <w:left w:val="thinThickThinSmallGap" w:sz="24" w:space="0" w:color="auto"/>
              <w:bottom w:val="nil"/>
              <w:right w:val="single" w:sz="4" w:space="0" w:color="auto"/>
            </w:tcBorders>
            <w:shd w:val="clear" w:color="auto" w:fill="auto"/>
          </w:tcPr>
          <w:p w14:paraId="5D7A9F4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3D47F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DFF0BD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C766F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69AC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2C92F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0FC9B4" w14:textId="77777777" w:rsidR="00FD4B8E" w:rsidRPr="00AB3B68" w:rsidRDefault="00FD4B8E" w:rsidP="00FD4B8E">
            <w:pPr>
              <w:rPr>
                <w:rFonts w:cs="Arial"/>
                <w:color w:val="FF0000"/>
                <w:lang w:eastAsia="ko-KR"/>
              </w:rPr>
            </w:pPr>
          </w:p>
        </w:tc>
      </w:tr>
      <w:tr w:rsidR="00FD4B8E" w:rsidRPr="00D95972" w14:paraId="2C2913A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89828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9615567" w14:textId="4176B6BA" w:rsidR="00FD4B8E" w:rsidRDefault="00FD4B8E" w:rsidP="00FD4B8E">
            <w:pPr>
              <w:rPr>
                <w:rFonts w:cs="Arial"/>
                <w:color w:val="000000"/>
              </w:rPr>
            </w:pPr>
            <w:r w:rsidRPr="006358CA">
              <w:rPr>
                <w:rFonts w:cs="Arial"/>
                <w:color w:val="000000"/>
              </w:rPr>
              <w:t>eEDGE_5GC</w:t>
            </w:r>
          </w:p>
        </w:tc>
        <w:tc>
          <w:tcPr>
            <w:tcW w:w="1088" w:type="dxa"/>
            <w:tcBorders>
              <w:top w:val="single" w:sz="4" w:space="0" w:color="auto"/>
              <w:bottom w:val="single" w:sz="4" w:space="0" w:color="auto"/>
            </w:tcBorders>
          </w:tcPr>
          <w:p w14:paraId="66161A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0452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E997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6BD46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BF90F7" w14:textId="024CD491" w:rsidR="00FD4B8E" w:rsidRPr="00AB3B68" w:rsidRDefault="00FD4B8E" w:rsidP="00FD4B8E">
            <w:pPr>
              <w:rPr>
                <w:rFonts w:cs="Arial"/>
                <w:color w:val="FF0000"/>
                <w:lang w:eastAsia="ko-KR"/>
              </w:rPr>
            </w:pPr>
            <w:r w:rsidRPr="006358CA">
              <w:rPr>
                <w:rFonts w:cs="Arial"/>
                <w:color w:val="000000"/>
              </w:rPr>
              <w:t xml:space="preserve">CT aspects of 5G </w:t>
            </w:r>
            <w:proofErr w:type="spellStart"/>
            <w:r w:rsidRPr="006358CA">
              <w:rPr>
                <w:rFonts w:cs="Arial"/>
                <w:color w:val="000000"/>
              </w:rPr>
              <w:t>eEDGE</w:t>
            </w:r>
            <w:proofErr w:type="spellEnd"/>
          </w:p>
        </w:tc>
      </w:tr>
      <w:tr w:rsidR="00FD4B8E" w:rsidRPr="00D95972" w14:paraId="0A97073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E3787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791005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0C6C94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52B3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F7EF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AD66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63140FD" w14:textId="77777777" w:rsidR="00FD4B8E" w:rsidRPr="00AB3B68" w:rsidRDefault="00FD4B8E" w:rsidP="00FD4B8E">
            <w:pPr>
              <w:rPr>
                <w:rFonts w:cs="Arial"/>
                <w:color w:val="FF0000"/>
                <w:lang w:eastAsia="ko-KR"/>
              </w:rPr>
            </w:pPr>
          </w:p>
        </w:tc>
      </w:tr>
      <w:tr w:rsidR="00FD4B8E" w:rsidRPr="00D95972" w14:paraId="2AE2F1F0" w14:textId="77777777" w:rsidTr="00280126">
        <w:tc>
          <w:tcPr>
            <w:tcW w:w="976" w:type="dxa"/>
            <w:tcBorders>
              <w:top w:val="nil"/>
              <w:left w:val="thinThickThinSmallGap" w:sz="24" w:space="0" w:color="auto"/>
              <w:bottom w:val="nil"/>
              <w:right w:val="single" w:sz="4" w:space="0" w:color="auto"/>
            </w:tcBorders>
            <w:shd w:val="clear" w:color="auto" w:fill="auto"/>
          </w:tcPr>
          <w:p w14:paraId="5EFBE87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112459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4B7A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0751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0CB7EF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D229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854CE0" w14:textId="77777777" w:rsidR="00FD4B8E" w:rsidRPr="00AB3B68" w:rsidRDefault="00FD4B8E" w:rsidP="00FD4B8E">
            <w:pPr>
              <w:rPr>
                <w:rFonts w:cs="Arial"/>
                <w:color w:val="FF0000"/>
                <w:lang w:eastAsia="ko-KR"/>
              </w:rPr>
            </w:pPr>
          </w:p>
        </w:tc>
      </w:tr>
      <w:tr w:rsidR="00FD4B8E" w:rsidRPr="00D95972" w14:paraId="18F8C76F" w14:textId="77777777" w:rsidTr="00280126">
        <w:tc>
          <w:tcPr>
            <w:tcW w:w="976" w:type="dxa"/>
            <w:tcBorders>
              <w:top w:val="nil"/>
              <w:left w:val="thinThickThinSmallGap" w:sz="24" w:space="0" w:color="auto"/>
              <w:bottom w:val="nil"/>
              <w:right w:val="single" w:sz="4" w:space="0" w:color="auto"/>
            </w:tcBorders>
            <w:shd w:val="clear" w:color="auto" w:fill="auto"/>
          </w:tcPr>
          <w:p w14:paraId="5F683F6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D54591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7EB5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B8566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7C5CD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6940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E5E7C2" w14:textId="77777777" w:rsidR="00FD4B8E" w:rsidRPr="00AB3B68" w:rsidRDefault="00FD4B8E" w:rsidP="00FD4B8E">
            <w:pPr>
              <w:rPr>
                <w:rFonts w:cs="Arial"/>
                <w:color w:val="FF0000"/>
                <w:lang w:eastAsia="ko-KR"/>
              </w:rPr>
            </w:pPr>
          </w:p>
        </w:tc>
      </w:tr>
      <w:tr w:rsidR="00FD4B8E" w:rsidRPr="00D95972" w14:paraId="157139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07AB8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4BB7A7" w14:textId="57A1AA64" w:rsidR="00FD4B8E" w:rsidRDefault="00FD4B8E" w:rsidP="00FD4B8E">
            <w:pPr>
              <w:rPr>
                <w:rFonts w:cs="Arial"/>
                <w:color w:val="000000"/>
              </w:rPr>
            </w:pPr>
            <w:r w:rsidRPr="006358CA">
              <w:rPr>
                <w:rFonts w:cs="Arial"/>
                <w:color w:val="000000"/>
              </w:rPr>
              <w:t>eNS_Ph2</w:t>
            </w:r>
          </w:p>
        </w:tc>
        <w:tc>
          <w:tcPr>
            <w:tcW w:w="1088" w:type="dxa"/>
            <w:tcBorders>
              <w:top w:val="single" w:sz="4" w:space="0" w:color="auto"/>
              <w:bottom w:val="single" w:sz="4" w:space="0" w:color="auto"/>
            </w:tcBorders>
          </w:tcPr>
          <w:p w14:paraId="43D14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8B54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395E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F7BE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50A25B" w14:textId="7012A0B5" w:rsidR="00FD4B8E" w:rsidRPr="00AB3B68" w:rsidRDefault="00FD4B8E" w:rsidP="00FD4B8E">
            <w:pPr>
              <w:rPr>
                <w:rFonts w:cs="Arial"/>
                <w:color w:val="FF0000"/>
                <w:lang w:eastAsia="ko-KR"/>
              </w:rPr>
            </w:pPr>
            <w:r w:rsidRPr="006358CA">
              <w:rPr>
                <w:rFonts w:cs="Arial"/>
                <w:color w:val="000000"/>
              </w:rPr>
              <w:t>Stage 3 for Enhancement of Network Slicing Phase 2</w:t>
            </w:r>
          </w:p>
        </w:tc>
      </w:tr>
      <w:tr w:rsidR="00FD4B8E" w:rsidRPr="00D95972" w14:paraId="6BE9E3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AD3A7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7A7C8C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ACD8D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C5A45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3ED0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E4278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CDCACD" w14:textId="77777777" w:rsidR="00FD4B8E" w:rsidRPr="00AB3B68" w:rsidRDefault="00FD4B8E" w:rsidP="00FD4B8E">
            <w:pPr>
              <w:rPr>
                <w:rFonts w:cs="Arial"/>
                <w:color w:val="FF0000"/>
                <w:lang w:eastAsia="ko-KR"/>
              </w:rPr>
            </w:pPr>
          </w:p>
        </w:tc>
      </w:tr>
      <w:tr w:rsidR="00FD4B8E" w:rsidRPr="00D95972" w14:paraId="531B8BC7" w14:textId="77777777" w:rsidTr="00280126">
        <w:tc>
          <w:tcPr>
            <w:tcW w:w="976" w:type="dxa"/>
            <w:tcBorders>
              <w:top w:val="nil"/>
              <w:left w:val="thinThickThinSmallGap" w:sz="24" w:space="0" w:color="auto"/>
              <w:bottom w:val="nil"/>
              <w:right w:val="single" w:sz="4" w:space="0" w:color="auto"/>
            </w:tcBorders>
            <w:shd w:val="clear" w:color="auto" w:fill="auto"/>
          </w:tcPr>
          <w:p w14:paraId="06B6709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0AE30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B402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C507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1C3D3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A457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C72D23" w14:textId="77777777" w:rsidR="00FD4B8E" w:rsidRPr="00AB3B68" w:rsidRDefault="00FD4B8E" w:rsidP="00FD4B8E">
            <w:pPr>
              <w:rPr>
                <w:rFonts w:cs="Arial"/>
                <w:color w:val="FF0000"/>
                <w:lang w:eastAsia="ko-KR"/>
              </w:rPr>
            </w:pPr>
          </w:p>
        </w:tc>
      </w:tr>
      <w:tr w:rsidR="00FD4B8E" w:rsidRPr="00D95972" w14:paraId="208CD8E5" w14:textId="77777777" w:rsidTr="00280126">
        <w:tc>
          <w:tcPr>
            <w:tcW w:w="976" w:type="dxa"/>
            <w:tcBorders>
              <w:top w:val="nil"/>
              <w:left w:val="thinThickThinSmallGap" w:sz="24" w:space="0" w:color="auto"/>
              <w:bottom w:val="nil"/>
              <w:right w:val="single" w:sz="4" w:space="0" w:color="auto"/>
            </w:tcBorders>
            <w:shd w:val="clear" w:color="auto" w:fill="auto"/>
          </w:tcPr>
          <w:p w14:paraId="62CE391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C7030F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13743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EE8F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1CAE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4F781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BE7B4C" w14:textId="77777777" w:rsidR="00FD4B8E" w:rsidRPr="00AB3B68" w:rsidRDefault="00FD4B8E" w:rsidP="00FD4B8E">
            <w:pPr>
              <w:rPr>
                <w:rFonts w:cs="Arial"/>
                <w:color w:val="FF0000"/>
                <w:lang w:eastAsia="ko-KR"/>
              </w:rPr>
            </w:pPr>
          </w:p>
        </w:tc>
      </w:tr>
      <w:tr w:rsidR="00FD4B8E" w:rsidRPr="00D95972" w14:paraId="1F09D7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98B3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0E24B5" w14:textId="2D270F3D" w:rsidR="00FD4B8E" w:rsidRDefault="00FD4B8E" w:rsidP="00FD4B8E">
            <w:pPr>
              <w:rPr>
                <w:rFonts w:cs="Arial"/>
                <w:color w:val="000000"/>
              </w:rPr>
            </w:pPr>
            <w:proofErr w:type="spellStart"/>
            <w:r w:rsidRPr="006358CA">
              <w:rPr>
                <w:rFonts w:cs="Arial"/>
                <w:color w:val="000000"/>
              </w:rPr>
              <w:t>SPOCUP</w:t>
            </w:r>
            <w:proofErr w:type="spellEnd"/>
          </w:p>
        </w:tc>
        <w:tc>
          <w:tcPr>
            <w:tcW w:w="1088" w:type="dxa"/>
            <w:tcBorders>
              <w:top w:val="single" w:sz="4" w:space="0" w:color="auto"/>
              <w:bottom w:val="single" w:sz="4" w:space="0" w:color="auto"/>
            </w:tcBorders>
          </w:tcPr>
          <w:p w14:paraId="7BA2EC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680A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5F190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66E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8896B0" w14:textId="4E806B14" w:rsidR="00FD4B8E" w:rsidRPr="00AB3B68" w:rsidRDefault="00FD4B8E" w:rsidP="00FD4B8E">
            <w:pPr>
              <w:rPr>
                <w:rFonts w:cs="Arial"/>
                <w:color w:val="FF0000"/>
                <w:lang w:eastAsia="ko-KR"/>
              </w:rPr>
            </w:pPr>
            <w:r w:rsidRPr="006358CA">
              <w:rPr>
                <w:rFonts w:cs="Arial"/>
                <w:color w:val="000000"/>
              </w:rPr>
              <w:t>Start of Pause of Charging via User Plane</w:t>
            </w:r>
          </w:p>
        </w:tc>
      </w:tr>
      <w:tr w:rsidR="00FD4B8E" w:rsidRPr="00D95972" w14:paraId="793B3F03"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7AD47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9C363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CD8B17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1D5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F15B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940AC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1378020" w14:textId="77777777" w:rsidR="00FD4B8E" w:rsidRPr="00AB3B68" w:rsidRDefault="00FD4B8E" w:rsidP="00FD4B8E">
            <w:pPr>
              <w:rPr>
                <w:rFonts w:cs="Arial"/>
                <w:color w:val="FF0000"/>
                <w:lang w:eastAsia="ko-KR"/>
              </w:rPr>
            </w:pPr>
          </w:p>
        </w:tc>
      </w:tr>
      <w:tr w:rsidR="00FD4B8E" w:rsidRPr="00D95972" w14:paraId="3A71D863" w14:textId="77777777" w:rsidTr="00280126">
        <w:tc>
          <w:tcPr>
            <w:tcW w:w="976" w:type="dxa"/>
            <w:tcBorders>
              <w:top w:val="nil"/>
              <w:left w:val="thinThickThinSmallGap" w:sz="24" w:space="0" w:color="auto"/>
              <w:bottom w:val="nil"/>
              <w:right w:val="single" w:sz="4" w:space="0" w:color="auto"/>
            </w:tcBorders>
            <w:shd w:val="clear" w:color="auto" w:fill="auto"/>
          </w:tcPr>
          <w:p w14:paraId="70ED4BC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A81DF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58A40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98F0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84CE15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7D1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C26A39" w14:textId="77777777" w:rsidR="00FD4B8E" w:rsidRPr="00AB3B68" w:rsidRDefault="00FD4B8E" w:rsidP="00FD4B8E">
            <w:pPr>
              <w:rPr>
                <w:rFonts w:cs="Arial"/>
                <w:color w:val="FF0000"/>
                <w:lang w:eastAsia="ko-KR"/>
              </w:rPr>
            </w:pPr>
          </w:p>
        </w:tc>
      </w:tr>
      <w:tr w:rsidR="00FD4B8E" w:rsidRPr="00D95972" w14:paraId="568FA492" w14:textId="77777777" w:rsidTr="00280126">
        <w:tc>
          <w:tcPr>
            <w:tcW w:w="976" w:type="dxa"/>
            <w:tcBorders>
              <w:top w:val="nil"/>
              <w:left w:val="thinThickThinSmallGap" w:sz="24" w:space="0" w:color="auto"/>
              <w:bottom w:val="nil"/>
              <w:right w:val="single" w:sz="4" w:space="0" w:color="auto"/>
            </w:tcBorders>
            <w:shd w:val="clear" w:color="auto" w:fill="auto"/>
          </w:tcPr>
          <w:p w14:paraId="3C8712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4EFBF7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90E60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D4DA4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9C5CF4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AE6E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2DD804C" w14:textId="77777777" w:rsidR="00FD4B8E" w:rsidRPr="00AB3B68" w:rsidRDefault="00FD4B8E" w:rsidP="00FD4B8E">
            <w:pPr>
              <w:rPr>
                <w:rFonts w:cs="Arial"/>
                <w:color w:val="FF0000"/>
                <w:lang w:eastAsia="ko-KR"/>
              </w:rPr>
            </w:pPr>
          </w:p>
        </w:tc>
      </w:tr>
      <w:tr w:rsidR="00FD4B8E" w:rsidRPr="00D95972" w14:paraId="354D6B5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FA9616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009DF79" w14:textId="05ECB8CD" w:rsidR="00FD4B8E" w:rsidRDefault="00FD4B8E" w:rsidP="00FD4B8E">
            <w:pPr>
              <w:rPr>
                <w:rFonts w:cs="Arial"/>
                <w:color w:val="000000"/>
              </w:rPr>
            </w:pPr>
            <w:r w:rsidRPr="006358CA">
              <w:rPr>
                <w:rFonts w:cs="Arial"/>
                <w:color w:val="000000"/>
              </w:rPr>
              <w:t>ATSSS_Ph2</w:t>
            </w:r>
          </w:p>
        </w:tc>
        <w:tc>
          <w:tcPr>
            <w:tcW w:w="1088" w:type="dxa"/>
            <w:tcBorders>
              <w:top w:val="single" w:sz="4" w:space="0" w:color="auto"/>
              <w:bottom w:val="single" w:sz="4" w:space="0" w:color="auto"/>
            </w:tcBorders>
          </w:tcPr>
          <w:p w14:paraId="15CEC3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2FF015" w14:textId="02531525" w:rsidR="00FD4B8E" w:rsidRDefault="00FD4B8E" w:rsidP="00FD4B8E">
            <w:pPr>
              <w:rPr>
                <w:rFonts w:eastAsia="Calibri" w:cs="Arial"/>
                <w:color w:val="000000"/>
                <w:highlight w:val="yellow"/>
              </w:rPr>
            </w:pPr>
            <w:r>
              <w:rPr>
                <w:rFonts w:eastAsia="Calibri" w:cs="Arial"/>
                <w:color w:val="000000"/>
                <w:highlight w:val="yellow"/>
              </w:rPr>
              <w:t>Lena – Main</w:t>
            </w:r>
          </w:p>
        </w:tc>
        <w:tc>
          <w:tcPr>
            <w:tcW w:w="1767" w:type="dxa"/>
            <w:tcBorders>
              <w:top w:val="single" w:sz="4" w:space="0" w:color="auto"/>
              <w:bottom w:val="single" w:sz="4" w:space="0" w:color="auto"/>
            </w:tcBorders>
          </w:tcPr>
          <w:p w14:paraId="221A15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ABA5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FD1CFA" w14:textId="39B15637" w:rsidR="00FD4B8E" w:rsidRPr="00AB3B68" w:rsidRDefault="00FD4B8E" w:rsidP="00FD4B8E">
            <w:pPr>
              <w:rPr>
                <w:rFonts w:cs="Arial"/>
                <w:color w:val="FF0000"/>
                <w:lang w:eastAsia="ko-KR"/>
              </w:rPr>
            </w:pPr>
            <w:r w:rsidRPr="006358CA">
              <w:rPr>
                <w:rFonts w:cs="Arial"/>
                <w:color w:val="000000"/>
              </w:rPr>
              <w:t>CT aspects of ATSSS_Ph2</w:t>
            </w:r>
          </w:p>
        </w:tc>
      </w:tr>
      <w:tr w:rsidR="00FD4B8E" w:rsidRPr="00D95972" w14:paraId="37AEED3A"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761C2E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241A5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1B835437" w14:textId="742DFD2D" w:rsidR="00FD4B8E" w:rsidRPr="00D95972" w:rsidRDefault="00000000" w:rsidP="00FD4B8E">
            <w:pPr>
              <w:rPr>
                <w:rFonts w:cs="Arial"/>
                <w:color w:val="FF0000"/>
              </w:rPr>
            </w:pPr>
            <w:hyperlink r:id="rId91" w:history="1">
              <w:r w:rsidR="00FD4B8E" w:rsidRPr="00EA15EE">
                <w:rPr>
                  <w:rStyle w:val="Hyperlink"/>
                </w:rPr>
                <w:t>C1-246613</w:t>
              </w:r>
            </w:hyperlink>
          </w:p>
        </w:tc>
        <w:tc>
          <w:tcPr>
            <w:tcW w:w="4191" w:type="dxa"/>
            <w:gridSpan w:val="4"/>
            <w:tcBorders>
              <w:top w:val="single" w:sz="4" w:space="0" w:color="auto"/>
              <w:bottom w:val="single" w:sz="4" w:space="0" w:color="auto"/>
            </w:tcBorders>
            <w:shd w:val="clear" w:color="auto" w:fill="FFFF00"/>
          </w:tcPr>
          <w:p w14:paraId="18427D2D" w14:textId="44D68DC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49C8EDDB" w14:textId="76099B8D"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3C59C17A" w14:textId="69A15A05" w:rsidR="00FD4B8E" w:rsidRPr="00D95972" w:rsidRDefault="00FD4B8E" w:rsidP="00FD4B8E">
            <w:pPr>
              <w:rPr>
                <w:rFonts w:cs="Arial"/>
              </w:rPr>
            </w:pPr>
            <w:r>
              <w:rPr>
                <w:rFonts w:cs="Arial"/>
              </w:rPr>
              <w:t>CR 6632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33C5" w14:textId="77777777" w:rsidR="00FD4B8E" w:rsidRPr="00AB3B68" w:rsidRDefault="00FD4B8E" w:rsidP="00FD4B8E">
            <w:pPr>
              <w:rPr>
                <w:rFonts w:cs="Arial"/>
                <w:color w:val="FF0000"/>
                <w:lang w:eastAsia="ko-KR"/>
              </w:rPr>
            </w:pPr>
          </w:p>
        </w:tc>
      </w:tr>
      <w:tr w:rsidR="00FD4B8E" w:rsidRPr="00D95972" w14:paraId="220523E9" w14:textId="77777777" w:rsidTr="00FB22D4">
        <w:tc>
          <w:tcPr>
            <w:tcW w:w="976" w:type="dxa"/>
            <w:tcBorders>
              <w:top w:val="nil"/>
              <w:left w:val="thinThickThinSmallGap" w:sz="24" w:space="0" w:color="auto"/>
              <w:bottom w:val="nil"/>
              <w:right w:val="single" w:sz="4" w:space="0" w:color="auto"/>
            </w:tcBorders>
            <w:shd w:val="clear" w:color="auto" w:fill="auto"/>
          </w:tcPr>
          <w:p w14:paraId="7F3831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D54EC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73CC970" w14:textId="7762343E" w:rsidR="00FD4B8E" w:rsidRPr="00D95972" w:rsidRDefault="00000000" w:rsidP="00FD4B8E">
            <w:pPr>
              <w:rPr>
                <w:rFonts w:cs="Arial"/>
                <w:color w:val="FF0000"/>
              </w:rPr>
            </w:pPr>
            <w:hyperlink r:id="rId92" w:history="1">
              <w:r w:rsidR="00FD4B8E" w:rsidRPr="00EA15EE">
                <w:rPr>
                  <w:rStyle w:val="Hyperlink"/>
                </w:rPr>
                <w:t>C1-246614</w:t>
              </w:r>
            </w:hyperlink>
          </w:p>
        </w:tc>
        <w:tc>
          <w:tcPr>
            <w:tcW w:w="4191" w:type="dxa"/>
            <w:gridSpan w:val="4"/>
            <w:tcBorders>
              <w:top w:val="single" w:sz="4" w:space="0" w:color="auto"/>
              <w:bottom w:val="single" w:sz="4" w:space="0" w:color="auto"/>
            </w:tcBorders>
            <w:shd w:val="clear" w:color="auto" w:fill="FFFF00"/>
          </w:tcPr>
          <w:p w14:paraId="7208CC04" w14:textId="2FD2FCD5"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568798E2" w14:textId="4C3A4D3F"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2B00F171" w14:textId="73B249DE" w:rsidR="00FD4B8E" w:rsidRPr="00D95972" w:rsidRDefault="00FD4B8E" w:rsidP="00FD4B8E">
            <w:pPr>
              <w:rPr>
                <w:rFonts w:cs="Arial"/>
              </w:rPr>
            </w:pPr>
            <w:r>
              <w:rPr>
                <w:rFonts w:cs="Arial"/>
              </w:rPr>
              <w:t>CR 6633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B3FA2" w14:textId="77777777" w:rsidR="00FD4B8E" w:rsidRPr="00AB3B68" w:rsidRDefault="00FD4B8E" w:rsidP="00FD4B8E">
            <w:pPr>
              <w:rPr>
                <w:rFonts w:cs="Arial"/>
                <w:color w:val="FF0000"/>
                <w:lang w:eastAsia="ko-KR"/>
              </w:rPr>
            </w:pPr>
          </w:p>
        </w:tc>
      </w:tr>
      <w:tr w:rsidR="00FD4B8E" w:rsidRPr="00D95972" w14:paraId="3080DEE4" w14:textId="77777777" w:rsidTr="00FB22D4">
        <w:tc>
          <w:tcPr>
            <w:tcW w:w="976" w:type="dxa"/>
            <w:tcBorders>
              <w:top w:val="nil"/>
              <w:left w:val="thinThickThinSmallGap" w:sz="24" w:space="0" w:color="auto"/>
              <w:bottom w:val="nil"/>
              <w:right w:val="single" w:sz="4" w:space="0" w:color="auto"/>
            </w:tcBorders>
            <w:shd w:val="clear" w:color="auto" w:fill="auto"/>
          </w:tcPr>
          <w:p w14:paraId="7D04380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E62D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A59255B" w14:textId="7B0B0B24" w:rsidR="00FD4B8E" w:rsidRPr="00D95972" w:rsidRDefault="00000000" w:rsidP="00FD4B8E">
            <w:pPr>
              <w:rPr>
                <w:rFonts w:cs="Arial"/>
                <w:color w:val="FF0000"/>
              </w:rPr>
            </w:pPr>
            <w:hyperlink r:id="rId93" w:history="1">
              <w:r w:rsidR="00FD4B8E" w:rsidRPr="00EA15EE">
                <w:rPr>
                  <w:rStyle w:val="Hyperlink"/>
                </w:rPr>
                <w:t>C1-246615</w:t>
              </w:r>
            </w:hyperlink>
          </w:p>
        </w:tc>
        <w:tc>
          <w:tcPr>
            <w:tcW w:w="4191" w:type="dxa"/>
            <w:gridSpan w:val="4"/>
            <w:tcBorders>
              <w:top w:val="single" w:sz="4" w:space="0" w:color="auto"/>
              <w:bottom w:val="single" w:sz="4" w:space="0" w:color="auto"/>
            </w:tcBorders>
            <w:shd w:val="clear" w:color="auto" w:fill="FFFF00"/>
          </w:tcPr>
          <w:p w14:paraId="18FACB0F" w14:textId="4D6C1BE2" w:rsidR="00FD4B8E" w:rsidRDefault="00FD4B8E" w:rsidP="00FD4B8E">
            <w:pPr>
              <w:rPr>
                <w:rFonts w:eastAsia="Calibri" w:cs="Arial"/>
                <w:color w:val="000000"/>
                <w:highlight w:val="yellow"/>
              </w:rPr>
            </w:pPr>
            <w:r>
              <w:rPr>
                <w:rFonts w:eastAsia="Calibri" w:cs="Arial"/>
                <w:color w:val="000000"/>
                <w:highlight w:val="yellow"/>
              </w:rPr>
              <w:t>Correction for the Supported ATSSS steering functionalities and steering modes (ATSSS-ST) – impact on TS 24.501</w:t>
            </w:r>
          </w:p>
        </w:tc>
        <w:tc>
          <w:tcPr>
            <w:tcW w:w="1767" w:type="dxa"/>
            <w:tcBorders>
              <w:top w:val="single" w:sz="4" w:space="0" w:color="auto"/>
              <w:bottom w:val="single" w:sz="4" w:space="0" w:color="auto"/>
            </w:tcBorders>
            <w:shd w:val="clear" w:color="auto" w:fill="FFFF00"/>
          </w:tcPr>
          <w:p w14:paraId="684CBE5C" w14:textId="47769208"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FFFF00"/>
          </w:tcPr>
          <w:p w14:paraId="632FCD4D" w14:textId="2ACD0A16" w:rsidR="00FD4B8E" w:rsidRPr="00D95972" w:rsidRDefault="00FD4B8E" w:rsidP="00FD4B8E">
            <w:pPr>
              <w:rPr>
                <w:rFonts w:cs="Arial"/>
              </w:rPr>
            </w:pPr>
            <w:r>
              <w:rPr>
                <w:rFonts w:cs="Arial"/>
              </w:rPr>
              <w:t>CR 6634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E2CE" w14:textId="77777777" w:rsidR="00FD4B8E" w:rsidRPr="00AB3B68" w:rsidRDefault="00FD4B8E" w:rsidP="00FD4B8E">
            <w:pPr>
              <w:rPr>
                <w:rFonts w:cs="Arial"/>
                <w:color w:val="FF0000"/>
                <w:lang w:eastAsia="ko-KR"/>
              </w:rPr>
            </w:pPr>
          </w:p>
        </w:tc>
      </w:tr>
      <w:tr w:rsidR="00FD4B8E" w:rsidRPr="00D95972" w14:paraId="609F1B6E" w14:textId="77777777" w:rsidTr="00280126">
        <w:tc>
          <w:tcPr>
            <w:tcW w:w="976" w:type="dxa"/>
            <w:tcBorders>
              <w:top w:val="nil"/>
              <w:left w:val="thinThickThinSmallGap" w:sz="24" w:space="0" w:color="auto"/>
              <w:bottom w:val="nil"/>
              <w:right w:val="single" w:sz="4" w:space="0" w:color="auto"/>
            </w:tcBorders>
            <w:shd w:val="clear" w:color="auto" w:fill="auto"/>
          </w:tcPr>
          <w:p w14:paraId="4CCF89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E1E0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717E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0FED03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856B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8456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F5A3F0" w14:textId="77777777" w:rsidR="00FD4B8E" w:rsidRPr="00AB3B68" w:rsidRDefault="00FD4B8E" w:rsidP="00FD4B8E">
            <w:pPr>
              <w:rPr>
                <w:rFonts w:cs="Arial"/>
                <w:color w:val="FF0000"/>
                <w:lang w:eastAsia="ko-KR"/>
              </w:rPr>
            </w:pPr>
          </w:p>
        </w:tc>
      </w:tr>
      <w:tr w:rsidR="00FD4B8E" w:rsidRPr="00D95972" w14:paraId="405F9050" w14:textId="77777777" w:rsidTr="00280126">
        <w:tc>
          <w:tcPr>
            <w:tcW w:w="976" w:type="dxa"/>
            <w:tcBorders>
              <w:top w:val="nil"/>
              <w:left w:val="thinThickThinSmallGap" w:sz="24" w:space="0" w:color="auto"/>
              <w:bottom w:val="nil"/>
              <w:right w:val="single" w:sz="4" w:space="0" w:color="auto"/>
            </w:tcBorders>
            <w:shd w:val="clear" w:color="auto" w:fill="auto"/>
          </w:tcPr>
          <w:p w14:paraId="52EC44D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1AE6C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14D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17326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2F4E6F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4E6EC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3FB725F" w14:textId="77777777" w:rsidR="00FD4B8E" w:rsidRPr="00AB3B68" w:rsidRDefault="00FD4B8E" w:rsidP="00FD4B8E">
            <w:pPr>
              <w:rPr>
                <w:rFonts w:cs="Arial"/>
                <w:color w:val="FF0000"/>
                <w:lang w:eastAsia="ko-KR"/>
              </w:rPr>
            </w:pPr>
          </w:p>
        </w:tc>
      </w:tr>
      <w:tr w:rsidR="00FD4B8E" w:rsidRPr="00D95972" w14:paraId="49015FB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3012D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4EE040" w14:textId="0040A0B1" w:rsidR="00FD4B8E" w:rsidRDefault="00FD4B8E" w:rsidP="00FD4B8E">
            <w:pPr>
              <w:rPr>
                <w:rFonts w:cs="Arial"/>
                <w:color w:val="000000"/>
              </w:rPr>
            </w:pPr>
            <w:r w:rsidRPr="006358CA">
              <w:rPr>
                <w:rFonts w:cs="Arial"/>
                <w:color w:val="000000"/>
              </w:rPr>
              <w:t>eNA_Ph2</w:t>
            </w:r>
          </w:p>
        </w:tc>
        <w:tc>
          <w:tcPr>
            <w:tcW w:w="1088" w:type="dxa"/>
            <w:tcBorders>
              <w:top w:val="single" w:sz="4" w:space="0" w:color="auto"/>
              <w:bottom w:val="single" w:sz="4" w:space="0" w:color="auto"/>
            </w:tcBorders>
          </w:tcPr>
          <w:p w14:paraId="74FDC88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7037FC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498B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C759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6C5B90" w14:textId="4A615E1F" w:rsidR="00FD4B8E" w:rsidRPr="00AB3B68" w:rsidRDefault="00FD4B8E" w:rsidP="00FD4B8E">
            <w:pPr>
              <w:rPr>
                <w:rFonts w:cs="Arial"/>
                <w:color w:val="FF0000"/>
                <w:lang w:eastAsia="ko-KR"/>
              </w:rPr>
            </w:pPr>
            <w:r w:rsidRPr="006358CA">
              <w:rPr>
                <w:rFonts w:cs="Arial"/>
                <w:color w:val="000000"/>
              </w:rPr>
              <w:t>CT aspects of eNA_Ph2</w:t>
            </w:r>
          </w:p>
        </w:tc>
      </w:tr>
      <w:tr w:rsidR="00FD4B8E" w:rsidRPr="00D95972" w14:paraId="6E859B67"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C165A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A660C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F905A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5B8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2ABFE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0FF4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1E03D3" w14:textId="77777777" w:rsidR="00FD4B8E" w:rsidRPr="00AB3B68" w:rsidRDefault="00FD4B8E" w:rsidP="00FD4B8E">
            <w:pPr>
              <w:rPr>
                <w:rFonts w:cs="Arial"/>
                <w:color w:val="FF0000"/>
                <w:lang w:eastAsia="ko-KR"/>
              </w:rPr>
            </w:pPr>
          </w:p>
        </w:tc>
      </w:tr>
      <w:tr w:rsidR="00FD4B8E" w:rsidRPr="00D95972" w14:paraId="62B1CCAD" w14:textId="77777777" w:rsidTr="00280126">
        <w:tc>
          <w:tcPr>
            <w:tcW w:w="976" w:type="dxa"/>
            <w:tcBorders>
              <w:top w:val="nil"/>
              <w:left w:val="thinThickThinSmallGap" w:sz="24" w:space="0" w:color="auto"/>
              <w:bottom w:val="nil"/>
              <w:right w:val="single" w:sz="4" w:space="0" w:color="auto"/>
            </w:tcBorders>
            <w:shd w:val="clear" w:color="auto" w:fill="auto"/>
          </w:tcPr>
          <w:p w14:paraId="16A7B1E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60017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26292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306542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4D632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6E9B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4F7E6B" w14:textId="77777777" w:rsidR="00FD4B8E" w:rsidRPr="00AB3B68" w:rsidRDefault="00FD4B8E" w:rsidP="00FD4B8E">
            <w:pPr>
              <w:rPr>
                <w:rFonts w:cs="Arial"/>
                <w:color w:val="FF0000"/>
                <w:lang w:eastAsia="ko-KR"/>
              </w:rPr>
            </w:pPr>
          </w:p>
        </w:tc>
      </w:tr>
      <w:tr w:rsidR="00FD4B8E" w:rsidRPr="00D95972" w14:paraId="10A3FAC5" w14:textId="77777777" w:rsidTr="00280126">
        <w:tc>
          <w:tcPr>
            <w:tcW w:w="976" w:type="dxa"/>
            <w:tcBorders>
              <w:top w:val="nil"/>
              <w:left w:val="thinThickThinSmallGap" w:sz="24" w:space="0" w:color="auto"/>
              <w:bottom w:val="nil"/>
              <w:right w:val="single" w:sz="4" w:space="0" w:color="auto"/>
            </w:tcBorders>
            <w:shd w:val="clear" w:color="auto" w:fill="auto"/>
          </w:tcPr>
          <w:p w14:paraId="5A05E1C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EB3CD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2D282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E066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BCD17F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1C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0C2993" w14:textId="77777777" w:rsidR="00FD4B8E" w:rsidRPr="00AB3B68" w:rsidRDefault="00FD4B8E" w:rsidP="00FD4B8E">
            <w:pPr>
              <w:rPr>
                <w:rFonts w:cs="Arial"/>
                <w:color w:val="FF0000"/>
                <w:lang w:eastAsia="ko-KR"/>
              </w:rPr>
            </w:pPr>
          </w:p>
        </w:tc>
      </w:tr>
      <w:tr w:rsidR="00FD4B8E" w:rsidRPr="00D95972" w14:paraId="3DE991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D80F8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4D8EEE8" w14:textId="530FC4C7" w:rsidR="00FD4B8E" w:rsidRDefault="00FD4B8E" w:rsidP="00FD4B8E">
            <w:pPr>
              <w:rPr>
                <w:rFonts w:cs="Arial"/>
                <w:color w:val="000000"/>
              </w:rPr>
            </w:pPr>
            <w:r w:rsidRPr="006358CA">
              <w:rPr>
                <w:rFonts w:cs="Arial"/>
                <w:color w:val="000000"/>
              </w:rPr>
              <w:t>5G_ProSe</w:t>
            </w:r>
          </w:p>
        </w:tc>
        <w:tc>
          <w:tcPr>
            <w:tcW w:w="1088" w:type="dxa"/>
            <w:tcBorders>
              <w:top w:val="single" w:sz="4" w:space="0" w:color="auto"/>
              <w:bottom w:val="single" w:sz="4" w:space="0" w:color="auto"/>
            </w:tcBorders>
          </w:tcPr>
          <w:p w14:paraId="7152291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FF96B8" w14:textId="25F2C636"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23460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8A50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A77FA" w14:textId="1EFCF484" w:rsidR="00FD4B8E" w:rsidRPr="00AB3B68" w:rsidRDefault="00FD4B8E" w:rsidP="00FD4B8E">
            <w:pPr>
              <w:rPr>
                <w:rFonts w:cs="Arial"/>
                <w:color w:val="FF0000"/>
                <w:lang w:eastAsia="ko-KR"/>
              </w:rPr>
            </w:pPr>
            <w:r w:rsidRPr="006358CA">
              <w:rPr>
                <w:rFonts w:cs="Arial"/>
                <w:color w:val="000000"/>
              </w:rPr>
              <w:t>CT aspects of proximity based services in 5GS</w:t>
            </w:r>
          </w:p>
        </w:tc>
      </w:tr>
      <w:tr w:rsidR="00FD4B8E" w:rsidRPr="00D95972" w14:paraId="174462E2"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0900F4B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4B8A94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3B430DB7" w14:textId="1221A219" w:rsidR="00FD4B8E" w:rsidRPr="00D95972" w:rsidRDefault="00FD4B8E" w:rsidP="00FD4B8E">
            <w:pPr>
              <w:rPr>
                <w:rFonts w:cs="Arial"/>
                <w:color w:val="FF0000"/>
              </w:rPr>
            </w:pPr>
            <w:r w:rsidRPr="00EA15EE">
              <w:t>C1-245471</w:t>
            </w:r>
          </w:p>
        </w:tc>
        <w:tc>
          <w:tcPr>
            <w:tcW w:w="4149" w:type="dxa"/>
            <w:gridSpan w:val="3"/>
            <w:tcBorders>
              <w:top w:val="single" w:sz="4" w:space="0" w:color="auto"/>
              <w:bottom w:val="single" w:sz="4" w:space="0" w:color="auto"/>
            </w:tcBorders>
            <w:shd w:val="clear" w:color="auto" w:fill="00B050"/>
          </w:tcPr>
          <w:p w14:paraId="1672082A"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2FAFEF34"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0B785D5C" w14:textId="77777777" w:rsidR="00FD4B8E" w:rsidRPr="00D95972" w:rsidRDefault="00FD4B8E" w:rsidP="00FD4B8E">
            <w:pPr>
              <w:rPr>
                <w:rFonts w:cs="Arial"/>
              </w:rPr>
            </w:pPr>
            <w:r>
              <w:rPr>
                <w:rFonts w:cs="Arial"/>
              </w:rPr>
              <w:t>CR 0067 24.555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A24021" w14:textId="77777777" w:rsidR="00FD4B8E" w:rsidRPr="00CB60F9" w:rsidRDefault="00FD4B8E" w:rsidP="00FD4B8E">
            <w:pPr>
              <w:rPr>
                <w:rFonts w:cs="Arial"/>
                <w:lang w:eastAsia="ko-KR"/>
              </w:rPr>
            </w:pPr>
            <w:r w:rsidRPr="00CB60F9">
              <w:rPr>
                <w:rFonts w:cs="Arial"/>
                <w:lang w:eastAsia="ko-KR"/>
              </w:rPr>
              <w:t>Agreed</w:t>
            </w:r>
          </w:p>
          <w:p w14:paraId="22830430" w14:textId="77777777" w:rsidR="00FD4B8E" w:rsidRPr="00CB60F9" w:rsidRDefault="00FD4B8E" w:rsidP="00FD4B8E">
            <w:pPr>
              <w:rPr>
                <w:rFonts w:cs="Arial"/>
                <w:lang w:eastAsia="ko-KR"/>
              </w:rPr>
            </w:pPr>
          </w:p>
        </w:tc>
      </w:tr>
      <w:tr w:rsidR="00FD4B8E" w:rsidRPr="00D95972" w14:paraId="5C07EA29" w14:textId="77777777" w:rsidTr="00FB22D4">
        <w:tc>
          <w:tcPr>
            <w:tcW w:w="976" w:type="dxa"/>
            <w:tcBorders>
              <w:top w:val="nil"/>
              <w:left w:val="thinThickThinSmallGap" w:sz="24" w:space="0" w:color="auto"/>
              <w:bottom w:val="nil"/>
              <w:right w:val="single" w:sz="4" w:space="0" w:color="auto"/>
            </w:tcBorders>
            <w:shd w:val="clear" w:color="auto" w:fill="auto"/>
          </w:tcPr>
          <w:p w14:paraId="3592297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4E220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277D7324" w14:textId="504BF8A5" w:rsidR="00FD4B8E" w:rsidRPr="00D95972" w:rsidRDefault="00FD4B8E" w:rsidP="00FD4B8E">
            <w:pPr>
              <w:rPr>
                <w:rFonts w:cs="Arial"/>
                <w:color w:val="FF0000"/>
              </w:rPr>
            </w:pPr>
            <w:r w:rsidRPr="00EA15EE">
              <w:t>C1-245472</w:t>
            </w:r>
          </w:p>
        </w:tc>
        <w:tc>
          <w:tcPr>
            <w:tcW w:w="4149" w:type="dxa"/>
            <w:gridSpan w:val="3"/>
            <w:tcBorders>
              <w:top w:val="single" w:sz="4" w:space="0" w:color="auto"/>
              <w:bottom w:val="single" w:sz="4" w:space="0" w:color="auto"/>
            </w:tcBorders>
            <w:shd w:val="clear" w:color="auto" w:fill="00B050"/>
          </w:tcPr>
          <w:p w14:paraId="12B6EFD1" w14:textId="77777777" w:rsidR="00FD4B8E" w:rsidRPr="00CB60F9" w:rsidRDefault="00FD4B8E" w:rsidP="00FD4B8E">
            <w:pPr>
              <w:rPr>
                <w:rFonts w:eastAsia="Calibri" w:cs="Arial"/>
                <w:color w:val="000000"/>
              </w:rPr>
            </w:pPr>
            <w:r w:rsidRPr="00CB60F9">
              <w:rPr>
                <w:rFonts w:eastAsia="Calibri" w:cs="Arial"/>
                <w:color w:val="000000"/>
              </w:rPr>
              <w:t>Adding the missing implementation of CR0033 (Coding aspects of introducing the default mapping rules for 5G ProSe direct discovery)</w:t>
            </w:r>
          </w:p>
        </w:tc>
        <w:tc>
          <w:tcPr>
            <w:tcW w:w="1809" w:type="dxa"/>
            <w:gridSpan w:val="2"/>
            <w:tcBorders>
              <w:top w:val="single" w:sz="4" w:space="0" w:color="auto"/>
              <w:bottom w:val="single" w:sz="4" w:space="0" w:color="auto"/>
            </w:tcBorders>
            <w:shd w:val="clear" w:color="auto" w:fill="00B050"/>
          </w:tcPr>
          <w:p w14:paraId="0F1AE033" w14:textId="77777777" w:rsidR="00FD4B8E" w:rsidRPr="00D95972" w:rsidRDefault="00FD4B8E" w:rsidP="00FD4B8E">
            <w:pPr>
              <w:rPr>
                <w:rFonts w:cs="Arial"/>
                <w:color w:val="000000"/>
              </w:rPr>
            </w:pPr>
            <w:r>
              <w:rPr>
                <w:rFonts w:cs="Arial"/>
                <w:color w:val="000000"/>
              </w:rPr>
              <w:t>Nokia</w:t>
            </w:r>
          </w:p>
        </w:tc>
        <w:tc>
          <w:tcPr>
            <w:tcW w:w="826" w:type="dxa"/>
            <w:tcBorders>
              <w:top w:val="single" w:sz="4" w:space="0" w:color="auto"/>
              <w:bottom w:val="single" w:sz="4" w:space="0" w:color="auto"/>
            </w:tcBorders>
            <w:shd w:val="clear" w:color="auto" w:fill="00B050"/>
          </w:tcPr>
          <w:p w14:paraId="1517ABA5" w14:textId="77777777" w:rsidR="00FD4B8E" w:rsidRPr="00D95972" w:rsidRDefault="00FD4B8E" w:rsidP="00FD4B8E">
            <w:pPr>
              <w:rPr>
                <w:rFonts w:cs="Arial"/>
              </w:rPr>
            </w:pPr>
            <w:r>
              <w:rPr>
                <w:rFonts w:cs="Arial"/>
              </w:rPr>
              <w:t>CR 0068 24.555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208560" w14:textId="77777777" w:rsidR="00FD4B8E" w:rsidRPr="00CB60F9" w:rsidRDefault="00FD4B8E" w:rsidP="00FD4B8E">
            <w:pPr>
              <w:rPr>
                <w:rFonts w:cs="Arial"/>
                <w:lang w:eastAsia="ko-KR"/>
              </w:rPr>
            </w:pPr>
            <w:r w:rsidRPr="00CB60F9">
              <w:rPr>
                <w:rFonts w:cs="Arial"/>
                <w:lang w:eastAsia="ko-KR"/>
              </w:rPr>
              <w:t>Agreed</w:t>
            </w:r>
          </w:p>
          <w:p w14:paraId="22A982B4" w14:textId="77777777" w:rsidR="00FD4B8E" w:rsidRPr="00CB60F9" w:rsidRDefault="00FD4B8E" w:rsidP="00FD4B8E">
            <w:pPr>
              <w:rPr>
                <w:rFonts w:cs="Arial"/>
                <w:lang w:eastAsia="ko-KR"/>
              </w:rPr>
            </w:pPr>
          </w:p>
        </w:tc>
      </w:tr>
      <w:tr w:rsidR="00FD4B8E" w:rsidRPr="00D95972" w14:paraId="684B7E01"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4ACC9E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3CACDA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641647B" w14:textId="4CB24825" w:rsidR="00FD4B8E" w:rsidRPr="00D95972" w:rsidRDefault="00000000" w:rsidP="00FD4B8E">
            <w:pPr>
              <w:rPr>
                <w:rFonts w:cs="Arial"/>
                <w:color w:val="FF0000"/>
              </w:rPr>
            </w:pPr>
            <w:hyperlink r:id="rId94" w:history="1">
              <w:r w:rsidR="00FD4B8E" w:rsidRPr="00EA15EE">
                <w:rPr>
                  <w:rStyle w:val="Hyperlink"/>
                </w:rPr>
                <w:t>C1-246536</w:t>
              </w:r>
            </w:hyperlink>
          </w:p>
        </w:tc>
        <w:tc>
          <w:tcPr>
            <w:tcW w:w="4191" w:type="dxa"/>
            <w:gridSpan w:val="4"/>
            <w:tcBorders>
              <w:top w:val="single" w:sz="4" w:space="0" w:color="auto"/>
              <w:bottom w:val="single" w:sz="4" w:space="0" w:color="auto"/>
            </w:tcBorders>
            <w:shd w:val="clear" w:color="auto" w:fill="FFFF00"/>
          </w:tcPr>
          <w:p w14:paraId="15B8751D" w14:textId="00BB8546"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60719660" w14:textId="34F486B4"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00A2CD9A" w14:textId="23E06AAE" w:rsidR="00FD4B8E" w:rsidRPr="00D95972" w:rsidRDefault="00FD4B8E" w:rsidP="00FD4B8E">
            <w:pPr>
              <w:rPr>
                <w:rFonts w:cs="Arial"/>
              </w:rPr>
            </w:pPr>
            <w:r>
              <w:rPr>
                <w:rFonts w:cs="Arial"/>
              </w:rPr>
              <w:t>CR 0647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2F91" w14:textId="77777777" w:rsidR="00FD4B8E" w:rsidRPr="00AB3B68" w:rsidRDefault="00FD4B8E" w:rsidP="00FD4B8E">
            <w:pPr>
              <w:rPr>
                <w:rFonts w:cs="Arial"/>
                <w:color w:val="FF0000"/>
                <w:lang w:eastAsia="ko-KR"/>
              </w:rPr>
            </w:pPr>
          </w:p>
        </w:tc>
      </w:tr>
      <w:tr w:rsidR="00FD4B8E" w:rsidRPr="00D95972" w14:paraId="42C2C93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2CEE5C6D"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F5C85A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2B7F6EFF" w14:textId="15CA76EE" w:rsidR="00FD4B8E" w:rsidRPr="00D95972" w:rsidRDefault="00000000" w:rsidP="00FD4B8E">
            <w:pPr>
              <w:rPr>
                <w:rFonts w:cs="Arial"/>
                <w:color w:val="FF0000"/>
              </w:rPr>
            </w:pPr>
            <w:hyperlink r:id="rId95" w:history="1">
              <w:r w:rsidR="00FD4B8E" w:rsidRPr="00EA15EE">
                <w:rPr>
                  <w:rStyle w:val="Hyperlink"/>
                </w:rPr>
                <w:t>C1-246537</w:t>
              </w:r>
            </w:hyperlink>
          </w:p>
        </w:tc>
        <w:tc>
          <w:tcPr>
            <w:tcW w:w="4191" w:type="dxa"/>
            <w:gridSpan w:val="4"/>
            <w:tcBorders>
              <w:top w:val="single" w:sz="4" w:space="0" w:color="auto"/>
              <w:bottom w:val="single" w:sz="4" w:space="0" w:color="auto"/>
            </w:tcBorders>
            <w:shd w:val="clear" w:color="auto" w:fill="FFFF00"/>
          </w:tcPr>
          <w:p w14:paraId="52D1E9A1" w14:textId="62C5CEB1" w:rsidR="00FD4B8E" w:rsidRDefault="00FD4B8E" w:rsidP="00FD4B8E">
            <w:pPr>
              <w:rPr>
                <w:rFonts w:eastAsia="Calibri" w:cs="Arial"/>
                <w:color w:val="000000"/>
                <w:highlight w:val="yellow"/>
              </w:rPr>
            </w:pPr>
            <w:r>
              <w:rPr>
                <w:rFonts w:eastAsia="Calibri" w:cs="Arial"/>
                <w:color w:val="000000"/>
                <w:highlight w:val="yellow"/>
              </w:rPr>
              <w:t>Fixing IE type of ProSe direct discovery PC5 message type</w:t>
            </w:r>
          </w:p>
        </w:tc>
        <w:tc>
          <w:tcPr>
            <w:tcW w:w="1767" w:type="dxa"/>
            <w:tcBorders>
              <w:top w:val="single" w:sz="4" w:space="0" w:color="auto"/>
              <w:bottom w:val="single" w:sz="4" w:space="0" w:color="auto"/>
            </w:tcBorders>
            <w:shd w:val="clear" w:color="auto" w:fill="FFFF00"/>
          </w:tcPr>
          <w:p w14:paraId="59FC99C8" w14:textId="59974C05" w:rsidR="00FD4B8E" w:rsidRPr="00D95972" w:rsidRDefault="00FD4B8E" w:rsidP="00FD4B8E">
            <w:pPr>
              <w:rPr>
                <w:rFonts w:cs="Arial"/>
                <w:color w:val="000000"/>
              </w:rPr>
            </w:pPr>
            <w:r>
              <w:rPr>
                <w:rFonts w:cs="Arial"/>
                <w:color w:val="000000"/>
              </w:rPr>
              <w:t>Qualcomm Incorporated</w:t>
            </w:r>
          </w:p>
        </w:tc>
        <w:tc>
          <w:tcPr>
            <w:tcW w:w="826" w:type="dxa"/>
            <w:tcBorders>
              <w:top w:val="single" w:sz="4" w:space="0" w:color="auto"/>
              <w:bottom w:val="single" w:sz="4" w:space="0" w:color="auto"/>
            </w:tcBorders>
            <w:shd w:val="clear" w:color="auto" w:fill="FFFF00"/>
          </w:tcPr>
          <w:p w14:paraId="4AA474C2" w14:textId="1C4C2EFD" w:rsidR="00FD4B8E" w:rsidRPr="00D95972" w:rsidRDefault="00FD4B8E" w:rsidP="00FD4B8E">
            <w:pPr>
              <w:rPr>
                <w:rFonts w:cs="Arial"/>
              </w:rPr>
            </w:pPr>
            <w:r>
              <w:rPr>
                <w:rFonts w:cs="Arial"/>
              </w:rPr>
              <w:t>CR 0648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00DEC" w14:textId="77777777" w:rsidR="00FD4B8E" w:rsidRPr="00AB3B68" w:rsidRDefault="00FD4B8E" w:rsidP="00FD4B8E">
            <w:pPr>
              <w:rPr>
                <w:rFonts w:cs="Arial"/>
                <w:color w:val="FF0000"/>
                <w:lang w:eastAsia="ko-KR"/>
              </w:rPr>
            </w:pPr>
          </w:p>
        </w:tc>
      </w:tr>
      <w:tr w:rsidR="00FD4B8E" w:rsidRPr="00D95972" w14:paraId="3E44CD2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48B597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0F3E49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795A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554EE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C1CAC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8D8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B72CF6" w14:textId="77777777" w:rsidR="00FD4B8E" w:rsidRPr="00AB3B68" w:rsidRDefault="00FD4B8E" w:rsidP="00FD4B8E">
            <w:pPr>
              <w:rPr>
                <w:rFonts w:cs="Arial"/>
                <w:color w:val="FF0000"/>
                <w:lang w:eastAsia="ko-KR"/>
              </w:rPr>
            </w:pPr>
          </w:p>
        </w:tc>
      </w:tr>
      <w:tr w:rsidR="00FD4B8E" w:rsidRPr="00D95972" w14:paraId="7F7F73B9" w14:textId="77777777" w:rsidTr="00280126">
        <w:tc>
          <w:tcPr>
            <w:tcW w:w="976" w:type="dxa"/>
            <w:tcBorders>
              <w:top w:val="nil"/>
              <w:left w:val="thinThickThinSmallGap" w:sz="24" w:space="0" w:color="auto"/>
              <w:bottom w:val="nil"/>
              <w:right w:val="single" w:sz="4" w:space="0" w:color="auto"/>
            </w:tcBorders>
            <w:shd w:val="clear" w:color="auto" w:fill="auto"/>
          </w:tcPr>
          <w:p w14:paraId="707E5D4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CC60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D9FF3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5455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6E0E1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B1E90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EA4B34E" w14:textId="77777777" w:rsidR="00FD4B8E" w:rsidRPr="00AB3B68" w:rsidRDefault="00FD4B8E" w:rsidP="00FD4B8E">
            <w:pPr>
              <w:rPr>
                <w:rFonts w:cs="Arial"/>
                <w:color w:val="FF0000"/>
                <w:lang w:eastAsia="ko-KR"/>
              </w:rPr>
            </w:pPr>
          </w:p>
        </w:tc>
      </w:tr>
      <w:tr w:rsidR="00FD4B8E" w:rsidRPr="00D95972" w14:paraId="3FE00355" w14:textId="77777777" w:rsidTr="00280126">
        <w:tc>
          <w:tcPr>
            <w:tcW w:w="976" w:type="dxa"/>
            <w:tcBorders>
              <w:top w:val="nil"/>
              <w:left w:val="thinThickThinSmallGap" w:sz="24" w:space="0" w:color="auto"/>
              <w:bottom w:val="nil"/>
              <w:right w:val="single" w:sz="4" w:space="0" w:color="auto"/>
            </w:tcBorders>
            <w:shd w:val="clear" w:color="auto" w:fill="auto"/>
          </w:tcPr>
          <w:p w14:paraId="57878FD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6A63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08F9A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05EB95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F80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163A04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09C53A" w14:textId="77777777" w:rsidR="00FD4B8E" w:rsidRPr="00AB3B68" w:rsidRDefault="00FD4B8E" w:rsidP="00FD4B8E">
            <w:pPr>
              <w:rPr>
                <w:rFonts w:cs="Arial"/>
                <w:color w:val="FF0000"/>
                <w:lang w:eastAsia="ko-KR"/>
              </w:rPr>
            </w:pPr>
          </w:p>
        </w:tc>
      </w:tr>
      <w:tr w:rsidR="00FD4B8E" w:rsidRPr="00D95972" w14:paraId="65865C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FECB5B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704CFAE" w14:textId="61C996BC" w:rsidR="00FD4B8E" w:rsidRDefault="00FD4B8E" w:rsidP="00FD4B8E">
            <w:pPr>
              <w:rPr>
                <w:rFonts w:cs="Arial"/>
                <w:color w:val="000000"/>
              </w:rPr>
            </w:pPr>
            <w:r w:rsidRPr="006358CA">
              <w:rPr>
                <w:rFonts w:cs="Arial"/>
                <w:color w:val="000000"/>
              </w:rPr>
              <w:t>MUSIM</w:t>
            </w:r>
          </w:p>
        </w:tc>
        <w:tc>
          <w:tcPr>
            <w:tcW w:w="1088" w:type="dxa"/>
            <w:tcBorders>
              <w:top w:val="single" w:sz="4" w:space="0" w:color="auto"/>
              <w:bottom w:val="single" w:sz="4" w:space="0" w:color="auto"/>
            </w:tcBorders>
          </w:tcPr>
          <w:p w14:paraId="5EA00CA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11E5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AD2E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D9D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959CFD1" w14:textId="0DA892FA" w:rsidR="00FD4B8E" w:rsidRPr="00AB3B68" w:rsidRDefault="00FD4B8E" w:rsidP="00FD4B8E">
            <w:pPr>
              <w:rPr>
                <w:rFonts w:cs="Arial"/>
                <w:color w:val="FF0000"/>
                <w:lang w:eastAsia="ko-KR"/>
              </w:rPr>
            </w:pPr>
            <w:r w:rsidRPr="006358CA">
              <w:rPr>
                <w:rFonts w:cs="Arial"/>
                <w:color w:val="000000"/>
              </w:rPr>
              <w:t>CT aspects of Enabling Multi-USIM Devices</w:t>
            </w:r>
          </w:p>
        </w:tc>
      </w:tr>
      <w:tr w:rsidR="00FD4B8E" w:rsidRPr="00D95972" w14:paraId="61B57B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E8C9B4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2D98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73F8E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4ECE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43278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5054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C04F77" w14:textId="77777777" w:rsidR="00FD4B8E" w:rsidRPr="00AB3B68" w:rsidRDefault="00FD4B8E" w:rsidP="00FD4B8E">
            <w:pPr>
              <w:rPr>
                <w:rFonts w:cs="Arial"/>
                <w:color w:val="FF0000"/>
                <w:lang w:eastAsia="ko-KR"/>
              </w:rPr>
            </w:pPr>
          </w:p>
        </w:tc>
      </w:tr>
      <w:tr w:rsidR="00FD4B8E" w:rsidRPr="00D95972" w14:paraId="0B424922" w14:textId="77777777" w:rsidTr="00280126">
        <w:tc>
          <w:tcPr>
            <w:tcW w:w="976" w:type="dxa"/>
            <w:tcBorders>
              <w:top w:val="nil"/>
              <w:left w:val="thinThickThinSmallGap" w:sz="24" w:space="0" w:color="auto"/>
              <w:bottom w:val="nil"/>
              <w:right w:val="single" w:sz="4" w:space="0" w:color="auto"/>
            </w:tcBorders>
            <w:shd w:val="clear" w:color="auto" w:fill="auto"/>
          </w:tcPr>
          <w:p w14:paraId="0A4E92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357CF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C73E7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B46F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353FB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D9362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004420" w14:textId="77777777" w:rsidR="00FD4B8E" w:rsidRPr="00AB3B68" w:rsidRDefault="00FD4B8E" w:rsidP="00FD4B8E">
            <w:pPr>
              <w:rPr>
                <w:rFonts w:cs="Arial"/>
                <w:color w:val="FF0000"/>
                <w:lang w:eastAsia="ko-KR"/>
              </w:rPr>
            </w:pPr>
          </w:p>
        </w:tc>
      </w:tr>
      <w:tr w:rsidR="00FD4B8E" w:rsidRPr="00D95972" w14:paraId="4284C056" w14:textId="77777777" w:rsidTr="00280126">
        <w:tc>
          <w:tcPr>
            <w:tcW w:w="976" w:type="dxa"/>
            <w:tcBorders>
              <w:top w:val="nil"/>
              <w:left w:val="thinThickThinSmallGap" w:sz="24" w:space="0" w:color="auto"/>
              <w:bottom w:val="nil"/>
              <w:right w:val="single" w:sz="4" w:space="0" w:color="auto"/>
            </w:tcBorders>
            <w:shd w:val="clear" w:color="auto" w:fill="auto"/>
          </w:tcPr>
          <w:p w14:paraId="08FC581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CC7A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76A6B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E6D36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24932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25D3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3FBEF" w14:textId="77777777" w:rsidR="00FD4B8E" w:rsidRPr="00AB3B68" w:rsidRDefault="00FD4B8E" w:rsidP="00FD4B8E">
            <w:pPr>
              <w:rPr>
                <w:rFonts w:cs="Arial"/>
                <w:color w:val="FF0000"/>
                <w:lang w:eastAsia="ko-KR"/>
              </w:rPr>
            </w:pPr>
          </w:p>
        </w:tc>
      </w:tr>
      <w:tr w:rsidR="00FD4B8E" w:rsidRPr="00D95972" w14:paraId="41B653B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D38C2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3B4264E" w14:textId="24E331CA" w:rsidR="00FD4B8E" w:rsidRDefault="00FD4B8E" w:rsidP="00FD4B8E">
            <w:pPr>
              <w:rPr>
                <w:rFonts w:cs="Arial"/>
                <w:color w:val="000000"/>
              </w:rPr>
            </w:pPr>
            <w:r w:rsidRPr="006358CA">
              <w:rPr>
                <w:rFonts w:cs="Arial"/>
                <w:color w:val="000000"/>
              </w:rPr>
              <w:t>TEI17_SPSFAS</w:t>
            </w:r>
          </w:p>
        </w:tc>
        <w:tc>
          <w:tcPr>
            <w:tcW w:w="1088" w:type="dxa"/>
            <w:tcBorders>
              <w:top w:val="single" w:sz="4" w:space="0" w:color="auto"/>
              <w:bottom w:val="single" w:sz="4" w:space="0" w:color="auto"/>
            </w:tcBorders>
          </w:tcPr>
          <w:p w14:paraId="712E67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C43ED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0063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E4C59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7CD9A5" w14:textId="3AF9DD9D" w:rsidR="00FD4B8E" w:rsidRPr="00AB3B68" w:rsidRDefault="00FD4B8E" w:rsidP="00FD4B8E">
            <w:pPr>
              <w:rPr>
                <w:rFonts w:cs="Arial"/>
                <w:color w:val="FF0000"/>
                <w:lang w:eastAsia="ko-KR"/>
              </w:rPr>
            </w:pPr>
            <w:r w:rsidRPr="006358CA">
              <w:rPr>
                <w:rFonts w:cs="Arial"/>
                <w:color w:val="000000"/>
              </w:rPr>
              <w:t>CT aspects on TEI17_SPSFAS</w:t>
            </w:r>
          </w:p>
        </w:tc>
      </w:tr>
      <w:tr w:rsidR="00FD4B8E" w:rsidRPr="00D95972" w14:paraId="11BB2D0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AB6D6A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3563EA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EAD7E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0DBEB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DE65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E6D8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07AE6C" w14:textId="77777777" w:rsidR="00FD4B8E" w:rsidRPr="00AB3B68" w:rsidRDefault="00FD4B8E" w:rsidP="00FD4B8E">
            <w:pPr>
              <w:rPr>
                <w:rFonts w:cs="Arial"/>
                <w:color w:val="FF0000"/>
                <w:lang w:eastAsia="ko-KR"/>
              </w:rPr>
            </w:pPr>
          </w:p>
        </w:tc>
      </w:tr>
      <w:tr w:rsidR="00FD4B8E" w:rsidRPr="00D95972" w14:paraId="6444D1B1" w14:textId="77777777" w:rsidTr="00280126">
        <w:tc>
          <w:tcPr>
            <w:tcW w:w="976" w:type="dxa"/>
            <w:tcBorders>
              <w:top w:val="nil"/>
              <w:left w:val="thinThickThinSmallGap" w:sz="24" w:space="0" w:color="auto"/>
              <w:bottom w:val="nil"/>
              <w:right w:val="single" w:sz="4" w:space="0" w:color="auto"/>
            </w:tcBorders>
            <w:shd w:val="clear" w:color="auto" w:fill="auto"/>
          </w:tcPr>
          <w:p w14:paraId="54BAE3B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FE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C5ECA8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8CE08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68E97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6D80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AA45CF" w14:textId="77777777" w:rsidR="00FD4B8E" w:rsidRPr="00AB3B68" w:rsidRDefault="00FD4B8E" w:rsidP="00FD4B8E">
            <w:pPr>
              <w:rPr>
                <w:rFonts w:cs="Arial"/>
                <w:color w:val="FF0000"/>
                <w:lang w:eastAsia="ko-KR"/>
              </w:rPr>
            </w:pPr>
          </w:p>
        </w:tc>
      </w:tr>
      <w:tr w:rsidR="00FD4B8E" w:rsidRPr="00D95972" w14:paraId="46709EAB" w14:textId="77777777" w:rsidTr="00280126">
        <w:tc>
          <w:tcPr>
            <w:tcW w:w="976" w:type="dxa"/>
            <w:tcBorders>
              <w:top w:val="nil"/>
              <w:left w:val="thinThickThinSmallGap" w:sz="24" w:space="0" w:color="auto"/>
              <w:bottom w:val="nil"/>
              <w:right w:val="single" w:sz="4" w:space="0" w:color="auto"/>
            </w:tcBorders>
            <w:shd w:val="clear" w:color="auto" w:fill="auto"/>
          </w:tcPr>
          <w:p w14:paraId="3F2D55A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93CE1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90D9A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FB946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879AD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F49AA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DE625F" w14:textId="77777777" w:rsidR="00FD4B8E" w:rsidRPr="00AB3B68" w:rsidRDefault="00FD4B8E" w:rsidP="00FD4B8E">
            <w:pPr>
              <w:rPr>
                <w:rFonts w:cs="Arial"/>
                <w:color w:val="FF0000"/>
                <w:lang w:eastAsia="ko-KR"/>
              </w:rPr>
            </w:pPr>
          </w:p>
        </w:tc>
      </w:tr>
      <w:tr w:rsidR="00FD4B8E" w:rsidRPr="00D95972" w14:paraId="03DFF3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83DCE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BDD758" w14:textId="102EC3CE" w:rsidR="00FD4B8E" w:rsidRDefault="00FD4B8E" w:rsidP="00FD4B8E">
            <w:pPr>
              <w:rPr>
                <w:rFonts w:cs="Arial"/>
                <w:color w:val="000000"/>
              </w:rPr>
            </w:pPr>
            <w:r w:rsidRPr="006358CA">
              <w:rPr>
                <w:rFonts w:cs="Arial"/>
                <w:color w:val="000000"/>
              </w:rPr>
              <w:t>TEI17_SAPES</w:t>
            </w:r>
          </w:p>
        </w:tc>
        <w:tc>
          <w:tcPr>
            <w:tcW w:w="1088" w:type="dxa"/>
            <w:tcBorders>
              <w:top w:val="single" w:sz="4" w:space="0" w:color="auto"/>
              <w:bottom w:val="single" w:sz="4" w:space="0" w:color="auto"/>
            </w:tcBorders>
          </w:tcPr>
          <w:p w14:paraId="47FB0D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41F31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17B9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0B4E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97FD60" w14:textId="6D1A7D04" w:rsidR="00FD4B8E" w:rsidRPr="00AB3B68" w:rsidRDefault="00FD4B8E" w:rsidP="00FD4B8E">
            <w:pPr>
              <w:rPr>
                <w:rFonts w:cs="Arial"/>
                <w:color w:val="FF0000"/>
                <w:lang w:eastAsia="ko-KR"/>
              </w:rPr>
            </w:pPr>
            <w:r w:rsidRPr="006358CA">
              <w:rPr>
                <w:rFonts w:cs="Arial"/>
                <w:color w:val="000000"/>
              </w:rPr>
              <w:t>CT aspects on TEI17_SAPES</w:t>
            </w:r>
          </w:p>
        </w:tc>
      </w:tr>
      <w:tr w:rsidR="00FD4B8E" w:rsidRPr="00D95972" w14:paraId="717725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7C8694"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143A67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56271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2704A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EA96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A5DE9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588871" w14:textId="77777777" w:rsidR="00FD4B8E" w:rsidRPr="00AB3B68" w:rsidRDefault="00FD4B8E" w:rsidP="00FD4B8E">
            <w:pPr>
              <w:rPr>
                <w:rFonts w:cs="Arial"/>
                <w:color w:val="FF0000"/>
                <w:lang w:eastAsia="ko-KR"/>
              </w:rPr>
            </w:pPr>
          </w:p>
        </w:tc>
      </w:tr>
      <w:tr w:rsidR="00FD4B8E" w:rsidRPr="00D95972" w14:paraId="7382FC10" w14:textId="77777777" w:rsidTr="00280126">
        <w:tc>
          <w:tcPr>
            <w:tcW w:w="976" w:type="dxa"/>
            <w:tcBorders>
              <w:top w:val="nil"/>
              <w:left w:val="thinThickThinSmallGap" w:sz="24" w:space="0" w:color="auto"/>
              <w:bottom w:val="nil"/>
              <w:right w:val="single" w:sz="4" w:space="0" w:color="auto"/>
            </w:tcBorders>
            <w:shd w:val="clear" w:color="auto" w:fill="auto"/>
          </w:tcPr>
          <w:p w14:paraId="02D820C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86F532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D500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37160C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9B684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FC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1AF057" w14:textId="77777777" w:rsidR="00FD4B8E" w:rsidRPr="00AB3B68" w:rsidRDefault="00FD4B8E" w:rsidP="00FD4B8E">
            <w:pPr>
              <w:rPr>
                <w:rFonts w:cs="Arial"/>
                <w:color w:val="FF0000"/>
                <w:lang w:eastAsia="ko-KR"/>
              </w:rPr>
            </w:pPr>
          </w:p>
        </w:tc>
      </w:tr>
      <w:tr w:rsidR="00FD4B8E" w:rsidRPr="00D95972" w14:paraId="7457E4C9" w14:textId="77777777" w:rsidTr="00280126">
        <w:tc>
          <w:tcPr>
            <w:tcW w:w="976" w:type="dxa"/>
            <w:tcBorders>
              <w:top w:val="nil"/>
              <w:left w:val="thinThickThinSmallGap" w:sz="24" w:space="0" w:color="auto"/>
              <w:bottom w:val="nil"/>
              <w:right w:val="single" w:sz="4" w:space="0" w:color="auto"/>
            </w:tcBorders>
            <w:shd w:val="clear" w:color="auto" w:fill="auto"/>
          </w:tcPr>
          <w:p w14:paraId="030CF67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56EDA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E7AD4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AF07C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E23B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0F09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E6E7D0" w14:textId="77777777" w:rsidR="00FD4B8E" w:rsidRPr="00AB3B68" w:rsidRDefault="00FD4B8E" w:rsidP="00FD4B8E">
            <w:pPr>
              <w:rPr>
                <w:rFonts w:cs="Arial"/>
                <w:color w:val="FF0000"/>
                <w:lang w:eastAsia="ko-KR"/>
              </w:rPr>
            </w:pPr>
          </w:p>
        </w:tc>
      </w:tr>
      <w:tr w:rsidR="00FD4B8E" w:rsidRPr="00D95972" w14:paraId="5C3ABDA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0E52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933BC5" w14:textId="16D9FEB2" w:rsidR="00FD4B8E" w:rsidRDefault="00FD4B8E" w:rsidP="00FD4B8E">
            <w:pPr>
              <w:rPr>
                <w:rFonts w:cs="Arial"/>
                <w:color w:val="000000"/>
              </w:rPr>
            </w:pPr>
            <w:r w:rsidRPr="006358CA">
              <w:rPr>
                <w:rFonts w:cs="Arial"/>
                <w:color w:val="000000"/>
              </w:rPr>
              <w:t>TEI17_DCAMP</w:t>
            </w:r>
          </w:p>
        </w:tc>
        <w:tc>
          <w:tcPr>
            <w:tcW w:w="1088" w:type="dxa"/>
            <w:tcBorders>
              <w:top w:val="single" w:sz="4" w:space="0" w:color="auto"/>
              <w:bottom w:val="single" w:sz="4" w:space="0" w:color="auto"/>
            </w:tcBorders>
          </w:tcPr>
          <w:p w14:paraId="4968B6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1FE7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FB5F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9D01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60160D" w14:textId="440CC310" w:rsidR="00FD4B8E" w:rsidRPr="00AB3B68" w:rsidRDefault="00FD4B8E" w:rsidP="00FD4B8E">
            <w:pPr>
              <w:rPr>
                <w:rFonts w:cs="Arial"/>
                <w:color w:val="FF0000"/>
                <w:lang w:eastAsia="ko-KR"/>
              </w:rPr>
            </w:pPr>
            <w:r w:rsidRPr="006358CA">
              <w:rPr>
                <w:rFonts w:cs="Arial"/>
                <w:color w:val="000000"/>
              </w:rPr>
              <w:t>CT aspects on TEI17_DCAMP</w:t>
            </w:r>
          </w:p>
        </w:tc>
      </w:tr>
      <w:tr w:rsidR="00FD4B8E" w:rsidRPr="00D95972" w14:paraId="7C17720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48B5E3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AAC2B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EFDCD8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2EAC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B65F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772E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2E08E1" w14:textId="77777777" w:rsidR="00FD4B8E" w:rsidRPr="00AB3B68" w:rsidRDefault="00FD4B8E" w:rsidP="00FD4B8E">
            <w:pPr>
              <w:rPr>
                <w:rFonts w:cs="Arial"/>
                <w:color w:val="FF0000"/>
                <w:lang w:eastAsia="ko-KR"/>
              </w:rPr>
            </w:pPr>
          </w:p>
        </w:tc>
      </w:tr>
      <w:tr w:rsidR="00FD4B8E" w:rsidRPr="00D95972" w14:paraId="5991815A" w14:textId="77777777" w:rsidTr="00280126">
        <w:tc>
          <w:tcPr>
            <w:tcW w:w="976" w:type="dxa"/>
            <w:tcBorders>
              <w:top w:val="nil"/>
              <w:left w:val="thinThickThinSmallGap" w:sz="24" w:space="0" w:color="auto"/>
              <w:bottom w:val="nil"/>
              <w:right w:val="single" w:sz="4" w:space="0" w:color="auto"/>
            </w:tcBorders>
            <w:shd w:val="clear" w:color="auto" w:fill="auto"/>
          </w:tcPr>
          <w:p w14:paraId="2A7DA1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0A97F3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18176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BA8E2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EC1D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3E0F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DF461C" w14:textId="77777777" w:rsidR="00FD4B8E" w:rsidRPr="00AB3B68" w:rsidRDefault="00FD4B8E" w:rsidP="00FD4B8E">
            <w:pPr>
              <w:rPr>
                <w:rFonts w:cs="Arial"/>
                <w:color w:val="FF0000"/>
                <w:lang w:eastAsia="ko-KR"/>
              </w:rPr>
            </w:pPr>
          </w:p>
        </w:tc>
      </w:tr>
      <w:tr w:rsidR="00FD4B8E" w:rsidRPr="00D95972" w14:paraId="1D160080" w14:textId="77777777" w:rsidTr="00280126">
        <w:tc>
          <w:tcPr>
            <w:tcW w:w="976" w:type="dxa"/>
            <w:tcBorders>
              <w:top w:val="nil"/>
              <w:left w:val="thinThickThinSmallGap" w:sz="24" w:space="0" w:color="auto"/>
              <w:bottom w:val="nil"/>
              <w:right w:val="single" w:sz="4" w:space="0" w:color="auto"/>
            </w:tcBorders>
            <w:shd w:val="clear" w:color="auto" w:fill="auto"/>
          </w:tcPr>
          <w:p w14:paraId="3E1C4A1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E53198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506A9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BA292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D3BA9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AAF1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064F1E" w14:textId="77777777" w:rsidR="00FD4B8E" w:rsidRPr="00AB3B68" w:rsidRDefault="00FD4B8E" w:rsidP="00FD4B8E">
            <w:pPr>
              <w:rPr>
                <w:rFonts w:cs="Arial"/>
                <w:color w:val="FF0000"/>
                <w:lang w:eastAsia="ko-KR"/>
              </w:rPr>
            </w:pPr>
          </w:p>
        </w:tc>
      </w:tr>
      <w:tr w:rsidR="00FD4B8E" w:rsidRPr="00D95972" w14:paraId="4C7C3B8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01DF6BA"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88F41AB" w14:textId="3EE723C3" w:rsidR="00FD4B8E" w:rsidRDefault="00FD4B8E" w:rsidP="00FD4B8E">
            <w:pPr>
              <w:rPr>
                <w:rFonts w:cs="Arial"/>
                <w:color w:val="000000"/>
              </w:rPr>
            </w:pPr>
            <w:r w:rsidRPr="006358CA">
              <w:rPr>
                <w:rFonts w:cs="Arial"/>
                <w:color w:val="000000"/>
              </w:rPr>
              <w:t>TEI17_GEM</w:t>
            </w:r>
          </w:p>
        </w:tc>
        <w:tc>
          <w:tcPr>
            <w:tcW w:w="1088" w:type="dxa"/>
            <w:tcBorders>
              <w:top w:val="single" w:sz="4" w:space="0" w:color="auto"/>
              <w:bottom w:val="single" w:sz="4" w:space="0" w:color="auto"/>
            </w:tcBorders>
          </w:tcPr>
          <w:p w14:paraId="3AD71FF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F19D8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34D4E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6D876B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4FFBD0" w14:textId="4453CFF9" w:rsidR="00FD4B8E" w:rsidRPr="00AB3B68" w:rsidRDefault="00FD4B8E" w:rsidP="00FD4B8E">
            <w:pPr>
              <w:rPr>
                <w:rFonts w:cs="Arial"/>
                <w:color w:val="FF0000"/>
                <w:lang w:eastAsia="ko-KR"/>
              </w:rPr>
            </w:pPr>
            <w:r w:rsidRPr="006358CA">
              <w:rPr>
                <w:rFonts w:cs="Arial"/>
                <w:color w:val="000000"/>
              </w:rPr>
              <w:t>CT aspects on TEI17_GEM</w:t>
            </w:r>
          </w:p>
        </w:tc>
      </w:tr>
      <w:tr w:rsidR="00FD4B8E" w:rsidRPr="00D95972" w14:paraId="0FA6E80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50438C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04085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C17CE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E073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C8F07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8BE24F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19D6E8E" w14:textId="77777777" w:rsidR="00FD4B8E" w:rsidRPr="00AB3B68" w:rsidRDefault="00FD4B8E" w:rsidP="00FD4B8E">
            <w:pPr>
              <w:rPr>
                <w:rFonts w:cs="Arial"/>
                <w:color w:val="FF0000"/>
                <w:lang w:eastAsia="ko-KR"/>
              </w:rPr>
            </w:pPr>
          </w:p>
        </w:tc>
      </w:tr>
      <w:tr w:rsidR="00FD4B8E" w:rsidRPr="00D95972" w14:paraId="36440CEA" w14:textId="77777777" w:rsidTr="00280126">
        <w:tc>
          <w:tcPr>
            <w:tcW w:w="976" w:type="dxa"/>
            <w:tcBorders>
              <w:top w:val="nil"/>
              <w:left w:val="thinThickThinSmallGap" w:sz="24" w:space="0" w:color="auto"/>
              <w:bottom w:val="nil"/>
              <w:right w:val="single" w:sz="4" w:space="0" w:color="auto"/>
            </w:tcBorders>
            <w:shd w:val="clear" w:color="auto" w:fill="auto"/>
          </w:tcPr>
          <w:p w14:paraId="111EF42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88A12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9BC48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CF3F7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C1A8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65C61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7285B" w14:textId="77777777" w:rsidR="00FD4B8E" w:rsidRPr="00AB3B68" w:rsidRDefault="00FD4B8E" w:rsidP="00FD4B8E">
            <w:pPr>
              <w:rPr>
                <w:rFonts w:cs="Arial"/>
                <w:color w:val="FF0000"/>
                <w:lang w:eastAsia="ko-KR"/>
              </w:rPr>
            </w:pPr>
          </w:p>
        </w:tc>
      </w:tr>
      <w:tr w:rsidR="00FD4B8E" w:rsidRPr="00D95972" w14:paraId="2FBDF571" w14:textId="77777777" w:rsidTr="00280126">
        <w:tc>
          <w:tcPr>
            <w:tcW w:w="976" w:type="dxa"/>
            <w:tcBorders>
              <w:top w:val="nil"/>
              <w:left w:val="thinThickThinSmallGap" w:sz="24" w:space="0" w:color="auto"/>
              <w:bottom w:val="nil"/>
              <w:right w:val="single" w:sz="4" w:space="0" w:color="auto"/>
            </w:tcBorders>
            <w:shd w:val="clear" w:color="auto" w:fill="auto"/>
          </w:tcPr>
          <w:p w14:paraId="6BB04F63"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5E275C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BCC89C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CEDCF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FF5C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9CB33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94D50B" w14:textId="77777777" w:rsidR="00FD4B8E" w:rsidRPr="00AB3B68" w:rsidRDefault="00FD4B8E" w:rsidP="00FD4B8E">
            <w:pPr>
              <w:rPr>
                <w:rFonts w:cs="Arial"/>
                <w:color w:val="FF0000"/>
                <w:lang w:eastAsia="ko-KR"/>
              </w:rPr>
            </w:pPr>
          </w:p>
        </w:tc>
      </w:tr>
      <w:tr w:rsidR="00FD4B8E" w:rsidRPr="00D95972" w14:paraId="11CE5B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7DCB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5F07EE9" w14:textId="46E0D1DF" w:rsidR="00FD4B8E" w:rsidRDefault="00FD4B8E" w:rsidP="00FD4B8E">
            <w:pPr>
              <w:rPr>
                <w:rFonts w:cs="Arial"/>
                <w:color w:val="000000"/>
              </w:rPr>
            </w:pPr>
            <w:r w:rsidRPr="006358CA">
              <w:rPr>
                <w:rFonts w:cs="Arial"/>
                <w:color w:val="000000"/>
              </w:rPr>
              <w:t>TEI17_NIESGU</w:t>
            </w:r>
          </w:p>
        </w:tc>
        <w:tc>
          <w:tcPr>
            <w:tcW w:w="1088" w:type="dxa"/>
            <w:tcBorders>
              <w:top w:val="single" w:sz="4" w:space="0" w:color="auto"/>
              <w:bottom w:val="single" w:sz="4" w:space="0" w:color="auto"/>
            </w:tcBorders>
          </w:tcPr>
          <w:p w14:paraId="5641A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03E911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B51B13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80887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3802C0" w14:textId="39E03692" w:rsidR="00FD4B8E" w:rsidRPr="00AB3B68" w:rsidRDefault="00FD4B8E" w:rsidP="00FD4B8E">
            <w:pPr>
              <w:rPr>
                <w:rFonts w:cs="Arial"/>
                <w:color w:val="FF0000"/>
                <w:lang w:eastAsia="ko-KR"/>
              </w:rPr>
            </w:pPr>
            <w:r w:rsidRPr="006358CA">
              <w:rPr>
                <w:rFonts w:cs="Arial"/>
                <w:color w:val="000000"/>
              </w:rPr>
              <w:t>CT3 aspects of N7 Interfaces Enhancements to Support GERAN and UTRAN</w:t>
            </w:r>
          </w:p>
        </w:tc>
      </w:tr>
      <w:tr w:rsidR="00FD4B8E" w:rsidRPr="00D95972" w14:paraId="498693A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491E48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BF9E2E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8328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AA8D7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01CC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14BBA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6E88E5" w14:textId="77777777" w:rsidR="00FD4B8E" w:rsidRPr="00AB3B68" w:rsidRDefault="00FD4B8E" w:rsidP="00FD4B8E">
            <w:pPr>
              <w:rPr>
                <w:rFonts w:cs="Arial"/>
                <w:color w:val="FF0000"/>
                <w:lang w:eastAsia="ko-KR"/>
              </w:rPr>
            </w:pPr>
          </w:p>
        </w:tc>
      </w:tr>
      <w:tr w:rsidR="00FD4B8E" w:rsidRPr="00D95972" w14:paraId="5F22D4EF" w14:textId="77777777" w:rsidTr="00280126">
        <w:tc>
          <w:tcPr>
            <w:tcW w:w="976" w:type="dxa"/>
            <w:tcBorders>
              <w:top w:val="nil"/>
              <w:left w:val="thinThickThinSmallGap" w:sz="24" w:space="0" w:color="auto"/>
              <w:bottom w:val="nil"/>
              <w:right w:val="single" w:sz="4" w:space="0" w:color="auto"/>
            </w:tcBorders>
            <w:shd w:val="clear" w:color="auto" w:fill="auto"/>
          </w:tcPr>
          <w:p w14:paraId="4ADA782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A415DB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B6247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EA2501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E727E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2562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E10251" w14:textId="77777777" w:rsidR="00FD4B8E" w:rsidRPr="00AB3B68" w:rsidRDefault="00FD4B8E" w:rsidP="00FD4B8E">
            <w:pPr>
              <w:rPr>
                <w:rFonts w:cs="Arial"/>
                <w:color w:val="FF0000"/>
                <w:lang w:eastAsia="ko-KR"/>
              </w:rPr>
            </w:pPr>
          </w:p>
        </w:tc>
      </w:tr>
      <w:tr w:rsidR="00FD4B8E" w:rsidRPr="00D95972" w14:paraId="692EF4F1" w14:textId="77777777" w:rsidTr="00280126">
        <w:tc>
          <w:tcPr>
            <w:tcW w:w="976" w:type="dxa"/>
            <w:tcBorders>
              <w:top w:val="nil"/>
              <w:left w:val="thinThickThinSmallGap" w:sz="24" w:space="0" w:color="auto"/>
              <w:bottom w:val="nil"/>
              <w:right w:val="single" w:sz="4" w:space="0" w:color="auto"/>
            </w:tcBorders>
            <w:shd w:val="clear" w:color="auto" w:fill="auto"/>
          </w:tcPr>
          <w:p w14:paraId="564FCA3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E0E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6666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01BF8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1DE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F1AE0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AE4F8E" w14:textId="77777777" w:rsidR="00FD4B8E" w:rsidRPr="00AB3B68" w:rsidRDefault="00FD4B8E" w:rsidP="00FD4B8E">
            <w:pPr>
              <w:rPr>
                <w:rFonts w:cs="Arial"/>
                <w:color w:val="FF0000"/>
                <w:lang w:eastAsia="ko-KR"/>
              </w:rPr>
            </w:pPr>
          </w:p>
        </w:tc>
      </w:tr>
      <w:tr w:rsidR="00FD4B8E" w:rsidRPr="00D95972" w14:paraId="3D2C96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77B337"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02333E1" w14:textId="73256E12" w:rsidR="00FD4B8E" w:rsidRDefault="00FD4B8E" w:rsidP="00FD4B8E">
            <w:pPr>
              <w:rPr>
                <w:rFonts w:cs="Arial"/>
                <w:color w:val="000000"/>
              </w:rPr>
            </w:pPr>
            <w:proofErr w:type="spellStart"/>
            <w:r w:rsidRPr="006358CA">
              <w:rPr>
                <w:rFonts w:cs="Arial"/>
                <w:color w:val="000000"/>
              </w:rPr>
              <w:t>nrUICC_UEConTest</w:t>
            </w:r>
            <w:proofErr w:type="spellEnd"/>
          </w:p>
        </w:tc>
        <w:tc>
          <w:tcPr>
            <w:tcW w:w="1088" w:type="dxa"/>
            <w:tcBorders>
              <w:top w:val="single" w:sz="4" w:space="0" w:color="auto"/>
              <w:bottom w:val="single" w:sz="4" w:space="0" w:color="auto"/>
            </w:tcBorders>
          </w:tcPr>
          <w:p w14:paraId="3189EB9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21050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4CAEE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335C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7D2621" w14:textId="7DFC92A2" w:rsidR="00FD4B8E" w:rsidRPr="00AB3B68" w:rsidRDefault="00FD4B8E" w:rsidP="00FD4B8E">
            <w:pPr>
              <w:rPr>
                <w:rFonts w:cs="Arial"/>
                <w:color w:val="FF0000"/>
                <w:lang w:eastAsia="ko-KR"/>
              </w:rPr>
            </w:pPr>
            <w:r w:rsidRPr="006358CA">
              <w:rPr>
                <w:rFonts w:cs="Arial"/>
                <w:color w:val="000000"/>
              </w:rPr>
              <w:t xml:space="preserve">UICC-terminal interface testing for UEs with non-removable </w:t>
            </w:r>
            <w:proofErr w:type="spellStart"/>
            <w:r w:rsidRPr="006358CA">
              <w:rPr>
                <w:rFonts w:cs="Arial"/>
                <w:color w:val="000000"/>
              </w:rPr>
              <w:t>UICCs</w:t>
            </w:r>
            <w:proofErr w:type="spellEnd"/>
          </w:p>
        </w:tc>
      </w:tr>
      <w:tr w:rsidR="00FD4B8E" w:rsidRPr="00D95972" w14:paraId="0C67071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289520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91C93B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85A82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58F7B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723400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5B46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9DF258" w14:textId="77777777" w:rsidR="00FD4B8E" w:rsidRPr="00AB3B68" w:rsidRDefault="00FD4B8E" w:rsidP="00FD4B8E">
            <w:pPr>
              <w:rPr>
                <w:rFonts w:cs="Arial"/>
                <w:color w:val="FF0000"/>
                <w:lang w:eastAsia="ko-KR"/>
              </w:rPr>
            </w:pPr>
          </w:p>
        </w:tc>
      </w:tr>
      <w:tr w:rsidR="00FD4B8E" w:rsidRPr="00D95972" w14:paraId="61BA73A6" w14:textId="77777777" w:rsidTr="00280126">
        <w:tc>
          <w:tcPr>
            <w:tcW w:w="976" w:type="dxa"/>
            <w:tcBorders>
              <w:top w:val="nil"/>
              <w:left w:val="thinThickThinSmallGap" w:sz="24" w:space="0" w:color="auto"/>
              <w:bottom w:val="nil"/>
              <w:right w:val="single" w:sz="4" w:space="0" w:color="auto"/>
            </w:tcBorders>
            <w:shd w:val="clear" w:color="auto" w:fill="auto"/>
          </w:tcPr>
          <w:p w14:paraId="6786DCA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CB1B4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9E33AC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51D9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12DA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58EF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BA7A1" w14:textId="77777777" w:rsidR="00FD4B8E" w:rsidRPr="00AB3B68" w:rsidRDefault="00FD4B8E" w:rsidP="00FD4B8E">
            <w:pPr>
              <w:rPr>
                <w:rFonts w:cs="Arial"/>
                <w:color w:val="FF0000"/>
                <w:lang w:eastAsia="ko-KR"/>
              </w:rPr>
            </w:pPr>
          </w:p>
        </w:tc>
      </w:tr>
      <w:tr w:rsidR="00FD4B8E" w:rsidRPr="00D95972" w14:paraId="6D887A5D" w14:textId="77777777" w:rsidTr="00280126">
        <w:tc>
          <w:tcPr>
            <w:tcW w:w="976" w:type="dxa"/>
            <w:tcBorders>
              <w:top w:val="nil"/>
              <w:left w:val="thinThickThinSmallGap" w:sz="24" w:space="0" w:color="auto"/>
              <w:bottom w:val="nil"/>
              <w:right w:val="single" w:sz="4" w:space="0" w:color="auto"/>
            </w:tcBorders>
            <w:shd w:val="clear" w:color="auto" w:fill="auto"/>
          </w:tcPr>
          <w:p w14:paraId="48F38E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BF225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9945F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2C4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D16C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47C7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ABD148" w14:textId="77777777" w:rsidR="00FD4B8E" w:rsidRPr="00AB3B68" w:rsidRDefault="00FD4B8E" w:rsidP="00FD4B8E">
            <w:pPr>
              <w:rPr>
                <w:rFonts w:cs="Arial"/>
                <w:color w:val="FF0000"/>
                <w:lang w:eastAsia="ko-KR"/>
              </w:rPr>
            </w:pPr>
          </w:p>
        </w:tc>
      </w:tr>
      <w:tr w:rsidR="00FD4B8E" w:rsidRPr="00D95972" w14:paraId="1757E5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B3F5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B4ABD1C" w14:textId="4C1E9620" w:rsidR="00FD4B8E" w:rsidRDefault="00FD4B8E" w:rsidP="00FD4B8E">
            <w:pPr>
              <w:rPr>
                <w:rFonts w:cs="Arial"/>
                <w:color w:val="000000"/>
              </w:rPr>
            </w:pPr>
            <w:r w:rsidRPr="006358CA">
              <w:rPr>
                <w:rFonts w:cs="Arial"/>
                <w:color w:val="000000"/>
              </w:rPr>
              <w:t>TEI17_N3SLICE</w:t>
            </w:r>
          </w:p>
        </w:tc>
        <w:tc>
          <w:tcPr>
            <w:tcW w:w="1088" w:type="dxa"/>
            <w:tcBorders>
              <w:top w:val="single" w:sz="4" w:space="0" w:color="auto"/>
              <w:bottom w:val="single" w:sz="4" w:space="0" w:color="auto"/>
            </w:tcBorders>
          </w:tcPr>
          <w:p w14:paraId="3D45AB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CB367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F487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F8B28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E4C49F" w14:textId="4C722FC0" w:rsidR="00FD4B8E" w:rsidRPr="00AB3B68" w:rsidRDefault="00FD4B8E" w:rsidP="00FD4B8E">
            <w:pPr>
              <w:rPr>
                <w:rFonts w:cs="Arial"/>
                <w:color w:val="FF0000"/>
                <w:lang w:eastAsia="ko-KR"/>
              </w:rPr>
            </w:pPr>
            <w:r w:rsidRPr="006358CA">
              <w:rPr>
                <w:rFonts w:cs="Arial"/>
                <w:color w:val="000000"/>
              </w:rPr>
              <w:t>CT aspects of Support of different slices over different Non 3GPP access</w:t>
            </w:r>
          </w:p>
        </w:tc>
      </w:tr>
      <w:tr w:rsidR="00FD4B8E" w:rsidRPr="00D95972" w14:paraId="13290C2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14BB8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06A20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2782EC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A6B8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20948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2C78C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225BCF" w14:textId="77777777" w:rsidR="00FD4B8E" w:rsidRPr="00AB3B68" w:rsidRDefault="00FD4B8E" w:rsidP="00FD4B8E">
            <w:pPr>
              <w:rPr>
                <w:rFonts w:cs="Arial"/>
                <w:color w:val="FF0000"/>
                <w:lang w:eastAsia="ko-KR"/>
              </w:rPr>
            </w:pPr>
          </w:p>
        </w:tc>
      </w:tr>
      <w:tr w:rsidR="00FD4B8E" w:rsidRPr="00D95972" w14:paraId="0EA410D9" w14:textId="77777777" w:rsidTr="00280126">
        <w:tc>
          <w:tcPr>
            <w:tcW w:w="976" w:type="dxa"/>
            <w:tcBorders>
              <w:top w:val="nil"/>
              <w:left w:val="thinThickThinSmallGap" w:sz="24" w:space="0" w:color="auto"/>
              <w:bottom w:val="nil"/>
              <w:right w:val="single" w:sz="4" w:space="0" w:color="auto"/>
            </w:tcBorders>
            <w:shd w:val="clear" w:color="auto" w:fill="auto"/>
          </w:tcPr>
          <w:p w14:paraId="28C4536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EBFFCA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4C0D3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A32D6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1194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6E27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2FFE93F" w14:textId="77777777" w:rsidR="00FD4B8E" w:rsidRPr="00AB3B68" w:rsidRDefault="00FD4B8E" w:rsidP="00FD4B8E">
            <w:pPr>
              <w:rPr>
                <w:rFonts w:cs="Arial"/>
                <w:color w:val="FF0000"/>
                <w:lang w:eastAsia="ko-KR"/>
              </w:rPr>
            </w:pPr>
          </w:p>
        </w:tc>
      </w:tr>
      <w:tr w:rsidR="00FD4B8E" w:rsidRPr="00D95972" w14:paraId="637B1AE9" w14:textId="77777777" w:rsidTr="00280126">
        <w:tc>
          <w:tcPr>
            <w:tcW w:w="976" w:type="dxa"/>
            <w:tcBorders>
              <w:top w:val="nil"/>
              <w:left w:val="thinThickThinSmallGap" w:sz="24" w:space="0" w:color="auto"/>
              <w:bottom w:val="nil"/>
              <w:right w:val="single" w:sz="4" w:space="0" w:color="auto"/>
            </w:tcBorders>
            <w:shd w:val="clear" w:color="auto" w:fill="auto"/>
          </w:tcPr>
          <w:p w14:paraId="47270B1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FE0EB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2BAB3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92B4A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2900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2125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46DCDC0" w14:textId="77777777" w:rsidR="00FD4B8E" w:rsidRPr="00AB3B68" w:rsidRDefault="00FD4B8E" w:rsidP="00FD4B8E">
            <w:pPr>
              <w:rPr>
                <w:rFonts w:cs="Arial"/>
                <w:color w:val="FF0000"/>
                <w:lang w:eastAsia="ko-KR"/>
              </w:rPr>
            </w:pPr>
          </w:p>
        </w:tc>
      </w:tr>
      <w:tr w:rsidR="00FD4B8E" w:rsidRPr="00D95972" w14:paraId="2A944E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4C4468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8D2290A" w14:textId="64B802FD" w:rsidR="00FD4B8E" w:rsidRDefault="00FD4B8E" w:rsidP="00FD4B8E">
            <w:pPr>
              <w:rPr>
                <w:rFonts w:cs="Arial"/>
                <w:color w:val="000000"/>
              </w:rPr>
            </w:pPr>
            <w:r w:rsidRPr="006358CA">
              <w:rPr>
                <w:rFonts w:cs="Arial"/>
                <w:color w:val="000000"/>
              </w:rPr>
              <w:t>5MBS</w:t>
            </w:r>
          </w:p>
        </w:tc>
        <w:tc>
          <w:tcPr>
            <w:tcW w:w="1088" w:type="dxa"/>
            <w:tcBorders>
              <w:top w:val="single" w:sz="4" w:space="0" w:color="auto"/>
              <w:bottom w:val="single" w:sz="4" w:space="0" w:color="auto"/>
            </w:tcBorders>
          </w:tcPr>
          <w:p w14:paraId="317D64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237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6796C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0FCDA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4520B9D" w14:textId="02577D74" w:rsidR="00FD4B8E" w:rsidRPr="00AB3B68" w:rsidRDefault="00FD4B8E" w:rsidP="00FD4B8E">
            <w:pPr>
              <w:rPr>
                <w:rFonts w:cs="Arial"/>
                <w:color w:val="FF0000"/>
                <w:lang w:eastAsia="ko-KR"/>
              </w:rPr>
            </w:pPr>
            <w:r w:rsidRPr="006358CA">
              <w:rPr>
                <w:rFonts w:cs="Arial"/>
                <w:color w:val="000000"/>
              </w:rPr>
              <w:t>CT aspects of the architectural enhancements for 5G multicast-broadcast services</w:t>
            </w:r>
          </w:p>
        </w:tc>
      </w:tr>
      <w:tr w:rsidR="00FD4B8E" w:rsidRPr="00D95972" w14:paraId="4917B65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694040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76C3D1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716B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4686F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B495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C8414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7D8301" w14:textId="77777777" w:rsidR="00FD4B8E" w:rsidRPr="00AB3B68" w:rsidRDefault="00FD4B8E" w:rsidP="00FD4B8E">
            <w:pPr>
              <w:rPr>
                <w:rFonts w:cs="Arial"/>
                <w:color w:val="FF0000"/>
                <w:lang w:eastAsia="ko-KR"/>
              </w:rPr>
            </w:pPr>
          </w:p>
        </w:tc>
      </w:tr>
      <w:tr w:rsidR="00FD4B8E" w:rsidRPr="00D95972" w14:paraId="7AD44A4C" w14:textId="77777777" w:rsidTr="00280126">
        <w:tc>
          <w:tcPr>
            <w:tcW w:w="976" w:type="dxa"/>
            <w:tcBorders>
              <w:top w:val="nil"/>
              <w:left w:val="thinThickThinSmallGap" w:sz="24" w:space="0" w:color="auto"/>
              <w:bottom w:val="nil"/>
              <w:right w:val="single" w:sz="4" w:space="0" w:color="auto"/>
            </w:tcBorders>
            <w:shd w:val="clear" w:color="auto" w:fill="auto"/>
          </w:tcPr>
          <w:p w14:paraId="2DBC41D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36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BE88DD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96F5D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62B09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21D8F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940B6" w14:textId="77777777" w:rsidR="00FD4B8E" w:rsidRPr="00AB3B68" w:rsidRDefault="00FD4B8E" w:rsidP="00FD4B8E">
            <w:pPr>
              <w:rPr>
                <w:rFonts w:cs="Arial"/>
                <w:color w:val="FF0000"/>
                <w:lang w:eastAsia="ko-KR"/>
              </w:rPr>
            </w:pPr>
          </w:p>
        </w:tc>
      </w:tr>
      <w:tr w:rsidR="00FD4B8E" w:rsidRPr="00D95972" w14:paraId="0C038818" w14:textId="77777777" w:rsidTr="00280126">
        <w:tc>
          <w:tcPr>
            <w:tcW w:w="976" w:type="dxa"/>
            <w:tcBorders>
              <w:top w:val="nil"/>
              <w:left w:val="thinThickThinSmallGap" w:sz="24" w:space="0" w:color="auto"/>
              <w:bottom w:val="nil"/>
              <w:right w:val="single" w:sz="4" w:space="0" w:color="auto"/>
            </w:tcBorders>
            <w:shd w:val="clear" w:color="auto" w:fill="auto"/>
          </w:tcPr>
          <w:p w14:paraId="3D33510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4B951D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571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E5013A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10F1C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D2A49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014D69" w14:textId="77777777" w:rsidR="00FD4B8E" w:rsidRPr="00AB3B68" w:rsidRDefault="00FD4B8E" w:rsidP="00FD4B8E">
            <w:pPr>
              <w:rPr>
                <w:rFonts w:cs="Arial"/>
                <w:color w:val="FF0000"/>
                <w:lang w:eastAsia="ko-KR"/>
              </w:rPr>
            </w:pPr>
          </w:p>
        </w:tc>
      </w:tr>
      <w:tr w:rsidR="00FD4B8E" w:rsidRPr="00D95972" w14:paraId="2BD2684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E88B71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DE5CECA" w14:textId="4733F918" w:rsidR="00FD4B8E" w:rsidRDefault="00FD4B8E" w:rsidP="00FD4B8E">
            <w:pPr>
              <w:rPr>
                <w:rFonts w:cs="Arial"/>
                <w:color w:val="000000"/>
              </w:rPr>
            </w:pPr>
            <w:proofErr w:type="spellStart"/>
            <w:r w:rsidRPr="006358CA">
              <w:rPr>
                <w:rFonts w:cs="Arial"/>
                <w:color w:val="000000"/>
              </w:rPr>
              <w:t>UASAPP</w:t>
            </w:r>
            <w:proofErr w:type="spellEnd"/>
          </w:p>
        </w:tc>
        <w:tc>
          <w:tcPr>
            <w:tcW w:w="1088" w:type="dxa"/>
            <w:tcBorders>
              <w:top w:val="single" w:sz="4" w:space="0" w:color="auto"/>
              <w:bottom w:val="single" w:sz="4" w:space="0" w:color="auto"/>
            </w:tcBorders>
          </w:tcPr>
          <w:p w14:paraId="543B13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78E85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6C2C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1C00E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C3E64" w14:textId="2FE7D9B3" w:rsidR="00FD4B8E" w:rsidRPr="00AB3B68" w:rsidRDefault="00FD4B8E" w:rsidP="00FD4B8E">
            <w:pPr>
              <w:rPr>
                <w:rFonts w:cs="Arial"/>
                <w:color w:val="FF0000"/>
                <w:lang w:eastAsia="ko-KR"/>
              </w:rPr>
            </w:pPr>
            <w:r w:rsidRPr="006358CA">
              <w:rPr>
                <w:rFonts w:cs="Arial"/>
                <w:color w:val="000000"/>
              </w:rPr>
              <w:t>CT Aspects of Application Layer Support for Uncrewed Aerial Systems (UAS)</w:t>
            </w:r>
          </w:p>
        </w:tc>
      </w:tr>
      <w:tr w:rsidR="00FD4B8E" w:rsidRPr="00D95972" w14:paraId="33191D7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1F85A5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6FAEAB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06614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CF24B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BC0F36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46654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A70FE1" w14:textId="77777777" w:rsidR="00FD4B8E" w:rsidRPr="00AB3B68" w:rsidRDefault="00FD4B8E" w:rsidP="00FD4B8E">
            <w:pPr>
              <w:rPr>
                <w:rFonts w:cs="Arial"/>
                <w:color w:val="FF0000"/>
                <w:lang w:eastAsia="ko-KR"/>
              </w:rPr>
            </w:pPr>
          </w:p>
        </w:tc>
      </w:tr>
      <w:tr w:rsidR="00FD4B8E" w:rsidRPr="00D95972" w14:paraId="48918A62" w14:textId="77777777" w:rsidTr="00280126">
        <w:tc>
          <w:tcPr>
            <w:tcW w:w="976" w:type="dxa"/>
            <w:tcBorders>
              <w:top w:val="nil"/>
              <w:left w:val="thinThickThinSmallGap" w:sz="24" w:space="0" w:color="auto"/>
              <w:bottom w:val="nil"/>
              <w:right w:val="single" w:sz="4" w:space="0" w:color="auto"/>
            </w:tcBorders>
            <w:shd w:val="clear" w:color="auto" w:fill="auto"/>
          </w:tcPr>
          <w:p w14:paraId="658BC8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E97BCC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E31F5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AFE6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018A6F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C9ED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BB7C05" w14:textId="77777777" w:rsidR="00FD4B8E" w:rsidRPr="00AB3B68" w:rsidRDefault="00FD4B8E" w:rsidP="00FD4B8E">
            <w:pPr>
              <w:rPr>
                <w:rFonts w:cs="Arial"/>
                <w:color w:val="FF0000"/>
                <w:lang w:eastAsia="ko-KR"/>
              </w:rPr>
            </w:pPr>
          </w:p>
        </w:tc>
      </w:tr>
      <w:tr w:rsidR="00FD4B8E" w:rsidRPr="00D95972" w14:paraId="40BAF4AC" w14:textId="77777777" w:rsidTr="00280126">
        <w:tc>
          <w:tcPr>
            <w:tcW w:w="976" w:type="dxa"/>
            <w:tcBorders>
              <w:top w:val="nil"/>
              <w:left w:val="thinThickThinSmallGap" w:sz="24" w:space="0" w:color="auto"/>
              <w:bottom w:val="nil"/>
              <w:right w:val="single" w:sz="4" w:space="0" w:color="auto"/>
            </w:tcBorders>
            <w:shd w:val="clear" w:color="auto" w:fill="auto"/>
          </w:tcPr>
          <w:p w14:paraId="12769EC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B6159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366AE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30EA8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0A28F9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B7D6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7BC2D" w14:textId="77777777" w:rsidR="00FD4B8E" w:rsidRPr="00AB3B68" w:rsidRDefault="00FD4B8E" w:rsidP="00FD4B8E">
            <w:pPr>
              <w:rPr>
                <w:rFonts w:cs="Arial"/>
                <w:color w:val="FF0000"/>
                <w:lang w:eastAsia="ko-KR"/>
              </w:rPr>
            </w:pPr>
          </w:p>
        </w:tc>
      </w:tr>
      <w:tr w:rsidR="00FD4B8E" w:rsidRPr="00D95972" w14:paraId="452F15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F493AA8"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5C2683" w14:textId="4F65898C" w:rsidR="00FD4B8E" w:rsidRDefault="00FD4B8E" w:rsidP="00FD4B8E">
            <w:pPr>
              <w:rPr>
                <w:rFonts w:cs="Arial"/>
                <w:color w:val="000000"/>
              </w:rPr>
            </w:pPr>
            <w:r w:rsidRPr="006358CA">
              <w:rPr>
                <w:rFonts w:cs="Arial"/>
                <w:color w:val="000000"/>
              </w:rPr>
              <w:t>eV2XARC_Ph2</w:t>
            </w:r>
          </w:p>
        </w:tc>
        <w:tc>
          <w:tcPr>
            <w:tcW w:w="1088" w:type="dxa"/>
            <w:tcBorders>
              <w:top w:val="single" w:sz="4" w:space="0" w:color="auto"/>
              <w:bottom w:val="single" w:sz="4" w:space="0" w:color="auto"/>
            </w:tcBorders>
          </w:tcPr>
          <w:p w14:paraId="453E1D2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0FF1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75F4D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A3F73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2E102B" w14:textId="055AAF6E" w:rsidR="00FD4B8E" w:rsidRPr="00AB3B68" w:rsidRDefault="00FD4B8E" w:rsidP="00FD4B8E">
            <w:pPr>
              <w:rPr>
                <w:rFonts w:cs="Arial"/>
                <w:color w:val="FF0000"/>
                <w:lang w:eastAsia="ko-KR"/>
              </w:rPr>
            </w:pPr>
            <w:r w:rsidRPr="006358CA">
              <w:rPr>
                <w:rFonts w:cs="Arial"/>
                <w:color w:val="000000"/>
              </w:rPr>
              <w:t>CT aspects of eV2XARC_Ph2</w:t>
            </w:r>
          </w:p>
        </w:tc>
      </w:tr>
      <w:tr w:rsidR="00FD4B8E" w:rsidRPr="00D95972" w14:paraId="7B022CB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68991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C69E9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BFC5E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17F2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4C7B2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C0B0B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BEDBC6" w14:textId="77777777" w:rsidR="00FD4B8E" w:rsidRPr="00AB3B68" w:rsidRDefault="00FD4B8E" w:rsidP="00FD4B8E">
            <w:pPr>
              <w:rPr>
                <w:rFonts w:cs="Arial"/>
                <w:color w:val="FF0000"/>
                <w:lang w:eastAsia="ko-KR"/>
              </w:rPr>
            </w:pPr>
          </w:p>
        </w:tc>
      </w:tr>
      <w:tr w:rsidR="00FD4B8E" w:rsidRPr="00D95972" w14:paraId="59A39892" w14:textId="77777777" w:rsidTr="00280126">
        <w:tc>
          <w:tcPr>
            <w:tcW w:w="976" w:type="dxa"/>
            <w:tcBorders>
              <w:top w:val="nil"/>
              <w:left w:val="thinThickThinSmallGap" w:sz="24" w:space="0" w:color="auto"/>
              <w:bottom w:val="nil"/>
              <w:right w:val="single" w:sz="4" w:space="0" w:color="auto"/>
            </w:tcBorders>
            <w:shd w:val="clear" w:color="auto" w:fill="auto"/>
          </w:tcPr>
          <w:p w14:paraId="1D7B71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CE89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7E161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76B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30A50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F376B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17D719" w14:textId="77777777" w:rsidR="00FD4B8E" w:rsidRPr="00AB3B68" w:rsidRDefault="00FD4B8E" w:rsidP="00FD4B8E">
            <w:pPr>
              <w:rPr>
                <w:rFonts w:cs="Arial"/>
                <w:color w:val="FF0000"/>
                <w:lang w:eastAsia="ko-KR"/>
              </w:rPr>
            </w:pPr>
          </w:p>
        </w:tc>
      </w:tr>
      <w:tr w:rsidR="00FD4B8E" w:rsidRPr="00D95972" w14:paraId="526667B6" w14:textId="77777777" w:rsidTr="00280126">
        <w:tc>
          <w:tcPr>
            <w:tcW w:w="976" w:type="dxa"/>
            <w:tcBorders>
              <w:top w:val="nil"/>
              <w:left w:val="thinThickThinSmallGap" w:sz="24" w:space="0" w:color="auto"/>
              <w:bottom w:val="nil"/>
              <w:right w:val="single" w:sz="4" w:space="0" w:color="auto"/>
            </w:tcBorders>
            <w:shd w:val="clear" w:color="auto" w:fill="auto"/>
          </w:tcPr>
          <w:p w14:paraId="7421059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1E1131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A5C5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8B14B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A571A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0561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8A36D4" w14:textId="77777777" w:rsidR="00FD4B8E" w:rsidRPr="00AB3B68" w:rsidRDefault="00FD4B8E" w:rsidP="00FD4B8E">
            <w:pPr>
              <w:rPr>
                <w:rFonts w:cs="Arial"/>
                <w:color w:val="FF0000"/>
                <w:lang w:eastAsia="ko-KR"/>
              </w:rPr>
            </w:pPr>
          </w:p>
        </w:tc>
      </w:tr>
      <w:tr w:rsidR="00FD4B8E" w:rsidRPr="00D95972" w14:paraId="59BD3D3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A5A55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7D28" w14:textId="6B8B48F6" w:rsidR="00FD4B8E" w:rsidRDefault="00FD4B8E" w:rsidP="00FD4B8E">
            <w:pPr>
              <w:rPr>
                <w:rFonts w:cs="Arial"/>
                <w:color w:val="000000"/>
              </w:rPr>
            </w:pPr>
            <w:r w:rsidRPr="006358CA">
              <w:rPr>
                <w:rFonts w:cs="Arial"/>
                <w:color w:val="000000"/>
              </w:rPr>
              <w:t>MCOver5GS</w:t>
            </w:r>
          </w:p>
        </w:tc>
        <w:tc>
          <w:tcPr>
            <w:tcW w:w="1088" w:type="dxa"/>
            <w:tcBorders>
              <w:top w:val="single" w:sz="4" w:space="0" w:color="auto"/>
              <w:bottom w:val="single" w:sz="4" w:space="0" w:color="auto"/>
            </w:tcBorders>
          </w:tcPr>
          <w:p w14:paraId="0B0221C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D5A1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DAB759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CB8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B8C07C" w14:textId="597AE43A" w:rsidR="00FD4B8E" w:rsidRPr="00AB3B68" w:rsidRDefault="00FD4B8E" w:rsidP="00FD4B8E">
            <w:pPr>
              <w:rPr>
                <w:rFonts w:cs="Arial"/>
                <w:color w:val="FF0000"/>
                <w:lang w:eastAsia="ko-KR"/>
              </w:rPr>
            </w:pPr>
            <w:r w:rsidRPr="006358CA">
              <w:rPr>
                <w:rFonts w:cs="Arial"/>
                <w:color w:val="000000"/>
              </w:rPr>
              <w:t>CT aspects of MCOver5GS</w:t>
            </w:r>
          </w:p>
        </w:tc>
      </w:tr>
      <w:tr w:rsidR="00FD4B8E" w:rsidRPr="00D95972" w14:paraId="74CF3C9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BE1936F"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7E1F53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28954C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859A8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584FC4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CF69E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1F1756" w14:textId="77777777" w:rsidR="00FD4B8E" w:rsidRPr="00AB3B68" w:rsidRDefault="00FD4B8E" w:rsidP="00FD4B8E">
            <w:pPr>
              <w:rPr>
                <w:rFonts w:cs="Arial"/>
                <w:color w:val="FF0000"/>
                <w:lang w:eastAsia="ko-KR"/>
              </w:rPr>
            </w:pPr>
          </w:p>
        </w:tc>
      </w:tr>
      <w:tr w:rsidR="00FD4B8E" w:rsidRPr="00D95972" w14:paraId="5EB58954" w14:textId="77777777" w:rsidTr="00280126">
        <w:tc>
          <w:tcPr>
            <w:tcW w:w="976" w:type="dxa"/>
            <w:tcBorders>
              <w:top w:val="nil"/>
              <w:left w:val="thinThickThinSmallGap" w:sz="24" w:space="0" w:color="auto"/>
              <w:bottom w:val="nil"/>
              <w:right w:val="single" w:sz="4" w:space="0" w:color="auto"/>
            </w:tcBorders>
            <w:shd w:val="clear" w:color="auto" w:fill="auto"/>
          </w:tcPr>
          <w:p w14:paraId="4D53905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9D4673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878EA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7789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7E0441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1A0D4E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13DA96" w14:textId="77777777" w:rsidR="00FD4B8E" w:rsidRPr="00AB3B68" w:rsidRDefault="00FD4B8E" w:rsidP="00FD4B8E">
            <w:pPr>
              <w:rPr>
                <w:rFonts w:cs="Arial"/>
                <w:color w:val="FF0000"/>
                <w:lang w:eastAsia="ko-KR"/>
              </w:rPr>
            </w:pPr>
          </w:p>
        </w:tc>
      </w:tr>
      <w:tr w:rsidR="00FD4B8E" w:rsidRPr="00D95972" w14:paraId="2B4C6C77" w14:textId="77777777" w:rsidTr="00280126">
        <w:tc>
          <w:tcPr>
            <w:tcW w:w="976" w:type="dxa"/>
            <w:tcBorders>
              <w:top w:val="nil"/>
              <w:left w:val="thinThickThinSmallGap" w:sz="24" w:space="0" w:color="auto"/>
              <w:bottom w:val="nil"/>
              <w:right w:val="single" w:sz="4" w:space="0" w:color="auto"/>
            </w:tcBorders>
            <w:shd w:val="clear" w:color="auto" w:fill="auto"/>
          </w:tcPr>
          <w:p w14:paraId="756237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3F352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8A6C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7B3B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B169BD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658D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DF299E" w14:textId="77777777" w:rsidR="00FD4B8E" w:rsidRPr="00AB3B68" w:rsidRDefault="00FD4B8E" w:rsidP="00FD4B8E">
            <w:pPr>
              <w:rPr>
                <w:rFonts w:cs="Arial"/>
                <w:color w:val="FF0000"/>
                <w:lang w:eastAsia="ko-KR"/>
              </w:rPr>
            </w:pPr>
          </w:p>
        </w:tc>
      </w:tr>
      <w:tr w:rsidR="00FD4B8E" w:rsidRPr="00D95972" w14:paraId="7BACE77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E9D17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14CF70" w14:textId="02456471" w:rsidR="00FD4B8E" w:rsidRDefault="00FD4B8E" w:rsidP="00FD4B8E">
            <w:pPr>
              <w:rPr>
                <w:rFonts w:cs="Arial"/>
                <w:color w:val="000000"/>
              </w:rPr>
            </w:pPr>
            <w:r w:rsidRPr="00431B12">
              <w:rPr>
                <w:rFonts w:cs="Arial"/>
                <w:color w:val="000000"/>
              </w:rPr>
              <w:t>en5GPccSer17</w:t>
            </w:r>
          </w:p>
        </w:tc>
        <w:tc>
          <w:tcPr>
            <w:tcW w:w="1088" w:type="dxa"/>
            <w:tcBorders>
              <w:top w:val="single" w:sz="4" w:space="0" w:color="auto"/>
              <w:bottom w:val="single" w:sz="4" w:space="0" w:color="auto"/>
            </w:tcBorders>
          </w:tcPr>
          <w:p w14:paraId="7F66F1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B47BDA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449E2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573B46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DDA26C" w14:textId="3B2B025E" w:rsidR="00FD4B8E" w:rsidRPr="00AB3B68" w:rsidRDefault="00FD4B8E" w:rsidP="00FD4B8E">
            <w:pPr>
              <w:rPr>
                <w:rFonts w:cs="Arial"/>
                <w:color w:val="FF0000"/>
                <w:lang w:eastAsia="ko-KR"/>
              </w:rPr>
            </w:pPr>
            <w:r w:rsidRPr="00431B12">
              <w:rPr>
                <w:rFonts w:cs="Arial"/>
                <w:color w:val="000000"/>
              </w:rPr>
              <w:t>Enhancement of 5G PCC related services in Rel-17</w:t>
            </w:r>
          </w:p>
        </w:tc>
      </w:tr>
      <w:tr w:rsidR="00FD4B8E" w:rsidRPr="00D95972" w14:paraId="6C76519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339B9F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89F456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36DE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0E62D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FF3DD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7CC59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B4C857" w14:textId="77777777" w:rsidR="00FD4B8E" w:rsidRPr="00AB3B68" w:rsidRDefault="00FD4B8E" w:rsidP="00FD4B8E">
            <w:pPr>
              <w:rPr>
                <w:rFonts w:cs="Arial"/>
                <w:color w:val="FF0000"/>
                <w:lang w:eastAsia="ko-KR"/>
              </w:rPr>
            </w:pPr>
          </w:p>
        </w:tc>
      </w:tr>
      <w:tr w:rsidR="00FD4B8E" w:rsidRPr="00D95972" w14:paraId="0FB4DAC6" w14:textId="77777777" w:rsidTr="00280126">
        <w:tc>
          <w:tcPr>
            <w:tcW w:w="976" w:type="dxa"/>
            <w:tcBorders>
              <w:top w:val="nil"/>
              <w:left w:val="thinThickThinSmallGap" w:sz="24" w:space="0" w:color="auto"/>
              <w:bottom w:val="nil"/>
              <w:right w:val="single" w:sz="4" w:space="0" w:color="auto"/>
            </w:tcBorders>
            <w:shd w:val="clear" w:color="auto" w:fill="auto"/>
          </w:tcPr>
          <w:p w14:paraId="122549E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B91F6D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9B880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624F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D803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DDCEC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F74D24F" w14:textId="77777777" w:rsidR="00FD4B8E" w:rsidRPr="00AB3B68" w:rsidRDefault="00FD4B8E" w:rsidP="00FD4B8E">
            <w:pPr>
              <w:rPr>
                <w:rFonts w:cs="Arial"/>
                <w:color w:val="FF0000"/>
                <w:lang w:eastAsia="ko-KR"/>
              </w:rPr>
            </w:pPr>
          </w:p>
        </w:tc>
      </w:tr>
      <w:tr w:rsidR="00FD4B8E" w:rsidRPr="00D95972" w14:paraId="785E2AEE" w14:textId="77777777" w:rsidTr="00280126">
        <w:tc>
          <w:tcPr>
            <w:tcW w:w="976" w:type="dxa"/>
            <w:tcBorders>
              <w:top w:val="nil"/>
              <w:left w:val="thinThickThinSmallGap" w:sz="24" w:space="0" w:color="auto"/>
              <w:bottom w:val="nil"/>
              <w:right w:val="single" w:sz="4" w:space="0" w:color="auto"/>
            </w:tcBorders>
            <w:shd w:val="clear" w:color="auto" w:fill="auto"/>
          </w:tcPr>
          <w:p w14:paraId="283988A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3BC39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CB1A5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BDAAE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A526E6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635E3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2E955" w14:textId="77777777" w:rsidR="00FD4B8E" w:rsidRPr="00AB3B68" w:rsidRDefault="00FD4B8E" w:rsidP="00FD4B8E">
            <w:pPr>
              <w:rPr>
                <w:rFonts w:cs="Arial"/>
                <w:color w:val="FF0000"/>
                <w:lang w:eastAsia="ko-KR"/>
              </w:rPr>
            </w:pPr>
          </w:p>
        </w:tc>
      </w:tr>
      <w:tr w:rsidR="00FD4B8E" w:rsidRPr="00D95972" w14:paraId="538CE0A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FA1F07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293A0FD" w14:textId="3C26CF48" w:rsidR="00FD4B8E" w:rsidRDefault="00FD4B8E" w:rsidP="00FD4B8E">
            <w:pPr>
              <w:rPr>
                <w:rFonts w:cs="Arial"/>
                <w:color w:val="000000"/>
              </w:rPr>
            </w:pPr>
            <w:r w:rsidRPr="00431B12">
              <w:rPr>
                <w:rFonts w:cs="Arial"/>
                <w:color w:val="000000"/>
              </w:rPr>
              <w:t>NBI17</w:t>
            </w:r>
          </w:p>
        </w:tc>
        <w:tc>
          <w:tcPr>
            <w:tcW w:w="1088" w:type="dxa"/>
            <w:tcBorders>
              <w:top w:val="single" w:sz="4" w:space="0" w:color="auto"/>
              <w:bottom w:val="single" w:sz="4" w:space="0" w:color="auto"/>
            </w:tcBorders>
          </w:tcPr>
          <w:p w14:paraId="4493B8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1A790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A273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3DE95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2E129E" w14:textId="37EAD3D9" w:rsidR="00FD4B8E" w:rsidRPr="00AB3B68" w:rsidRDefault="00FD4B8E" w:rsidP="00FD4B8E">
            <w:pPr>
              <w:rPr>
                <w:rFonts w:cs="Arial"/>
                <w:color w:val="FF0000"/>
                <w:lang w:eastAsia="ko-KR"/>
              </w:rPr>
            </w:pPr>
            <w:r w:rsidRPr="00431B12">
              <w:rPr>
                <w:rFonts w:cs="Arial"/>
                <w:color w:val="000000"/>
              </w:rPr>
              <w:t>Enhancements of 3GPP Northbound Interfaces and Application Layer APIs</w:t>
            </w:r>
          </w:p>
        </w:tc>
      </w:tr>
      <w:tr w:rsidR="00FD4B8E" w:rsidRPr="00D95972" w14:paraId="2EF955E5"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9476A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098159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582366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F6DC56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A669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87DAF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8BBFD84" w14:textId="77777777" w:rsidR="00FD4B8E" w:rsidRPr="00AB3B68" w:rsidRDefault="00FD4B8E" w:rsidP="00FD4B8E">
            <w:pPr>
              <w:rPr>
                <w:rFonts w:cs="Arial"/>
                <w:color w:val="FF0000"/>
                <w:lang w:eastAsia="ko-KR"/>
              </w:rPr>
            </w:pPr>
          </w:p>
        </w:tc>
      </w:tr>
      <w:tr w:rsidR="00FD4B8E" w:rsidRPr="00D95972" w14:paraId="2B7798FA" w14:textId="77777777" w:rsidTr="00280126">
        <w:tc>
          <w:tcPr>
            <w:tcW w:w="976" w:type="dxa"/>
            <w:tcBorders>
              <w:top w:val="nil"/>
              <w:left w:val="thinThickThinSmallGap" w:sz="24" w:space="0" w:color="auto"/>
              <w:bottom w:val="nil"/>
              <w:right w:val="single" w:sz="4" w:space="0" w:color="auto"/>
            </w:tcBorders>
            <w:shd w:val="clear" w:color="auto" w:fill="auto"/>
          </w:tcPr>
          <w:p w14:paraId="2E60FAB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97F5E7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6575A6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3458E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34402F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3399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82515A" w14:textId="77777777" w:rsidR="00FD4B8E" w:rsidRPr="00AB3B68" w:rsidRDefault="00FD4B8E" w:rsidP="00FD4B8E">
            <w:pPr>
              <w:rPr>
                <w:rFonts w:cs="Arial"/>
                <w:color w:val="FF0000"/>
                <w:lang w:eastAsia="ko-KR"/>
              </w:rPr>
            </w:pPr>
          </w:p>
        </w:tc>
      </w:tr>
      <w:tr w:rsidR="00FD4B8E" w:rsidRPr="00D95972" w14:paraId="54DB786B" w14:textId="77777777" w:rsidTr="00280126">
        <w:tc>
          <w:tcPr>
            <w:tcW w:w="976" w:type="dxa"/>
            <w:tcBorders>
              <w:top w:val="nil"/>
              <w:left w:val="thinThickThinSmallGap" w:sz="24" w:space="0" w:color="auto"/>
              <w:bottom w:val="nil"/>
              <w:right w:val="single" w:sz="4" w:space="0" w:color="auto"/>
            </w:tcBorders>
            <w:shd w:val="clear" w:color="auto" w:fill="auto"/>
          </w:tcPr>
          <w:p w14:paraId="263479E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35468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4E022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936F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C0E23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8718E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D2D253" w14:textId="77777777" w:rsidR="00FD4B8E" w:rsidRPr="00AB3B68" w:rsidRDefault="00FD4B8E" w:rsidP="00FD4B8E">
            <w:pPr>
              <w:rPr>
                <w:rFonts w:cs="Arial"/>
                <w:color w:val="FF0000"/>
                <w:lang w:eastAsia="ko-KR"/>
              </w:rPr>
            </w:pPr>
          </w:p>
        </w:tc>
      </w:tr>
      <w:tr w:rsidR="00FD4B8E" w:rsidRPr="00D95972" w14:paraId="3A47EF3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2A7788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DC80D89" w14:textId="4C962B4B" w:rsidR="00FD4B8E" w:rsidRDefault="00FD4B8E" w:rsidP="00FD4B8E">
            <w:pPr>
              <w:rPr>
                <w:rFonts w:cs="Arial"/>
                <w:color w:val="000000"/>
              </w:rPr>
            </w:pPr>
            <w:r w:rsidRPr="00431B12">
              <w:rPr>
                <w:rFonts w:cs="Arial"/>
                <w:color w:val="000000"/>
              </w:rPr>
              <w:t>enh3MCPTT-CT</w:t>
            </w:r>
          </w:p>
        </w:tc>
        <w:tc>
          <w:tcPr>
            <w:tcW w:w="1088" w:type="dxa"/>
            <w:tcBorders>
              <w:top w:val="single" w:sz="4" w:space="0" w:color="auto"/>
              <w:bottom w:val="single" w:sz="4" w:space="0" w:color="auto"/>
            </w:tcBorders>
          </w:tcPr>
          <w:p w14:paraId="2EBC44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7ADD25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26BA9C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5C098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9DFE" w14:textId="3807CC0A" w:rsidR="00FD4B8E" w:rsidRPr="00AB3B68" w:rsidRDefault="00FD4B8E" w:rsidP="00FD4B8E">
            <w:pPr>
              <w:rPr>
                <w:rFonts w:cs="Arial"/>
                <w:color w:val="FF0000"/>
                <w:lang w:eastAsia="ko-KR"/>
              </w:rPr>
            </w:pPr>
            <w:r w:rsidRPr="00431B12">
              <w:rPr>
                <w:rFonts w:cs="Arial"/>
                <w:color w:val="000000"/>
              </w:rPr>
              <w:t>Stage 3 aspects of enh3MCPTT</w:t>
            </w:r>
          </w:p>
        </w:tc>
      </w:tr>
      <w:tr w:rsidR="00FD4B8E" w:rsidRPr="00D95972" w14:paraId="165100D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4B0F7E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24555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EA58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959950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B82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F879E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D1A919" w14:textId="77777777" w:rsidR="00FD4B8E" w:rsidRPr="00AB3B68" w:rsidRDefault="00FD4B8E" w:rsidP="00FD4B8E">
            <w:pPr>
              <w:rPr>
                <w:rFonts w:cs="Arial"/>
                <w:color w:val="FF0000"/>
                <w:lang w:eastAsia="ko-KR"/>
              </w:rPr>
            </w:pPr>
          </w:p>
        </w:tc>
      </w:tr>
      <w:tr w:rsidR="00FD4B8E" w:rsidRPr="00D95972" w14:paraId="52F0C636" w14:textId="77777777" w:rsidTr="00280126">
        <w:tc>
          <w:tcPr>
            <w:tcW w:w="976" w:type="dxa"/>
            <w:tcBorders>
              <w:top w:val="nil"/>
              <w:left w:val="thinThickThinSmallGap" w:sz="24" w:space="0" w:color="auto"/>
              <w:bottom w:val="nil"/>
              <w:right w:val="single" w:sz="4" w:space="0" w:color="auto"/>
            </w:tcBorders>
            <w:shd w:val="clear" w:color="auto" w:fill="auto"/>
          </w:tcPr>
          <w:p w14:paraId="3C9A335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2B148E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646C9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9E5F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CCA0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43529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C52A34" w14:textId="77777777" w:rsidR="00FD4B8E" w:rsidRPr="00AB3B68" w:rsidRDefault="00FD4B8E" w:rsidP="00FD4B8E">
            <w:pPr>
              <w:rPr>
                <w:rFonts w:cs="Arial"/>
                <w:color w:val="FF0000"/>
                <w:lang w:eastAsia="ko-KR"/>
              </w:rPr>
            </w:pPr>
          </w:p>
        </w:tc>
      </w:tr>
      <w:tr w:rsidR="00FD4B8E" w:rsidRPr="00D95972" w14:paraId="6F96531C" w14:textId="77777777" w:rsidTr="00280126">
        <w:tc>
          <w:tcPr>
            <w:tcW w:w="976" w:type="dxa"/>
            <w:tcBorders>
              <w:top w:val="nil"/>
              <w:left w:val="thinThickThinSmallGap" w:sz="24" w:space="0" w:color="auto"/>
              <w:bottom w:val="nil"/>
              <w:right w:val="single" w:sz="4" w:space="0" w:color="auto"/>
            </w:tcBorders>
            <w:shd w:val="clear" w:color="auto" w:fill="auto"/>
          </w:tcPr>
          <w:p w14:paraId="79F0DDB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877402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1E4DD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0BAC1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D5E0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E1724A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E6F6CA" w14:textId="77777777" w:rsidR="00FD4B8E" w:rsidRPr="00AB3B68" w:rsidRDefault="00FD4B8E" w:rsidP="00FD4B8E">
            <w:pPr>
              <w:rPr>
                <w:rFonts w:cs="Arial"/>
                <w:color w:val="FF0000"/>
                <w:lang w:eastAsia="ko-KR"/>
              </w:rPr>
            </w:pPr>
          </w:p>
        </w:tc>
      </w:tr>
      <w:tr w:rsidR="00FD4B8E" w:rsidRPr="00D95972" w14:paraId="4A3A54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4FF4E0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1627D14" w14:textId="754EA4EA" w:rsidR="00FD4B8E" w:rsidRDefault="00FD4B8E" w:rsidP="00FD4B8E">
            <w:pPr>
              <w:rPr>
                <w:rFonts w:cs="Arial"/>
                <w:color w:val="000000"/>
              </w:rPr>
            </w:pPr>
            <w:proofErr w:type="spellStart"/>
            <w:r w:rsidRPr="00431B12">
              <w:rPr>
                <w:rFonts w:cs="Arial"/>
                <w:color w:val="000000"/>
              </w:rPr>
              <w:t>eSEAL</w:t>
            </w:r>
            <w:proofErr w:type="spellEnd"/>
          </w:p>
        </w:tc>
        <w:tc>
          <w:tcPr>
            <w:tcW w:w="1088" w:type="dxa"/>
            <w:tcBorders>
              <w:top w:val="single" w:sz="4" w:space="0" w:color="auto"/>
              <w:bottom w:val="single" w:sz="4" w:space="0" w:color="auto"/>
            </w:tcBorders>
          </w:tcPr>
          <w:p w14:paraId="3A6523D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1C8BBA" w14:textId="5016D6BD" w:rsidR="00FD4B8E" w:rsidRDefault="00FD4B8E" w:rsidP="00FD4B8E">
            <w:pPr>
              <w:rPr>
                <w:rFonts w:eastAsia="Calibri" w:cs="Arial"/>
                <w:color w:val="000000"/>
                <w:highlight w:val="yellow"/>
              </w:rPr>
            </w:pPr>
            <w:r>
              <w:rPr>
                <w:rFonts w:eastAsia="Calibri" w:cs="Arial"/>
                <w:color w:val="000000"/>
                <w:highlight w:val="yellow"/>
              </w:rPr>
              <w:t>Behrouz – Services BO</w:t>
            </w:r>
          </w:p>
        </w:tc>
        <w:tc>
          <w:tcPr>
            <w:tcW w:w="1767" w:type="dxa"/>
            <w:tcBorders>
              <w:top w:val="single" w:sz="4" w:space="0" w:color="auto"/>
              <w:bottom w:val="single" w:sz="4" w:space="0" w:color="auto"/>
            </w:tcBorders>
          </w:tcPr>
          <w:p w14:paraId="432952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56D8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5B98BF0" w14:textId="65199207" w:rsidR="00FD4B8E" w:rsidRPr="00AB3B68" w:rsidRDefault="00FD4B8E" w:rsidP="00FD4B8E">
            <w:pPr>
              <w:rPr>
                <w:rFonts w:cs="Arial"/>
                <w:color w:val="FF0000"/>
                <w:lang w:eastAsia="ko-KR"/>
              </w:rPr>
            </w:pPr>
            <w:r w:rsidRPr="00431B12">
              <w:rPr>
                <w:rFonts w:cs="Arial"/>
                <w:color w:val="000000"/>
              </w:rPr>
              <w:t>Enhanced Service Enabler Architecture Layer for Verticals</w:t>
            </w:r>
          </w:p>
        </w:tc>
      </w:tr>
      <w:tr w:rsidR="00FD4B8E" w:rsidRPr="00D95972" w14:paraId="4B6638DC" w14:textId="77777777" w:rsidTr="00F128D7">
        <w:tc>
          <w:tcPr>
            <w:tcW w:w="976" w:type="dxa"/>
            <w:tcBorders>
              <w:top w:val="single" w:sz="4" w:space="0" w:color="auto"/>
              <w:left w:val="thinThickThinSmallGap" w:sz="24" w:space="0" w:color="auto"/>
              <w:bottom w:val="nil"/>
              <w:right w:val="single" w:sz="4" w:space="0" w:color="auto"/>
            </w:tcBorders>
            <w:shd w:val="clear" w:color="auto" w:fill="auto"/>
          </w:tcPr>
          <w:p w14:paraId="4727AA4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7BCB48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7D6631C6" w14:textId="385AA70F" w:rsidR="00FD4B8E" w:rsidRPr="00D95972" w:rsidRDefault="00FD4B8E" w:rsidP="00FD4B8E">
            <w:pPr>
              <w:rPr>
                <w:rFonts w:cs="Arial"/>
                <w:color w:val="FF0000"/>
              </w:rPr>
            </w:pPr>
            <w:r w:rsidRPr="00EA15EE">
              <w:t>C1-245814</w:t>
            </w:r>
          </w:p>
        </w:tc>
        <w:tc>
          <w:tcPr>
            <w:tcW w:w="4149" w:type="dxa"/>
            <w:gridSpan w:val="3"/>
            <w:tcBorders>
              <w:top w:val="single" w:sz="4" w:space="0" w:color="auto"/>
              <w:bottom w:val="single" w:sz="4" w:space="0" w:color="auto"/>
            </w:tcBorders>
            <w:shd w:val="clear" w:color="auto" w:fill="00B050"/>
          </w:tcPr>
          <w:p w14:paraId="54906281"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421FC628" w14:textId="77777777" w:rsidR="00FD4B8E" w:rsidRPr="00D95972" w:rsidRDefault="00FD4B8E" w:rsidP="00FD4B8E">
            <w:pPr>
              <w:rPr>
                <w:rFonts w:cs="Arial"/>
                <w:color w:val="000000"/>
              </w:rPr>
            </w:pPr>
            <w:r>
              <w:rPr>
                <w:rFonts w:cs="Arial"/>
                <w:color w:val="000000"/>
              </w:rPr>
              <w:t>Huawei, HiSilicon</w:t>
            </w:r>
          </w:p>
        </w:tc>
        <w:tc>
          <w:tcPr>
            <w:tcW w:w="826" w:type="dxa"/>
            <w:tcBorders>
              <w:top w:val="single" w:sz="4" w:space="0" w:color="auto"/>
              <w:bottom w:val="single" w:sz="4" w:space="0" w:color="auto"/>
            </w:tcBorders>
            <w:shd w:val="clear" w:color="auto" w:fill="00B050"/>
          </w:tcPr>
          <w:p w14:paraId="5801B775" w14:textId="77777777" w:rsidR="00FD4B8E" w:rsidRPr="00D95972" w:rsidRDefault="00FD4B8E" w:rsidP="00FD4B8E">
            <w:pPr>
              <w:rPr>
                <w:rFonts w:cs="Arial"/>
              </w:rPr>
            </w:pPr>
            <w:r>
              <w:rPr>
                <w:rFonts w:cs="Arial"/>
              </w:rPr>
              <w:t>CR 0066 24.544 Rel-17</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E7F5EB" w14:textId="77777777" w:rsidR="00FD4B8E" w:rsidRPr="00CB60F9" w:rsidRDefault="00FD4B8E" w:rsidP="00FD4B8E">
            <w:pPr>
              <w:rPr>
                <w:rFonts w:cs="Arial"/>
                <w:lang w:eastAsia="ko-KR"/>
              </w:rPr>
            </w:pPr>
            <w:r w:rsidRPr="00CB60F9">
              <w:rPr>
                <w:rFonts w:cs="Arial"/>
                <w:lang w:eastAsia="ko-KR"/>
              </w:rPr>
              <w:t>Agreed</w:t>
            </w:r>
          </w:p>
          <w:p w14:paraId="50C25C92" w14:textId="77777777" w:rsidR="00FD4B8E" w:rsidRPr="00AB3B68" w:rsidRDefault="00FD4B8E" w:rsidP="00FD4B8E">
            <w:pPr>
              <w:rPr>
                <w:rFonts w:cs="Arial"/>
                <w:color w:val="FF0000"/>
                <w:lang w:eastAsia="ko-KR"/>
              </w:rPr>
            </w:pPr>
          </w:p>
        </w:tc>
      </w:tr>
      <w:tr w:rsidR="00FD4B8E" w:rsidRPr="00D95972" w14:paraId="2B22FFFE" w14:textId="77777777" w:rsidTr="00FB22D4">
        <w:tc>
          <w:tcPr>
            <w:tcW w:w="976" w:type="dxa"/>
            <w:tcBorders>
              <w:top w:val="nil"/>
              <w:left w:val="thinThickThinSmallGap" w:sz="24" w:space="0" w:color="auto"/>
              <w:bottom w:val="nil"/>
              <w:right w:val="single" w:sz="4" w:space="0" w:color="auto"/>
            </w:tcBorders>
            <w:shd w:val="clear" w:color="auto" w:fill="auto"/>
          </w:tcPr>
          <w:p w14:paraId="2BA0386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C9F764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00B050"/>
          </w:tcPr>
          <w:p w14:paraId="4C89F6A8" w14:textId="7001DC3D" w:rsidR="00FD4B8E" w:rsidRPr="00D95972" w:rsidRDefault="00FD4B8E" w:rsidP="00FD4B8E">
            <w:pPr>
              <w:rPr>
                <w:rFonts w:cs="Arial"/>
                <w:color w:val="FF0000"/>
              </w:rPr>
            </w:pPr>
            <w:r w:rsidRPr="00EA15EE">
              <w:t>C1-245815</w:t>
            </w:r>
          </w:p>
        </w:tc>
        <w:tc>
          <w:tcPr>
            <w:tcW w:w="4149" w:type="dxa"/>
            <w:gridSpan w:val="3"/>
            <w:tcBorders>
              <w:top w:val="single" w:sz="4" w:space="0" w:color="auto"/>
              <w:bottom w:val="single" w:sz="4" w:space="0" w:color="auto"/>
            </w:tcBorders>
            <w:shd w:val="clear" w:color="auto" w:fill="00B050"/>
          </w:tcPr>
          <w:p w14:paraId="63C87BF2" w14:textId="77777777" w:rsidR="00FD4B8E" w:rsidRPr="00921245" w:rsidRDefault="00FD4B8E" w:rsidP="00FD4B8E">
            <w:pPr>
              <w:rPr>
                <w:rFonts w:eastAsia="Calibri" w:cs="Arial"/>
                <w:color w:val="000000"/>
              </w:rPr>
            </w:pPr>
            <w:r w:rsidRPr="00921245">
              <w:rPr>
                <w:rFonts w:eastAsia="Calibri" w:cs="Arial"/>
                <w:color w:val="000000"/>
              </w:rPr>
              <w:t>Resolution of editor's note under clause C.2.1.6</w:t>
            </w:r>
          </w:p>
        </w:tc>
        <w:tc>
          <w:tcPr>
            <w:tcW w:w="1809" w:type="dxa"/>
            <w:gridSpan w:val="2"/>
            <w:tcBorders>
              <w:top w:val="single" w:sz="4" w:space="0" w:color="auto"/>
              <w:bottom w:val="single" w:sz="4" w:space="0" w:color="auto"/>
            </w:tcBorders>
            <w:shd w:val="clear" w:color="auto" w:fill="00B050"/>
          </w:tcPr>
          <w:p w14:paraId="1D47E8DB" w14:textId="77777777" w:rsidR="00FD4B8E" w:rsidRPr="00D95972" w:rsidRDefault="00FD4B8E" w:rsidP="00FD4B8E">
            <w:pPr>
              <w:rPr>
                <w:rFonts w:cs="Arial"/>
                <w:color w:val="000000"/>
              </w:rPr>
            </w:pPr>
            <w:r>
              <w:rPr>
                <w:rFonts w:cs="Arial"/>
                <w:color w:val="000000"/>
              </w:rPr>
              <w:t>Huawei, HiSilicon /Christian</w:t>
            </w:r>
          </w:p>
        </w:tc>
        <w:tc>
          <w:tcPr>
            <w:tcW w:w="826" w:type="dxa"/>
            <w:tcBorders>
              <w:top w:val="single" w:sz="4" w:space="0" w:color="auto"/>
              <w:bottom w:val="single" w:sz="4" w:space="0" w:color="auto"/>
            </w:tcBorders>
            <w:shd w:val="clear" w:color="auto" w:fill="00B050"/>
          </w:tcPr>
          <w:p w14:paraId="6ABCC949" w14:textId="77777777" w:rsidR="00FD4B8E" w:rsidRPr="00D95972" w:rsidRDefault="00FD4B8E" w:rsidP="00FD4B8E">
            <w:pPr>
              <w:rPr>
                <w:rFonts w:cs="Arial"/>
              </w:rPr>
            </w:pPr>
            <w:r>
              <w:rPr>
                <w:rFonts w:cs="Arial"/>
              </w:rPr>
              <w:t>CR 0067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79D667" w14:textId="34D202FD" w:rsidR="00FD4B8E" w:rsidRPr="00F128D7" w:rsidRDefault="00FD4B8E" w:rsidP="00FD4B8E">
            <w:pPr>
              <w:rPr>
                <w:rFonts w:cs="Arial"/>
                <w:lang w:eastAsia="ko-KR"/>
              </w:rPr>
            </w:pPr>
            <w:r w:rsidRPr="00CB60F9">
              <w:rPr>
                <w:rFonts w:cs="Arial"/>
                <w:lang w:eastAsia="ko-KR"/>
              </w:rPr>
              <w:t>Agreed</w:t>
            </w:r>
          </w:p>
        </w:tc>
      </w:tr>
      <w:tr w:rsidR="00FD4B8E" w:rsidRPr="00D95972" w14:paraId="6C46A2D6"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42580AC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6A317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79CAE464" w14:textId="23F45D59" w:rsidR="00FD4B8E" w:rsidRPr="00D95972" w:rsidRDefault="00000000" w:rsidP="00FD4B8E">
            <w:pPr>
              <w:rPr>
                <w:rFonts w:cs="Arial"/>
                <w:color w:val="FF0000"/>
              </w:rPr>
            </w:pPr>
            <w:hyperlink r:id="rId96" w:history="1">
              <w:r w:rsidR="00FD4B8E" w:rsidRPr="00EA15EE">
                <w:rPr>
                  <w:rStyle w:val="Hyperlink"/>
                </w:rPr>
                <w:t>C1-246588</w:t>
              </w:r>
            </w:hyperlink>
          </w:p>
        </w:tc>
        <w:tc>
          <w:tcPr>
            <w:tcW w:w="4191" w:type="dxa"/>
            <w:gridSpan w:val="4"/>
            <w:tcBorders>
              <w:top w:val="single" w:sz="4" w:space="0" w:color="auto"/>
              <w:bottom w:val="single" w:sz="4" w:space="0" w:color="auto"/>
            </w:tcBorders>
            <w:shd w:val="clear" w:color="auto" w:fill="FFFF00"/>
          </w:tcPr>
          <w:p w14:paraId="77A8D9AB" w14:textId="325092CC" w:rsidR="00FD4B8E" w:rsidRDefault="00FD4B8E" w:rsidP="00FD4B8E">
            <w:pPr>
              <w:rPr>
                <w:rFonts w:eastAsia="Calibri" w:cs="Arial"/>
                <w:color w:val="000000"/>
                <w:highlight w:val="yellow"/>
              </w:rPr>
            </w:pPr>
            <w:r>
              <w:rPr>
                <w:rFonts w:eastAsia="Calibri" w:cs="Arial"/>
                <w:color w:val="000000"/>
                <w:highlight w:val="yellow"/>
              </w:rPr>
              <w:t>Correction on the “</w:t>
            </w:r>
            <w:proofErr w:type="spellStart"/>
            <w:r>
              <w:rPr>
                <w:rFonts w:eastAsia="Calibri" w:cs="Arial"/>
                <w:color w:val="000000"/>
                <w:highlight w:val="yellow"/>
              </w:rPr>
              <w:t>LocationReportConfiguration</w:t>
            </w:r>
            <w:proofErr w:type="spellEnd"/>
            <w:r>
              <w:rPr>
                <w:rFonts w:eastAsia="Calibri" w:cs="Arial"/>
                <w:color w:val="000000"/>
                <w:highlight w:val="yellow"/>
              </w:rPr>
              <w:t>”</w:t>
            </w:r>
          </w:p>
        </w:tc>
        <w:tc>
          <w:tcPr>
            <w:tcW w:w="1767" w:type="dxa"/>
            <w:tcBorders>
              <w:top w:val="single" w:sz="4" w:space="0" w:color="auto"/>
              <w:bottom w:val="single" w:sz="4" w:space="0" w:color="auto"/>
            </w:tcBorders>
            <w:shd w:val="clear" w:color="auto" w:fill="FFFF00"/>
          </w:tcPr>
          <w:p w14:paraId="23B37361" w14:textId="581C6C0F"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365E0643" w14:textId="556A4E05" w:rsidR="00FD4B8E" w:rsidRPr="00D95972" w:rsidRDefault="00FD4B8E" w:rsidP="00FD4B8E">
            <w:pPr>
              <w:rPr>
                <w:rFonts w:cs="Arial"/>
              </w:rPr>
            </w:pPr>
            <w:r>
              <w:rPr>
                <w:rFonts w:cs="Arial"/>
              </w:rPr>
              <w:t>CR 0113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10C1" w14:textId="77777777" w:rsidR="00FD4B8E" w:rsidRPr="00AB3B68" w:rsidRDefault="00FD4B8E" w:rsidP="00FD4B8E">
            <w:pPr>
              <w:rPr>
                <w:rFonts w:cs="Arial"/>
                <w:color w:val="FF0000"/>
                <w:lang w:eastAsia="ko-KR"/>
              </w:rPr>
            </w:pPr>
          </w:p>
        </w:tc>
      </w:tr>
      <w:tr w:rsidR="00FD4B8E" w:rsidRPr="00D95972" w14:paraId="77000B0C" w14:textId="77777777" w:rsidTr="00FB22D4">
        <w:tc>
          <w:tcPr>
            <w:tcW w:w="976" w:type="dxa"/>
            <w:tcBorders>
              <w:top w:val="single" w:sz="4" w:space="0" w:color="auto"/>
              <w:left w:val="thinThickThinSmallGap" w:sz="24" w:space="0" w:color="auto"/>
              <w:bottom w:val="nil"/>
              <w:right w:val="single" w:sz="4" w:space="0" w:color="auto"/>
            </w:tcBorders>
            <w:shd w:val="clear" w:color="auto" w:fill="auto"/>
          </w:tcPr>
          <w:p w14:paraId="3F67C593"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B136FB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shd w:val="clear" w:color="auto" w:fill="FFFF00"/>
          </w:tcPr>
          <w:p w14:paraId="03B0CA99" w14:textId="7653C1BD" w:rsidR="00FD4B8E" w:rsidRPr="00D95972" w:rsidRDefault="00000000" w:rsidP="00FD4B8E">
            <w:pPr>
              <w:rPr>
                <w:rFonts w:cs="Arial"/>
                <w:color w:val="FF0000"/>
              </w:rPr>
            </w:pPr>
            <w:hyperlink r:id="rId97" w:history="1">
              <w:r w:rsidR="00FD4B8E" w:rsidRPr="00EA15EE">
                <w:rPr>
                  <w:rStyle w:val="Hyperlink"/>
                </w:rPr>
                <w:t>C1-246589</w:t>
              </w:r>
            </w:hyperlink>
          </w:p>
        </w:tc>
        <w:tc>
          <w:tcPr>
            <w:tcW w:w="4191" w:type="dxa"/>
            <w:gridSpan w:val="4"/>
            <w:tcBorders>
              <w:top w:val="single" w:sz="4" w:space="0" w:color="auto"/>
              <w:bottom w:val="single" w:sz="4" w:space="0" w:color="auto"/>
            </w:tcBorders>
            <w:shd w:val="clear" w:color="auto" w:fill="FFFF00"/>
          </w:tcPr>
          <w:p w14:paraId="3058F546" w14:textId="4AE16871" w:rsidR="00FD4B8E" w:rsidRDefault="00FD4B8E" w:rsidP="00FD4B8E">
            <w:pPr>
              <w:rPr>
                <w:rFonts w:eastAsia="Calibri" w:cs="Arial"/>
                <w:color w:val="000000"/>
                <w:highlight w:val="yellow"/>
              </w:rPr>
            </w:pPr>
            <w:r>
              <w:rPr>
                <w:rFonts w:eastAsia="Calibri" w:cs="Arial"/>
                <w:color w:val="000000"/>
                <w:highlight w:val="yellow"/>
              </w:rPr>
              <w:t>Correction on the “LocationReporConfiguration”</w:t>
            </w:r>
          </w:p>
        </w:tc>
        <w:tc>
          <w:tcPr>
            <w:tcW w:w="1767" w:type="dxa"/>
            <w:tcBorders>
              <w:top w:val="single" w:sz="4" w:space="0" w:color="auto"/>
              <w:bottom w:val="single" w:sz="4" w:space="0" w:color="auto"/>
            </w:tcBorders>
            <w:shd w:val="clear" w:color="auto" w:fill="FFFF00"/>
          </w:tcPr>
          <w:p w14:paraId="5FC63FEA" w14:textId="44708487" w:rsidR="00FD4B8E" w:rsidRPr="00D95972" w:rsidRDefault="00FD4B8E" w:rsidP="00FD4B8E">
            <w:pPr>
              <w:rPr>
                <w:rFonts w:cs="Arial"/>
                <w:color w:val="000000"/>
              </w:rPr>
            </w:pPr>
            <w:r>
              <w:rPr>
                <w:rFonts w:cs="Arial"/>
                <w:color w:val="000000"/>
              </w:rPr>
              <w:t>CATT, Ericsson</w:t>
            </w:r>
          </w:p>
        </w:tc>
        <w:tc>
          <w:tcPr>
            <w:tcW w:w="826" w:type="dxa"/>
            <w:tcBorders>
              <w:top w:val="single" w:sz="4" w:space="0" w:color="auto"/>
              <w:bottom w:val="single" w:sz="4" w:space="0" w:color="auto"/>
            </w:tcBorders>
            <w:shd w:val="clear" w:color="auto" w:fill="FFFF00"/>
          </w:tcPr>
          <w:p w14:paraId="538EEAC5" w14:textId="2B9901D7" w:rsidR="00FD4B8E" w:rsidRPr="00D95972" w:rsidRDefault="00FD4B8E" w:rsidP="00FD4B8E">
            <w:pPr>
              <w:rPr>
                <w:rFonts w:cs="Arial"/>
              </w:rPr>
            </w:pPr>
            <w:r>
              <w:rPr>
                <w:rFonts w:cs="Arial"/>
              </w:rPr>
              <w:t>CR 0114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15D96" w14:textId="77777777" w:rsidR="00FD4B8E" w:rsidRPr="00AB3B68" w:rsidRDefault="00FD4B8E" w:rsidP="00FD4B8E">
            <w:pPr>
              <w:rPr>
                <w:rFonts w:cs="Arial"/>
                <w:color w:val="FF0000"/>
                <w:lang w:eastAsia="ko-KR"/>
              </w:rPr>
            </w:pPr>
          </w:p>
        </w:tc>
      </w:tr>
      <w:tr w:rsidR="00FD4B8E" w:rsidRPr="00D95972" w14:paraId="1631C41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AD4E5F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486066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AF50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B84D0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6FE9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6072B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41C8BF3" w14:textId="77777777" w:rsidR="00FD4B8E" w:rsidRPr="00AB3B68" w:rsidRDefault="00FD4B8E" w:rsidP="00FD4B8E">
            <w:pPr>
              <w:rPr>
                <w:rFonts w:cs="Arial"/>
                <w:color w:val="FF0000"/>
                <w:lang w:eastAsia="ko-KR"/>
              </w:rPr>
            </w:pPr>
          </w:p>
        </w:tc>
      </w:tr>
      <w:tr w:rsidR="00FD4B8E" w:rsidRPr="00D95972" w14:paraId="141D75AB" w14:textId="77777777" w:rsidTr="00280126">
        <w:tc>
          <w:tcPr>
            <w:tcW w:w="976" w:type="dxa"/>
            <w:tcBorders>
              <w:top w:val="nil"/>
              <w:left w:val="thinThickThinSmallGap" w:sz="24" w:space="0" w:color="auto"/>
              <w:bottom w:val="nil"/>
              <w:right w:val="single" w:sz="4" w:space="0" w:color="auto"/>
            </w:tcBorders>
            <w:shd w:val="clear" w:color="auto" w:fill="auto"/>
          </w:tcPr>
          <w:p w14:paraId="0E3C85E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2E9460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A2F8D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D609BF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E4D058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BDB38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0738DE" w14:textId="77777777" w:rsidR="00FD4B8E" w:rsidRPr="00AB3B68" w:rsidRDefault="00FD4B8E" w:rsidP="00FD4B8E">
            <w:pPr>
              <w:rPr>
                <w:rFonts w:cs="Arial"/>
                <w:color w:val="FF0000"/>
                <w:lang w:eastAsia="ko-KR"/>
              </w:rPr>
            </w:pPr>
          </w:p>
        </w:tc>
      </w:tr>
      <w:tr w:rsidR="00FD4B8E" w:rsidRPr="00D95972" w14:paraId="3FA3B8A1" w14:textId="77777777" w:rsidTr="00280126">
        <w:tc>
          <w:tcPr>
            <w:tcW w:w="976" w:type="dxa"/>
            <w:tcBorders>
              <w:top w:val="nil"/>
              <w:left w:val="thinThickThinSmallGap" w:sz="24" w:space="0" w:color="auto"/>
              <w:bottom w:val="nil"/>
              <w:right w:val="single" w:sz="4" w:space="0" w:color="auto"/>
            </w:tcBorders>
            <w:shd w:val="clear" w:color="auto" w:fill="auto"/>
          </w:tcPr>
          <w:p w14:paraId="4937CC8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CAD51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011C1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514C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93A72A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24C52A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0B5AB6" w14:textId="77777777" w:rsidR="00FD4B8E" w:rsidRPr="00AB3B68" w:rsidRDefault="00FD4B8E" w:rsidP="00FD4B8E">
            <w:pPr>
              <w:rPr>
                <w:rFonts w:cs="Arial"/>
                <w:color w:val="FF0000"/>
                <w:lang w:eastAsia="ko-KR"/>
              </w:rPr>
            </w:pPr>
          </w:p>
        </w:tc>
      </w:tr>
      <w:tr w:rsidR="00FD4B8E" w:rsidRPr="00D95972" w14:paraId="2BBE1FD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6EEE16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5497832" w14:textId="66AE2FC9" w:rsidR="00FD4B8E" w:rsidRDefault="00FD4B8E" w:rsidP="00FD4B8E">
            <w:pPr>
              <w:rPr>
                <w:rFonts w:cs="Arial"/>
                <w:color w:val="000000"/>
              </w:rPr>
            </w:pPr>
            <w:r w:rsidRPr="00431B12">
              <w:rPr>
                <w:rFonts w:cs="Arial"/>
                <w:color w:val="000000"/>
              </w:rPr>
              <w:t>TEI17_SE_RPS</w:t>
            </w:r>
          </w:p>
        </w:tc>
        <w:tc>
          <w:tcPr>
            <w:tcW w:w="1088" w:type="dxa"/>
            <w:tcBorders>
              <w:top w:val="single" w:sz="4" w:space="0" w:color="auto"/>
              <w:bottom w:val="single" w:sz="4" w:space="0" w:color="auto"/>
            </w:tcBorders>
          </w:tcPr>
          <w:p w14:paraId="3E94D8D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F4FEFF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B6EA7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4CE4F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CF8B17F" w14:textId="436C252F" w:rsidR="00FD4B8E" w:rsidRPr="00AB3B68" w:rsidRDefault="00FD4B8E" w:rsidP="00FD4B8E">
            <w:pPr>
              <w:rPr>
                <w:rFonts w:cs="Arial"/>
                <w:color w:val="FF0000"/>
                <w:lang w:eastAsia="ko-KR"/>
              </w:rPr>
            </w:pPr>
            <w:r w:rsidRPr="00431B12">
              <w:rPr>
                <w:rFonts w:cs="Arial"/>
                <w:color w:val="000000"/>
              </w:rPr>
              <w:t>System enhancement for redundant PDU session</w:t>
            </w:r>
          </w:p>
        </w:tc>
      </w:tr>
      <w:tr w:rsidR="00FD4B8E" w:rsidRPr="00D95972" w14:paraId="2CB084C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7D8589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01CC73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B6E2D8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54E4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E28565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8597D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1E97C1" w14:textId="77777777" w:rsidR="00FD4B8E" w:rsidRPr="00AB3B68" w:rsidRDefault="00FD4B8E" w:rsidP="00FD4B8E">
            <w:pPr>
              <w:rPr>
                <w:rFonts w:cs="Arial"/>
                <w:color w:val="FF0000"/>
                <w:lang w:eastAsia="ko-KR"/>
              </w:rPr>
            </w:pPr>
          </w:p>
        </w:tc>
      </w:tr>
      <w:tr w:rsidR="00FD4B8E" w:rsidRPr="00D95972" w14:paraId="4CA269D6" w14:textId="77777777" w:rsidTr="00280126">
        <w:tc>
          <w:tcPr>
            <w:tcW w:w="976" w:type="dxa"/>
            <w:tcBorders>
              <w:top w:val="nil"/>
              <w:left w:val="thinThickThinSmallGap" w:sz="24" w:space="0" w:color="auto"/>
              <w:bottom w:val="nil"/>
              <w:right w:val="single" w:sz="4" w:space="0" w:color="auto"/>
            </w:tcBorders>
            <w:shd w:val="clear" w:color="auto" w:fill="auto"/>
          </w:tcPr>
          <w:p w14:paraId="0AE2B2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5F7899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465341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8D8F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B9E22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425A5D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591C60" w14:textId="77777777" w:rsidR="00FD4B8E" w:rsidRPr="00AB3B68" w:rsidRDefault="00FD4B8E" w:rsidP="00FD4B8E">
            <w:pPr>
              <w:rPr>
                <w:rFonts w:cs="Arial"/>
                <w:color w:val="FF0000"/>
                <w:lang w:eastAsia="ko-KR"/>
              </w:rPr>
            </w:pPr>
          </w:p>
        </w:tc>
      </w:tr>
      <w:tr w:rsidR="00FD4B8E" w:rsidRPr="00D95972" w14:paraId="26997E7C" w14:textId="77777777" w:rsidTr="00280126">
        <w:tc>
          <w:tcPr>
            <w:tcW w:w="976" w:type="dxa"/>
            <w:tcBorders>
              <w:top w:val="nil"/>
              <w:left w:val="thinThickThinSmallGap" w:sz="24" w:space="0" w:color="auto"/>
              <w:bottom w:val="nil"/>
              <w:right w:val="single" w:sz="4" w:space="0" w:color="auto"/>
            </w:tcBorders>
            <w:shd w:val="clear" w:color="auto" w:fill="auto"/>
          </w:tcPr>
          <w:p w14:paraId="0DC3243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25113E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B75F23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DA0BA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FD360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0E347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FE5F43" w14:textId="77777777" w:rsidR="00FD4B8E" w:rsidRPr="00AB3B68" w:rsidRDefault="00FD4B8E" w:rsidP="00FD4B8E">
            <w:pPr>
              <w:rPr>
                <w:rFonts w:cs="Arial"/>
                <w:color w:val="FF0000"/>
                <w:lang w:eastAsia="ko-KR"/>
              </w:rPr>
            </w:pPr>
          </w:p>
        </w:tc>
      </w:tr>
      <w:tr w:rsidR="00FD4B8E" w:rsidRPr="00D95972" w14:paraId="2D6CA3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96192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E5029FD" w14:textId="787AF716" w:rsidR="00FD4B8E" w:rsidRDefault="00FD4B8E" w:rsidP="00FD4B8E">
            <w:pPr>
              <w:rPr>
                <w:rFonts w:cs="Arial"/>
                <w:color w:val="000000"/>
              </w:rPr>
            </w:pPr>
            <w:r w:rsidRPr="00431B12">
              <w:rPr>
                <w:rFonts w:cs="Arial"/>
                <w:color w:val="000000"/>
              </w:rPr>
              <w:t>MINT</w:t>
            </w:r>
          </w:p>
        </w:tc>
        <w:tc>
          <w:tcPr>
            <w:tcW w:w="1088" w:type="dxa"/>
            <w:tcBorders>
              <w:top w:val="single" w:sz="4" w:space="0" w:color="auto"/>
              <w:bottom w:val="single" w:sz="4" w:space="0" w:color="auto"/>
            </w:tcBorders>
          </w:tcPr>
          <w:p w14:paraId="24679E9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63AB10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4A58A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DBEEBC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67E945" w14:textId="2065EED8" w:rsidR="00FD4B8E" w:rsidRPr="00AB3B68" w:rsidRDefault="00FD4B8E" w:rsidP="00FD4B8E">
            <w:pPr>
              <w:rPr>
                <w:rFonts w:cs="Arial"/>
                <w:color w:val="FF0000"/>
                <w:lang w:eastAsia="ko-KR"/>
              </w:rPr>
            </w:pPr>
            <w:r w:rsidRPr="00431B12">
              <w:rPr>
                <w:rFonts w:cs="Arial"/>
                <w:color w:val="000000"/>
              </w:rPr>
              <w:t>CT aspects of Support for Minimization of service Interruption</w:t>
            </w:r>
          </w:p>
        </w:tc>
      </w:tr>
      <w:tr w:rsidR="00FD4B8E" w:rsidRPr="00D95972" w14:paraId="0CF90B2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BC86DFE"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330760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52BB7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93884C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84A9FA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1DCCA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5CE63A" w14:textId="77777777" w:rsidR="00FD4B8E" w:rsidRPr="00AB3B68" w:rsidRDefault="00FD4B8E" w:rsidP="00FD4B8E">
            <w:pPr>
              <w:rPr>
                <w:rFonts w:cs="Arial"/>
                <w:color w:val="FF0000"/>
                <w:lang w:eastAsia="ko-KR"/>
              </w:rPr>
            </w:pPr>
          </w:p>
        </w:tc>
      </w:tr>
      <w:tr w:rsidR="00FD4B8E" w:rsidRPr="00D95972" w14:paraId="20F3DC29" w14:textId="77777777" w:rsidTr="00280126">
        <w:tc>
          <w:tcPr>
            <w:tcW w:w="976" w:type="dxa"/>
            <w:tcBorders>
              <w:top w:val="nil"/>
              <w:left w:val="thinThickThinSmallGap" w:sz="24" w:space="0" w:color="auto"/>
              <w:bottom w:val="nil"/>
              <w:right w:val="single" w:sz="4" w:space="0" w:color="auto"/>
            </w:tcBorders>
            <w:shd w:val="clear" w:color="auto" w:fill="auto"/>
          </w:tcPr>
          <w:p w14:paraId="492C8C1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0804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B21A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C980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2109E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6AA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4AD5AC" w14:textId="77777777" w:rsidR="00FD4B8E" w:rsidRPr="00AB3B68" w:rsidRDefault="00FD4B8E" w:rsidP="00FD4B8E">
            <w:pPr>
              <w:rPr>
                <w:rFonts w:cs="Arial"/>
                <w:color w:val="FF0000"/>
                <w:lang w:eastAsia="ko-KR"/>
              </w:rPr>
            </w:pPr>
          </w:p>
        </w:tc>
      </w:tr>
      <w:tr w:rsidR="00FD4B8E" w:rsidRPr="00D95972" w14:paraId="340839AF" w14:textId="77777777" w:rsidTr="00280126">
        <w:tc>
          <w:tcPr>
            <w:tcW w:w="976" w:type="dxa"/>
            <w:tcBorders>
              <w:top w:val="nil"/>
              <w:left w:val="thinThickThinSmallGap" w:sz="24" w:space="0" w:color="auto"/>
              <w:bottom w:val="nil"/>
              <w:right w:val="single" w:sz="4" w:space="0" w:color="auto"/>
            </w:tcBorders>
            <w:shd w:val="clear" w:color="auto" w:fill="auto"/>
          </w:tcPr>
          <w:p w14:paraId="4651DEF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DE3B44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387B5A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5081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38281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0A54CE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0839C18" w14:textId="77777777" w:rsidR="00FD4B8E" w:rsidRPr="00AB3B68" w:rsidRDefault="00FD4B8E" w:rsidP="00FD4B8E">
            <w:pPr>
              <w:rPr>
                <w:rFonts w:cs="Arial"/>
                <w:color w:val="FF0000"/>
                <w:lang w:eastAsia="ko-KR"/>
              </w:rPr>
            </w:pPr>
          </w:p>
        </w:tc>
      </w:tr>
      <w:tr w:rsidR="00FD4B8E" w:rsidRPr="00D95972" w14:paraId="4160F07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99C24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7BEA6C9" w14:textId="720DE014" w:rsidR="00FD4B8E" w:rsidRDefault="00FD4B8E" w:rsidP="00FD4B8E">
            <w:pPr>
              <w:rPr>
                <w:rFonts w:cs="Arial"/>
                <w:color w:val="000000"/>
              </w:rPr>
            </w:pPr>
            <w:r w:rsidRPr="00431B12">
              <w:rPr>
                <w:rFonts w:cs="Arial"/>
                <w:color w:val="000000"/>
              </w:rPr>
              <w:t>ING_5GS</w:t>
            </w:r>
          </w:p>
        </w:tc>
        <w:tc>
          <w:tcPr>
            <w:tcW w:w="1088" w:type="dxa"/>
            <w:tcBorders>
              <w:top w:val="single" w:sz="4" w:space="0" w:color="auto"/>
              <w:bottom w:val="single" w:sz="4" w:space="0" w:color="auto"/>
            </w:tcBorders>
          </w:tcPr>
          <w:p w14:paraId="28113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AD450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A3E96F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E32E8C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1A2DF0" w14:textId="195A54FB" w:rsidR="00FD4B8E" w:rsidRPr="00AB3B68" w:rsidRDefault="00FD4B8E" w:rsidP="00FD4B8E">
            <w:pPr>
              <w:rPr>
                <w:rFonts w:cs="Arial"/>
                <w:color w:val="FF0000"/>
                <w:lang w:eastAsia="ko-KR"/>
              </w:rPr>
            </w:pPr>
            <w:r w:rsidRPr="00431B12">
              <w:rPr>
                <w:rFonts w:cs="Arial"/>
                <w:color w:val="000000"/>
              </w:rPr>
              <w:t>IMS voice service support and network usability guarantee for UE’s E-UTRA capability disabled scenario in SA 5GS</w:t>
            </w:r>
          </w:p>
        </w:tc>
      </w:tr>
      <w:tr w:rsidR="00FD4B8E" w:rsidRPr="00D95972" w14:paraId="003C25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EF6838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221225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C2F62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DB507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8AA77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AA2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8FC4050" w14:textId="77777777" w:rsidR="00FD4B8E" w:rsidRPr="00AB3B68" w:rsidRDefault="00FD4B8E" w:rsidP="00FD4B8E">
            <w:pPr>
              <w:rPr>
                <w:rFonts w:cs="Arial"/>
                <w:color w:val="FF0000"/>
                <w:lang w:eastAsia="ko-KR"/>
              </w:rPr>
            </w:pPr>
          </w:p>
        </w:tc>
      </w:tr>
      <w:tr w:rsidR="00FD4B8E" w:rsidRPr="00D95972" w14:paraId="2EAC7D88" w14:textId="77777777" w:rsidTr="00280126">
        <w:tc>
          <w:tcPr>
            <w:tcW w:w="976" w:type="dxa"/>
            <w:tcBorders>
              <w:top w:val="nil"/>
              <w:left w:val="thinThickThinSmallGap" w:sz="24" w:space="0" w:color="auto"/>
              <w:bottom w:val="nil"/>
              <w:right w:val="single" w:sz="4" w:space="0" w:color="auto"/>
            </w:tcBorders>
            <w:shd w:val="clear" w:color="auto" w:fill="auto"/>
          </w:tcPr>
          <w:p w14:paraId="1E77F48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AEC7B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D511F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3E86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5C9BD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6D698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7766B7" w14:textId="77777777" w:rsidR="00FD4B8E" w:rsidRPr="00AB3B68" w:rsidRDefault="00FD4B8E" w:rsidP="00FD4B8E">
            <w:pPr>
              <w:rPr>
                <w:rFonts w:cs="Arial"/>
                <w:color w:val="FF0000"/>
                <w:lang w:eastAsia="ko-KR"/>
              </w:rPr>
            </w:pPr>
          </w:p>
        </w:tc>
      </w:tr>
      <w:tr w:rsidR="00FD4B8E" w:rsidRPr="00D95972" w14:paraId="10B85DBA" w14:textId="77777777" w:rsidTr="00280126">
        <w:tc>
          <w:tcPr>
            <w:tcW w:w="976" w:type="dxa"/>
            <w:tcBorders>
              <w:top w:val="nil"/>
              <w:left w:val="thinThickThinSmallGap" w:sz="24" w:space="0" w:color="auto"/>
              <w:bottom w:val="nil"/>
              <w:right w:val="single" w:sz="4" w:space="0" w:color="auto"/>
            </w:tcBorders>
            <w:shd w:val="clear" w:color="auto" w:fill="auto"/>
          </w:tcPr>
          <w:p w14:paraId="2A58986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3DBAAF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3BAA9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0D28C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4E2D2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BEFC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5DAA9FE" w14:textId="77777777" w:rsidR="00FD4B8E" w:rsidRPr="00AB3B68" w:rsidRDefault="00FD4B8E" w:rsidP="00FD4B8E">
            <w:pPr>
              <w:rPr>
                <w:rFonts w:cs="Arial"/>
                <w:color w:val="FF0000"/>
                <w:lang w:eastAsia="ko-KR"/>
              </w:rPr>
            </w:pPr>
          </w:p>
        </w:tc>
      </w:tr>
      <w:tr w:rsidR="00FD4B8E" w:rsidRPr="00D95972" w14:paraId="078D083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BF063FE"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38BC53" w14:textId="11D1FF9B" w:rsidR="00FD4B8E" w:rsidRDefault="00FD4B8E" w:rsidP="00FD4B8E">
            <w:pPr>
              <w:rPr>
                <w:rFonts w:cs="Arial"/>
                <w:color w:val="000000"/>
              </w:rPr>
            </w:pPr>
            <w:r w:rsidRPr="00431B12">
              <w:rPr>
                <w:rFonts w:cs="Arial"/>
                <w:color w:val="000000"/>
              </w:rPr>
              <w:t>5GMARCH</w:t>
            </w:r>
          </w:p>
        </w:tc>
        <w:tc>
          <w:tcPr>
            <w:tcW w:w="1088" w:type="dxa"/>
            <w:tcBorders>
              <w:top w:val="single" w:sz="4" w:space="0" w:color="auto"/>
              <w:bottom w:val="single" w:sz="4" w:space="0" w:color="auto"/>
            </w:tcBorders>
          </w:tcPr>
          <w:p w14:paraId="3B9D86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459D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AB1759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F9B03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E955C9" w14:textId="4047A23E" w:rsidR="00FD4B8E" w:rsidRPr="00AB3B68" w:rsidRDefault="00FD4B8E" w:rsidP="00FD4B8E">
            <w:pPr>
              <w:rPr>
                <w:rFonts w:cs="Arial"/>
                <w:color w:val="FF0000"/>
                <w:lang w:eastAsia="ko-KR"/>
              </w:rPr>
            </w:pPr>
            <w:r w:rsidRPr="00431B12">
              <w:rPr>
                <w:rFonts w:cs="Arial"/>
                <w:color w:val="000000"/>
              </w:rPr>
              <w:t>CT aspects for enabling MSGin5G Service</w:t>
            </w:r>
          </w:p>
        </w:tc>
      </w:tr>
      <w:tr w:rsidR="00FD4B8E" w:rsidRPr="00D95972" w14:paraId="65AC667C"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881EEB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BAED0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881E3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CFB111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CCAB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4DC342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C9902A" w14:textId="77777777" w:rsidR="00FD4B8E" w:rsidRPr="00AB3B68" w:rsidRDefault="00FD4B8E" w:rsidP="00FD4B8E">
            <w:pPr>
              <w:rPr>
                <w:rFonts w:cs="Arial"/>
                <w:color w:val="FF0000"/>
                <w:lang w:eastAsia="ko-KR"/>
              </w:rPr>
            </w:pPr>
          </w:p>
        </w:tc>
      </w:tr>
      <w:tr w:rsidR="00FD4B8E" w:rsidRPr="00D95972" w14:paraId="12635DBE" w14:textId="77777777" w:rsidTr="00280126">
        <w:tc>
          <w:tcPr>
            <w:tcW w:w="976" w:type="dxa"/>
            <w:tcBorders>
              <w:top w:val="nil"/>
              <w:left w:val="thinThickThinSmallGap" w:sz="24" w:space="0" w:color="auto"/>
              <w:bottom w:val="nil"/>
              <w:right w:val="single" w:sz="4" w:space="0" w:color="auto"/>
            </w:tcBorders>
            <w:shd w:val="clear" w:color="auto" w:fill="auto"/>
          </w:tcPr>
          <w:p w14:paraId="21E48AF9"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7B449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80F58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058EA28"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E1BC26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9FD699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C7D5D6" w14:textId="77777777" w:rsidR="00FD4B8E" w:rsidRPr="00AB3B68" w:rsidRDefault="00FD4B8E" w:rsidP="00FD4B8E">
            <w:pPr>
              <w:rPr>
                <w:rFonts w:cs="Arial"/>
                <w:color w:val="FF0000"/>
                <w:lang w:eastAsia="ko-KR"/>
              </w:rPr>
            </w:pPr>
          </w:p>
        </w:tc>
      </w:tr>
      <w:tr w:rsidR="00FD4B8E" w:rsidRPr="00D95972" w14:paraId="3D07F593" w14:textId="77777777" w:rsidTr="00280126">
        <w:tc>
          <w:tcPr>
            <w:tcW w:w="976" w:type="dxa"/>
            <w:tcBorders>
              <w:top w:val="nil"/>
              <w:left w:val="thinThickThinSmallGap" w:sz="24" w:space="0" w:color="auto"/>
              <w:bottom w:val="nil"/>
              <w:right w:val="single" w:sz="4" w:space="0" w:color="auto"/>
            </w:tcBorders>
            <w:shd w:val="clear" w:color="auto" w:fill="auto"/>
          </w:tcPr>
          <w:p w14:paraId="0910043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7D67D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4E0F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A366ED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4720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4B7762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3D202B" w14:textId="77777777" w:rsidR="00FD4B8E" w:rsidRPr="00AB3B68" w:rsidRDefault="00FD4B8E" w:rsidP="00FD4B8E">
            <w:pPr>
              <w:rPr>
                <w:rFonts w:cs="Arial"/>
                <w:color w:val="FF0000"/>
                <w:lang w:eastAsia="ko-KR"/>
              </w:rPr>
            </w:pPr>
          </w:p>
        </w:tc>
      </w:tr>
      <w:tr w:rsidR="00FD4B8E" w:rsidRPr="00D95972" w14:paraId="7DB498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64EE14"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C0E61C3" w14:textId="0AE37C3E" w:rsidR="00FD4B8E" w:rsidRDefault="00FD4B8E" w:rsidP="00FD4B8E">
            <w:pPr>
              <w:rPr>
                <w:rFonts w:cs="Arial"/>
                <w:color w:val="000000"/>
              </w:rPr>
            </w:pPr>
            <w:proofErr w:type="spellStart"/>
            <w:r w:rsidRPr="00431B12">
              <w:rPr>
                <w:rFonts w:cs="Arial"/>
                <w:color w:val="000000"/>
              </w:rPr>
              <w:t>ReP_UDR</w:t>
            </w:r>
            <w:proofErr w:type="spellEnd"/>
          </w:p>
        </w:tc>
        <w:tc>
          <w:tcPr>
            <w:tcW w:w="1088" w:type="dxa"/>
            <w:tcBorders>
              <w:top w:val="single" w:sz="4" w:space="0" w:color="auto"/>
              <w:bottom w:val="single" w:sz="4" w:space="0" w:color="auto"/>
            </w:tcBorders>
          </w:tcPr>
          <w:p w14:paraId="0EC9504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C1996D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BCE19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283B9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418B5" w14:textId="54220EA5" w:rsidR="00FD4B8E" w:rsidRPr="00AB3B68" w:rsidRDefault="00FD4B8E" w:rsidP="00FD4B8E">
            <w:pPr>
              <w:rPr>
                <w:rFonts w:cs="Arial"/>
                <w:color w:val="FF0000"/>
                <w:lang w:eastAsia="ko-KR"/>
              </w:rPr>
            </w:pPr>
            <w:r w:rsidRPr="00431B12">
              <w:rPr>
                <w:rFonts w:cs="Arial"/>
                <w:color w:val="000000"/>
              </w:rPr>
              <w:t>Restoration of profiles related to UDR</w:t>
            </w:r>
          </w:p>
        </w:tc>
      </w:tr>
      <w:tr w:rsidR="00FD4B8E" w:rsidRPr="00D95972" w14:paraId="012BD32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445317A"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D87D024"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E48BF1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D85A5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20E3B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BC36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5446C6" w14:textId="77777777" w:rsidR="00FD4B8E" w:rsidRPr="00AB3B68" w:rsidRDefault="00FD4B8E" w:rsidP="00FD4B8E">
            <w:pPr>
              <w:rPr>
                <w:rFonts w:cs="Arial"/>
                <w:color w:val="FF0000"/>
                <w:lang w:eastAsia="ko-KR"/>
              </w:rPr>
            </w:pPr>
          </w:p>
        </w:tc>
      </w:tr>
      <w:tr w:rsidR="00FD4B8E" w:rsidRPr="00D95972" w14:paraId="1CAAC74E" w14:textId="77777777" w:rsidTr="00280126">
        <w:tc>
          <w:tcPr>
            <w:tcW w:w="976" w:type="dxa"/>
            <w:tcBorders>
              <w:top w:val="nil"/>
              <w:left w:val="thinThickThinSmallGap" w:sz="24" w:space="0" w:color="auto"/>
              <w:bottom w:val="nil"/>
              <w:right w:val="single" w:sz="4" w:space="0" w:color="auto"/>
            </w:tcBorders>
            <w:shd w:val="clear" w:color="auto" w:fill="auto"/>
          </w:tcPr>
          <w:p w14:paraId="0951368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A4751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F2DA9B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D5DC2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6C1C4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850A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F01037" w14:textId="77777777" w:rsidR="00FD4B8E" w:rsidRPr="00AB3B68" w:rsidRDefault="00FD4B8E" w:rsidP="00FD4B8E">
            <w:pPr>
              <w:rPr>
                <w:rFonts w:cs="Arial"/>
                <w:color w:val="FF0000"/>
                <w:lang w:eastAsia="ko-KR"/>
              </w:rPr>
            </w:pPr>
          </w:p>
        </w:tc>
      </w:tr>
      <w:tr w:rsidR="00FD4B8E" w:rsidRPr="00D95972" w14:paraId="61A42B63" w14:textId="77777777" w:rsidTr="00280126">
        <w:tc>
          <w:tcPr>
            <w:tcW w:w="976" w:type="dxa"/>
            <w:tcBorders>
              <w:top w:val="nil"/>
              <w:left w:val="thinThickThinSmallGap" w:sz="24" w:space="0" w:color="auto"/>
              <w:bottom w:val="nil"/>
              <w:right w:val="single" w:sz="4" w:space="0" w:color="auto"/>
            </w:tcBorders>
            <w:shd w:val="clear" w:color="auto" w:fill="auto"/>
          </w:tcPr>
          <w:p w14:paraId="5EACAD1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179163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D55D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1B3F1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F315D0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A88B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BD702" w14:textId="77777777" w:rsidR="00FD4B8E" w:rsidRPr="00AB3B68" w:rsidRDefault="00FD4B8E" w:rsidP="00FD4B8E">
            <w:pPr>
              <w:rPr>
                <w:rFonts w:cs="Arial"/>
                <w:color w:val="FF0000"/>
                <w:lang w:eastAsia="ko-KR"/>
              </w:rPr>
            </w:pPr>
          </w:p>
        </w:tc>
      </w:tr>
      <w:tr w:rsidR="00FD4B8E" w:rsidRPr="00D95972" w14:paraId="5996F58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214FA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F8A517" w14:textId="15E8BC3B" w:rsidR="00FD4B8E" w:rsidRDefault="00FD4B8E" w:rsidP="00FD4B8E">
            <w:pPr>
              <w:rPr>
                <w:rFonts w:cs="Arial"/>
                <w:color w:val="000000"/>
              </w:rPr>
            </w:pPr>
            <w:proofErr w:type="spellStart"/>
            <w:r w:rsidRPr="00431B12">
              <w:rPr>
                <w:rFonts w:cs="Arial"/>
                <w:color w:val="000000"/>
              </w:rPr>
              <w:t>EGTPUR</w:t>
            </w:r>
            <w:proofErr w:type="spellEnd"/>
          </w:p>
        </w:tc>
        <w:tc>
          <w:tcPr>
            <w:tcW w:w="1088" w:type="dxa"/>
            <w:tcBorders>
              <w:top w:val="single" w:sz="4" w:space="0" w:color="auto"/>
              <w:bottom w:val="single" w:sz="4" w:space="0" w:color="auto"/>
            </w:tcBorders>
          </w:tcPr>
          <w:p w14:paraId="17E20F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67907B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2A48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38DA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9172FF1" w14:textId="1C89D32A" w:rsidR="00FD4B8E" w:rsidRPr="00AB3B68" w:rsidRDefault="00FD4B8E" w:rsidP="00FD4B8E">
            <w:pPr>
              <w:rPr>
                <w:rFonts w:cs="Arial"/>
                <w:color w:val="FF0000"/>
                <w:lang w:eastAsia="ko-KR"/>
              </w:rPr>
            </w:pPr>
            <w:r w:rsidRPr="00431B12">
              <w:rPr>
                <w:rFonts w:cs="Arial"/>
                <w:color w:val="000000"/>
              </w:rPr>
              <w:t xml:space="preserve">Enhancement on the </w:t>
            </w:r>
            <w:proofErr w:type="spellStart"/>
            <w:r w:rsidRPr="00431B12">
              <w:rPr>
                <w:rFonts w:cs="Arial"/>
                <w:color w:val="000000"/>
              </w:rPr>
              <w:t>GTP</w:t>
            </w:r>
            <w:proofErr w:type="spellEnd"/>
            <w:r w:rsidRPr="00431B12">
              <w:rPr>
                <w:rFonts w:cs="Arial"/>
                <w:color w:val="000000"/>
              </w:rPr>
              <w:t>-U entity restart</w:t>
            </w:r>
          </w:p>
        </w:tc>
      </w:tr>
      <w:tr w:rsidR="00FD4B8E" w:rsidRPr="00D95972" w14:paraId="7AAF218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0F5753F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43C8BC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1CB77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5A825C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EBD5B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FA1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2831AFE" w14:textId="77777777" w:rsidR="00FD4B8E" w:rsidRPr="00AB3B68" w:rsidRDefault="00FD4B8E" w:rsidP="00FD4B8E">
            <w:pPr>
              <w:rPr>
                <w:rFonts w:cs="Arial"/>
                <w:color w:val="FF0000"/>
                <w:lang w:eastAsia="ko-KR"/>
              </w:rPr>
            </w:pPr>
          </w:p>
        </w:tc>
      </w:tr>
      <w:tr w:rsidR="00FD4B8E" w:rsidRPr="00D95972" w14:paraId="419EC00A" w14:textId="77777777" w:rsidTr="00280126">
        <w:tc>
          <w:tcPr>
            <w:tcW w:w="976" w:type="dxa"/>
            <w:tcBorders>
              <w:top w:val="nil"/>
              <w:left w:val="thinThickThinSmallGap" w:sz="24" w:space="0" w:color="auto"/>
              <w:bottom w:val="nil"/>
              <w:right w:val="single" w:sz="4" w:space="0" w:color="auto"/>
            </w:tcBorders>
            <w:shd w:val="clear" w:color="auto" w:fill="auto"/>
          </w:tcPr>
          <w:p w14:paraId="2BA5BB5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010E93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3D009C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13B12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17FA5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FE9B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AAC5DFE" w14:textId="77777777" w:rsidR="00FD4B8E" w:rsidRPr="00AB3B68" w:rsidRDefault="00FD4B8E" w:rsidP="00FD4B8E">
            <w:pPr>
              <w:rPr>
                <w:rFonts w:cs="Arial"/>
                <w:color w:val="FF0000"/>
                <w:lang w:eastAsia="ko-KR"/>
              </w:rPr>
            </w:pPr>
          </w:p>
        </w:tc>
      </w:tr>
      <w:tr w:rsidR="00FD4B8E" w:rsidRPr="00D95972" w14:paraId="53011DAF" w14:textId="77777777" w:rsidTr="00280126">
        <w:tc>
          <w:tcPr>
            <w:tcW w:w="976" w:type="dxa"/>
            <w:tcBorders>
              <w:top w:val="nil"/>
              <w:left w:val="thinThickThinSmallGap" w:sz="24" w:space="0" w:color="auto"/>
              <w:bottom w:val="nil"/>
              <w:right w:val="single" w:sz="4" w:space="0" w:color="auto"/>
            </w:tcBorders>
            <w:shd w:val="clear" w:color="auto" w:fill="auto"/>
          </w:tcPr>
          <w:p w14:paraId="023A0AF1"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7C261B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72BA31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1C929E"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331B03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40CD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515739C" w14:textId="77777777" w:rsidR="00FD4B8E" w:rsidRPr="00AB3B68" w:rsidRDefault="00FD4B8E" w:rsidP="00FD4B8E">
            <w:pPr>
              <w:rPr>
                <w:rFonts w:cs="Arial"/>
                <w:color w:val="FF0000"/>
                <w:lang w:eastAsia="ko-KR"/>
              </w:rPr>
            </w:pPr>
          </w:p>
        </w:tc>
      </w:tr>
      <w:tr w:rsidR="00FD4B8E" w:rsidRPr="00D95972" w14:paraId="02CBF6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DC9F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6E7DA7D" w14:textId="48321B91" w:rsidR="00FD4B8E" w:rsidRDefault="00FD4B8E" w:rsidP="00FD4B8E">
            <w:pPr>
              <w:rPr>
                <w:rFonts w:cs="Arial"/>
                <w:color w:val="000000"/>
              </w:rPr>
            </w:pPr>
            <w:r w:rsidRPr="00431B12">
              <w:rPr>
                <w:rFonts w:cs="Arial"/>
                <w:color w:val="000000"/>
              </w:rPr>
              <w:t>MuDTran</w:t>
            </w:r>
          </w:p>
        </w:tc>
        <w:tc>
          <w:tcPr>
            <w:tcW w:w="1088" w:type="dxa"/>
            <w:tcBorders>
              <w:top w:val="single" w:sz="4" w:space="0" w:color="auto"/>
              <w:bottom w:val="single" w:sz="4" w:space="0" w:color="auto"/>
            </w:tcBorders>
          </w:tcPr>
          <w:p w14:paraId="67B5D17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530A25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5D07F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AAEBB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592421" w14:textId="45586BD5" w:rsidR="00FD4B8E" w:rsidRPr="00AB3B68" w:rsidRDefault="00FD4B8E" w:rsidP="00FD4B8E">
            <w:pPr>
              <w:rPr>
                <w:rFonts w:cs="Arial"/>
                <w:color w:val="FF0000"/>
                <w:lang w:eastAsia="ko-KR"/>
              </w:rPr>
            </w:pPr>
            <w:r w:rsidRPr="00431B12">
              <w:rPr>
                <w:rFonts w:cs="Arial"/>
                <w:color w:val="000000"/>
              </w:rPr>
              <w:t>Multi-device enhancements for device transfers</w:t>
            </w:r>
          </w:p>
        </w:tc>
      </w:tr>
      <w:tr w:rsidR="00FD4B8E" w:rsidRPr="00D95972" w14:paraId="7086FB9E"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65BD92A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4AFE2F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AA212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6BE584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4DB81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39C46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D556817" w14:textId="77777777" w:rsidR="00FD4B8E" w:rsidRPr="00AB3B68" w:rsidRDefault="00FD4B8E" w:rsidP="00FD4B8E">
            <w:pPr>
              <w:rPr>
                <w:rFonts w:cs="Arial"/>
                <w:color w:val="FF0000"/>
                <w:lang w:eastAsia="ko-KR"/>
              </w:rPr>
            </w:pPr>
          </w:p>
        </w:tc>
      </w:tr>
      <w:tr w:rsidR="00FD4B8E" w:rsidRPr="00D95972" w14:paraId="7E909A5C" w14:textId="77777777" w:rsidTr="00280126">
        <w:tc>
          <w:tcPr>
            <w:tcW w:w="976" w:type="dxa"/>
            <w:tcBorders>
              <w:top w:val="nil"/>
              <w:left w:val="thinThickThinSmallGap" w:sz="24" w:space="0" w:color="auto"/>
              <w:bottom w:val="nil"/>
              <w:right w:val="single" w:sz="4" w:space="0" w:color="auto"/>
            </w:tcBorders>
            <w:shd w:val="clear" w:color="auto" w:fill="auto"/>
          </w:tcPr>
          <w:p w14:paraId="056FBE42"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AE2A62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40CADC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74CC4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CCD46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A121D3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F73A9E" w14:textId="77777777" w:rsidR="00FD4B8E" w:rsidRPr="00AB3B68" w:rsidRDefault="00FD4B8E" w:rsidP="00FD4B8E">
            <w:pPr>
              <w:rPr>
                <w:rFonts w:cs="Arial"/>
                <w:color w:val="FF0000"/>
                <w:lang w:eastAsia="ko-KR"/>
              </w:rPr>
            </w:pPr>
          </w:p>
        </w:tc>
      </w:tr>
      <w:tr w:rsidR="00FD4B8E" w:rsidRPr="00D95972" w14:paraId="768EA6D6" w14:textId="77777777" w:rsidTr="00280126">
        <w:tc>
          <w:tcPr>
            <w:tcW w:w="976" w:type="dxa"/>
            <w:tcBorders>
              <w:top w:val="nil"/>
              <w:left w:val="thinThickThinSmallGap" w:sz="24" w:space="0" w:color="auto"/>
              <w:bottom w:val="nil"/>
              <w:right w:val="single" w:sz="4" w:space="0" w:color="auto"/>
            </w:tcBorders>
            <w:shd w:val="clear" w:color="auto" w:fill="auto"/>
          </w:tcPr>
          <w:p w14:paraId="0C7EA8E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2221B3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17A74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DBFC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82DA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9FCA9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EDB6E7" w14:textId="77777777" w:rsidR="00FD4B8E" w:rsidRPr="00AB3B68" w:rsidRDefault="00FD4B8E" w:rsidP="00FD4B8E">
            <w:pPr>
              <w:rPr>
                <w:rFonts w:cs="Arial"/>
                <w:color w:val="FF0000"/>
                <w:lang w:eastAsia="ko-KR"/>
              </w:rPr>
            </w:pPr>
          </w:p>
        </w:tc>
      </w:tr>
      <w:tr w:rsidR="00FD4B8E" w:rsidRPr="00D95972" w14:paraId="523A233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A367BC"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CCF8B35" w14:textId="5F56F4E6" w:rsidR="00FD4B8E" w:rsidRDefault="00FD4B8E" w:rsidP="00FD4B8E">
            <w:pPr>
              <w:rPr>
                <w:rFonts w:cs="Arial"/>
                <w:color w:val="000000"/>
              </w:rPr>
            </w:pPr>
            <w:proofErr w:type="spellStart"/>
            <w:r w:rsidRPr="00431B12">
              <w:rPr>
                <w:rFonts w:cs="Arial"/>
                <w:color w:val="000000"/>
              </w:rPr>
              <w:t>ARCH_NR_REDCAP</w:t>
            </w:r>
            <w:proofErr w:type="spellEnd"/>
          </w:p>
        </w:tc>
        <w:tc>
          <w:tcPr>
            <w:tcW w:w="1088" w:type="dxa"/>
            <w:tcBorders>
              <w:top w:val="single" w:sz="4" w:space="0" w:color="auto"/>
              <w:bottom w:val="single" w:sz="4" w:space="0" w:color="auto"/>
            </w:tcBorders>
          </w:tcPr>
          <w:p w14:paraId="711C70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102A7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6398FA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493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2C4405" w14:textId="25FDFFA9" w:rsidR="00FD4B8E" w:rsidRPr="00AB3B68" w:rsidRDefault="00FD4B8E" w:rsidP="00FD4B8E">
            <w:pPr>
              <w:rPr>
                <w:rFonts w:cs="Arial"/>
                <w:color w:val="FF0000"/>
                <w:lang w:eastAsia="ko-KR"/>
              </w:rPr>
            </w:pPr>
            <w:r w:rsidRPr="00431B12">
              <w:rPr>
                <w:rFonts w:cs="Arial"/>
                <w:color w:val="000000"/>
              </w:rPr>
              <w:t>CT aspects of Architecture Enhancement for NR Reduced Capability Devices</w:t>
            </w:r>
          </w:p>
        </w:tc>
      </w:tr>
      <w:tr w:rsidR="00FD4B8E" w:rsidRPr="00D95972" w14:paraId="503F4982"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1B6700E7"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599A6FA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4BAAD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8902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C754C7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0446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0711B6" w14:textId="77777777" w:rsidR="00FD4B8E" w:rsidRPr="00AB3B68" w:rsidRDefault="00FD4B8E" w:rsidP="00FD4B8E">
            <w:pPr>
              <w:rPr>
                <w:rFonts w:cs="Arial"/>
                <w:color w:val="FF0000"/>
                <w:lang w:eastAsia="ko-KR"/>
              </w:rPr>
            </w:pPr>
          </w:p>
        </w:tc>
      </w:tr>
      <w:tr w:rsidR="00FD4B8E" w:rsidRPr="00D95972" w14:paraId="44131A53" w14:textId="77777777" w:rsidTr="00280126">
        <w:tc>
          <w:tcPr>
            <w:tcW w:w="976" w:type="dxa"/>
            <w:tcBorders>
              <w:top w:val="nil"/>
              <w:left w:val="thinThickThinSmallGap" w:sz="24" w:space="0" w:color="auto"/>
              <w:bottom w:val="nil"/>
              <w:right w:val="single" w:sz="4" w:space="0" w:color="auto"/>
            </w:tcBorders>
            <w:shd w:val="clear" w:color="auto" w:fill="auto"/>
          </w:tcPr>
          <w:p w14:paraId="26F3EAA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767CD34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C1BB0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C3202E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A5D9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A3E8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2E6630" w14:textId="77777777" w:rsidR="00FD4B8E" w:rsidRPr="00AB3B68" w:rsidRDefault="00FD4B8E" w:rsidP="00FD4B8E">
            <w:pPr>
              <w:rPr>
                <w:rFonts w:cs="Arial"/>
                <w:color w:val="FF0000"/>
                <w:lang w:eastAsia="ko-KR"/>
              </w:rPr>
            </w:pPr>
          </w:p>
        </w:tc>
      </w:tr>
      <w:tr w:rsidR="00FD4B8E" w:rsidRPr="00D95972" w14:paraId="16717374" w14:textId="77777777" w:rsidTr="00280126">
        <w:tc>
          <w:tcPr>
            <w:tcW w:w="976" w:type="dxa"/>
            <w:tcBorders>
              <w:top w:val="nil"/>
              <w:left w:val="thinThickThinSmallGap" w:sz="24" w:space="0" w:color="auto"/>
              <w:bottom w:val="nil"/>
              <w:right w:val="single" w:sz="4" w:space="0" w:color="auto"/>
            </w:tcBorders>
            <w:shd w:val="clear" w:color="auto" w:fill="auto"/>
          </w:tcPr>
          <w:p w14:paraId="2BE5C8A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94F9B1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DFD94D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4349D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74288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42923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FF0080B" w14:textId="77777777" w:rsidR="00FD4B8E" w:rsidRPr="00AB3B68" w:rsidRDefault="00FD4B8E" w:rsidP="00FD4B8E">
            <w:pPr>
              <w:rPr>
                <w:rFonts w:cs="Arial"/>
                <w:color w:val="FF0000"/>
                <w:lang w:eastAsia="ko-KR"/>
              </w:rPr>
            </w:pPr>
          </w:p>
        </w:tc>
      </w:tr>
      <w:tr w:rsidR="00FD4B8E" w:rsidRPr="00D95972" w14:paraId="053765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966DA5F"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9D42EF4" w14:textId="498A8C20" w:rsidR="00FD4B8E" w:rsidRDefault="00FD4B8E" w:rsidP="00FD4B8E">
            <w:pPr>
              <w:rPr>
                <w:rFonts w:cs="Arial"/>
                <w:color w:val="000000"/>
              </w:rPr>
            </w:pPr>
            <w:proofErr w:type="spellStart"/>
            <w:r w:rsidRPr="00431B12">
              <w:rPr>
                <w:rFonts w:cs="Arial"/>
                <w:color w:val="000000"/>
              </w:rPr>
              <w:t>eCryptPr</w:t>
            </w:r>
            <w:proofErr w:type="spellEnd"/>
          </w:p>
        </w:tc>
        <w:tc>
          <w:tcPr>
            <w:tcW w:w="1088" w:type="dxa"/>
            <w:tcBorders>
              <w:top w:val="single" w:sz="4" w:space="0" w:color="auto"/>
              <w:bottom w:val="single" w:sz="4" w:space="0" w:color="auto"/>
            </w:tcBorders>
          </w:tcPr>
          <w:p w14:paraId="7C1A023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D3949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BF8C0C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0823D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5342D3" w14:textId="632E721A" w:rsidR="00FD4B8E" w:rsidRPr="00AB3B68" w:rsidRDefault="00FD4B8E" w:rsidP="00FD4B8E">
            <w:pPr>
              <w:rPr>
                <w:rFonts w:cs="Arial"/>
                <w:color w:val="FF0000"/>
                <w:lang w:eastAsia="ko-KR"/>
              </w:rPr>
            </w:pPr>
            <w:r w:rsidRPr="00431B12">
              <w:rPr>
                <w:rFonts w:cs="Arial"/>
                <w:color w:val="000000"/>
              </w:rPr>
              <w:t>Enhancements of 3GPP profiles for cryptographic algorithms and security protocols</w:t>
            </w:r>
          </w:p>
        </w:tc>
      </w:tr>
      <w:tr w:rsidR="00FD4B8E" w:rsidRPr="00D95972" w14:paraId="2310761A"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92DA01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663A986"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86B51F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3389B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C36A19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6E230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E7C5689" w14:textId="77777777" w:rsidR="00FD4B8E" w:rsidRPr="00AB3B68" w:rsidRDefault="00FD4B8E" w:rsidP="00FD4B8E">
            <w:pPr>
              <w:rPr>
                <w:rFonts w:cs="Arial"/>
                <w:color w:val="FF0000"/>
                <w:lang w:eastAsia="ko-KR"/>
              </w:rPr>
            </w:pPr>
          </w:p>
        </w:tc>
      </w:tr>
      <w:tr w:rsidR="00FD4B8E" w:rsidRPr="00D95972" w14:paraId="2A60597C" w14:textId="77777777" w:rsidTr="00280126">
        <w:tc>
          <w:tcPr>
            <w:tcW w:w="976" w:type="dxa"/>
            <w:tcBorders>
              <w:top w:val="nil"/>
              <w:left w:val="thinThickThinSmallGap" w:sz="24" w:space="0" w:color="auto"/>
              <w:bottom w:val="nil"/>
              <w:right w:val="single" w:sz="4" w:space="0" w:color="auto"/>
            </w:tcBorders>
            <w:shd w:val="clear" w:color="auto" w:fill="auto"/>
          </w:tcPr>
          <w:p w14:paraId="498F7CFD"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0BAE2E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CA0A9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8C4EA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3B17E4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4588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A231E1" w14:textId="77777777" w:rsidR="00FD4B8E" w:rsidRPr="00AB3B68" w:rsidRDefault="00FD4B8E" w:rsidP="00FD4B8E">
            <w:pPr>
              <w:rPr>
                <w:rFonts w:cs="Arial"/>
                <w:color w:val="FF0000"/>
                <w:lang w:eastAsia="ko-KR"/>
              </w:rPr>
            </w:pPr>
          </w:p>
        </w:tc>
      </w:tr>
      <w:tr w:rsidR="00FD4B8E" w:rsidRPr="00D95972" w14:paraId="3C8C2545" w14:textId="77777777" w:rsidTr="00280126">
        <w:tc>
          <w:tcPr>
            <w:tcW w:w="976" w:type="dxa"/>
            <w:tcBorders>
              <w:top w:val="nil"/>
              <w:left w:val="thinThickThinSmallGap" w:sz="24" w:space="0" w:color="auto"/>
              <w:bottom w:val="nil"/>
              <w:right w:val="single" w:sz="4" w:space="0" w:color="auto"/>
            </w:tcBorders>
            <w:shd w:val="clear" w:color="auto" w:fill="auto"/>
          </w:tcPr>
          <w:p w14:paraId="4D55AE3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B09F28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7A966B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D5DC6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766E7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785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D2416D2" w14:textId="77777777" w:rsidR="00FD4B8E" w:rsidRPr="00AB3B68" w:rsidRDefault="00FD4B8E" w:rsidP="00FD4B8E">
            <w:pPr>
              <w:rPr>
                <w:rFonts w:cs="Arial"/>
                <w:color w:val="FF0000"/>
                <w:lang w:eastAsia="ko-KR"/>
              </w:rPr>
            </w:pPr>
          </w:p>
        </w:tc>
      </w:tr>
      <w:tr w:rsidR="00FD4B8E" w:rsidRPr="00D95972" w14:paraId="50CC8CD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7E9DA2"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F723A52" w14:textId="2A0C7653" w:rsidR="00FD4B8E" w:rsidRDefault="00FD4B8E" w:rsidP="00FD4B8E">
            <w:pPr>
              <w:rPr>
                <w:rFonts w:cs="Arial"/>
                <w:color w:val="000000"/>
              </w:rPr>
            </w:pPr>
            <w:r w:rsidRPr="00431B12">
              <w:rPr>
                <w:rFonts w:cs="Arial"/>
                <w:color w:val="000000"/>
              </w:rPr>
              <w:t>TEI17_IMSGID</w:t>
            </w:r>
          </w:p>
        </w:tc>
        <w:tc>
          <w:tcPr>
            <w:tcW w:w="1088" w:type="dxa"/>
            <w:tcBorders>
              <w:top w:val="single" w:sz="4" w:space="0" w:color="auto"/>
              <w:bottom w:val="single" w:sz="4" w:space="0" w:color="auto"/>
            </w:tcBorders>
          </w:tcPr>
          <w:p w14:paraId="5C3460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5DC99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90AE11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69531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0A68F19" w14:textId="3B241376" w:rsidR="00FD4B8E" w:rsidRPr="00AB3B68" w:rsidRDefault="00FD4B8E" w:rsidP="00FD4B8E">
            <w:pPr>
              <w:rPr>
                <w:rFonts w:cs="Arial"/>
                <w:color w:val="FF0000"/>
                <w:lang w:eastAsia="ko-KR"/>
              </w:rPr>
            </w:pPr>
            <w:r w:rsidRPr="00431B12">
              <w:rPr>
                <w:rFonts w:cs="Arial"/>
                <w:color w:val="000000"/>
              </w:rPr>
              <w:t>IMS Optimization for HSS Group ID in an SBA environment</w:t>
            </w:r>
          </w:p>
        </w:tc>
      </w:tr>
      <w:tr w:rsidR="00FD4B8E" w:rsidRPr="00D95972" w14:paraId="1523DA2D"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2433851"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7D46812"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AA962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4485E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2D188B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B75DAB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354BEAD" w14:textId="77777777" w:rsidR="00FD4B8E" w:rsidRPr="00AB3B68" w:rsidRDefault="00FD4B8E" w:rsidP="00FD4B8E">
            <w:pPr>
              <w:rPr>
                <w:rFonts w:cs="Arial"/>
                <w:color w:val="FF0000"/>
                <w:lang w:eastAsia="ko-KR"/>
              </w:rPr>
            </w:pPr>
          </w:p>
        </w:tc>
      </w:tr>
      <w:tr w:rsidR="00FD4B8E" w:rsidRPr="00D95972" w14:paraId="53D9FF62" w14:textId="77777777" w:rsidTr="00280126">
        <w:tc>
          <w:tcPr>
            <w:tcW w:w="976" w:type="dxa"/>
            <w:tcBorders>
              <w:top w:val="nil"/>
              <w:left w:val="thinThickThinSmallGap" w:sz="24" w:space="0" w:color="auto"/>
              <w:bottom w:val="nil"/>
              <w:right w:val="single" w:sz="4" w:space="0" w:color="auto"/>
            </w:tcBorders>
            <w:shd w:val="clear" w:color="auto" w:fill="auto"/>
          </w:tcPr>
          <w:p w14:paraId="1B75B66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DE3874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CC889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4CF90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F99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0E642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249E4E" w14:textId="77777777" w:rsidR="00FD4B8E" w:rsidRPr="00AB3B68" w:rsidRDefault="00FD4B8E" w:rsidP="00FD4B8E">
            <w:pPr>
              <w:rPr>
                <w:rFonts w:cs="Arial"/>
                <w:color w:val="FF0000"/>
                <w:lang w:eastAsia="ko-KR"/>
              </w:rPr>
            </w:pPr>
          </w:p>
        </w:tc>
      </w:tr>
      <w:tr w:rsidR="00FD4B8E" w:rsidRPr="00D95972" w14:paraId="77FBE157" w14:textId="77777777" w:rsidTr="00280126">
        <w:tc>
          <w:tcPr>
            <w:tcW w:w="976" w:type="dxa"/>
            <w:tcBorders>
              <w:top w:val="nil"/>
              <w:left w:val="thinThickThinSmallGap" w:sz="24" w:space="0" w:color="auto"/>
              <w:bottom w:val="nil"/>
              <w:right w:val="single" w:sz="4" w:space="0" w:color="auto"/>
            </w:tcBorders>
            <w:shd w:val="clear" w:color="auto" w:fill="auto"/>
          </w:tcPr>
          <w:p w14:paraId="6D2745EA"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6B210C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839819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2CA67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8FBEB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7A923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481289" w14:textId="77777777" w:rsidR="00FD4B8E" w:rsidRPr="00AB3B68" w:rsidRDefault="00FD4B8E" w:rsidP="00FD4B8E">
            <w:pPr>
              <w:rPr>
                <w:rFonts w:cs="Arial"/>
                <w:color w:val="FF0000"/>
                <w:lang w:eastAsia="ko-KR"/>
              </w:rPr>
            </w:pPr>
          </w:p>
        </w:tc>
      </w:tr>
      <w:tr w:rsidR="00FD4B8E" w:rsidRPr="00D95972" w14:paraId="30E2375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00C310"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9480B69" w14:textId="64C29197" w:rsidR="00FD4B8E" w:rsidRDefault="00FD4B8E" w:rsidP="00FD4B8E">
            <w:pPr>
              <w:rPr>
                <w:rFonts w:cs="Arial"/>
                <w:color w:val="000000"/>
              </w:rPr>
            </w:pPr>
            <w:r w:rsidRPr="00431B12">
              <w:rPr>
                <w:rFonts w:cs="Arial"/>
                <w:color w:val="000000"/>
              </w:rPr>
              <w:t>IoT_SAT_ARCH_EPS</w:t>
            </w:r>
          </w:p>
        </w:tc>
        <w:tc>
          <w:tcPr>
            <w:tcW w:w="1088" w:type="dxa"/>
            <w:tcBorders>
              <w:top w:val="single" w:sz="4" w:space="0" w:color="auto"/>
              <w:bottom w:val="single" w:sz="4" w:space="0" w:color="auto"/>
            </w:tcBorders>
          </w:tcPr>
          <w:p w14:paraId="3BEAA9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47E956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626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DCC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525DB8" w14:textId="17583556" w:rsidR="00FD4B8E" w:rsidRPr="00AB3B68" w:rsidRDefault="00FD4B8E" w:rsidP="00FD4B8E">
            <w:pPr>
              <w:rPr>
                <w:rFonts w:cs="Arial"/>
                <w:color w:val="FF0000"/>
                <w:lang w:eastAsia="ko-KR"/>
              </w:rPr>
            </w:pPr>
            <w:r w:rsidRPr="00431B12">
              <w:rPr>
                <w:rFonts w:cs="Arial"/>
                <w:color w:val="000000"/>
              </w:rPr>
              <w:t>CT aspects of NB-IoT/</w:t>
            </w:r>
            <w:proofErr w:type="spellStart"/>
            <w:r w:rsidRPr="00431B12">
              <w:rPr>
                <w:rFonts w:cs="Arial"/>
                <w:color w:val="000000"/>
              </w:rPr>
              <w:t>eMTC</w:t>
            </w:r>
            <w:proofErr w:type="spellEnd"/>
            <w:r w:rsidRPr="00431B12">
              <w:rPr>
                <w:rFonts w:cs="Arial"/>
                <w:color w:val="000000"/>
              </w:rPr>
              <w:t xml:space="preserve"> Non-Terrestrial Networks in EPS</w:t>
            </w:r>
          </w:p>
        </w:tc>
      </w:tr>
      <w:tr w:rsidR="00FD4B8E" w:rsidRPr="00D95972" w14:paraId="44D331F1"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717189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BB0FFDF"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054E48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D0ED8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13655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C8849F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894971" w14:textId="77777777" w:rsidR="00FD4B8E" w:rsidRPr="00AB3B68" w:rsidRDefault="00FD4B8E" w:rsidP="00FD4B8E">
            <w:pPr>
              <w:rPr>
                <w:rFonts w:cs="Arial"/>
                <w:color w:val="FF0000"/>
                <w:lang w:eastAsia="ko-KR"/>
              </w:rPr>
            </w:pPr>
          </w:p>
        </w:tc>
      </w:tr>
      <w:tr w:rsidR="00FD4B8E" w:rsidRPr="00D95972" w14:paraId="31904E3A" w14:textId="77777777" w:rsidTr="00280126">
        <w:tc>
          <w:tcPr>
            <w:tcW w:w="976" w:type="dxa"/>
            <w:tcBorders>
              <w:top w:val="nil"/>
              <w:left w:val="thinThickThinSmallGap" w:sz="24" w:space="0" w:color="auto"/>
              <w:bottom w:val="nil"/>
              <w:right w:val="single" w:sz="4" w:space="0" w:color="auto"/>
            </w:tcBorders>
            <w:shd w:val="clear" w:color="auto" w:fill="auto"/>
          </w:tcPr>
          <w:p w14:paraId="752FC5B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4C1BFA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E3056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B53D53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A2704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5F6E9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77F8CA" w14:textId="77777777" w:rsidR="00FD4B8E" w:rsidRPr="00AB3B68" w:rsidRDefault="00FD4B8E" w:rsidP="00FD4B8E">
            <w:pPr>
              <w:rPr>
                <w:rFonts w:cs="Arial"/>
                <w:color w:val="FF0000"/>
                <w:lang w:eastAsia="ko-KR"/>
              </w:rPr>
            </w:pPr>
          </w:p>
        </w:tc>
      </w:tr>
      <w:tr w:rsidR="00FD4B8E" w:rsidRPr="00D95972" w14:paraId="07D774F8" w14:textId="77777777" w:rsidTr="00280126">
        <w:tc>
          <w:tcPr>
            <w:tcW w:w="976" w:type="dxa"/>
            <w:tcBorders>
              <w:top w:val="nil"/>
              <w:left w:val="thinThickThinSmallGap" w:sz="24" w:space="0" w:color="auto"/>
              <w:bottom w:val="nil"/>
              <w:right w:val="single" w:sz="4" w:space="0" w:color="auto"/>
            </w:tcBorders>
            <w:shd w:val="clear" w:color="auto" w:fill="auto"/>
          </w:tcPr>
          <w:p w14:paraId="0815CFAE"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7CCFA1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DA205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CB998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CCD2D0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6462C4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1E8B6C" w14:textId="77777777" w:rsidR="00FD4B8E" w:rsidRPr="00AB3B68" w:rsidRDefault="00FD4B8E" w:rsidP="00FD4B8E">
            <w:pPr>
              <w:rPr>
                <w:rFonts w:cs="Arial"/>
                <w:color w:val="FF0000"/>
                <w:lang w:eastAsia="ko-KR"/>
              </w:rPr>
            </w:pPr>
          </w:p>
        </w:tc>
      </w:tr>
      <w:tr w:rsidR="00FD4B8E" w:rsidRPr="00D95972" w14:paraId="0D8F498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AF138D"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8DF0AD" w14:textId="0624C51E" w:rsidR="00FD4B8E" w:rsidRDefault="00FD4B8E" w:rsidP="00FD4B8E">
            <w:pPr>
              <w:rPr>
                <w:rFonts w:cs="Arial"/>
                <w:color w:val="000000"/>
              </w:rPr>
            </w:pPr>
            <w:proofErr w:type="spellStart"/>
            <w:r w:rsidRPr="00431B12">
              <w:rPr>
                <w:rFonts w:cs="Arial"/>
                <w:color w:val="000000"/>
              </w:rPr>
              <w:t>PortAl</w:t>
            </w:r>
            <w:proofErr w:type="spellEnd"/>
          </w:p>
        </w:tc>
        <w:tc>
          <w:tcPr>
            <w:tcW w:w="1088" w:type="dxa"/>
            <w:tcBorders>
              <w:top w:val="single" w:sz="4" w:space="0" w:color="auto"/>
              <w:bottom w:val="single" w:sz="4" w:space="0" w:color="auto"/>
            </w:tcBorders>
          </w:tcPr>
          <w:p w14:paraId="2256D8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B943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66D113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13AFB3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C38341" w14:textId="4BAACFF6" w:rsidR="00FD4B8E" w:rsidRPr="00AB3B68" w:rsidRDefault="00FD4B8E" w:rsidP="00FD4B8E">
            <w:pPr>
              <w:rPr>
                <w:rFonts w:cs="Arial"/>
                <w:color w:val="FF0000"/>
                <w:lang w:eastAsia="ko-KR"/>
              </w:rPr>
            </w:pPr>
            <w:r w:rsidRPr="00431B12">
              <w:rPr>
                <w:rFonts w:cs="Arial"/>
                <w:color w:val="000000"/>
              </w:rPr>
              <w:t>Repository for the 3GPP Allocated Port Numbers for New 3GPP Interfaces</w:t>
            </w:r>
          </w:p>
        </w:tc>
      </w:tr>
      <w:tr w:rsidR="00FD4B8E" w:rsidRPr="00D95972" w14:paraId="519CE878"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D039B20"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E62FC7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67CDD1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399B9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0137F9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13C95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D1FA229" w14:textId="77777777" w:rsidR="00FD4B8E" w:rsidRPr="00AB3B68" w:rsidRDefault="00FD4B8E" w:rsidP="00FD4B8E">
            <w:pPr>
              <w:rPr>
                <w:rFonts w:cs="Arial"/>
                <w:color w:val="FF0000"/>
                <w:lang w:eastAsia="ko-KR"/>
              </w:rPr>
            </w:pPr>
          </w:p>
        </w:tc>
      </w:tr>
      <w:tr w:rsidR="00FD4B8E" w:rsidRPr="00D95972" w14:paraId="321E345B" w14:textId="77777777" w:rsidTr="00280126">
        <w:tc>
          <w:tcPr>
            <w:tcW w:w="976" w:type="dxa"/>
            <w:tcBorders>
              <w:top w:val="nil"/>
              <w:left w:val="thinThickThinSmallGap" w:sz="24" w:space="0" w:color="auto"/>
              <w:bottom w:val="nil"/>
              <w:right w:val="single" w:sz="4" w:space="0" w:color="auto"/>
            </w:tcBorders>
            <w:shd w:val="clear" w:color="auto" w:fill="auto"/>
          </w:tcPr>
          <w:p w14:paraId="0B8F1A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C0461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F1E21D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2058FA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658D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4EE930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F8BD2AD" w14:textId="77777777" w:rsidR="00FD4B8E" w:rsidRPr="00AB3B68" w:rsidRDefault="00FD4B8E" w:rsidP="00FD4B8E">
            <w:pPr>
              <w:rPr>
                <w:rFonts w:cs="Arial"/>
                <w:color w:val="FF0000"/>
                <w:lang w:eastAsia="ko-KR"/>
              </w:rPr>
            </w:pPr>
          </w:p>
        </w:tc>
      </w:tr>
      <w:tr w:rsidR="00FD4B8E" w:rsidRPr="00D95972" w14:paraId="0602B7CE" w14:textId="77777777" w:rsidTr="00280126">
        <w:tc>
          <w:tcPr>
            <w:tcW w:w="976" w:type="dxa"/>
            <w:tcBorders>
              <w:top w:val="nil"/>
              <w:left w:val="thinThickThinSmallGap" w:sz="24" w:space="0" w:color="auto"/>
              <w:bottom w:val="nil"/>
              <w:right w:val="single" w:sz="4" w:space="0" w:color="auto"/>
            </w:tcBorders>
            <w:shd w:val="clear" w:color="auto" w:fill="auto"/>
          </w:tcPr>
          <w:p w14:paraId="4BCB442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0015A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F0899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7F3823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3D7E6C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CBD35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1C82365" w14:textId="77777777" w:rsidR="00FD4B8E" w:rsidRPr="00AB3B68" w:rsidRDefault="00FD4B8E" w:rsidP="00FD4B8E">
            <w:pPr>
              <w:rPr>
                <w:rFonts w:cs="Arial"/>
                <w:color w:val="FF0000"/>
                <w:lang w:eastAsia="ko-KR"/>
              </w:rPr>
            </w:pPr>
          </w:p>
        </w:tc>
      </w:tr>
      <w:tr w:rsidR="00FD4B8E" w:rsidRPr="00D95972" w14:paraId="4C2F97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15212B5"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4A47E6D" w14:textId="297C43A6" w:rsidR="00FD4B8E" w:rsidRDefault="00FD4B8E" w:rsidP="00FD4B8E">
            <w:pPr>
              <w:rPr>
                <w:rFonts w:cs="Arial"/>
                <w:color w:val="000000"/>
              </w:rPr>
            </w:pPr>
            <w:r w:rsidRPr="00431B12">
              <w:rPr>
                <w:rFonts w:cs="Arial"/>
                <w:color w:val="000000"/>
              </w:rPr>
              <w:t>NSWO_5G</w:t>
            </w:r>
          </w:p>
        </w:tc>
        <w:tc>
          <w:tcPr>
            <w:tcW w:w="1088" w:type="dxa"/>
            <w:tcBorders>
              <w:top w:val="single" w:sz="4" w:space="0" w:color="auto"/>
              <w:bottom w:val="single" w:sz="4" w:space="0" w:color="auto"/>
            </w:tcBorders>
          </w:tcPr>
          <w:p w14:paraId="2592D8D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948CC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6E8EF9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13BD95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00D602D" w14:textId="31807E5B" w:rsidR="00FD4B8E" w:rsidRPr="00AB3B68" w:rsidRDefault="00FD4B8E" w:rsidP="00FD4B8E">
            <w:pPr>
              <w:rPr>
                <w:rFonts w:cs="Arial"/>
                <w:color w:val="FF0000"/>
                <w:lang w:eastAsia="ko-KR"/>
              </w:rPr>
            </w:pPr>
            <w:r w:rsidRPr="00431B12">
              <w:rPr>
                <w:rFonts w:cs="Arial"/>
                <w:color w:val="000000"/>
              </w:rPr>
              <w:t>Non-Seamless WLAN offload Authentication in 5GS</w:t>
            </w:r>
          </w:p>
        </w:tc>
      </w:tr>
      <w:tr w:rsidR="00FD4B8E" w:rsidRPr="00D95972" w14:paraId="5EAB5A09"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8D150B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112830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E3A6C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57CE0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D88E4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A74E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2D828" w14:textId="77777777" w:rsidR="00FD4B8E" w:rsidRPr="00AB3B68" w:rsidRDefault="00FD4B8E" w:rsidP="00FD4B8E">
            <w:pPr>
              <w:rPr>
                <w:rFonts w:cs="Arial"/>
                <w:color w:val="FF0000"/>
                <w:lang w:eastAsia="ko-KR"/>
              </w:rPr>
            </w:pPr>
          </w:p>
        </w:tc>
      </w:tr>
      <w:tr w:rsidR="00FD4B8E" w:rsidRPr="00D95972" w14:paraId="4D3BC9E7" w14:textId="77777777" w:rsidTr="00280126">
        <w:tc>
          <w:tcPr>
            <w:tcW w:w="976" w:type="dxa"/>
            <w:tcBorders>
              <w:top w:val="nil"/>
              <w:left w:val="thinThickThinSmallGap" w:sz="24" w:space="0" w:color="auto"/>
              <w:bottom w:val="nil"/>
              <w:right w:val="single" w:sz="4" w:space="0" w:color="auto"/>
            </w:tcBorders>
            <w:shd w:val="clear" w:color="auto" w:fill="auto"/>
          </w:tcPr>
          <w:p w14:paraId="6EA9ED7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809265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2116FC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F96B9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8A1ABA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4385D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72E804" w14:textId="77777777" w:rsidR="00FD4B8E" w:rsidRPr="00AB3B68" w:rsidRDefault="00FD4B8E" w:rsidP="00FD4B8E">
            <w:pPr>
              <w:rPr>
                <w:rFonts w:cs="Arial"/>
                <w:color w:val="FF0000"/>
                <w:lang w:eastAsia="ko-KR"/>
              </w:rPr>
            </w:pPr>
          </w:p>
        </w:tc>
      </w:tr>
      <w:tr w:rsidR="00FD4B8E" w:rsidRPr="00D95972" w14:paraId="2778E12C" w14:textId="77777777" w:rsidTr="00280126">
        <w:tc>
          <w:tcPr>
            <w:tcW w:w="976" w:type="dxa"/>
            <w:tcBorders>
              <w:top w:val="nil"/>
              <w:left w:val="thinThickThinSmallGap" w:sz="24" w:space="0" w:color="auto"/>
              <w:bottom w:val="nil"/>
              <w:right w:val="single" w:sz="4" w:space="0" w:color="auto"/>
            </w:tcBorders>
            <w:shd w:val="clear" w:color="auto" w:fill="auto"/>
          </w:tcPr>
          <w:p w14:paraId="09BD84B4"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698A2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689C939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9D770E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912643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9AA0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413678F" w14:textId="77777777" w:rsidR="00FD4B8E" w:rsidRPr="00AB3B68" w:rsidRDefault="00FD4B8E" w:rsidP="00FD4B8E">
            <w:pPr>
              <w:rPr>
                <w:rFonts w:cs="Arial"/>
                <w:color w:val="FF0000"/>
                <w:lang w:eastAsia="ko-KR"/>
              </w:rPr>
            </w:pPr>
          </w:p>
        </w:tc>
      </w:tr>
      <w:tr w:rsidR="00FD4B8E" w:rsidRPr="00D95972" w14:paraId="34CC63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631126"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95D989" w14:textId="607B8BBC" w:rsidR="00FD4B8E" w:rsidRDefault="00FD4B8E" w:rsidP="00FD4B8E">
            <w:pPr>
              <w:rPr>
                <w:rFonts w:cs="Arial"/>
                <w:color w:val="000000"/>
              </w:rPr>
            </w:pPr>
            <w:proofErr w:type="spellStart"/>
            <w:r w:rsidRPr="00431B12">
              <w:rPr>
                <w:rFonts w:cs="Arial"/>
                <w:color w:val="000000"/>
              </w:rPr>
              <w:t>AKMA_TLS</w:t>
            </w:r>
            <w:proofErr w:type="spellEnd"/>
          </w:p>
        </w:tc>
        <w:tc>
          <w:tcPr>
            <w:tcW w:w="1088" w:type="dxa"/>
            <w:tcBorders>
              <w:top w:val="single" w:sz="4" w:space="0" w:color="auto"/>
              <w:bottom w:val="single" w:sz="4" w:space="0" w:color="auto"/>
            </w:tcBorders>
          </w:tcPr>
          <w:p w14:paraId="11C74AD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8EED6D"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73747D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CBC3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13CDD7" w14:textId="7EAC873B" w:rsidR="00FD4B8E" w:rsidRPr="00AB3B68" w:rsidRDefault="00FD4B8E" w:rsidP="00FD4B8E">
            <w:pPr>
              <w:rPr>
                <w:rFonts w:cs="Arial"/>
                <w:color w:val="FF0000"/>
                <w:lang w:eastAsia="ko-KR"/>
              </w:rPr>
            </w:pPr>
            <w:r w:rsidRPr="00431B12">
              <w:rPr>
                <w:rFonts w:cs="Arial"/>
                <w:color w:val="000000"/>
              </w:rPr>
              <w:t>CT aspects of AKMA TLS protocol profiles</w:t>
            </w:r>
          </w:p>
        </w:tc>
      </w:tr>
      <w:tr w:rsidR="00FD4B8E" w:rsidRPr="00D95972" w14:paraId="3EFCA9F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0219AF8"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4442CDD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1DFC8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22CD06"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7F2024C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F30296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5B15452" w14:textId="77777777" w:rsidR="00FD4B8E" w:rsidRPr="00AB3B68" w:rsidRDefault="00FD4B8E" w:rsidP="00FD4B8E">
            <w:pPr>
              <w:rPr>
                <w:rFonts w:cs="Arial"/>
                <w:color w:val="FF0000"/>
                <w:lang w:eastAsia="ko-KR"/>
              </w:rPr>
            </w:pPr>
          </w:p>
        </w:tc>
      </w:tr>
      <w:tr w:rsidR="00FD4B8E" w:rsidRPr="00D95972" w14:paraId="7198DC68" w14:textId="77777777" w:rsidTr="00280126">
        <w:tc>
          <w:tcPr>
            <w:tcW w:w="976" w:type="dxa"/>
            <w:tcBorders>
              <w:top w:val="nil"/>
              <w:left w:val="thinThickThinSmallGap" w:sz="24" w:space="0" w:color="auto"/>
              <w:bottom w:val="nil"/>
              <w:right w:val="single" w:sz="4" w:space="0" w:color="auto"/>
            </w:tcBorders>
            <w:shd w:val="clear" w:color="auto" w:fill="auto"/>
          </w:tcPr>
          <w:p w14:paraId="7E10B92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29BD9E5"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03000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E250494"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D2D7B2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DA7B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CCA8D3B" w14:textId="77777777" w:rsidR="00FD4B8E" w:rsidRPr="00AB3B68" w:rsidRDefault="00FD4B8E" w:rsidP="00FD4B8E">
            <w:pPr>
              <w:rPr>
                <w:rFonts w:cs="Arial"/>
                <w:color w:val="FF0000"/>
                <w:lang w:eastAsia="ko-KR"/>
              </w:rPr>
            </w:pPr>
          </w:p>
        </w:tc>
      </w:tr>
      <w:tr w:rsidR="00FD4B8E" w:rsidRPr="00D95972" w14:paraId="61D20935" w14:textId="77777777" w:rsidTr="00280126">
        <w:tc>
          <w:tcPr>
            <w:tcW w:w="976" w:type="dxa"/>
            <w:tcBorders>
              <w:top w:val="nil"/>
              <w:left w:val="thinThickThinSmallGap" w:sz="24" w:space="0" w:color="auto"/>
              <w:bottom w:val="nil"/>
              <w:right w:val="single" w:sz="4" w:space="0" w:color="auto"/>
            </w:tcBorders>
            <w:shd w:val="clear" w:color="auto" w:fill="auto"/>
          </w:tcPr>
          <w:p w14:paraId="104C890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331A6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2BF695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38827A"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6F2365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1ADAD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24B6798" w14:textId="77777777" w:rsidR="00FD4B8E" w:rsidRPr="00AB3B68" w:rsidRDefault="00FD4B8E" w:rsidP="00FD4B8E">
            <w:pPr>
              <w:rPr>
                <w:rFonts w:cs="Arial"/>
                <w:color w:val="FF0000"/>
                <w:lang w:eastAsia="ko-KR"/>
              </w:rPr>
            </w:pPr>
          </w:p>
        </w:tc>
      </w:tr>
      <w:tr w:rsidR="00FD4B8E" w:rsidRPr="00D95972" w14:paraId="03537F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B83209"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645FCF" w14:textId="5752D5FF" w:rsidR="00FD4B8E" w:rsidRDefault="00FD4B8E" w:rsidP="00FD4B8E">
            <w:pPr>
              <w:rPr>
                <w:rFonts w:cs="Arial"/>
                <w:color w:val="000000"/>
              </w:rPr>
            </w:pPr>
            <w:r w:rsidRPr="00431B12">
              <w:rPr>
                <w:rFonts w:cs="Arial"/>
                <w:color w:val="000000"/>
              </w:rPr>
              <w:t>SPECTRE_Ph3</w:t>
            </w:r>
          </w:p>
        </w:tc>
        <w:tc>
          <w:tcPr>
            <w:tcW w:w="1088" w:type="dxa"/>
            <w:tcBorders>
              <w:top w:val="single" w:sz="4" w:space="0" w:color="auto"/>
              <w:bottom w:val="single" w:sz="4" w:space="0" w:color="auto"/>
            </w:tcBorders>
          </w:tcPr>
          <w:p w14:paraId="7FBC48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52A37E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6FB03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DBBFC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A596A64" w14:textId="1FE886D5" w:rsidR="00FD4B8E" w:rsidRPr="00AB3B68" w:rsidRDefault="00FD4B8E" w:rsidP="00FD4B8E">
            <w:pPr>
              <w:rPr>
                <w:rFonts w:cs="Arial"/>
                <w:color w:val="FF0000"/>
                <w:lang w:eastAsia="ko-KR"/>
              </w:rPr>
            </w:pPr>
            <w:r w:rsidRPr="00431B12">
              <w:rPr>
                <w:rFonts w:cs="Arial"/>
                <w:color w:val="000000"/>
              </w:rPr>
              <w:t xml:space="preserve">Modifying </w:t>
            </w:r>
            <w:proofErr w:type="spellStart"/>
            <w:r w:rsidRPr="00431B12">
              <w:rPr>
                <w:rFonts w:cs="Arial"/>
                <w:color w:val="000000"/>
              </w:rPr>
              <w:t>PASSporT</w:t>
            </w:r>
            <w:proofErr w:type="spellEnd"/>
            <w:r w:rsidRPr="00431B12">
              <w:rPr>
                <w:rFonts w:cs="Arial"/>
                <w:color w:val="000000"/>
              </w:rPr>
              <w:t xml:space="preserve"> signing and verification</w:t>
            </w:r>
          </w:p>
        </w:tc>
      </w:tr>
      <w:tr w:rsidR="00FD4B8E" w:rsidRPr="00D95972" w14:paraId="003E4FD0"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354F5766"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3FD8AE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6A11DE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04BBD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A65B3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705B3A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0C9FEBD" w14:textId="77777777" w:rsidR="00FD4B8E" w:rsidRPr="00AB3B68" w:rsidRDefault="00FD4B8E" w:rsidP="00FD4B8E">
            <w:pPr>
              <w:rPr>
                <w:rFonts w:cs="Arial"/>
                <w:color w:val="FF0000"/>
                <w:lang w:eastAsia="ko-KR"/>
              </w:rPr>
            </w:pPr>
          </w:p>
        </w:tc>
      </w:tr>
      <w:tr w:rsidR="00FD4B8E" w:rsidRPr="00D95972" w14:paraId="511B5891" w14:textId="77777777" w:rsidTr="00280126">
        <w:tc>
          <w:tcPr>
            <w:tcW w:w="976" w:type="dxa"/>
            <w:tcBorders>
              <w:top w:val="nil"/>
              <w:left w:val="thinThickThinSmallGap" w:sz="24" w:space="0" w:color="auto"/>
              <w:bottom w:val="nil"/>
              <w:right w:val="single" w:sz="4" w:space="0" w:color="auto"/>
            </w:tcBorders>
            <w:shd w:val="clear" w:color="auto" w:fill="auto"/>
          </w:tcPr>
          <w:p w14:paraId="7188860C"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D8B700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0954789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8A3AC8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A1E5ED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28D62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ACD95C" w14:textId="77777777" w:rsidR="00FD4B8E" w:rsidRPr="00AB3B68" w:rsidRDefault="00FD4B8E" w:rsidP="00FD4B8E">
            <w:pPr>
              <w:rPr>
                <w:rFonts w:cs="Arial"/>
                <w:color w:val="FF0000"/>
                <w:lang w:eastAsia="ko-KR"/>
              </w:rPr>
            </w:pPr>
          </w:p>
        </w:tc>
      </w:tr>
      <w:tr w:rsidR="00FD4B8E" w:rsidRPr="00D95972" w14:paraId="48953A14" w14:textId="77777777" w:rsidTr="00280126">
        <w:tc>
          <w:tcPr>
            <w:tcW w:w="976" w:type="dxa"/>
            <w:tcBorders>
              <w:top w:val="nil"/>
              <w:left w:val="thinThickThinSmallGap" w:sz="24" w:space="0" w:color="auto"/>
              <w:bottom w:val="nil"/>
              <w:right w:val="single" w:sz="4" w:space="0" w:color="auto"/>
            </w:tcBorders>
            <w:shd w:val="clear" w:color="auto" w:fill="auto"/>
          </w:tcPr>
          <w:p w14:paraId="21218AB8"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1ED378BB"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1CB672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40954F"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FACF19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8BDB57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0E6FD6E" w14:textId="77777777" w:rsidR="00FD4B8E" w:rsidRPr="00AB3B68" w:rsidRDefault="00FD4B8E" w:rsidP="00FD4B8E">
            <w:pPr>
              <w:rPr>
                <w:rFonts w:cs="Arial"/>
                <w:color w:val="FF0000"/>
                <w:lang w:eastAsia="ko-KR"/>
              </w:rPr>
            </w:pPr>
          </w:p>
        </w:tc>
      </w:tr>
      <w:tr w:rsidR="00FD4B8E" w:rsidRPr="00D95972" w14:paraId="2A4CAE1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E1F8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AFF25B8" w14:textId="5ABB20F1" w:rsidR="00FD4B8E" w:rsidRDefault="00FD4B8E" w:rsidP="00FD4B8E">
            <w:pPr>
              <w:rPr>
                <w:rFonts w:cs="Arial"/>
                <w:color w:val="000000"/>
              </w:rPr>
            </w:pPr>
            <w:proofErr w:type="spellStart"/>
            <w:r w:rsidRPr="00431B12">
              <w:rPr>
                <w:rFonts w:cs="Arial"/>
                <w:color w:val="000000"/>
              </w:rPr>
              <w:t>NRslice</w:t>
            </w:r>
            <w:proofErr w:type="spellEnd"/>
          </w:p>
        </w:tc>
        <w:tc>
          <w:tcPr>
            <w:tcW w:w="1088" w:type="dxa"/>
            <w:tcBorders>
              <w:top w:val="single" w:sz="4" w:space="0" w:color="auto"/>
              <w:bottom w:val="single" w:sz="4" w:space="0" w:color="auto"/>
            </w:tcBorders>
          </w:tcPr>
          <w:p w14:paraId="6956E0D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4FC0ED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4D12D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7D2708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F340912" w14:textId="57EB91FE" w:rsidR="00FD4B8E" w:rsidRPr="00AB3B68" w:rsidRDefault="00FD4B8E" w:rsidP="00FD4B8E">
            <w:pPr>
              <w:rPr>
                <w:rFonts w:cs="Arial"/>
                <w:color w:val="FF0000"/>
                <w:lang w:eastAsia="ko-KR"/>
              </w:rPr>
            </w:pPr>
            <w:r w:rsidRPr="00431B12">
              <w:rPr>
                <w:rFonts w:cs="Arial"/>
                <w:color w:val="000000"/>
              </w:rPr>
              <w:t>CT aspects of enhancement of RAN Slicing for NR</w:t>
            </w:r>
          </w:p>
        </w:tc>
      </w:tr>
      <w:tr w:rsidR="00FD4B8E" w:rsidRPr="00D95972" w14:paraId="16735706"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ABF64D2"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B8BBC87"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ACC8A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FD072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D08CEB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F02BD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CF72C9" w14:textId="77777777" w:rsidR="00FD4B8E" w:rsidRPr="00AB3B68" w:rsidRDefault="00FD4B8E" w:rsidP="00FD4B8E">
            <w:pPr>
              <w:rPr>
                <w:rFonts w:cs="Arial"/>
                <w:color w:val="FF0000"/>
                <w:lang w:eastAsia="ko-KR"/>
              </w:rPr>
            </w:pPr>
          </w:p>
        </w:tc>
      </w:tr>
      <w:tr w:rsidR="00FD4B8E" w:rsidRPr="00D95972" w14:paraId="612BBCBA" w14:textId="77777777" w:rsidTr="00280126">
        <w:tc>
          <w:tcPr>
            <w:tcW w:w="976" w:type="dxa"/>
            <w:tcBorders>
              <w:top w:val="nil"/>
              <w:left w:val="thinThickThinSmallGap" w:sz="24" w:space="0" w:color="auto"/>
              <w:bottom w:val="nil"/>
              <w:right w:val="single" w:sz="4" w:space="0" w:color="auto"/>
            </w:tcBorders>
            <w:shd w:val="clear" w:color="auto" w:fill="auto"/>
          </w:tcPr>
          <w:p w14:paraId="61DE3807"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25183CE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DE489D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899C02"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132BF7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2E7D75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3C739B" w14:textId="77777777" w:rsidR="00FD4B8E" w:rsidRPr="00AB3B68" w:rsidRDefault="00FD4B8E" w:rsidP="00FD4B8E">
            <w:pPr>
              <w:rPr>
                <w:rFonts w:cs="Arial"/>
                <w:color w:val="FF0000"/>
                <w:lang w:eastAsia="ko-KR"/>
              </w:rPr>
            </w:pPr>
          </w:p>
        </w:tc>
      </w:tr>
      <w:tr w:rsidR="00FD4B8E" w:rsidRPr="00D95972" w14:paraId="32693568" w14:textId="77777777" w:rsidTr="00280126">
        <w:tc>
          <w:tcPr>
            <w:tcW w:w="976" w:type="dxa"/>
            <w:tcBorders>
              <w:top w:val="nil"/>
              <w:left w:val="thinThickThinSmallGap" w:sz="24" w:space="0" w:color="auto"/>
              <w:bottom w:val="nil"/>
              <w:right w:val="single" w:sz="4" w:space="0" w:color="auto"/>
            </w:tcBorders>
            <w:shd w:val="clear" w:color="auto" w:fill="auto"/>
          </w:tcPr>
          <w:p w14:paraId="65F406F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5DBCBC19"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2C89010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EF8F2E9"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4F8BA32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FF903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94DA2BD" w14:textId="77777777" w:rsidR="00FD4B8E" w:rsidRPr="00AB3B68" w:rsidRDefault="00FD4B8E" w:rsidP="00FD4B8E">
            <w:pPr>
              <w:rPr>
                <w:rFonts w:cs="Arial"/>
                <w:color w:val="FF0000"/>
                <w:lang w:eastAsia="ko-KR"/>
              </w:rPr>
            </w:pPr>
          </w:p>
        </w:tc>
      </w:tr>
      <w:tr w:rsidR="00FD4B8E" w:rsidRPr="00D95972" w14:paraId="66EE4CA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329D4B"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5C8F6CC" w14:textId="0B275A8E" w:rsidR="00FD4B8E" w:rsidRDefault="00FD4B8E" w:rsidP="00FD4B8E">
            <w:pPr>
              <w:rPr>
                <w:rFonts w:cs="Arial"/>
                <w:color w:val="000000"/>
              </w:rPr>
            </w:pPr>
            <w:proofErr w:type="spellStart"/>
            <w:r w:rsidRPr="00431B12">
              <w:rPr>
                <w:rFonts w:cs="Arial"/>
                <w:color w:val="000000"/>
              </w:rPr>
              <w:t>EVEX</w:t>
            </w:r>
            <w:proofErr w:type="spellEnd"/>
          </w:p>
        </w:tc>
        <w:tc>
          <w:tcPr>
            <w:tcW w:w="1088" w:type="dxa"/>
            <w:tcBorders>
              <w:top w:val="single" w:sz="4" w:space="0" w:color="auto"/>
              <w:bottom w:val="single" w:sz="4" w:space="0" w:color="auto"/>
            </w:tcBorders>
          </w:tcPr>
          <w:p w14:paraId="39B0E4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24B127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5104C2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D4738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452021" w14:textId="7FC9B5D3" w:rsidR="00FD4B8E" w:rsidRPr="00AB3B68" w:rsidRDefault="00FD4B8E" w:rsidP="00FD4B8E">
            <w:pPr>
              <w:rPr>
                <w:rFonts w:cs="Arial"/>
                <w:color w:val="FF0000"/>
                <w:lang w:eastAsia="ko-KR"/>
              </w:rPr>
            </w:pPr>
            <w:r w:rsidRPr="00431B12">
              <w:rPr>
                <w:rFonts w:cs="Arial"/>
                <w:color w:val="000000"/>
              </w:rPr>
              <w:t>CT aspects of 5GMS AF Event Exposure</w:t>
            </w:r>
          </w:p>
        </w:tc>
      </w:tr>
      <w:tr w:rsidR="00FD4B8E" w:rsidRPr="00D95972" w14:paraId="66B608DB"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5EFFAB7C"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1162A7D0"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0CCA26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EA947"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730BF3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4238FB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34C71C9" w14:textId="77777777" w:rsidR="00FD4B8E" w:rsidRPr="00AB3B68" w:rsidRDefault="00FD4B8E" w:rsidP="00FD4B8E">
            <w:pPr>
              <w:rPr>
                <w:rFonts w:cs="Arial"/>
                <w:color w:val="FF0000"/>
                <w:lang w:eastAsia="ko-KR"/>
              </w:rPr>
            </w:pPr>
          </w:p>
        </w:tc>
      </w:tr>
      <w:tr w:rsidR="00FD4B8E" w:rsidRPr="00D95972" w14:paraId="5FDC3E9A" w14:textId="77777777" w:rsidTr="00280126">
        <w:tc>
          <w:tcPr>
            <w:tcW w:w="976" w:type="dxa"/>
            <w:tcBorders>
              <w:top w:val="nil"/>
              <w:left w:val="thinThickThinSmallGap" w:sz="24" w:space="0" w:color="auto"/>
              <w:bottom w:val="nil"/>
              <w:right w:val="single" w:sz="4" w:space="0" w:color="auto"/>
            </w:tcBorders>
            <w:shd w:val="clear" w:color="auto" w:fill="auto"/>
          </w:tcPr>
          <w:p w14:paraId="707E956B"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43371E3C"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48FC11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9EF21F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F5CF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32B11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C168BF" w14:textId="77777777" w:rsidR="00FD4B8E" w:rsidRPr="00AB3B68" w:rsidRDefault="00FD4B8E" w:rsidP="00FD4B8E">
            <w:pPr>
              <w:rPr>
                <w:rFonts w:cs="Arial"/>
                <w:color w:val="FF0000"/>
                <w:lang w:eastAsia="ko-KR"/>
              </w:rPr>
            </w:pPr>
          </w:p>
        </w:tc>
      </w:tr>
      <w:tr w:rsidR="00FD4B8E" w:rsidRPr="00D95972" w14:paraId="73B02658" w14:textId="77777777" w:rsidTr="00280126">
        <w:tc>
          <w:tcPr>
            <w:tcW w:w="976" w:type="dxa"/>
            <w:tcBorders>
              <w:top w:val="nil"/>
              <w:left w:val="thinThickThinSmallGap" w:sz="24" w:space="0" w:color="auto"/>
              <w:bottom w:val="nil"/>
              <w:right w:val="single" w:sz="4" w:space="0" w:color="auto"/>
            </w:tcBorders>
            <w:shd w:val="clear" w:color="auto" w:fill="auto"/>
          </w:tcPr>
          <w:p w14:paraId="1F5A8445"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E911B3D"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4FCEDAA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DA67335"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59EA9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2E6AB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64A190F" w14:textId="77777777" w:rsidR="00FD4B8E" w:rsidRPr="00AB3B68" w:rsidRDefault="00FD4B8E" w:rsidP="00FD4B8E">
            <w:pPr>
              <w:rPr>
                <w:rFonts w:cs="Arial"/>
                <w:color w:val="FF0000"/>
                <w:lang w:eastAsia="ko-KR"/>
              </w:rPr>
            </w:pPr>
          </w:p>
        </w:tc>
      </w:tr>
      <w:tr w:rsidR="00FD4B8E" w:rsidRPr="00D95972" w14:paraId="51757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7BBEC4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F63AE92" w14:textId="47A5160F" w:rsidR="00FD4B8E" w:rsidRDefault="00FD4B8E" w:rsidP="00FD4B8E">
            <w:pPr>
              <w:rPr>
                <w:rFonts w:cs="Arial"/>
                <w:color w:val="000000"/>
              </w:rPr>
            </w:pPr>
            <w:r w:rsidRPr="00431B12">
              <w:rPr>
                <w:rFonts w:cs="Arial"/>
                <w:color w:val="000000"/>
              </w:rPr>
              <w:t>UEConTest_R17</w:t>
            </w:r>
          </w:p>
        </w:tc>
        <w:tc>
          <w:tcPr>
            <w:tcW w:w="1088" w:type="dxa"/>
            <w:tcBorders>
              <w:top w:val="single" w:sz="4" w:space="0" w:color="auto"/>
              <w:bottom w:val="single" w:sz="4" w:space="0" w:color="auto"/>
            </w:tcBorders>
          </w:tcPr>
          <w:p w14:paraId="7E2CBD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570B200"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1F69738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B80FCF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E759F85" w14:textId="234C20E2" w:rsidR="00FD4B8E" w:rsidRPr="00AB3B68" w:rsidRDefault="00FD4B8E" w:rsidP="00FD4B8E">
            <w:pPr>
              <w:rPr>
                <w:rFonts w:cs="Arial"/>
                <w:color w:val="FF0000"/>
                <w:lang w:eastAsia="ko-KR"/>
              </w:rPr>
            </w:pPr>
            <w:r w:rsidRPr="00431B12">
              <w:rPr>
                <w:rFonts w:cs="Arial"/>
                <w:color w:val="000000"/>
              </w:rPr>
              <w:t>Update of conformance test specifications to Rel-17</w:t>
            </w:r>
          </w:p>
        </w:tc>
      </w:tr>
      <w:tr w:rsidR="00FD4B8E" w:rsidRPr="00D95972" w14:paraId="7F4A38DF"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22ED0BC9"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7AE9ED71"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7B46F69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6E15E1"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564A46A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8586D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F9341A5" w14:textId="77777777" w:rsidR="00FD4B8E" w:rsidRPr="00AB3B68" w:rsidRDefault="00FD4B8E" w:rsidP="00FD4B8E">
            <w:pPr>
              <w:rPr>
                <w:rFonts w:cs="Arial"/>
                <w:color w:val="FF0000"/>
                <w:lang w:eastAsia="ko-KR"/>
              </w:rPr>
            </w:pPr>
          </w:p>
        </w:tc>
      </w:tr>
      <w:tr w:rsidR="00FD4B8E" w:rsidRPr="00D95972" w14:paraId="4FB99173" w14:textId="77777777" w:rsidTr="00280126">
        <w:tc>
          <w:tcPr>
            <w:tcW w:w="976" w:type="dxa"/>
            <w:tcBorders>
              <w:top w:val="nil"/>
              <w:left w:val="thinThickThinSmallGap" w:sz="24" w:space="0" w:color="auto"/>
              <w:bottom w:val="nil"/>
              <w:right w:val="single" w:sz="4" w:space="0" w:color="auto"/>
            </w:tcBorders>
            <w:shd w:val="clear" w:color="auto" w:fill="auto"/>
          </w:tcPr>
          <w:p w14:paraId="5D74AC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60080E0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00F8F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FF42FEC"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5DF5FA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56476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A2BDC92" w14:textId="77777777" w:rsidR="00FD4B8E" w:rsidRPr="00AB3B68" w:rsidRDefault="00FD4B8E" w:rsidP="00FD4B8E">
            <w:pPr>
              <w:rPr>
                <w:rFonts w:cs="Arial"/>
                <w:color w:val="FF0000"/>
                <w:lang w:eastAsia="ko-KR"/>
              </w:rPr>
            </w:pPr>
          </w:p>
        </w:tc>
      </w:tr>
      <w:tr w:rsidR="00FD4B8E" w:rsidRPr="00D95972" w14:paraId="420AD5C0" w14:textId="77777777" w:rsidTr="00280126">
        <w:tc>
          <w:tcPr>
            <w:tcW w:w="976" w:type="dxa"/>
            <w:tcBorders>
              <w:top w:val="nil"/>
              <w:left w:val="thinThickThinSmallGap" w:sz="24" w:space="0" w:color="auto"/>
              <w:bottom w:val="nil"/>
              <w:right w:val="single" w:sz="4" w:space="0" w:color="auto"/>
            </w:tcBorders>
            <w:shd w:val="clear" w:color="auto" w:fill="auto"/>
          </w:tcPr>
          <w:p w14:paraId="1D0DBC66"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330163CE"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75EAC0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5F977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E77F01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1780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A71CDB" w14:textId="77777777" w:rsidR="00FD4B8E" w:rsidRPr="00AB3B68" w:rsidRDefault="00FD4B8E" w:rsidP="00FD4B8E">
            <w:pPr>
              <w:rPr>
                <w:rFonts w:cs="Arial"/>
                <w:color w:val="FF0000"/>
                <w:lang w:eastAsia="ko-KR"/>
              </w:rPr>
            </w:pPr>
          </w:p>
        </w:tc>
      </w:tr>
      <w:tr w:rsidR="00FD4B8E" w:rsidRPr="00D95972" w14:paraId="41148C0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B6F893" w14:textId="77777777" w:rsidR="00FD4B8E" w:rsidRPr="00D95972" w:rsidRDefault="00FD4B8E" w:rsidP="00FD4B8E">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A6AE05D" w14:textId="49019A00" w:rsidR="00FD4B8E" w:rsidRDefault="00FD4B8E" w:rsidP="00FD4B8E">
            <w:pPr>
              <w:rPr>
                <w:rFonts w:cs="Arial"/>
                <w:color w:val="000000"/>
              </w:rPr>
            </w:pPr>
            <w:r w:rsidRPr="00431B12">
              <w:rPr>
                <w:rFonts w:cs="Arial"/>
                <w:color w:val="000000"/>
              </w:rPr>
              <w:t>Any other Rel-17 Work item or Study item</w:t>
            </w:r>
          </w:p>
        </w:tc>
        <w:tc>
          <w:tcPr>
            <w:tcW w:w="1088" w:type="dxa"/>
            <w:tcBorders>
              <w:top w:val="single" w:sz="4" w:space="0" w:color="auto"/>
              <w:bottom w:val="single" w:sz="4" w:space="0" w:color="auto"/>
            </w:tcBorders>
          </w:tcPr>
          <w:p w14:paraId="212E3C2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C5B0D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0C1E867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1A6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F37677" w14:textId="77777777" w:rsidR="00FD4B8E" w:rsidRPr="00AB3B68" w:rsidRDefault="00FD4B8E" w:rsidP="00FD4B8E">
            <w:pPr>
              <w:rPr>
                <w:rFonts w:cs="Arial"/>
                <w:color w:val="FF0000"/>
                <w:lang w:eastAsia="ko-KR"/>
              </w:rPr>
            </w:pPr>
          </w:p>
        </w:tc>
      </w:tr>
      <w:tr w:rsidR="00FD4B8E" w:rsidRPr="00D95972" w14:paraId="172C1B94" w14:textId="77777777" w:rsidTr="00280126">
        <w:tc>
          <w:tcPr>
            <w:tcW w:w="976" w:type="dxa"/>
            <w:tcBorders>
              <w:top w:val="single" w:sz="4" w:space="0" w:color="auto"/>
              <w:left w:val="thinThickThinSmallGap" w:sz="24" w:space="0" w:color="auto"/>
              <w:bottom w:val="nil"/>
              <w:right w:val="single" w:sz="4" w:space="0" w:color="auto"/>
            </w:tcBorders>
            <w:shd w:val="clear" w:color="auto" w:fill="auto"/>
          </w:tcPr>
          <w:p w14:paraId="4C4C7F05" w14:textId="77777777" w:rsidR="00FD4B8E" w:rsidRPr="00D95972" w:rsidRDefault="00FD4B8E" w:rsidP="00FD4B8E">
            <w:pPr>
              <w:pStyle w:val="ListParagraph"/>
              <w:ind w:left="432"/>
              <w:rPr>
                <w:rFonts w:cs="Arial"/>
              </w:rPr>
            </w:pPr>
          </w:p>
        </w:tc>
        <w:tc>
          <w:tcPr>
            <w:tcW w:w="1317" w:type="dxa"/>
            <w:gridSpan w:val="2"/>
            <w:tcBorders>
              <w:top w:val="single" w:sz="4" w:space="0" w:color="auto"/>
              <w:left w:val="single" w:sz="4" w:space="0" w:color="auto"/>
              <w:bottom w:val="nil"/>
              <w:right w:val="single" w:sz="4" w:space="0" w:color="auto"/>
            </w:tcBorders>
            <w:shd w:val="clear" w:color="auto" w:fill="auto"/>
          </w:tcPr>
          <w:p w14:paraId="2DB1CF8A"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1973AA1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51F13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3A01DF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AAEC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CD8F5" w14:textId="77777777" w:rsidR="00FD4B8E" w:rsidRPr="00AB3B68" w:rsidRDefault="00FD4B8E" w:rsidP="00FD4B8E">
            <w:pPr>
              <w:rPr>
                <w:rFonts w:cs="Arial"/>
                <w:color w:val="FF0000"/>
                <w:lang w:eastAsia="ko-KR"/>
              </w:rPr>
            </w:pPr>
          </w:p>
        </w:tc>
      </w:tr>
      <w:tr w:rsidR="00FD4B8E" w:rsidRPr="00D95972" w14:paraId="31757606" w14:textId="77777777" w:rsidTr="00280126">
        <w:tc>
          <w:tcPr>
            <w:tcW w:w="976" w:type="dxa"/>
            <w:tcBorders>
              <w:top w:val="nil"/>
              <w:left w:val="thinThickThinSmallGap" w:sz="24" w:space="0" w:color="auto"/>
              <w:bottom w:val="nil"/>
              <w:right w:val="single" w:sz="4" w:space="0" w:color="auto"/>
            </w:tcBorders>
            <w:shd w:val="clear" w:color="auto" w:fill="auto"/>
          </w:tcPr>
          <w:p w14:paraId="122AB7D0"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BDA5F23"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53807A8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E8C14B"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364C1B9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CB0BF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89684E8" w14:textId="77777777" w:rsidR="00FD4B8E" w:rsidRPr="00AB3B68" w:rsidRDefault="00FD4B8E" w:rsidP="00FD4B8E">
            <w:pPr>
              <w:rPr>
                <w:rFonts w:cs="Arial"/>
                <w:color w:val="FF0000"/>
                <w:lang w:eastAsia="ko-KR"/>
              </w:rPr>
            </w:pPr>
          </w:p>
        </w:tc>
      </w:tr>
      <w:tr w:rsidR="00FD4B8E" w:rsidRPr="00D95972" w14:paraId="0CDA7A05" w14:textId="77777777" w:rsidTr="00280126">
        <w:tc>
          <w:tcPr>
            <w:tcW w:w="976" w:type="dxa"/>
            <w:tcBorders>
              <w:top w:val="nil"/>
              <w:left w:val="thinThickThinSmallGap" w:sz="24" w:space="0" w:color="auto"/>
              <w:bottom w:val="nil"/>
              <w:right w:val="single" w:sz="4" w:space="0" w:color="auto"/>
            </w:tcBorders>
            <w:shd w:val="clear" w:color="auto" w:fill="auto"/>
          </w:tcPr>
          <w:p w14:paraId="023D916F" w14:textId="77777777" w:rsidR="00FD4B8E" w:rsidRPr="00D95972" w:rsidRDefault="00FD4B8E" w:rsidP="00FD4B8E">
            <w:pPr>
              <w:pStyle w:val="ListParagraph"/>
              <w:ind w:left="432"/>
              <w:rPr>
                <w:rFonts w:cs="Arial"/>
              </w:rPr>
            </w:pPr>
          </w:p>
        </w:tc>
        <w:tc>
          <w:tcPr>
            <w:tcW w:w="1317" w:type="dxa"/>
            <w:gridSpan w:val="2"/>
            <w:tcBorders>
              <w:top w:val="nil"/>
              <w:left w:val="single" w:sz="4" w:space="0" w:color="auto"/>
              <w:bottom w:val="nil"/>
              <w:right w:val="single" w:sz="4" w:space="0" w:color="auto"/>
            </w:tcBorders>
            <w:shd w:val="clear" w:color="auto" w:fill="auto"/>
          </w:tcPr>
          <w:p w14:paraId="0F010D38" w14:textId="77777777" w:rsidR="00FD4B8E" w:rsidRDefault="00FD4B8E" w:rsidP="00FD4B8E">
            <w:pPr>
              <w:rPr>
                <w:rFonts w:cs="Arial"/>
                <w:color w:val="000000"/>
              </w:rPr>
            </w:pPr>
          </w:p>
        </w:tc>
        <w:tc>
          <w:tcPr>
            <w:tcW w:w="1088" w:type="dxa"/>
            <w:tcBorders>
              <w:top w:val="single" w:sz="4" w:space="0" w:color="auto"/>
              <w:left w:val="single" w:sz="4" w:space="0" w:color="auto"/>
              <w:bottom w:val="single" w:sz="4" w:space="0" w:color="auto"/>
            </w:tcBorders>
          </w:tcPr>
          <w:p w14:paraId="3664D2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4DFAEA3" w14:textId="77777777" w:rsidR="00FD4B8E" w:rsidRDefault="00FD4B8E" w:rsidP="00FD4B8E">
            <w:pPr>
              <w:rPr>
                <w:rFonts w:eastAsia="Calibri" w:cs="Arial"/>
                <w:color w:val="000000"/>
                <w:highlight w:val="yellow"/>
              </w:rPr>
            </w:pPr>
          </w:p>
        </w:tc>
        <w:tc>
          <w:tcPr>
            <w:tcW w:w="1767" w:type="dxa"/>
            <w:tcBorders>
              <w:top w:val="single" w:sz="4" w:space="0" w:color="auto"/>
              <w:bottom w:val="single" w:sz="4" w:space="0" w:color="auto"/>
            </w:tcBorders>
          </w:tcPr>
          <w:p w14:paraId="243B76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82DFFC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7BA9B09" w14:textId="77777777" w:rsidR="00FD4B8E" w:rsidRPr="00AB3B68" w:rsidRDefault="00FD4B8E" w:rsidP="00FD4B8E">
            <w:pPr>
              <w:rPr>
                <w:rFonts w:cs="Arial"/>
                <w:color w:val="FF0000"/>
                <w:lang w:eastAsia="ko-KR"/>
              </w:rPr>
            </w:pPr>
          </w:p>
        </w:tc>
      </w:tr>
      <w:tr w:rsidR="00FD4B8E" w:rsidRPr="00D95972" w14:paraId="6DCF1DEE" w14:textId="77777777" w:rsidTr="00A8385B">
        <w:tc>
          <w:tcPr>
            <w:tcW w:w="976" w:type="dxa"/>
            <w:tcBorders>
              <w:top w:val="single" w:sz="12" w:space="0" w:color="auto"/>
              <w:left w:val="thinThickThinSmallGap" w:sz="24" w:space="0" w:color="auto"/>
              <w:bottom w:val="single" w:sz="4" w:space="0" w:color="auto"/>
            </w:tcBorders>
            <w:shd w:val="clear" w:color="auto" w:fill="0000FF"/>
          </w:tcPr>
          <w:p w14:paraId="63891CC9" w14:textId="77777777" w:rsidR="00FD4B8E" w:rsidRPr="00D95972" w:rsidRDefault="00FD4B8E" w:rsidP="00FD4B8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F31DA7E" w14:textId="2F7C5057" w:rsidR="00FD4B8E" w:rsidRPr="00D95972" w:rsidRDefault="00FD4B8E" w:rsidP="00FD4B8E">
            <w:pPr>
              <w:rPr>
                <w:rFonts w:cs="Arial"/>
                <w:color w:val="FF0000"/>
              </w:rPr>
            </w:pPr>
            <w:r w:rsidRPr="00D95972">
              <w:rPr>
                <w:rFonts w:cs="Arial"/>
              </w:rPr>
              <w:t>Release 1</w:t>
            </w:r>
            <w:r>
              <w:rPr>
                <w:rFonts w:cs="Arial"/>
              </w:rPr>
              <w:t xml:space="preserve">8 </w:t>
            </w:r>
            <w:r w:rsidRPr="00D95972">
              <w:rPr>
                <w:rFonts w:cs="Arial"/>
              </w:rPr>
              <w:t>work items</w:t>
            </w:r>
          </w:p>
        </w:tc>
        <w:tc>
          <w:tcPr>
            <w:tcW w:w="1088" w:type="dxa"/>
            <w:tcBorders>
              <w:top w:val="single" w:sz="12" w:space="0" w:color="auto"/>
              <w:bottom w:val="single" w:sz="12" w:space="0" w:color="auto"/>
            </w:tcBorders>
            <w:shd w:val="clear" w:color="auto" w:fill="0000FF"/>
          </w:tcPr>
          <w:p w14:paraId="5697D6FC"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12" w:space="0" w:color="auto"/>
            </w:tcBorders>
            <w:shd w:val="clear" w:color="auto" w:fill="0000FF"/>
          </w:tcPr>
          <w:p w14:paraId="1A1F58C4" w14:textId="77777777" w:rsidR="00FD4B8E" w:rsidRPr="006C2B74" w:rsidRDefault="00FD4B8E" w:rsidP="00FD4B8E">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F9D1B2A"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27EA6F" w14:textId="77777777" w:rsidR="00FD4B8E" w:rsidRDefault="00FD4B8E" w:rsidP="00FD4B8E">
            <w:pPr>
              <w:rPr>
                <w:rFonts w:cs="Arial"/>
              </w:rPr>
            </w:pPr>
            <w:r>
              <w:rPr>
                <w:rFonts w:cs="Arial"/>
              </w:rPr>
              <w:t xml:space="preserve">Tdoc info </w:t>
            </w:r>
          </w:p>
          <w:p w14:paraId="5B596570" w14:textId="77777777" w:rsidR="00FD4B8E" w:rsidRPr="00D95972" w:rsidRDefault="00FD4B8E" w:rsidP="00FD4B8E">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0F954D9C" w14:textId="77777777" w:rsidR="00FD4B8E" w:rsidRPr="00D95972" w:rsidRDefault="00FD4B8E" w:rsidP="00FD4B8E">
            <w:pPr>
              <w:rPr>
                <w:rFonts w:cs="Arial"/>
              </w:rPr>
            </w:pPr>
            <w:r w:rsidRPr="00D95972">
              <w:rPr>
                <w:rFonts w:cs="Arial"/>
              </w:rPr>
              <w:t>Result &amp; comments</w:t>
            </w:r>
          </w:p>
        </w:tc>
      </w:tr>
      <w:tr w:rsidR="00FD4B8E" w:rsidRPr="00D95972" w14:paraId="31445B16"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3DBC1F8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511955E" w14:textId="2ED8D19B" w:rsidR="00FD4B8E" w:rsidRPr="00D95972" w:rsidRDefault="00FD4B8E" w:rsidP="00FD4B8E">
            <w:pPr>
              <w:rPr>
                <w:rFonts w:cs="Arial"/>
                <w:color w:val="000000"/>
              </w:rPr>
            </w:pPr>
            <w:r w:rsidRPr="008E64D0">
              <w:rPr>
                <w:rFonts w:cs="Arial"/>
                <w:color w:val="000000"/>
              </w:rPr>
              <w:t>Rel-18 Exception sheets or other Rel-18 work planning</w:t>
            </w:r>
          </w:p>
        </w:tc>
        <w:tc>
          <w:tcPr>
            <w:tcW w:w="1088" w:type="dxa"/>
            <w:tcBorders>
              <w:top w:val="single" w:sz="4" w:space="0" w:color="auto"/>
              <w:bottom w:val="single" w:sz="4" w:space="0" w:color="auto"/>
            </w:tcBorders>
          </w:tcPr>
          <w:p w14:paraId="3E9C1A8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5B19B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99FF46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ED61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F177085" w14:textId="70CD27CB" w:rsidR="00FD4B8E" w:rsidRPr="00D95972" w:rsidRDefault="00FD4B8E" w:rsidP="00FD4B8E">
            <w:pPr>
              <w:rPr>
                <w:rFonts w:cs="Arial"/>
                <w:color w:val="000000"/>
                <w:lang w:eastAsia="ko-KR"/>
              </w:rPr>
            </w:pPr>
          </w:p>
        </w:tc>
      </w:tr>
      <w:tr w:rsidR="00FD4B8E" w:rsidRPr="00D95972" w14:paraId="553E1626" w14:textId="77777777" w:rsidTr="009718A3">
        <w:tc>
          <w:tcPr>
            <w:tcW w:w="976" w:type="dxa"/>
            <w:tcBorders>
              <w:top w:val="nil"/>
              <w:left w:val="thinThickThinSmallGap" w:sz="24" w:space="0" w:color="auto"/>
              <w:bottom w:val="nil"/>
            </w:tcBorders>
            <w:shd w:val="clear" w:color="auto" w:fill="auto"/>
          </w:tcPr>
          <w:p w14:paraId="5B96E6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1F9F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2A87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BE5A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C70A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2FBAB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EA43F7" w14:textId="77777777" w:rsidR="00FD4B8E" w:rsidRDefault="00FD4B8E" w:rsidP="00FD4B8E">
            <w:pPr>
              <w:rPr>
                <w:rFonts w:cs="Arial"/>
                <w:color w:val="000000"/>
              </w:rPr>
            </w:pPr>
          </w:p>
        </w:tc>
      </w:tr>
      <w:tr w:rsidR="00FD4B8E" w:rsidRPr="00D95972" w14:paraId="4120C566" w14:textId="77777777" w:rsidTr="009718A3">
        <w:tc>
          <w:tcPr>
            <w:tcW w:w="976" w:type="dxa"/>
            <w:tcBorders>
              <w:top w:val="nil"/>
              <w:left w:val="thinThickThinSmallGap" w:sz="24" w:space="0" w:color="auto"/>
              <w:bottom w:val="nil"/>
            </w:tcBorders>
            <w:shd w:val="clear" w:color="auto" w:fill="auto"/>
          </w:tcPr>
          <w:p w14:paraId="678482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9635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7E773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B028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13BCC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D3DBD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4878C" w14:textId="77777777" w:rsidR="00FD4B8E" w:rsidRDefault="00FD4B8E" w:rsidP="00FD4B8E">
            <w:pPr>
              <w:rPr>
                <w:rFonts w:cs="Arial"/>
                <w:color w:val="000000"/>
              </w:rPr>
            </w:pPr>
          </w:p>
        </w:tc>
      </w:tr>
      <w:tr w:rsidR="00FD4B8E" w:rsidRPr="00D95972" w14:paraId="57F57245" w14:textId="77777777" w:rsidTr="009718A3">
        <w:tc>
          <w:tcPr>
            <w:tcW w:w="976" w:type="dxa"/>
            <w:tcBorders>
              <w:top w:val="nil"/>
              <w:left w:val="thinThickThinSmallGap" w:sz="24" w:space="0" w:color="auto"/>
              <w:bottom w:val="single" w:sz="4" w:space="0" w:color="auto"/>
            </w:tcBorders>
            <w:shd w:val="clear" w:color="auto" w:fill="auto"/>
          </w:tcPr>
          <w:p w14:paraId="49E48B3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FBDAD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C5202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76E681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19BBC2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8E0BC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674CAE" w14:textId="77777777" w:rsidR="00FD4B8E" w:rsidRPr="00D95972" w:rsidRDefault="00FD4B8E" w:rsidP="00FD4B8E">
            <w:pPr>
              <w:rPr>
                <w:rFonts w:cs="Arial"/>
                <w:lang w:val="en-US" w:eastAsia="ko-KR"/>
              </w:rPr>
            </w:pPr>
          </w:p>
        </w:tc>
      </w:tr>
      <w:tr w:rsidR="00FD4B8E" w:rsidRPr="00D95972" w14:paraId="7D2DE2F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7BCA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2099AE" w14:textId="15C164B7" w:rsidR="00FD4B8E" w:rsidRPr="00D95972" w:rsidRDefault="00FD4B8E" w:rsidP="00FD4B8E">
            <w:pPr>
              <w:rPr>
                <w:rFonts w:cs="Arial"/>
                <w:color w:val="000000"/>
              </w:rPr>
            </w:pPr>
            <w:r w:rsidRPr="008E64D0">
              <w:rPr>
                <w:rFonts w:cs="Arial"/>
                <w:color w:val="000000"/>
              </w:rPr>
              <w:t>New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31B475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0554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E82F0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57AB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599173" w14:textId="77777777" w:rsidR="00FD4B8E" w:rsidRPr="00D95972" w:rsidRDefault="00FD4B8E" w:rsidP="00FD4B8E">
            <w:pPr>
              <w:rPr>
                <w:rFonts w:cs="Arial"/>
                <w:color w:val="000000"/>
                <w:lang w:eastAsia="ko-KR"/>
              </w:rPr>
            </w:pPr>
          </w:p>
        </w:tc>
      </w:tr>
      <w:tr w:rsidR="00FD4B8E" w:rsidRPr="00D95972" w14:paraId="71E08F66" w14:textId="77777777" w:rsidTr="00280126">
        <w:tc>
          <w:tcPr>
            <w:tcW w:w="976" w:type="dxa"/>
            <w:tcBorders>
              <w:top w:val="nil"/>
              <w:left w:val="thinThickThinSmallGap" w:sz="24" w:space="0" w:color="auto"/>
              <w:bottom w:val="nil"/>
            </w:tcBorders>
            <w:shd w:val="clear" w:color="auto" w:fill="auto"/>
          </w:tcPr>
          <w:p w14:paraId="6469C14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2891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7681A0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FBBE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8738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98CC6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EB848" w14:textId="77777777" w:rsidR="00FD4B8E" w:rsidRDefault="00FD4B8E" w:rsidP="00FD4B8E">
            <w:pPr>
              <w:rPr>
                <w:rFonts w:cs="Arial"/>
                <w:color w:val="000000"/>
              </w:rPr>
            </w:pPr>
          </w:p>
        </w:tc>
      </w:tr>
      <w:tr w:rsidR="00FD4B8E" w:rsidRPr="00D95972" w14:paraId="0425BF8E" w14:textId="77777777" w:rsidTr="00280126">
        <w:tc>
          <w:tcPr>
            <w:tcW w:w="976" w:type="dxa"/>
            <w:tcBorders>
              <w:top w:val="nil"/>
              <w:left w:val="thinThickThinSmallGap" w:sz="24" w:space="0" w:color="auto"/>
              <w:bottom w:val="nil"/>
            </w:tcBorders>
            <w:shd w:val="clear" w:color="auto" w:fill="auto"/>
          </w:tcPr>
          <w:p w14:paraId="4EEA35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1F4C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3E3F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DD715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5205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9B737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98A26" w14:textId="77777777" w:rsidR="00FD4B8E" w:rsidRDefault="00FD4B8E" w:rsidP="00FD4B8E">
            <w:pPr>
              <w:rPr>
                <w:rFonts w:cs="Arial"/>
                <w:color w:val="000000"/>
              </w:rPr>
            </w:pPr>
          </w:p>
        </w:tc>
      </w:tr>
      <w:tr w:rsidR="00FD4B8E" w:rsidRPr="00D95972" w14:paraId="027CD477" w14:textId="77777777" w:rsidTr="00280126">
        <w:tc>
          <w:tcPr>
            <w:tcW w:w="976" w:type="dxa"/>
            <w:tcBorders>
              <w:top w:val="nil"/>
              <w:left w:val="thinThickThinSmallGap" w:sz="24" w:space="0" w:color="auto"/>
              <w:bottom w:val="single" w:sz="4" w:space="0" w:color="auto"/>
            </w:tcBorders>
            <w:shd w:val="clear" w:color="auto" w:fill="auto"/>
          </w:tcPr>
          <w:p w14:paraId="373265D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7A50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5D3C1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D6270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A308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7BF81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94806" w14:textId="77777777" w:rsidR="00FD4B8E" w:rsidRPr="00D95972" w:rsidRDefault="00FD4B8E" w:rsidP="00FD4B8E">
            <w:pPr>
              <w:rPr>
                <w:rFonts w:cs="Arial"/>
                <w:lang w:val="en-US" w:eastAsia="ko-KR"/>
              </w:rPr>
            </w:pPr>
          </w:p>
        </w:tc>
      </w:tr>
      <w:tr w:rsidR="00FD4B8E" w:rsidRPr="00D95972" w14:paraId="577CC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EF9B3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237457" w14:textId="1892EB46" w:rsidR="00FD4B8E" w:rsidRPr="00D95972" w:rsidRDefault="00FD4B8E" w:rsidP="00FD4B8E">
            <w:pPr>
              <w:rPr>
                <w:rFonts w:cs="Arial"/>
                <w:color w:val="000000"/>
              </w:rPr>
            </w:pPr>
            <w:r w:rsidRPr="008E64D0">
              <w:rPr>
                <w:rFonts w:cs="Arial"/>
                <w:color w:val="000000"/>
              </w:rPr>
              <w:t>Revised WIDs/</w:t>
            </w:r>
            <w:proofErr w:type="spellStart"/>
            <w:r w:rsidRPr="008E64D0">
              <w:rPr>
                <w:rFonts w:cs="Arial"/>
                <w:color w:val="000000"/>
              </w:rPr>
              <w:t>SIDs</w:t>
            </w:r>
            <w:proofErr w:type="spellEnd"/>
            <w:r w:rsidRPr="008E64D0">
              <w:rPr>
                <w:rFonts w:cs="Arial"/>
                <w:color w:val="000000"/>
              </w:rPr>
              <w:t xml:space="preserve"> for Rel-18</w:t>
            </w:r>
          </w:p>
        </w:tc>
        <w:tc>
          <w:tcPr>
            <w:tcW w:w="1088" w:type="dxa"/>
            <w:tcBorders>
              <w:top w:val="single" w:sz="4" w:space="0" w:color="auto"/>
              <w:bottom w:val="single" w:sz="4" w:space="0" w:color="auto"/>
            </w:tcBorders>
          </w:tcPr>
          <w:p w14:paraId="1332FDC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3E46C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E2D524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BB14E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31F012D" w14:textId="77777777" w:rsidR="00FD4B8E" w:rsidRPr="00D95972" w:rsidRDefault="00FD4B8E" w:rsidP="00FD4B8E">
            <w:pPr>
              <w:rPr>
                <w:rFonts w:cs="Arial"/>
                <w:color w:val="000000"/>
                <w:lang w:eastAsia="ko-KR"/>
              </w:rPr>
            </w:pPr>
          </w:p>
        </w:tc>
      </w:tr>
      <w:tr w:rsidR="00FD4B8E" w:rsidRPr="00D95972" w14:paraId="1292394C" w14:textId="77777777" w:rsidTr="00280126">
        <w:tc>
          <w:tcPr>
            <w:tcW w:w="976" w:type="dxa"/>
            <w:tcBorders>
              <w:top w:val="nil"/>
              <w:left w:val="thinThickThinSmallGap" w:sz="24" w:space="0" w:color="auto"/>
              <w:bottom w:val="nil"/>
            </w:tcBorders>
            <w:shd w:val="clear" w:color="auto" w:fill="auto"/>
          </w:tcPr>
          <w:p w14:paraId="681D5D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8901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16725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2CF9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6A91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B4BD5F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BA9E9" w14:textId="77777777" w:rsidR="00FD4B8E" w:rsidRDefault="00FD4B8E" w:rsidP="00FD4B8E">
            <w:pPr>
              <w:rPr>
                <w:rFonts w:cs="Arial"/>
                <w:color w:val="000000"/>
              </w:rPr>
            </w:pPr>
          </w:p>
        </w:tc>
      </w:tr>
      <w:tr w:rsidR="00FD4B8E" w:rsidRPr="00D95972" w14:paraId="09C43C9A" w14:textId="77777777" w:rsidTr="00280126">
        <w:tc>
          <w:tcPr>
            <w:tcW w:w="976" w:type="dxa"/>
            <w:tcBorders>
              <w:top w:val="nil"/>
              <w:left w:val="thinThickThinSmallGap" w:sz="24" w:space="0" w:color="auto"/>
              <w:bottom w:val="nil"/>
            </w:tcBorders>
            <w:shd w:val="clear" w:color="auto" w:fill="auto"/>
          </w:tcPr>
          <w:p w14:paraId="0EACD0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CAB1E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917D99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3343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F640C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20BBC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CFDFA9" w14:textId="77777777" w:rsidR="00FD4B8E" w:rsidRDefault="00FD4B8E" w:rsidP="00FD4B8E">
            <w:pPr>
              <w:rPr>
                <w:rFonts w:cs="Arial"/>
                <w:color w:val="000000"/>
              </w:rPr>
            </w:pPr>
          </w:p>
        </w:tc>
      </w:tr>
      <w:tr w:rsidR="00FD4B8E" w:rsidRPr="00D95972" w14:paraId="57DBD6CD" w14:textId="77777777" w:rsidTr="00280126">
        <w:tc>
          <w:tcPr>
            <w:tcW w:w="976" w:type="dxa"/>
            <w:tcBorders>
              <w:top w:val="nil"/>
              <w:left w:val="thinThickThinSmallGap" w:sz="24" w:space="0" w:color="auto"/>
              <w:bottom w:val="single" w:sz="4" w:space="0" w:color="auto"/>
            </w:tcBorders>
            <w:shd w:val="clear" w:color="auto" w:fill="auto"/>
          </w:tcPr>
          <w:p w14:paraId="48558A2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4A0F7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54BE3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2A39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A19CC1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AB8579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51AA4" w14:textId="77777777" w:rsidR="00FD4B8E" w:rsidRPr="00D95972" w:rsidRDefault="00FD4B8E" w:rsidP="00FD4B8E">
            <w:pPr>
              <w:rPr>
                <w:rFonts w:cs="Arial"/>
                <w:lang w:val="en-US" w:eastAsia="ko-KR"/>
              </w:rPr>
            </w:pPr>
          </w:p>
        </w:tc>
      </w:tr>
      <w:tr w:rsidR="00FD4B8E" w:rsidRPr="00D95972" w14:paraId="1AD85FF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7CC4C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9C6575" w14:textId="13B1741F" w:rsidR="00FD4B8E" w:rsidRPr="00D95972" w:rsidRDefault="00FD4B8E" w:rsidP="00FD4B8E">
            <w:pPr>
              <w:rPr>
                <w:rFonts w:cs="Arial"/>
                <w:color w:val="000000"/>
              </w:rPr>
            </w:pPr>
            <w:r>
              <w:rPr>
                <w:rFonts w:cs="Arial"/>
                <w:color w:val="000000"/>
              </w:rPr>
              <w:t>TEI18</w:t>
            </w:r>
          </w:p>
        </w:tc>
        <w:tc>
          <w:tcPr>
            <w:tcW w:w="1088" w:type="dxa"/>
            <w:tcBorders>
              <w:top w:val="single" w:sz="4" w:space="0" w:color="auto"/>
              <w:bottom w:val="single" w:sz="4" w:space="0" w:color="auto"/>
            </w:tcBorders>
          </w:tcPr>
          <w:p w14:paraId="01ED29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9029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C650D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178EE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D32252" w14:textId="13F76E0F" w:rsidR="00FD4B8E" w:rsidRPr="00D95972" w:rsidRDefault="00FD4B8E" w:rsidP="00FD4B8E">
            <w:pPr>
              <w:rPr>
                <w:rFonts w:cs="Arial"/>
                <w:color w:val="000000"/>
                <w:lang w:eastAsia="ko-KR"/>
              </w:rPr>
            </w:pPr>
            <w:r>
              <w:rPr>
                <w:rFonts w:cs="Arial"/>
                <w:color w:val="000000"/>
                <w:lang w:eastAsia="ko-KR"/>
              </w:rPr>
              <w:t>TEI18</w:t>
            </w:r>
          </w:p>
        </w:tc>
      </w:tr>
      <w:tr w:rsidR="00FD4B8E" w:rsidRPr="00D95972" w14:paraId="409535DC" w14:textId="77777777" w:rsidTr="00F128D7">
        <w:tc>
          <w:tcPr>
            <w:tcW w:w="976" w:type="dxa"/>
            <w:tcBorders>
              <w:top w:val="nil"/>
              <w:left w:val="thinThickThinSmallGap" w:sz="24" w:space="0" w:color="auto"/>
              <w:bottom w:val="nil"/>
            </w:tcBorders>
            <w:shd w:val="clear" w:color="auto" w:fill="auto"/>
          </w:tcPr>
          <w:p w14:paraId="79E60E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C240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346785" w14:textId="10F512AE" w:rsidR="00FD4B8E" w:rsidRDefault="00FD4B8E" w:rsidP="00FD4B8E">
            <w:r w:rsidRPr="005A1DD1">
              <w:t>C1-245597</w:t>
            </w:r>
          </w:p>
        </w:tc>
        <w:tc>
          <w:tcPr>
            <w:tcW w:w="4191" w:type="dxa"/>
            <w:gridSpan w:val="4"/>
            <w:tcBorders>
              <w:top w:val="single" w:sz="4" w:space="0" w:color="auto"/>
              <w:bottom w:val="single" w:sz="4" w:space="0" w:color="auto"/>
            </w:tcBorders>
            <w:shd w:val="clear" w:color="auto" w:fill="00B050"/>
          </w:tcPr>
          <w:p w14:paraId="01745FE4" w14:textId="1EBB00C9" w:rsidR="00FD4B8E" w:rsidRDefault="00FD4B8E" w:rsidP="00FD4B8E">
            <w:pPr>
              <w:rPr>
                <w:rFonts w:cs="Arial"/>
              </w:rPr>
            </w:pPr>
            <w:r>
              <w:rPr>
                <w:rFonts w:cs="Arial"/>
              </w:rPr>
              <w:t>Removal of unused reference</w:t>
            </w:r>
          </w:p>
        </w:tc>
        <w:tc>
          <w:tcPr>
            <w:tcW w:w="1767" w:type="dxa"/>
            <w:tcBorders>
              <w:top w:val="single" w:sz="4" w:space="0" w:color="auto"/>
              <w:bottom w:val="single" w:sz="4" w:space="0" w:color="auto"/>
            </w:tcBorders>
            <w:shd w:val="clear" w:color="auto" w:fill="00B050"/>
          </w:tcPr>
          <w:p w14:paraId="688F69FE" w14:textId="0719F2A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0E23001" w14:textId="097E4C55" w:rsidR="00FD4B8E" w:rsidRDefault="00FD4B8E" w:rsidP="00FD4B8E">
            <w:pPr>
              <w:rPr>
                <w:rFonts w:cs="Arial"/>
              </w:rPr>
            </w:pPr>
            <w:r>
              <w:rPr>
                <w:rFonts w:cs="Arial"/>
              </w:rPr>
              <w:t>CR 0068 24.544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588FE5" w14:textId="1A18F561" w:rsidR="00FD4B8E" w:rsidRDefault="00FD4B8E" w:rsidP="00FD4B8E">
            <w:pPr>
              <w:rPr>
                <w:rFonts w:cs="Arial"/>
                <w:color w:val="000000"/>
              </w:rPr>
            </w:pPr>
            <w:r>
              <w:rPr>
                <w:rFonts w:cs="Arial"/>
                <w:color w:val="000000"/>
              </w:rPr>
              <w:t>Agreed</w:t>
            </w:r>
          </w:p>
        </w:tc>
      </w:tr>
      <w:tr w:rsidR="00FD4B8E" w:rsidRPr="00D95972" w14:paraId="5651D2B1" w14:textId="77777777" w:rsidTr="00F128D7">
        <w:tc>
          <w:tcPr>
            <w:tcW w:w="976" w:type="dxa"/>
            <w:tcBorders>
              <w:top w:val="nil"/>
              <w:left w:val="thinThickThinSmallGap" w:sz="24" w:space="0" w:color="auto"/>
              <w:bottom w:val="nil"/>
            </w:tcBorders>
            <w:shd w:val="clear" w:color="auto" w:fill="auto"/>
          </w:tcPr>
          <w:p w14:paraId="5F732B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6B1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80929F" w14:textId="67D1B089" w:rsidR="00FD4B8E" w:rsidRDefault="00FD4B8E" w:rsidP="00FD4B8E">
            <w:r w:rsidRPr="005A1DD1">
              <w:t>C1-245845</w:t>
            </w:r>
          </w:p>
        </w:tc>
        <w:tc>
          <w:tcPr>
            <w:tcW w:w="4191" w:type="dxa"/>
            <w:gridSpan w:val="4"/>
            <w:tcBorders>
              <w:top w:val="single" w:sz="4" w:space="0" w:color="auto"/>
              <w:bottom w:val="single" w:sz="4" w:space="0" w:color="auto"/>
            </w:tcBorders>
            <w:shd w:val="clear" w:color="auto" w:fill="00B050"/>
          </w:tcPr>
          <w:p w14:paraId="6A859CD9" w14:textId="06E2D5CF"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00B050"/>
          </w:tcPr>
          <w:p w14:paraId="22DF2ECA" w14:textId="4731175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12BBD2" w14:textId="4159B787" w:rsidR="00FD4B8E" w:rsidRDefault="00FD4B8E" w:rsidP="00FD4B8E">
            <w:pPr>
              <w:rPr>
                <w:rFonts w:cs="Arial"/>
              </w:rPr>
            </w:pPr>
            <w:r>
              <w:rPr>
                <w:rFonts w:cs="Arial"/>
              </w:rPr>
              <w:t xml:space="preserve">CR 0266 </w:t>
            </w:r>
            <w:r>
              <w:rPr>
                <w:rFonts w:cs="Arial"/>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29C19" w14:textId="77777777" w:rsidR="00FD4B8E" w:rsidRDefault="00FD4B8E" w:rsidP="00FD4B8E">
            <w:pPr>
              <w:rPr>
                <w:rFonts w:cs="Arial"/>
                <w:color w:val="000000"/>
              </w:rPr>
            </w:pPr>
            <w:r>
              <w:rPr>
                <w:rFonts w:cs="Arial"/>
                <w:color w:val="000000"/>
              </w:rPr>
              <w:lastRenderedPageBreak/>
              <w:t>Agreed</w:t>
            </w:r>
          </w:p>
          <w:p w14:paraId="54BC4938" w14:textId="77777777" w:rsidR="00FD4B8E" w:rsidRDefault="00FD4B8E" w:rsidP="00FD4B8E">
            <w:pPr>
              <w:rPr>
                <w:rFonts w:cs="Arial"/>
                <w:color w:val="000000"/>
              </w:rPr>
            </w:pPr>
          </w:p>
        </w:tc>
      </w:tr>
      <w:tr w:rsidR="00FD4B8E" w:rsidRPr="00D95972" w14:paraId="3BEE7479" w14:textId="77777777" w:rsidTr="00F128D7">
        <w:tc>
          <w:tcPr>
            <w:tcW w:w="976" w:type="dxa"/>
            <w:tcBorders>
              <w:top w:val="nil"/>
              <w:left w:val="thinThickThinSmallGap" w:sz="24" w:space="0" w:color="auto"/>
              <w:bottom w:val="nil"/>
            </w:tcBorders>
            <w:shd w:val="clear" w:color="auto" w:fill="auto"/>
          </w:tcPr>
          <w:p w14:paraId="3706E2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207EB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FAB0C0C" w14:textId="6A28D2B3" w:rsidR="00FD4B8E" w:rsidRDefault="00FD4B8E" w:rsidP="00FD4B8E">
            <w:r w:rsidRPr="00F84DE2">
              <w:t>C1-245734</w:t>
            </w:r>
          </w:p>
        </w:tc>
        <w:tc>
          <w:tcPr>
            <w:tcW w:w="4191" w:type="dxa"/>
            <w:gridSpan w:val="4"/>
            <w:tcBorders>
              <w:top w:val="single" w:sz="4" w:space="0" w:color="auto"/>
              <w:bottom w:val="single" w:sz="4" w:space="0" w:color="auto"/>
            </w:tcBorders>
            <w:shd w:val="clear" w:color="auto" w:fill="00B050"/>
          </w:tcPr>
          <w:p w14:paraId="3FFA1E12" w14:textId="5F936A40"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79608016" w14:textId="355FF1A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CC6ED7C" w14:textId="77777777" w:rsidR="00FD4B8E" w:rsidRDefault="00FD4B8E" w:rsidP="00FD4B8E">
            <w:pPr>
              <w:rPr>
                <w:rFonts w:cs="Arial"/>
              </w:rPr>
            </w:pPr>
            <w:r>
              <w:rPr>
                <w:rFonts w:cs="Arial"/>
              </w:rPr>
              <w:t>CR 6683</w:t>
            </w:r>
          </w:p>
          <w:p w14:paraId="061ECD3F" w14:textId="36918903" w:rsidR="00FD4B8E" w:rsidRDefault="00FD4B8E" w:rsidP="00FD4B8E">
            <w:pPr>
              <w:rPr>
                <w:rFonts w:cs="Arial"/>
              </w:rPr>
            </w:pPr>
            <w:r>
              <w:rPr>
                <w:rFonts w:cs="Arial"/>
              </w:rPr>
              <w:t>24.229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41FF33" w14:textId="77777777" w:rsidR="00FD4B8E" w:rsidRDefault="00FD4B8E" w:rsidP="00FD4B8E">
            <w:pPr>
              <w:rPr>
                <w:rFonts w:cs="Arial"/>
                <w:color w:val="000000"/>
              </w:rPr>
            </w:pPr>
            <w:r>
              <w:rPr>
                <w:rFonts w:cs="Arial"/>
                <w:color w:val="000000"/>
              </w:rPr>
              <w:t>Agreed</w:t>
            </w:r>
          </w:p>
          <w:p w14:paraId="66B4AA19" w14:textId="77777777" w:rsidR="00FD4B8E" w:rsidRDefault="00FD4B8E" w:rsidP="00FD4B8E">
            <w:pPr>
              <w:rPr>
                <w:rFonts w:cs="Arial"/>
                <w:color w:val="000000"/>
              </w:rPr>
            </w:pPr>
          </w:p>
        </w:tc>
      </w:tr>
      <w:tr w:rsidR="00FD4B8E" w:rsidRPr="00D95972" w14:paraId="68B02224" w14:textId="77777777" w:rsidTr="00FB22D4">
        <w:tc>
          <w:tcPr>
            <w:tcW w:w="976" w:type="dxa"/>
            <w:tcBorders>
              <w:top w:val="nil"/>
              <w:left w:val="thinThickThinSmallGap" w:sz="24" w:space="0" w:color="auto"/>
              <w:bottom w:val="nil"/>
            </w:tcBorders>
            <w:shd w:val="clear" w:color="auto" w:fill="auto"/>
          </w:tcPr>
          <w:p w14:paraId="24A6043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FCD5B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19F0971" w14:textId="0B1BE773" w:rsidR="00FD4B8E" w:rsidRDefault="00FD4B8E" w:rsidP="00FD4B8E">
            <w:r w:rsidRPr="00F84DE2">
              <w:t>C1-245942</w:t>
            </w:r>
          </w:p>
        </w:tc>
        <w:tc>
          <w:tcPr>
            <w:tcW w:w="4191" w:type="dxa"/>
            <w:gridSpan w:val="4"/>
            <w:tcBorders>
              <w:top w:val="single" w:sz="4" w:space="0" w:color="auto"/>
              <w:bottom w:val="single" w:sz="4" w:space="0" w:color="auto"/>
            </w:tcBorders>
            <w:shd w:val="clear" w:color="auto" w:fill="00B050"/>
          </w:tcPr>
          <w:p w14:paraId="7D3A36F2" w14:textId="719DBF78" w:rsidR="00FD4B8E" w:rsidRDefault="00FD4B8E" w:rsidP="00FD4B8E">
            <w:pPr>
              <w:rPr>
                <w:rFonts w:cs="Arial"/>
              </w:rPr>
            </w:pPr>
            <w:r>
              <w:rPr>
                <w:rFonts w:cs="Arial"/>
              </w:rPr>
              <w:t>Support for satellite access RAT types to align with SA2</w:t>
            </w:r>
          </w:p>
        </w:tc>
        <w:tc>
          <w:tcPr>
            <w:tcW w:w="1767" w:type="dxa"/>
            <w:tcBorders>
              <w:top w:val="single" w:sz="4" w:space="0" w:color="auto"/>
              <w:bottom w:val="single" w:sz="4" w:space="0" w:color="auto"/>
            </w:tcBorders>
            <w:shd w:val="clear" w:color="auto" w:fill="00B050"/>
          </w:tcPr>
          <w:p w14:paraId="3D5AEEB4" w14:textId="4BC755C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9339960" w14:textId="77777777" w:rsidR="00FD4B8E" w:rsidRDefault="00FD4B8E" w:rsidP="00FD4B8E">
            <w:pPr>
              <w:rPr>
                <w:rFonts w:cs="Arial"/>
              </w:rPr>
            </w:pPr>
            <w:r>
              <w:rPr>
                <w:rFonts w:cs="Arial"/>
              </w:rPr>
              <w:t>CR 6684</w:t>
            </w:r>
          </w:p>
          <w:p w14:paraId="648454EB" w14:textId="0B8FD40A" w:rsidR="00FD4B8E" w:rsidRDefault="00FD4B8E" w:rsidP="00FD4B8E">
            <w:pPr>
              <w:rPr>
                <w:rFonts w:cs="Arial"/>
              </w:rPr>
            </w:pPr>
            <w:r>
              <w:rPr>
                <w:rFonts w:cs="Arial"/>
              </w:rPr>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7C64725" w14:textId="77777777" w:rsidR="00FD4B8E" w:rsidRDefault="00FD4B8E" w:rsidP="00FD4B8E">
            <w:pPr>
              <w:rPr>
                <w:rFonts w:cs="Arial"/>
                <w:color w:val="000000"/>
              </w:rPr>
            </w:pPr>
            <w:r>
              <w:rPr>
                <w:rFonts w:cs="Arial"/>
                <w:color w:val="000000"/>
              </w:rPr>
              <w:t>Agreed</w:t>
            </w:r>
          </w:p>
          <w:p w14:paraId="43BA99EE" w14:textId="77777777" w:rsidR="00FD4B8E" w:rsidRDefault="00FD4B8E" w:rsidP="00FD4B8E">
            <w:pPr>
              <w:rPr>
                <w:rFonts w:cs="Arial"/>
                <w:color w:val="000000"/>
              </w:rPr>
            </w:pPr>
          </w:p>
        </w:tc>
      </w:tr>
      <w:tr w:rsidR="00CD1C16" w:rsidRPr="00D95972" w14:paraId="37F0A2A0" w14:textId="77777777" w:rsidTr="00CD1C16">
        <w:tc>
          <w:tcPr>
            <w:tcW w:w="976" w:type="dxa"/>
            <w:tcBorders>
              <w:top w:val="nil"/>
              <w:left w:val="thinThickThinSmallGap" w:sz="24" w:space="0" w:color="auto"/>
              <w:bottom w:val="nil"/>
            </w:tcBorders>
            <w:shd w:val="clear" w:color="auto" w:fill="auto"/>
          </w:tcPr>
          <w:p w14:paraId="1B45B448"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5C21F244"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1D57F8D1" w14:textId="2CCD5A33" w:rsidR="00CD1C16" w:rsidRDefault="00CD1C16" w:rsidP="008A6228">
            <w:r w:rsidRPr="00CD1C16">
              <w:t>C1-246903</w:t>
            </w:r>
          </w:p>
        </w:tc>
        <w:tc>
          <w:tcPr>
            <w:tcW w:w="4191" w:type="dxa"/>
            <w:gridSpan w:val="4"/>
            <w:tcBorders>
              <w:top w:val="single" w:sz="4" w:space="0" w:color="auto"/>
              <w:bottom w:val="single" w:sz="4" w:space="0" w:color="auto"/>
            </w:tcBorders>
            <w:shd w:val="clear" w:color="auto" w:fill="00FFFF"/>
          </w:tcPr>
          <w:p w14:paraId="52F122CC"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07D0C0C8"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6E8075DF" w14:textId="77777777" w:rsidR="00CD1C16" w:rsidRDefault="00CD1C16" w:rsidP="008A6228">
            <w:pPr>
              <w:rPr>
                <w:rFonts w:cs="Arial"/>
              </w:rPr>
            </w:pPr>
            <w:r>
              <w:rPr>
                <w:rFonts w:cs="Arial"/>
              </w:rPr>
              <w:t>CR 6668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76A582" w14:textId="77777777" w:rsidR="00CD1C16" w:rsidRDefault="00CD1C16" w:rsidP="008A6228">
            <w:pPr>
              <w:rPr>
                <w:ins w:id="94" w:author="IMS_MC_BO" w:date="2024-11-19T11:38:00Z" w16du:dateUtc="2024-11-19T16:38:00Z"/>
                <w:rFonts w:cs="Arial"/>
                <w:color w:val="000000"/>
              </w:rPr>
            </w:pPr>
            <w:ins w:id="95" w:author="IMS_MC_BO" w:date="2024-11-19T11:38:00Z" w16du:dateUtc="2024-11-19T16:38:00Z">
              <w:r>
                <w:rPr>
                  <w:rFonts w:cs="Arial"/>
                  <w:color w:val="000000"/>
                </w:rPr>
                <w:t>Revision of C1-246268</w:t>
              </w:r>
            </w:ins>
          </w:p>
          <w:p w14:paraId="699B2714" w14:textId="73777AB2" w:rsidR="00CD1C16" w:rsidRDefault="00CD1C16" w:rsidP="008A6228">
            <w:pPr>
              <w:rPr>
                <w:ins w:id="96" w:author="IMS_MC_BO" w:date="2024-11-19T11:38:00Z" w16du:dateUtc="2024-11-19T16:38:00Z"/>
                <w:rFonts w:cs="Arial"/>
                <w:color w:val="000000"/>
              </w:rPr>
            </w:pPr>
            <w:ins w:id="97" w:author="IMS_MC_BO" w:date="2024-11-19T11:38:00Z" w16du:dateUtc="2024-11-19T16:38:00Z">
              <w:r>
                <w:rPr>
                  <w:rFonts w:cs="Arial"/>
                  <w:color w:val="000000"/>
                </w:rPr>
                <w:t>________________________________________</w:t>
              </w:r>
            </w:ins>
          </w:p>
          <w:p w14:paraId="5136D536" w14:textId="5D0A2786" w:rsidR="00CD1C16" w:rsidRDefault="00CD1C16" w:rsidP="008A6228">
            <w:pPr>
              <w:rPr>
                <w:rFonts w:cs="Arial"/>
                <w:color w:val="000000"/>
              </w:rPr>
            </w:pPr>
            <w:r>
              <w:rPr>
                <w:rFonts w:cs="Arial"/>
                <w:color w:val="000000"/>
              </w:rPr>
              <w:t>To be handled in IMS/MC BO session</w:t>
            </w:r>
          </w:p>
          <w:p w14:paraId="3F9E535B" w14:textId="77777777" w:rsidR="00CD1C16" w:rsidRDefault="00CD1C16" w:rsidP="008A6228">
            <w:pPr>
              <w:rPr>
                <w:rFonts w:cs="Arial"/>
                <w:color w:val="000000"/>
              </w:rPr>
            </w:pPr>
            <w:r>
              <w:rPr>
                <w:rFonts w:cs="Arial"/>
                <w:color w:val="000000"/>
              </w:rPr>
              <w:t xml:space="preserve">Revision of </w:t>
            </w:r>
            <w:r w:rsidRPr="00EA15EE">
              <w:rPr>
                <w:rFonts w:cs="Arial"/>
                <w:color w:val="000000"/>
              </w:rPr>
              <w:t>C1-244335</w:t>
            </w:r>
          </w:p>
        </w:tc>
      </w:tr>
      <w:tr w:rsidR="00CD1C16" w:rsidRPr="00D95972" w14:paraId="15893A48" w14:textId="77777777" w:rsidTr="00CD1C16">
        <w:tc>
          <w:tcPr>
            <w:tcW w:w="976" w:type="dxa"/>
            <w:tcBorders>
              <w:top w:val="nil"/>
              <w:left w:val="thinThickThinSmallGap" w:sz="24" w:space="0" w:color="auto"/>
              <w:bottom w:val="nil"/>
            </w:tcBorders>
            <w:shd w:val="clear" w:color="auto" w:fill="auto"/>
          </w:tcPr>
          <w:p w14:paraId="593AEED2" w14:textId="77777777" w:rsidR="00CD1C16" w:rsidRPr="00D95972" w:rsidRDefault="00CD1C16" w:rsidP="008A6228">
            <w:pPr>
              <w:rPr>
                <w:rFonts w:cs="Arial"/>
                <w:lang w:val="en-US"/>
              </w:rPr>
            </w:pPr>
          </w:p>
        </w:tc>
        <w:tc>
          <w:tcPr>
            <w:tcW w:w="1317" w:type="dxa"/>
            <w:gridSpan w:val="2"/>
            <w:tcBorders>
              <w:top w:val="nil"/>
              <w:bottom w:val="nil"/>
            </w:tcBorders>
            <w:shd w:val="clear" w:color="auto" w:fill="auto"/>
          </w:tcPr>
          <w:p w14:paraId="44E8C7C1" w14:textId="77777777" w:rsidR="00CD1C16" w:rsidRPr="00D95972" w:rsidRDefault="00CD1C16" w:rsidP="008A6228">
            <w:pPr>
              <w:rPr>
                <w:rFonts w:cs="Arial"/>
                <w:lang w:val="en-US"/>
              </w:rPr>
            </w:pPr>
          </w:p>
        </w:tc>
        <w:tc>
          <w:tcPr>
            <w:tcW w:w="1088" w:type="dxa"/>
            <w:tcBorders>
              <w:top w:val="single" w:sz="4" w:space="0" w:color="auto"/>
              <w:bottom w:val="single" w:sz="4" w:space="0" w:color="auto"/>
            </w:tcBorders>
            <w:shd w:val="clear" w:color="auto" w:fill="00FFFF"/>
          </w:tcPr>
          <w:p w14:paraId="31440C4F" w14:textId="223FCCFF" w:rsidR="00CD1C16" w:rsidRDefault="00CD1C16" w:rsidP="008A6228">
            <w:r w:rsidRPr="00CD1C16">
              <w:t>C1-246904</w:t>
            </w:r>
          </w:p>
        </w:tc>
        <w:tc>
          <w:tcPr>
            <w:tcW w:w="4191" w:type="dxa"/>
            <w:gridSpan w:val="4"/>
            <w:tcBorders>
              <w:top w:val="single" w:sz="4" w:space="0" w:color="auto"/>
              <w:bottom w:val="single" w:sz="4" w:space="0" w:color="auto"/>
            </w:tcBorders>
            <w:shd w:val="clear" w:color="auto" w:fill="00FFFF"/>
          </w:tcPr>
          <w:p w14:paraId="1A98FA55" w14:textId="77777777" w:rsidR="00CD1C16" w:rsidRDefault="00CD1C16" w:rsidP="008A6228">
            <w:pPr>
              <w:rPr>
                <w:rFonts w:cs="Arial"/>
              </w:rPr>
            </w:pPr>
            <w:r>
              <w:rPr>
                <w:rFonts w:cs="Arial"/>
              </w:rPr>
              <w:t>Priority IMS Registration</w:t>
            </w:r>
          </w:p>
        </w:tc>
        <w:tc>
          <w:tcPr>
            <w:tcW w:w="1767" w:type="dxa"/>
            <w:tcBorders>
              <w:top w:val="single" w:sz="4" w:space="0" w:color="auto"/>
              <w:bottom w:val="single" w:sz="4" w:space="0" w:color="auto"/>
            </w:tcBorders>
            <w:shd w:val="clear" w:color="auto" w:fill="00FFFF"/>
          </w:tcPr>
          <w:p w14:paraId="79C85B3A" w14:textId="77777777" w:rsidR="00CD1C16" w:rsidRDefault="00CD1C16" w:rsidP="008A6228">
            <w:pPr>
              <w:rPr>
                <w:rFonts w:cs="Arial"/>
              </w:rPr>
            </w:pPr>
            <w:r>
              <w:rPr>
                <w:rFonts w:cs="Arial"/>
              </w:rPr>
              <w:t>Ericsson / Nevenka</w:t>
            </w:r>
          </w:p>
        </w:tc>
        <w:tc>
          <w:tcPr>
            <w:tcW w:w="826" w:type="dxa"/>
            <w:tcBorders>
              <w:top w:val="single" w:sz="4" w:space="0" w:color="auto"/>
              <w:bottom w:val="single" w:sz="4" w:space="0" w:color="auto"/>
            </w:tcBorders>
            <w:shd w:val="clear" w:color="auto" w:fill="00FFFF"/>
          </w:tcPr>
          <w:p w14:paraId="1660C3CC" w14:textId="77777777" w:rsidR="00CD1C16" w:rsidRDefault="00CD1C16" w:rsidP="008A6228">
            <w:pPr>
              <w:rPr>
                <w:rFonts w:cs="Arial"/>
              </w:rPr>
            </w:pPr>
            <w:r>
              <w:rPr>
                <w:rFonts w:cs="Arial"/>
              </w:rPr>
              <w:t>CR 6686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B97E21" w14:textId="77777777" w:rsidR="00CD1C16" w:rsidRDefault="00CD1C16" w:rsidP="008A6228">
            <w:pPr>
              <w:rPr>
                <w:ins w:id="98" w:author="IMS_MC_BO" w:date="2024-11-19T11:38:00Z" w16du:dateUtc="2024-11-19T16:38:00Z"/>
                <w:rFonts w:cs="Arial"/>
                <w:color w:val="000000"/>
              </w:rPr>
            </w:pPr>
            <w:ins w:id="99" w:author="IMS_MC_BO" w:date="2024-11-19T11:38:00Z" w16du:dateUtc="2024-11-19T16:38:00Z">
              <w:r>
                <w:rPr>
                  <w:rFonts w:cs="Arial"/>
                  <w:color w:val="000000"/>
                </w:rPr>
                <w:t>Revision of C1-246269</w:t>
              </w:r>
            </w:ins>
          </w:p>
          <w:p w14:paraId="3DA8F094" w14:textId="49AAE7A3" w:rsidR="00CD1C16" w:rsidRDefault="00CD1C16" w:rsidP="008A6228">
            <w:pPr>
              <w:rPr>
                <w:ins w:id="100" w:author="IMS_MC_BO" w:date="2024-11-19T11:38:00Z" w16du:dateUtc="2024-11-19T16:38:00Z"/>
                <w:rFonts w:cs="Arial"/>
                <w:color w:val="000000"/>
              </w:rPr>
            </w:pPr>
            <w:ins w:id="101" w:author="IMS_MC_BO" w:date="2024-11-19T11:38:00Z" w16du:dateUtc="2024-11-19T16:38:00Z">
              <w:r>
                <w:rPr>
                  <w:rFonts w:cs="Arial"/>
                  <w:color w:val="000000"/>
                </w:rPr>
                <w:t>________________________________________</w:t>
              </w:r>
            </w:ins>
          </w:p>
          <w:p w14:paraId="1944292D" w14:textId="04A80A8A" w:rsidR="00CD1C16" w:rsidRDefault="00CD1C16" w:rsidP="008A6228">
            <w:pPr>
              <w:rPr>
                <w:rFonts w:cs="Arial"/>
                <w:color w:val="000000"/>
              </w:rPr>
            </w:pPr>
            <w:r>
              <w:rPr>
                <w:rFonts w:cs="Arial"/>
                <w:color w:val="000000"/>
              </w:rPr>
              <w:t>To be handled in IMS/MC BO session</w:t>
            </w:r>
          </w:p>
          <w:p w14:paraId="66EC626F" w14:textId="77777777" w:rsidR="00CD1C16" w:rsidRDefault="00CD1C16" w:rsidP="008A6228">
            <w:pPr>
              <w:rPr>
                <w:rFonts w:cs="Arial"/>
                <w:color w:val="000000"/>
              </w:rPr>
            </w:pPr>
          </w:p>
        </w:tc>
      </w:tr>
      <w:tr w:rsidR="00C275E7" w:rsidRPr="00D95972" w14:paraId="16D7CA1B" w14:textId="77777777" w:rsidTr="00C275E7">
        <w:tc>
          <w:tcPr>
            <w:tcW w:w="976" w:type="dxa"/>
            <w:tcBorders>
              <w:top w:val="nil"/>
              <w:left w:val="thinThickThinSmallGap" w:sz="24" w:space="0" w:color="auto"/>
              <w:bottom w:val="nil"/>
            </w:tcBorders>
            <w:shd w:val="clear" w:color="auto" w:fill="auto"/>
          </w:tcPr>
          <w:p w14:paraId="727D618B" w14:textId="77777777" w:rsidR="00C275E7" w:rsidRPr="00D95972" w:rsidRDefault="00C275E7" w:rsidP="00FD4B8E">
            <w:pPr>
              <w:rPr>
                <w:rFonts w:cs="Arial"/>
                <w:lang w:val="en-US"/>
              </w:rPr>
            </w:pPr>
          </w:p>
        </w:tc>
        <w:tc>
          <w:tcPr>
            <w:tcW w:w="1317" w:type="dxa"/>
            <w:gridSpan w:val="2"/>
            <w:tcBorders>
              <w:top w:val="nil"/>
              <w:bottom w:val="nil"/>
            </w:tcBorders>
            <w:shd w:val="clear" w:color="auto" w:fill="auto"/>
          </w:tcPr>
          <w:p w14:paraId="4F13FDFE" w14:textId="77777777" w:rsidR="00C275E7" w:rsidRPr="00D95972" w:rsidRDefault="00C275E7" w:rsidP="00FD4B8E">
            <w:pPr>
              <w:rPr>
                <w:rFonts w:cs="Arial"/>
                <w:lang w:val="en-US"/>
              </w:rPr>
            </w:pPr>
          </w:p>
        </w:tc>
        <w:tc>
          <w:tcPr>
            <w:tcW w:w="1088" w:type="dxa"/>
            <w:tcBorders>
              <w:top w:val="single" w:sz="4" w:space="0" w:color="auto"/>
              <w:bottom w:val="single" w:sz="4" w:space="0" w:color="auto"/>
            </w:tcBorders>
            <w:shd w:val="clear" w:color="auto" w:fill="FFFFFF"/>
          </w:tcPr>
          <w:p w14:paraId="4D03D3B6" w14:textId="77777777" w:rsidR="00C275E7" w:rsidRDefault="00C275E7" w:rsidP="00FD4B8E"/>
        </w:tc>
        <w:tc>
          <w:tcPr>
            <w:tcW w:w="4191" w:type="dxa"/>
            <w:gridSpan w:val="4"/>
            <w:tcBorders>
              <w:top w:val="single" w:sz="4" w:space="0" w:color="auto"/>
              <w:bottom w:val="single" w:sz="4" w:space="0" w:color="auto"/>
            </w:tcBorders>
            <w:shd w:val="clear" w:color="auto" w:fill="FFFFFF"/>
          </w:tcPr>
          <w:p w14:paraId="26DDD02D" w14:textId="77777777" w:rsidR="00C275E7" w:rsidRDefault="00C275E7" w:rsidP="00FD4B8E">
            <w:pPr>
              <w:rPr>
                <w:rFonts w:cs="Arial"/>
              </w:rPr>
            </w:pPr>
          </w:p>
        </w:tc>
        <w:tc>
          <w:tcPr>
            <w:tcW w:w="1767" w:type="dxa"/>
            <w:tcBorders>
              <w:top w:val="single" w:sz="4" w:space="0" w:color="auto"/>
              <w:bottom w:val="single" w:sz="4" w:space="0" w:color="auto"/>
            </w:tcBorders>
            <w:shd w:val="clear" w:color="auto" w:fill="FFFFFF"/>
          </w:tcPr>
          <w:p w14:paraId="268806C5" w14:textId="77777777" w:rsidR="00C275E7" w:rsidRDefault="00C275E7" w:rsidP="00FD4B8E">
            <w:pPr>
              <w:rPr>
                <w:rFonts w:cs="Arial"/>
              </w:rPr>
            </w:pPr>
          </w:p>
        </w:tc>
        <w:tc>
          <w:tcPr>
            <w:tcW w:w="826" w:type="dxa"/>
            <w:tcBorders>
              <w:top w:val="single" w:sz="4" w:space="0" w:color="auto"/>
              <w:bottom w:val="single" w:sz="4" w:space="0" w:color="auto"/>
            </w:tcBorders>
            <w:shd w:val="clear" w:color="auto" w:fill="FFFFFF"/>
          </w:tcPr>
          <w:p w14:paraId="4B7884CA" w14:textId="77777777" w:rsidR="00C275E7" w:rsidRDefault="00C275E7"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B0F53" w14:textId="77777777" w:rsidR="00C275E7" w:rsidRDefault="00C275E7" w:rsidP="00FD4B8E">
            <w:pPr>
              <w:rPr>
                <w:rFonts w:cs="Arial"/>
                <w:color w:val="000000"/>
              </w:rPr>
            </w:pPr>
          </w:p>
        </w:tc>
      </w:tr>
      <w:tr w:rsidR="00FD4B8E" w:rsidRPr="00D95972" w14:paraId="341C2DCD" w14:textId="77777777" w:rsidTr="00415316">
        <w:tc>
          <w:tcPr>
            <w:tcW w:w="976" w:type="dxa"/>
            <w:tcBorders>
              <w:top w:val="nil"/>
              <w:left w:val="thinThickThinSmallGap" w:sz="24" w:space="0" w:color="auto"/>
              <w:bottom w:val="nil"/>
            </w:tcBorders>
            <w:shd w:val="clear" w:color="auto" w:fill="auto"/>
          </w:tcPr>
          <w:p w14:paraId="428F0D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F2F6F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F866FF" w14:textId="213A299C" w:rsidR="00FD4B8E" w:rsidRDefault="00000000" w:rsidP="00FD4B8E">
            <w:hyperlink r:id="rId98" w:history="1">
              <w:r w:rsidR="00FD4B8E" w:rsidRPr="00EA15EE">
                <w:rPr>
                  <w:rStyle w:val="Hyperlink"/>
                </w:rPr>
                <w:t>C1-246449</w:t>
              </w:r>
            </w:hyperlink>
          </w:p>
        </w:tc>
        <w:tc>
          <w:tcPr>
            <w:tcW w:w="4191" w:type="dxa"/>
            <w:gridSpan w:val="4"/>
            <w:tcBorders>
              <w:top w:val="single" w:sz="4" w:space="0" w:color="auto"/>
              <w:bottom w:val="single" w:sz="4" w:space="0" w:color="auto"/>
            </w:tcBorders>
            <w:shd w:val="clear" w:color="auto" w:fill="FFFFFF"/>
          </w:tcPr>
          <w:p w14:paraId="0F94309D" w14:textId="39730A72"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4319A0C5" w14:textId="0D648AF6"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9398613" w14:textId="6533C726" w:rsidR="00FD4B8E" w:rsidRDefault="00FD4B8E" w:rsidP="00FD4B8E">
            <w:pPr>
              <w:rPr>
                <w:rFonts w:cs="Arial"/>
              </w:rPr>
            </w:pPr>
            <w:r>
              <w:rPr>
                <w:rFonts w:cs="Arial"/>
              </w:rPr>
              <w:t>CR 0437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AF08B8" w14:textId="77777777" w:rsidR="00FD4B8E" w:rsidRDefault="00FD4B8E" w:rsidP="00FD4B8E">
            <w:pPr>
              <w:rPr>
                <w:rFonts w:cs="Arial"/>
                <w:color w:val="000000"/>
              </w:rPr>
            </w:pPr>
            <w:r>
              <w:rPr>
                <w:rFonts w:cs="Arial"/>
                <w:color w:val="000000"/>
              </w:rPr>
              <w:t>Withdrawn</w:t>
            </w:r>
          </w:p>
          <w:p w14:paraId="3ED95EF2" w14:textId="5D6C6016" w:rsidR="00FD4B8E" w:rsidRDefault="00FD4B8E" w:rsidP="00FD4B8E">
            <w:pPr>
              <w:rPr>
                <w:rFonts w:cs="Arial"/>
                <w:color w:val="000000"/>
              </w:rPr>
            </w:pPr>
          </w:p>
        </w:tc>
      </w:tr>
      <w:tr w:rsidR="00FD4B8E" w:rsidRPr="00D95972" w14:paraId="3FF92B80" w14:textId="77777777" w:rsidTr="0043196B">
        <w:tc>
          <w:tcPr>
            <w:tcW w:w="976" w:type="dxa"/>
            <w:tcBorders>
              <w:top w:val="nil"/>
              <w:left w:val="thinThickThinSmallGap" w:sz="24" w:space="0" w:color="auto"/>
              <w:bottom w:val="nil"/>
            </w:tcBorders>
            <w:shd w:val="clear" w:color="auto" w:fill="auto"/>
          </w:tcPr>
          <w:p w14:paraId="51E3C1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25C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35E619" w14:textId="5D415DA3" w:rsidR="00FD4B8E" w:rsidRDefault="00000000" w:rsidP="00FD4B8E">
            <w:hyperlink r:id="rId99" w:history="1">
              <w:r w:rsidR="00FD4B8E" w:rsidRPr="00EA15EE">
                <w:rPr>
                  <w:rStyle w:val="Hyperlink"/>
                </w:rPr>
                <w:t>C1-246450</w:t>
              </w:r>
            </w:hyperlink>
          </w:p>
        </w:tc>
        <w:tc>
          <w:tcPr>
            <w:tcW w:w="4191" w:type="dxa"/>
            <w:gridSpan w:val="4"/>
            <w:tcBorders>
              <w:top w:val="single" w:sz="4" w:space="0" w:color="auto"/>
              <w:bottom w:val="single" w:sz="4" w:space="0" w:color="auto"/>
            </w:tcBorders>
            <w:shd w:val="clear" w:color="auto" w:fill="FFFFFF"/>
          </w:tcPr>
          <w:p w14:paraId="73C9098C" w14:textId="78D622B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280301B" w14:textId="49FF2B3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0AC2332F" w14:textId="5D2A8BC4" w:rsidR="00FD4B8E" w:rsidRDefault="00FD4B8E" w:rsidP="00FD4B8E">
            <w:pPr>
              <w:rPr>
                <w:rFonts w:cs="Arial"/>
              </w:rPr>
            </w:pPr>
            <w:r>
              <w:rPr>
                <w:rFonts w:cs="Arial"/>
              </w:rPr>
              <w:t>CR 0438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0EDEF8" w14:textId="77777777" w:rsidR="00FD4B8E" w:rsidRDefault="00FD4B8E" w:rsidP="00FD4B8E">
            <w:pPr>
              <w:rPr>
                <w:rFonts w:cs="Arial"/>
                <w:color w:val="000000"/>
              </w:rPr>
            </w:pPr>
            <w:r>
              <w:rPr>
                <w:rFonts w:cs="Arial"/>
                <w:color w:val="000000"/>
              </w:rPr>
              <w:t>Withdrawn</w:t>
            </w:r>
          </w:p>
          <w:p w14:paraId="57324E78" w14:textId="52EE3909" w:rsidR="00FD4B8E" w:rsidRDefault="00FD4B8E" w:rsidP="00FD4B8E">
            <w:pPr>
              <w:rPr>
                <w:rFonts w:cs="Arial"/>
                <w:color w:val="000000"/>
              </w:rPr>
            </w:pPr>
          </w:p>
        </w:tc>
      </w:tr>
      <w:tr w:rsidR="00FD4B8E" w:rsidRPr="00D95972" w14:paraId="0D470EAD" w14:textId="77777777" w:rsidTr="0043196B">
        <w:tc>
          <w:tcPr>
            <w:tcW w:w="976" w:type="dxa"/>
            <w:tcBorders>
              <w:top w:val="nil"/>
              <w:left w:val="thinThickThinSmallGap" w:sz="24" w:space="0" w:color="auto"/>
              <w:bottom w:val="nil"/>
            </w:tcBorders>
            <w:shd w:val="clear" w:color="auto" w:fill="auto"/>
          </w:tcPr>
          <w:p w14:paraId="221676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C77C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0A40C5" w14:textId="07605D7B" w:rsidR="00FD4B8E" w:rsidRDefault="00000000" w:rsidP="00FD4B8E">
            <w:hyperlink r:id="rId100" w:history="1">
              <w:r w:rsidR="00FD4B8E" w:rsidRPr="00EA15EE">
                <w:rPr>
                  <w:rStyle w:val="Hyperlink"/>
                </w:rPr>
                <w:t>C1-246451</w:t>
              </w:r>
            </w:hyperlink>
          </w:p>
        </w:tc>
        <w:tc>
          <w:tcPr>
            <w:tcW w:w="4191" w:type="dxa"/>
            <w:gridSpan w:val="4"/>
            <w:tcBorders>
              <w:top w:val="single" w:sz="4" w:space="0" w:color="auto"/>
              <w:bottom w:val="single" w:sz="4" w:space="0" w:color="auto"/>
            </w:tcBorders>
            <w:shd w:val="clear" w:color="auto" w:fill="FFFFFF"/>
          </w:tcPr>
          <w:p w14:paraId="0663B00B" w14:textId="06A58F7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39654DBE" w14:textId="187DEE59"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7E645141" w14:textId="322D9A8F" w:rsidR="00FD4B8E" w:rsidRDefault="00FD4B8E" w:rsidP="00FD4B8E">
            <w:pPr>
              <w:rPr>
                <w:rFonts w:cs="Arial"/>
              </w:rPr>
            </w:pPr>
            <w:r>
              <w:rPr>
                <w:rFonts w:cs="Arial"/>
              </w:rPr>
              <w:t>CR 1005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40B1ED" w14:textId="77777777" w:rsidR="0043196B" w:rsidRDefault="0043196B" w:rsidP="00FD4B8E">
            <w:pPr>
              <w:rPr>
                <w:rFonts w:cs="Arial"/>
                <w:color w:val="000000"/>
              </w:rPr>
            </w:pPr>
            <w:r>
              <w:rPr>
                <w:rFonts w:cs="Arial"/>
                <w:color w:val="000000"/>
              </w:rPr>
              <w:t>Agreed</w:t>
            </w:r>
          </w:p>
          <w:p w14:paraId="28C55B01" w14:textId="1E306FE0" w:rsidR="00FD4B8E" w:rsidRDefault="00FD4B8E" w:rsidP="00FD4B8E">
            <w:pPr>
              <w:rPr>
                <w:rFonts w:cs="Arial"/>
                <w:color w:val="000000"/>
              </w:rPr>
            </w:pPr>
            <w:r>
              <w:rPr>
                <w:rFonts w:cs="Arial"/>
                <w:color w:val="000000"/>
              </w:rPr>
              <w:t>To be handled in IMS/MC BO session</w:t>
            </w:r>
          </w:p>
          <w:p w14:paraId="698E25A5" w14:textId="77777777" w:rsidR="00FD4B8E" w:rsidRDefault="00FD4B8E" w:rsidP="00FD4B8E">
            <w:pPr>
              <w:rPr>
                <w:rFonts w:cs="Arial"/>
                <w:color w:val="000000"/>
              </w:rPr>
            </w:pPr>
          </w:p>
        </w:tc>
      </w:tr>
      <w:tr w:rsidR="00FD4B8E" w:rsidRPr="00D95972" w14:paraId="627F4428" w14:textId="77777777" w:rsidTr="0043196B">
        <w:tc>
          <w:tcPr>
            <w:tcW w:w="976" w:type="dxa"/>
            <w:tcBorders>
              <w:top w:val="nil"/>
              <w:left w:val="thinThickThinSmallGap" w:sz="24" w:space="0" w:color="auto"/>
              <w:bottom w:val="nil"/>
            </w:tcBorders>
            <w:shd w:val="clear" w:color="auto" w:fill="auto"/>
          </w:tcPr>
          <w:p w14:paraId="0CF693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74E7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E0967A" w14:textId="69132275" w:rsidR="00FD4B8E" w:rsidRDefault="00000000" w:rsidP="00FD4B8E">
            <w:hyperlink r:id="rId101" w:history="1">
              <w:r w:rsidR="00FD4B8E" w:rsidRPr="00EA15EE">
                <w:rPr>
                  <w:rStyle w:val="Hyperlink"/>
                </w:rPr>
                <w:t>C1-246452</w:t>
              </w:r>
            </w:hyperlink>
          </w:p>
        </w:tc>
        <w:tc>
          <w:tcPr>
            <w:tcW w:w="4191" w:type="dxa"/>
            <w:gridSpan w:val="4"/>
            <w:tcBorders>
              <w:top w:val="single" w:sz="4" w:space="0" w:color="auto"/>
              <w:bottom w:val="single" w:sz="4" w:space="0" w:color="auto"/>
            </w:tcBorders>
            <w:shd w:val="clear" w:color="auto" w:fill="FFFFFF"/>
          </w:tcPr>
          <w:p w14:paraId="3FF97C6B" w14:textId="48F7F293"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6126F441" w14:textId="6B21C37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2E754438" w14:textId="0953E8A6" w:rsidR="00FD4B8E" w:rsidRDefault="00FD4B8E" w:rsidP="00FD4B8E">
            <w:pPr>
              <w:rPr>
                <w:rFonts w:cs="Arial"/>
              </w:rPr>
            </w:pPr>
            <w:r>
              <w:rPr>
                <w:rFonts w:cs="Arial"/>
              </w:rPr>
              <w:t>CR 1006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05AAFD" w14:textId="77777777" w:rsidR="0043196B" w:rsidRDefault="0043196B" w:rsidP="00FD4B8E">
            <w:pPr>
              <w:rPr>
                <w:rFonts w:cs="Arial"/>
                <w:color w:val="000000"/>
              </w:rPr>
            </w:pPr>
            <w:r>
              <w:rPr>
                <w:rFonts w:cs="Arial"/>
                <w:color w:val="000000"/>
              </w:rPr>
              <w:t>Agreed</w:t>
            </w:r>
          </w:p>
          <w:p w14:paraId="3640FBF2" w14:textId="23F6AADD" w:rsidR="00FD4B8E" w:rsidRDefault="00FD4B8E" w:rsidP="00FD4B8E">
            <w:pPr>
              <w:rPr>
                <w:rFonts w:cs="Arial"/>
                <w:color w:val="000000"/>
              </w:rPr>
            </w:pPr>
            <w:r>
              <w:rPr>
                <w:rFonts w:cs="Arial"/>
                <w:color w:val="000000"/>
              </w:rPr>
              <w:t>To be handled in IMS/MC BO session</w:t>
            </w:r>
          </w:p>
          <w:p w14:paraId="63C6F3AE" w14:textId="77777777" w:rsidR="00FD4B8E" w:rsidRDefault="00FD4B8E" w:rsidP="00FD4B8E">
            <w:pPr>
              <w:rPr>
                <w:rFonts w:cs="Arial"/>
                <w:color w:val="000000"/>
              </w:rPr>
            </w:pPr>
          </w:p>
        </w:tc>
      </w:tr>
      <w:tr w:rsidR="00FD4B8E" w:rsidRPr="00D95972" w14:paraId="74F19E57" w14:textId="77777777" w:rsidTr="0043196B">
        <w:tc>
          <w:tcPr>
            <w:tcW w:w="976" w:type="dxa"/>
            <w:tcBorders>
              <w:top w:val="nil"/>
              <w:left w:val="thinThickThinSmallGap" w:sz="24" w:space="0" w:color="auto"/>
              <w:bottom w:val="nil"/>
            </w:tcBorders>
            <w:shd w:val="clear" w:color="auto" w:fill="auto"/>
          </w:tcPr>
          <w:p w14:paraId="707AF2D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C258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C25F1C" w14:textId="07996D8B" w:rsidR="00FD4B8E" w:rsidRDefault="00000000" w:rsidP="00FD4B8E">
            <w:hyperlink r:id="rId102" w:history="1">
              <w:r w:rsidR="00FD4B8E" w:rsidRPr="00EA15EE">
                <w:rPr>
                  <w:rStyle w:val="Hyperlink"/>
                </w:rPr>
                <w:t>C1-246481</w:t>
              </w:r>
            </w:hyperlink>
          </w:p>
        </w:tc>
        <w:tc>
          <w:tcPr>
            <w:tcW w:w="4191" w:type="dxa"/>
            <w:gridSpan w:val="4"/>
            <w:tcBorders>
              <w:top w:val="single" w:sz="4" w:space="0" w:color="auto"/>
              <w:bottom w:val="single" w:sz="4" w:space="0" w:color="auto"/>
            </w:tcBorders>
            <w:shd w:val="clear" w:color="auto" w:fill="FFFFFF"/>
          </w:tcPr>
          <w:p w14:paraId="7CC7868A" w14:textId="6289759A"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0D816661" w14:textId="4E71841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38414FA9" w14:textId="73E441F6" w:rsidR="00FD4B8E" w:rsidRDefault="00FD4B8E" w:rsidP="00FD4B8E">
            <w:pPr>
              <w:rPr>
                <w:rFonts w:cs="Arial"/>
              </w:rPr>
            </w:pPr>
            <w:r>
              <w:rPr>
                <w:rFonts w:cs="Arial"/>
              </w:rPr>
              <w:t>CR 0439 24.282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8F17D" w14:textId="77777777" w:rsidR="0043196B" w:rsidRDefault="0043196B" w:rsidP="00FD4B8E">
            <w:pPr>
              <w:rPr>
                <w:rFonts w:cs="Arial"/>
                <w:color w:val="000000"/>
              </w:rPr>
            </w:pPr>
            <w:r>
              <w:rPr>
                <w:rFonts w:cs="Arial"/>
                <w:color w:val="000000"/>
              </w:rPr>
              <w:t>Agreed</w:t>
            </w:r>
          </w:p>
          <w:p w14:paraId="760E50CC" w14:textId="76ADADFE" w:rsidR="00FD4B8E" w:rsidRDefault="00FD4B8E" w:rsidP="00FD4B8E">
            <w:pPr>
              <w:rPr>
                <w:rFonts w:cs="Arial"/>
                <w:color w:val="000000"/>
              </w:rPr>
            </w:pPr>
            <w:r>
              <w:rPr>
                <w:rFonts w:cs="Arial"/>
                <w:color w:val="000000"/>
              </w:rPr>
              <w:t>To be handled in IMS/MC BO session</w:t>
            </w:r>
          </w:p>
          <w:p w14:paraId="3C99D79E" w14:textId="77777777" w:rsidR="00FD4B8E" w:rsidRDefault="00FD4B8E" w:rsidP="00FD4B8E">
            <w:pPr>
              <w:rPr>
                <w:rFonts w:cs="Arial"/>
                <w:color w:val="000000"/>
              </w:rPr>
            </w:pPr>
          </w:p>
        </w:tc>
      </w:tr>
      <w:tr w:rsidR="00FD4B8E" w:rsidRPr="00D95972" w14:paraId="695EF29C" w14:textId="77777777" w:rsidTr="0043196B">
        <w:tc>
          <w:tcPr>
            <w:tcW w:w="976" w:type="dxa"/>
            <w:tcBorders>
              <w:top w:val="nil"/>
              <w:left w:val="thinThickThinSmallGap" w:sz="24" w:space="0" w:color="auto"/>
              <w:bottom w:val="nil"/>
            </w:tcBorders>
            <w:shd w:val="clear" w:color="auto" w:fill="auto"/>
          </w:tcPr>
          <w:p w14:paraId="32975B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B0F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4D4D" w14:textId="5B15D051" w:rsidR="00FD4B8E" w:rsidRDefault="00000000" w:rsidP="00FD4B8E">
            <w:hyperlink r:id="rId103" w:history="1">
              <w:r w:rsidR="00FD4B8E" w:rsidRPr="00EA15EE">
                <w:rPr>
                  <w:rStyle w:val="Hyperlink"/>
                </w:rPr>
                <w:t>C1-246482</w:t>
              </w:r>
            </w:hyperlink>
          </w:p>
        </w:tc>
        <w:tc>
          <w:tcPr>
            <w:tcW w:w="4191" w:type="dxa"/>
            <w:gridSpan w:val="4"/>
            <w:tcBorders>
              <w:top w:val="single" w:sz="4" w:space="0" w:color="auto"/>
              <w:bottom w:val="single" w:sz="4" w:space="0" w:color="auto"/>
            </w:tcBorders>
            <w:shd w:val="clear" w:color="auto" w:fill="FFFFFF"/>
          </w:tcPr>
          <w:p w14:paraId="4D5A77A3" w14:textId="3C23CFDB" w:rsidR="00FD4B8E" w:rsidRDefault="00FD4B8E" w:rsidP="00FD4B8E">
            <w:pPr>
              <w:rPr>
                <w:rFonts w:cs="Arial"/>
              </w:rPr>
            </w:pPr>
            <w:r>
              <w:rPr>
                <w:rFonts w:cs="Arial"/>
              </w:rPr>
              <w:t>Add missing MIME bodies</w:t>
            </w:r>
          </w:p>
        </w:tc>
        <w:tc>
          <w:tcPr>
            <w:tcW w:w="1767" w:type="dxa"/>
            <w:tcBorders>
              <w:top w:val="single" w:sz="4" w:space="0" w:color="auto"/>
              <w:bottom w:val="single" w:sz="4" w:space="0" w:color="auto"/>
            </w:tcBorders>
            <w:shd w:val="clear" w:color="auto" w:fill="FFFFFF"/>
          </w:tcPr>
          <w:p w14:paraId="22AC7AF0" w14:textId="44E9CD04"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DF5110B" w14:textId="586ADEBB" w:rsidR="00FD4B8E" w:rsidRDefault="00FD4B8E" w:rsidP="00FD4B8E">
            <w:pPr>
              <w:rPr>
                <w:rFonts w:cs="Arial"/>
              </w:rPr>
            </w:pPr>
            <w:r>
              <w:rPr>
                <w:rFonts w:cs="Arial"/>
              </w:rPr>
              <w:t>CR 0440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CF1C8" w14:textId="77777777" w:rsidR="0043196B" w:rsidRDefault="0043196B" w:rsidP="00FD4B8E">
            <w:pPr>
              <w:rPr>
                <w:rFonts w:cs="Arial"/>
                <w:color w:val="000000"/>
              </w:rPr>
            </w:pPr>
            <w:r>
              <w:rPr>
                <w:rFonts w:cs="Arial"/>
                <w:color w:val="000000"/>
              </w:rPr>
              <w:t>Agreed</w:t>
            </w:r>
          </w:p>
          <w:p w14:paraId="1E3E92CE" w14:textId="0C55514F" w:rsidR="00FD4B8E" w:rsidRDefault="00FD4B8E" w:rsidP="00FD4B8E">
            <w:pPr>
              <w:rPr>
                <w:rFonts w:cs="Arial"/>
                <w:color w:val="000000"/>
              </w:rPr>
            </w:pPr>
            <w:r>
              <w:rPr>
                <w:rFonts w:cs="Arial"/>
                <w:color w:val="000000"/>
              </w:rPr>
              <w:t>To be handled in IMS/MC BO session</w:t>
            </w:r>
          </w:p>
          <w:p w14:paraId="4D9BB441" w14:textId="77777777" w:rsidR="00FD4B8E" w:rsidRDefault="00FD4B8E" w:rsidP="00FD4B8E">
            <w:pPr>
              <w:rPr>
                <w:rFonts w:cs="Arial"/>
                <w:color w:val="000000"/>
              </w:rPr>
            </w:pPr>
          </w:p>
        </w:tc>
      </w:tr>
      <w:tr w:rsidR="00FD4B8E" w:rsidRPr="00D95972" w14:paraId="29160268" w14:textId="77777777" w:rsidTr="00A972C6">
        <w:tc>
          <w:tcPr>
            <w:tcW w:w="976" w:type="dxa"/>
            <w:tcBorders>
              <w:top w:val="nil"/>
              <w:left w:val="thinThickThinSmallGap" w:sz="24" w:space="0" w:color="auto"/>
              <w:bottom w:val="nil"/>
            </w:tcBorders>
            <w:shd w:val="clear" w:color="auto" w:fill="auto"/>
          </w:tcPr>
          <w:p w14:paraId="75718F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3B6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A37C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E1F9E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53C6F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8D787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2F1E1" w14:textId="77777777" w:rsidR="00FD4B8E" w:rsidRDefault="00FD4B8E" w:rsidP="00FD4B8E">
            <w:pPr>
              <w:rPr>
                <w:rFonts w:cs="Arial"/>
                <w:color w:val="000000"/>
              </w:rPr>
            </w:pPr>
          </w:p>
        </w:tc>
      </w:tr>
      <w:tr w:rsidR="00FD4B8E" w:rsidRPr="00D95972" w14:paraId="17BE7C3F" w14:textId="77777777" w:rsidTr="00FB22D4">
        <w:tc>
          <w:tcPr>
            <w:tcW w:w="976" w:type="dxa"/>
            <w:tcBorders>
              <w:top w:val="nil"/>
              <w:left w:val="thinThickThinSmallGap" w:sz="24" w:space="0" w:color="auto"/>
              <w:bottom w:val="nil"/>
            </w:tcBorders>
            <w:shd w:val="clear" w:color="auto" w:fill="auto"/>
          </w:tcPr>
          <w:p w14:paraId="274542F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26F9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D4D527B" w14:textId="1C6B114A" w:rsidR="00FD4B8E" w:rsidRDefault="00000000" w:rsidP="00FD4B8E">
            <w:hyperlink r:id="rId104" w:history="1">
              <w:r w:rsidR="00FD4B8E" w:rsidRPr="00EA15EE">
                <w:rPr>
                  <w:rStyle w:val="Hyperlink"/>
                </w:rPr>
                <w:t>C1-246523</w:t>
              </w:r>
            </w:hyperlink>
          </w:p>
        </w:tc>
        <w:tc>
          <w:tcPr>
            <w:tcW w:w="4191" w:type="dxa"/>
            <w:gridSpan w:val="4"/>
            <w:tcBorders>
              <w:top w:val="single" w:sz="4" w:space="0" w:color="auto"/>
              <w:bottom w:val="single" w:sz="4" w:space="0" w:color="auto"/>
            </w:tcBorders>
            <w:shd w:val="clear" w:color="auto" w:fill="FFFF00"/>
          </w:tcPr>
          <w:p w14:paraId="3A620A6E" w14:textId="0950A6A7"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5E36FE51" w14:textId="761618B4"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EC759E4" w14:textId="48BE9F87" w:rsidR="00FD4B8E" w:rsidRDefault="00FD4B8E" w:rsidP="00FD4B8E">
            <w:pPr>
              <w:rPr>
                <w:rFonts w:cs="Arial"/>
              </w:rPr>
            </w:pPr>
            <w:r>
              <w:rPr>
                <w:rFonts w:cs="Arial"/>
              </w:rPr>
              <w:t>CR 0879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F9850" w14:textId="77777777" w:rsidR="004171BA" w:rsidRDefault="00FD4B8E" w:rsidP="00FD4B8E">
            <w:pPr>
              <w:rPr>
                <w:rFonts w:cs="Arial"/>
              </w:rPr>
            </w:pPr>
            <w:r>
              <w:rPr>
                <w:rFonts w:cs="Arial"/>
                <w:color w:val="000000"/>
              </w:rPr>
              <w:t>T</w:t>
            </w:r>
            <w:r w:rsidR="004171BA">
              <w:rPr>
                <w:rFonts w:cs="Arial"/>
                <w:color w:val="000000"/>
              </w:rPr>
              <w:t>itle of CR should be “</w:t>
            </w:r>
            <w:r w:rsidR="004171BA">
              <w:rPr>
                <w:rFonts w:cs="Arial"/>
              </w:rPr>
              <w:t xml:space="preserve">Correction to + </w:t>
            </w:r>
            <w:proofErr w:type="spellStart"/>
            <w:r w:rsidR="004171BA">
              <w:rPr>
                <w:rFonts w:cs="Arial"/>
              </w:rPr>
              <w:t>CAPPLEVMR</w:t>
            </w:r>
            <w:proofErr w:type="spellEnd"/>
            <w:r w:rsidR="004171BA">
              <w:rPr>
                <w:rFonts w:cs="Arial"/>
              </w:rPr>
              <w:t>”</w:t>
            </w:r>
          </w:p>
          <w:p w14:paraId="40D07252" w14:textId="03432ADB" w:rsidR="00FD4B8E" w:rsidRDefault="004171BA" w:rsidP="00FD4B8E">
            <w:pPr>
              <w:rPr>
                <w:rFonts w:cs="Arial"/>
                <w:color w:val="000000"/>
              </w:rPr>
            </w:pPr>
            <w:r>
              <w:rPr>
                <w:rFonts w:cs="Arial"/>
              </w:rPr>
              <w:t>T</w:t>
            </w:r>
            <w:r w:rsidR="00FD4B8E">
              <w:rPr>
                <w:rFonts w:cs="Arial"/>
                <w:color w:val="000000"/>
              </w:rPr>
              <w:t>o be handled in main session</w:t>
            </w:r>
          </w:p>
        </w:tc>
      </w:tr>
      <w:tr w:rsidR="00FD4B8E" w:rsidRPr="00D95972" w14:paraId="3C8625CA" w14:textId="77777777" w:rsidTr="00FB22D4">
        <w:tc>
          <w:tcPr>
            <w:tcW w:w="976" w:type="dxa"/>
            <w:tcBorders>
              <w:top w:val="nil"/>
              <w:left w:val="thinThickThinSmallGap" w:sz="24" w:space="0" w:color="auto"/>
              <w:bottom w:val="nil"/>
            </w:tcBorders>
            <w:shd w:val="clear" w:color="auto" w:fill="auto"/>
          </w:tcPr>
          <w:p w14:paraId="6DF64D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0042B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E0D1651" w14:textId="295837A8" w:rsidR="00FD4B8E" w:rsidRDefault="00000000" w:rsidP="00FD4B8E">
            <w:hyperlink r:id="rId105" w:history="1">
              <w:r w:rsidR="00FD4B8E" w:rsidRPr="00EA15EE">
                <w:rPr>
                  <w:rStyle w:val="Hyperlink"/>
                </w:rPr>
                <w:t>C1-246526</w:t>
              </w:r>
            </w:hyperlink>
          </w:p>
        </w:tc>
        <w:tc>
          <w:tcPr>
            <w:tcW w:w="4191" w:type="dxa"/>
            <w:gridSpan w:val="4"/>
            <w:tcBorders>
              <w:top w:val="single" w:sz="4" w:space="0" w:color="auto"/>
              <w:bottom w:val="single" w:sz="4" w:space="0" w:color="auto"/>
            </w:tcBorders>
            <w:shd w:val="clear" w:color="auto" w:fill="FFFF00"/>
          </w:tcPr>
          <w:p w14:paraId="471DEA1B" w14:textId="08F53848"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61AAEEFD" w14:textId="427CD0B0"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59F504D" w14:textId="495ECD8F" w:rsidR="00FD4B8E" w:rsidRDefault="00FD4B8E" w:rsidP="00FD4B8E">
            <w:pPr>
              <w:rPr>
                <w:rFonts w:cs="Arial"/>
              </w:rPr>
            </w:pPr>
            <w:r>
              <w:rPr>
                <w:rFonts w:cs="Arial"/>
              </w:rPr>
              <w:t>CR 0880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6F0BF" w14:textId="77777777" w:rsidR="004171BA" w:rsidRDefault="004171BA" w:rsidP="004171BA">
            <w:pPr>
              <w:rPr>
                <w:rFonts w:cs="Arial"/>
              </w:rPr>
            </w:pPr>
            <w:r>
              <w:rPr>
                <w:rFonts w:cs="Arial"/>
                <w:color w:val="000000"/>
              </w:rPr>
              <w:t>Title of CR should be “</w:t>
            </w:r>
            <w:r>
              <w:rPr>
                <w:rFonts w:cs="Arial"/>
              </w:rPr>
              <w:t xml:space="preserve">Correction to + </w:t>
            </w:r>
            <w:proofErr w:type="spellStart"/>
            <w:r>
              <w:rPr>
                <w:rFonts w:cs="Arial"/>
              </w:rPr>
              <w:t>CAPPLEVMR</w:t>
            </w:r>
            <w:proofErr w:type="spellEnd"/>
            <w:r>
              <w:rPr>
                <w:rFonts w:cs="Arial"/>
              </w:rPr>
              <w:t>”</w:t>
            </w:r>
          </w:p>
          <w:p w14:paraId="7BD8857E" w14:textId="0D7770FB" w:rsidR="00FD4B8E" w:rsidRDefault="00FD4B8E" w:rsidP="00FD4B8E">
            <w:pPr>
              <w:rPr>
                <w:rFonts w:cs="Arial"/>
                <w:color w:val="000000"/>
              </w:rPr>
            </w:pPr>
            <w:r>
              <w:rPr>
                <w:rFonts w:cs="Arial"/>
                <w:color w:val="000000"/>
              </w:rPr>
              <w:t>To be handled in main session</w:t>
            </w:r>
          </w:p>
        </w:tc>
      </w:tr>
      <w:tr w:rsidR="00FD4B8E" w:rsidRPr="00D95972" w14:paraId="3B050D7B" w14:textId="77777777" w:rsidTr="00FB22D4">
        <w:tc>
          <w:tcPr>
            <w:tcW w:w="976" w:type="dxa"/>
            <w:tcBorders>
              <w:top w:val="nil"/>
              <w:left w:val="thinThickThinSmallGap" w:sz="24" w:space="0" w:color="auto"/>
              <w:bottom w:val="nil"/>
            </w:tcBorders>
            <w:shd w:val="clear" w:color="auto" w:fill="auto"/>
          </w:tcPr>
          <w:p w14:paraId="01D682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5CE61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F32D1E" w14:textId="155EC2D3" w:rsidR="00FD4B8E" w:rsidRDefault="00000000" w:rsidP="00FD4B8E">
            <w:hyperlink r:id="rId106" w:history="1">
              <w:r w:rsidR="00FD4B8E" w:rsidRPr="00EA15EE">
                <w:rPr>
                  <w:rStyle w:val="Hyperlink"/>
                </w:rPr>
                <w:t>C1-246530</w:t>
              </w:r>
            </w:hyperlink>
          </w:p>
        </w:tc>
        <w:tc>
          <w:tcPr>
            <w:tcW w:w="4191" w:type="dxa"/>
            <w:gridSpan w:val="4"/>
            <w:tcBorders>
              <w:top w:val="single" w:sz="4" w:space="0" w:color="auto"/>
              <w:bottom w:val="single" w:sz="4" w:space="0" w:color="auto"/>
            </w:tcBorders>
            <w:shd w:val="clear" w:color="auto" w:fill="FFFF00"/>
          </w:tcPr>
          <w:p w14:paraId="7F168394" w14:textId="5BFB232A" w:rsidR="00FD4B8E" w:rsidRDefault="00FD4B8E" w:rsidP="00FD4B8E">
            <w:pPr>
              <w:rPr>
                <w:rFonts w:cs="Arial"/>
              </w:rPr>
            </w:pPr>
            <w:r>
              <w:rPr>
                <w:rFonts w:cs="Arial"/>
              </w:rPr>
              <w:t>Correction to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DC2C100" w14:textId="4C80EBFB"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372D6C5" w14:textId="08E9E157" w:rsidR="00FD4B8E" w:rsidRDefault="00FD4B8E" w:rsidP="00FD4B8E">
            <w:pPr>
              <w:rPr>
                <w:rFonts w:cs="Arial"/>
              </w:rPr>
            </w:pPr>
            <w:r>
              <w:rPr>
                <w:rFonts w:cs="Arial"/>
              </w:rPr>
              <w:t>CR 0881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61F20" w14:textId="3A35FA97" w:rsidR="00FD4B8E" w:rsidRDefault="00FD4B8E" w:rsidP="00FD4B8E">
            <w:pPr>
              <w:rPr>
                <w:rFonts w:cs="Arial"/>
                <w:color w:val="000000"/>
              </w:rPr>
            </w:pPr>
            <w:r>
              <w:rPr>
                <w:rFonts w:cs="Arial"/>
                <w:color w:val="000000"/>
              </w:rPr>
              <w:t>To be handled in main session</w:t>
            </w:r>
          </w:p>
        </w:tc>
      </w:tr>
      <w:tr w:rsidR="00FD4B8E" w:rsidRPr="00D95972" w14:paraId="578A0A76" w14:textId="77777777" w:rsidTr="00A972C6">
        <w:tc>
          <w:tcPr>
            <w:tcW w:w="976" w:type="dxa"/>
            <w:tcBorders>
              <w:top w:val="nil"/>
              <w:left w:val="thinThickThinSmallGap" w:sz="24" w:space="0" w:color="auto"/>
              <w:bottom w:val="nil"/>
            </w:tcBorders>
            <w:shd w:val="clear" w:color="auto" w:fill="auto"/>
          </w:tcPr>
          <w:p w14:paraId="72D3F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70C3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FA29BF" w14:textId="2BCFC8B3" w:rsidR="00FD4B8E" w:rsidRDefault="00000000" w:rsidP="00FD4B8E">
            <w:hyperlink r:id="rId107" w:history="1">
              <w:r w:rsidR="00FD4B8E" w:rsidRPr="00EA15EE">
                <w:rPr>
                  <w:rStyle w:val="Hyperlink"/>
                </w:rPr>
                <w:t>C1-246534</w:t>
              </w:r>
            </w:hyperlink>
          </w:p>
        </w:tc>
        <w:tc>
          <w:tcPr>
            <w:tcW w:w="4191" w:type="dxa"/>
            <w:gridSpan w:val="4"/>
            <w:tcBorders>
              <w:top w:val="single" w:sz="4" w:space="0" w:color="auto"/>
              <w:bottom w:val="single" w:sz="4" w:space="0" w:color="auto"/>
            </w:tcBorders>
            <w:shd w:val="clear" w:color="auto" w:fill="FFFF00"/>
          </w:tcPr>
          <w:p w14:paraId="202041AE" w14:textId="19CB6110" w:rsidR="00FD4B8E" w:rsidRDefault="00FD4B8E" w:rsidP="00FD4B8E">
            <w:pPr>
              <w:rPr>
                <w:rFonts w:cs="Arial"/>
              </w:rPr>
            </w:pPr>
            <w:r>
              <w:rPr>
                <w:rFonts w:cs="Arial"/>
              </w:rPr>
              <w:t xml:space="preserve">Correction to + </w:t>
            </w:r>
            <w:proofErr w:type="spellStart"/>
            <w:r>
              <w:rPr>
                <w:rFonts w:cs="Arial"/>
              </w:rPr>
              <w:t>CAPPLEVMRNR</w:t>
            </w:r>
            <w:proofErr w:type="spellEnd"/>
          </w:p>
        </w:tc>
        <w:tc>
          <w:tcPr>
            <w:tcW w:w="1767" w:type="dxa"/>
            <w:tcBorders>
              <w:top w:val="single" w:sz="4" w:space="0" w:color="auto"/>
              <w:bottom w:val="single" w:sz="4" w:space="0" w:color="auto"/>
            </w:tcBorders>
            <w:shd w:val="clear" w:color="auto" w:fill="FFFF00"/>
          </w:tcPr>
          <w:p w14:paraId="10847A05" w14:textId="2A577277"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549C212" w14:textId="77CEF5ED" w:rsidR="00FD4B8E" w:rsidRDefault="00FD4B8E" w:rsidP="00FD4B8E">
            <w:pPr>
              <w:rPr>
                <w:rFonts w:cs="Arial"/>
              </w:rPr>
            </w:pPr>
            <w:r>
              <w:rPr>
                <w:rFonts w:cs="Arial"/>
              </w:rPr>
              <w:t>CR 0882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7057B" w14:textId="43DB4F8B" w:rsidR="00FD4B8E" w:rsidRDefault="00FD4B8E" w:rsidP="00FD4B8E">
            <w:pPr>
              <w:rPr>
                <w:rFonts w:cs="Arial"/>
                <w:color w:val="000000"/>
              </w:rPr>
            </w:pPr>
            <w:r>
              <w:rPr>
                <w:rFonts w:cs="Arial"/>
                <w:color w:val="000000"/>
              </w:rPr>
              <w:t>To be handled in main session</w:t>
            </w:r>
          </w:p>
        </w:tc>
      </w:tr>
      <w:tr w:rsidR="00FD4B8E" w:rsidRPr="00D95972" w14:paraId="123E5C04" w14:textId="77777777" w:rsidTr="00A972C6">
        <w:tc>
          <w:tcPr>
            <w:tcW w:w="976" w:type="dxa"/>
            <w:tcBorders>
              <w:top w:val="nil"/>
              <w:left w:val="thinThickThinSmallGap" w:sz="24" w:space="0" w:color="auto"/>
              <w:bottom w:val="nil"/>
            </w:tcBorders>
            <w:shd w:val="clear" w:color="auto" w:fill="auto"/>
          </w:tcPr>
          <w:p w14:paraId="62AB47A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E80A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E721D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0948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3EE16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59B5D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28E6A" w14:textId="77777777" w:rsidR="00FD4B8E" w:rsidRDefault="00FD4B8E" w:rsidP="00FD4B8E">
            <w:pPr>
              <w:rPr>
                <w:rFonts w:cs="Arial"/>
                <w:color w:val="000000"/>
              </w:rPr>
            </w:pPr>
          </w:p>
        </w:tc>
      </w:tr>
      <w:tr w:rsidR="00FD4B8E" w:rsidRPr="00D95972" w14:paraId="0956DB2B" w14:textId="77777777" w:rsidTr="00C1790F">
        <w:tc>
          <w:tcPr>
            <w:tcW w:w="976" w:type="dxa"/>
            <w:tcBorders>
              <w:top w:val="nil"/>
              <w:left w:val="thinThickThinSmallGap" w:sz="24" w:space="0" w:color="auto"/>
              <w:bottom w:val="nil"/>
            </w:tcBorders>
            <w:shd w:val="clear" w:color="auto" w:fill="auto"/>
          </w:tcPr>
          <w:p w14:paraId="374001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492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F0B23C" w14:textId="3A154ED7" w:rsidR="00FD4B8E" w:rsidRDefault="00000000" w:rsidP="00FD4B8E">
            <w:hyperlink r:id="rId108" w:history="1">
              <w:r w:rsidR="00FD4B8E" w:rsidRPr="00EA15EE">
                <w:rPr>
                  <w:rStyle w:val="Hyperlink"/>
                </w:rPr>
                <w:t>C1-246675</w:t>
              </w:r>
            </w:hyperlink>
          </w:p>
        </w:tc>
        <w:tc>
          <w:tcPr>
            <w:tcW w:w="4191" w:type="dxa"/>
            <w:gridSpan w:val="4"/>
            <w:tcBorders>
              <w:top w:val="single" w:sz="4" w:space="0" w:color="auto"/>
              <w:bottom w:val="single" w:sz="4" w:space="0" w:color="auto"/>
            </w:tcBorders>
            <w:shd w:val="clear" w:color="auto" w:fill="FFFF00"/>
          </w:tcPr>
          <w:p w14:paraId="19F29293" w14:textId="25BF1EC4" w:rsidR="00FD4B8E" w:rsidRDefault="00FD4B8E" w:rsidP="00FD4B8E">
            <w:pPr>
              <w:rPr>
                <w:rFonts w:cs="Arial"/>
              </w:rPr>
            </w:pPr>
            <w:r>
              <w:rPr>
                <w:rFonts w:cs="Arial"/>
              </w:rPr>
              <w:t>Correction to data semantics and XML schema</w:t>
            </w:r>
          </w:p>
        </w:tc>
        <w:tc>
          <w:tcPr>
            <w:tcW w:w="1767" w:type="dxa"/>
            <w:tcBorders>
              <w:top w:val="single" w:sz="4" w:space="0" w:color="auto"/>
              <w:bottom w:val="single" w:sz="4" w:space="0" w:color="auto"/>
            </w:tcBorders>
            <w:shd w:val="clear" w:color="auto" w:fill="FFFF00"/>
          </w:tcPr>
          <w:p w14:paraId="09EDBEAA" w14:textId="300C17C7"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0B82826" w14:textId="5AF8E736" w:rsidR="00FD4B8E" w:rsidRDefault="00FD4B8E" w:rsidP="00FD4B8E">
            <w:pPr>
              <w:rPr>
                <w:rFonts w:cs="Arial"/>
              </w:rPr>
            </w:pPr>
            <w:r>
              <w:rPr>
                <w:rFonts w:cs="Arial"/>
              </w:rPr>
              <w:t>CR 0110 24.545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6A6E9" w14:textId="77777777" w:rsidR="00FD4B8E" w:rsidRDefault="00FD4B8E" w:rsidP="00FD4B8E">
            <w:pPr>
              <w:rPr>
                <w:rFonts w:cs="Arial"/>
                <w:color w:val="000000"/>
              </w:rPr>
            </w:pPr>
            <w:r>
              <w:rPr>
                <w:rFonts w:cs="Arial"/>
                <w:color w:val="000000"/>
              </w:rPr>
              <w:t>To be handled in Services BO session</w:t>
            </w:r>
          </w:p>
          <w:p w14:paraId="0F7FB8EC" w14:textId="1CE0FD70" w:rsidR="00FD4B8E" w:rsidRDefault="00FD4B8E" w:rsidP="00FD4B8E">
            <w:pPr>
              <w:rPr>
                <w:rFonts w:cs="Arial"/>
                <w:color w:val="000000"/>
              </w:rPr>
            </w:pPr>
            <w:r>
              <w:rPr>
                <w:rFonts w:cs="Arial"/>
                <w:color w:val="000000"/>
              </w:rPr>
              <w:t xml:space="preserve">Revision of </w:t>
            </w:r>
            <w:r w:rsidRPr="00EA15EE">
              <w:rPr>
                <w:rFonts w:cs="Arial"/>
                <w:color w:val="000000"/>
              </w:rPr>
              <w:t>C1-246674</w:t>
            </w:r>
          </w:p>
          <w:p w14:paraId="33E8E99C" w14:textId="60E87F2F" w:rsidR="00FD4B8E" w:rsidRDefault="00FD4B8E" w:rsidP="00FD4B8E">
            <w:pPr>
              <w:rPr>
                <w:rFonts w:cs="Arial"/>
                <w:color w:val="000000"/>
              </w:rPr>
            </w:pPr>
            <w:r>
              <w:rPr>
                <w:rFonts w:cs="Arial"/>
                <w:color w:val="000000"/>
              </w:rPr>
              <w:t xml:space="preserve">Revision of </w:t>
            </w:r>
            <w:r w:rsidRPr="00EA15EE">
              <w:rPr>
                <w:rFonts w:cs="Arial"/>
                <w:color w:val="000000"/>
              </w:rPr>
              <w:t>C1-246266</w:t>
            </w:r>
          </w:p>
        </w:tc>
      </w:tr>
      <w:tr w:rsidR="00FD4B8E" w:rsidRPr="00D95972" w14:paraId="0CDC1EB1" w14:textId="77777777" w:rsidTr="00280126">
        <w:tc>
          <w:tcPr>
            <w:tcW w:w="976" w:type="dxa"/>
            <w:tcBorders>
              <w:top w:val="nil"/>
              <w:left w:val="thinThickThinSmallGap" w:sz="24" w:space="0" w:color="auto"/>
              <w:bottom w:val="single" w:sz="4" w:space="0" w:color="auto"/>
            </w:tcBorders>
            <w:shd w:val="clear" w:color="auto" w:fill="auto"/>
          </w:tcPr>
          <w:p w14:paraId="6422C94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9000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6543A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7E139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6044C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63C095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3E6601" w14:textId="77777777" w:rsidR="00FD4B8E" w:rsidRPr="00D95972" w:rsidRDefault="00FD4B8E" w:rsidP="00FD4B8E">
            <w:pPr>
              <w:rPr>
                <w:rFonts w:cs="Arial"/>
                <w:lang w:val="en-US" w:eastAsia="ko-KR"/>
              </w:rPr>
            </w:pPr>
          </w:p>
        </w:tc>
      </w:tr>
      <w:tr w:rsidR="00FD4B8E" w:rsidRPr="00D95972" w14:paraId="3831416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92162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669F785" w14:textId="1240DD3A" w:rsidR="00FD4B8E" w:rsidRPr="00D95972" w:rsidRDefault="00FD4B8E" w:rsidP="00FD4B8E">
            <w:pPr>
              <w:rPr>
                <w:rFonts w:cs="Arial"/>
                <w:color w:val="000000"/>
              </w:rPr>
            </w:pPr>
            <w:r w:rsidRPr="008E64D0">
              <w:rPr>
                <w:rFonts w:cs="Arial"/>
                <w:color w:val="000000"/>
              </w:rPr>
              <w:t>NBI18</w:t>
            </w:r>
          </w:p>
        </w:tc>
        <w:tc>
          <w:tcPr>
            <w:tcW w:w="1088" w:type="dxa"/>
            <w:tcBorders>
              <w:top w:val="single" w:sz="4" w:space="0" w:color="auto"/>
              <w:bottom w:val="single" w:sz="4" w:space="0" w:color="auto"/>
            </w:tcBorders>
          </w:tcPr>
          <w:p w14:paraId="6A49794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BDF84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5EA75B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B2B09E"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2E6DA5" w14:textId="5D73B27D" w:rsidR="00FD4B8E" w:rsidRPr="00D95972" w:rsidRDefault="00FD4B8E" w:rsidP="00FD4B8E">
            <w:pPr>
              <w:rPr>
                <w:rFonts w:cs="Arial"/>
                <w:color w:val="000000"/>
                <w:lang w:eastAsia="ko-KR"/>
              </w:rPr>
            </w:pPr>
            <w:r w:rsidRPr="008E64D0">
              <w:rPr>
                <w:rFonts w:cs="Arial"/>
                <w:color w:val="000000"/>
              </w:rPr>
              <w:t>CT aspects of NBI18</w:t>
            </w:r>
          </w:p>
        </w:tc>
      </w:tr>
      <w:tr w:rsidR="00FD4B8E" w:rsidRPr="00D95972" w14:paraId="381388AF" w14:textId="77777777" w:rsidTr="00280126">
        <w:tc>
          <w:tcPr>
            <w:tcW w:w="976" w:type="dxa"/>
            <w:tcBorders>
              <w:top w:val="nil"/>
              <w:left w:val="thinThickThinSmallGap" w:sz="24" w:space="0" w:color="auto"/>
              <w:bottom w:val="nil"/>
            </w:tcBorders>
            <w:shd w:val="clear" w:color="auto" w:fill="auto"/>
          </w:tcPr>
          <w:p w14:paraId="54A642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5C1D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DF1834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545B07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8F296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835524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153AB" w14:textId="77777777" w:rsidR="00FD4B8E" w:rsidRDefault="00FD4B8E" w:rsidP="00FD4B8E">
            <w:pPr>
              <w:rPr>
                <w:rFonts w:cs="Arial"/>
                <w:color w:val="000000"/>
              </w:rPr>
            </w:pPr>
          </w:p>
        </w:tc>
      </w:tr>
      <w:tr w:rsidR="00FD4B8E" w:rsidRPr="00D95972" w14:paraId="2C289896" w14:textId="77777777" w:rsidTr="00280126">
        <w:tc>
          <w:tcPr>
            <w:tcW w:w="976" w:type="dxa"/>
            <w:tcBorders>
              <w:top w:val="nil"/>
              <w:left w:val="thinThickThinSmallGap" w:sz="24" w:space="0" w:color="auto"/>
              <w:bottom w:val="nil"/>
            </w:tcBorders>
            <w:shd w:val="clear" w:color="auto" w:fill="auto"/>
          </w:tcPr>
          <w:p w14:paraId="606F78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7F87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7C0EB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4D1D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D83F30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106E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17093" w14:textId="77777777" w:rsidR="00FD4B8E" w:rsidRDefault="00FD4B8E" w:rsidP="00FD4B8E">
            <w:pPr>
              <w:rPr>
                <w:rFonts w:cs="Arial"/>
                <w:color w:val="000000"/>
              </w:rPr>
            </w:pPr>
          </w:p>
        </w:tc>
      </w:tr>
      <w:tr w:rsidR="00FD4B8E" w:rsidRPr="00D95972" w14:paraId="423864C1" w14:textId="77777777" w:rsidTr="00280126">
        <w:tc>
          <w:tcPr>
            <w:tcW w:w="976" w:type="dxa"/>
            <w:tcBorders>
              <w:top w:val="nil"/>
              <w:left w:val="thinThickThinSmallGap" w:sz="24" w:space="0" w:color="auto"/>
              <w:bottom w:val="single" w:sz="4" w:space="0" w:color="auto"/>
            </w:tcBorders>
            <w:shd w:val="clear" w:color="auto" w:fill="auto"/>
          </w:tcPr>
          <w:p w14:paraId="2C727C8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F1FE5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C135A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035467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6DD903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CF326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66BF5" w14:textId="77777777" w:rsidR="00FD4B8E" w:rsidRPr="00D95972" w:rsidRDefault="00FD4B8E" w:rsidP="00FD4B8E">
            <w:pPr>
              <w:rPr>
                <w:rFonts w:cs="Arial"/>
                <w:lang w:val="en-US" w:eastAsia="ko-KR"/>
              </w:rPr>
            </w:pPr>
          </w:p>
        </w:tc>
      </w:tr>
      <w:tr w:rsidR="00FD4B8E" w:rsidRPr="00D95972" w14:paraId="264A813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7E164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299DA6" w14:textId="0FAC8CFF" w:rsidR="00FD4B8E" w:rsidRPr="00D95972" w:rsidRDefault="00FD4B8E" w:rsidP="00FD4B8E">
            <w:pPr>
              <w:rPr>
                <w:rFonts w:cs="Arial"/>
                <w:color w:val="000000"/>
              </w:rPr>
            </w:pPr>
            <w:r w:rsidRPr="008E64D0">
              <w:rPr>
                <w:rFonts w:cs="Arial"/>
                <w:color w:val="000000"/>
              </w:rPr>
              <w:t>SBIProtoc18</w:t>
            </w:r>
          </w:p>
        </w:tc>
        <w:tc>
          <w:tcPr>
            <w:tcW w:w="1088" w:type="dxa"/>
            <w:tcBorders>
              <w:top w:val="single" w:sz="4" w:space="0" w:color="auto"/>
              <w:bottom w:val="single" w:sz="4" w:space="0" w:color="auto"/>
            </w:tcBorders>
          </w:tcPr>
          <w:p w14:paraId="1F91CCD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76B036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F6F71D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E5D7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050981" w14:textId="69A9DBD7" w:rsidR="00FD4B8E" w:rsidRPr="00D95972" w:rsidRDefault="00FD4B8E" w:rsidP="00FD4B8E">
            <w:pPr>
              <w:rPr>
                <w:rFonts w:cs="Arial"/>
                <w:color w:val="000000"/>
                <w:lang w:eastAsia="ko-KR"/>
              </w:rPr>
            </w:pPr>
            <w:r w:rsidRPr="008E64D0">
              <w:rPr>
                <w:rFonts w:cs="Arial"/>
                <w:color w:val="000000"/>
              </w:rPr>
              <w:t>CT aspects of SBIProtoc18</w:t>
            </w:r>
          </w:p>
        </w:tc>
      </w:tr>
      <w:tr w:rsidR="00FD4B8E" w:rsidRPr="00D95972" w14:paraId="7B62FC3C" w14:textId="77777777" w:rsidTr="00280126">
        <w:tc>
          <w:tcPr>
            <w:tcW w:w="976" w:type="dxa"/>
            <w:tcBorders>
              <w:top w:val="nil"/>
              <w:left w:val="thinThickThinSmallGap" w:sz="24" w:space="0" w:color="auto"/>
              <w:bottom w:val="nil"/>
            </w:tcBorders>
            <w:shd w:val="clear" w:color="auto" w:fill="auto"/>
          </w:tcPr>
          <w:p w14:paraId="134AFA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3BD8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0A82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419F1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804D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E35B09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5CD54" w14:textId="77777777" w:rsidR="00FD4B8E" w:rsidRDefault="00FD4B8E" w:rsidP="00FD4B8E">
            <w:pPr>
              <w:rPr>
                <w:rFonts w:cs="Arial"/>
                <w:color w:val="000000"/>
              </w:rPr>
            </w:pPr>
          </w:p>
        </w:tc>
      </w:tr>
      <w:tr w:rsidR="00FD4B8E" w:rsidRPr="00D95972" w14:paraId="6515BCFF" w14:textId="77777777" w:rsidTr="00280126">
        <w:tc>
          <w:tcPr>
            <w:tcW w:w="976" w:type="dxa"/>
            <w:tcBorders>
              <w:top w:val="nil"/>
              <w:left w:val="thinThickThinSmallGap" w:sz="24" w:space="0" w:color="auto"/>
              <w:bottom w:val="nil"/>
            </w:tcBorders>
            <w:shd w:val="clear" w:color="auto" w:fill="auto"/>
          </w:tcPr>
          <w:p w14:paraId="1F7379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E10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41F3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BF2A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BDD6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DD103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9AE04" w14:textId="77777777" w:rsidR="00FD4B8E" w:rsidRDefault="00FD4B8E" w:rsidP="00FD4B8E">
            <w:pPr>
              <w:rPr>
                <w:rFonts w:cs="Arial"/>
                <w:color w:val="000000"/>
              </w:rPr>
            </w:pPr>
          </w:p>
        </w:tc>
      </w:tr>
      <w:tr w:rsidR="00FD4B8E" w:rsidRPr="00D95972" w14:paraId="3F04996C" w14:textId="77777777" w:rsidTr="00280126">
        <w:tc>
          <w:tcPr>
            <w:tcW w:w="976" w:type="dxa"/>
            <w:tcBorders>
              <w:top w:val="nil"/>
              <w:left w:val="thinThickThinSmallGap" w:sz="24" w:space="0" w:color="auto"/>
              <w:bottom w:val="single" w:sz="4" w:space="0" w:color="auto"/>
            </w:tcBorders>
            <w:shd w:val="clear" w:color="auto" w:fill="auto"/>
          </w:tcPr>
          <w:p w14:paraId="0E0071E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1EA1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138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3DF3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C57F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EC5E93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FDC56" w14:textId="77777777" w:rsidR="00FD4B8E" w:rsidRPr="00D95972" w:rsidRDefault="00FD4B8E" w:rsidP="00FD4B8E">
            <w:pPr>
              <w:rPr>
                <w:rFonts w:cs="Arial"/>
                <w:lang w:val="en-US" w:eastAsia="ko-KR"/>
              </w:rPr>
            </w:pPr>
          </w:p>
        </w:tc>
      </w:tr>
      <w:tr w:rsidR="00FD4B8E" w:rsidRPr="00D95972" w14:paraId="6E1836E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7E975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805C37" w14:textId="580F47E3" w:rsidR="00FD4B8E" w:rsidRPr="00D95972" w:rsidRDefault="00FD4B8E" w:rsidP="00FD4B8E">
            <w:pPr>
              <w:rPr>
                <w:rFonts w:cs="Arial"/>
                <w:color w:val="000000"/>
              </w:rPr>
            </w:pPr>
            <w:r w:rsidRPr="008E64D0">
              <w:rPr>
                <w:rFonts w:cs="Arial"/>
                <w:color w:val="000000"/>
              </w:rPr>
              <w:t>5GProtoc18</w:t>
            </w:r>
          </w:p>
        </w:tc>
        <w:tc>
          <w:tcPr>
            <w:tcW w:w="1088" w:type="dxa"/>
            <w:tcBorders>
              <w:top w:val="single" w:sz="4" w:space="0" w:color="auto"/>
              <w:bottom w:val="single" w:sz="4" w:space="0" w:color="auto"/>
            </w:tcBorders>
          </w:tcPr>
          <w:p w14:paraId="5C5E76A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EF9F7B9" w14:textId="49580C03"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46A14A0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A0BB0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335A34" w14:textId="5D45AABA" w:rsidR="00FD4B8E" w:rsidRPr="00D95972" w:rsidRDefault="00FD4B8E" w:rsidP="00FD4B8E">
            <w:pPr>
              <w:rPr>
                <w:rFonts w:cs="Arial"/>
                <w:color w:val="000000"/>
                <w:lang w:eastAsia="ko-KR"/>
              </w:rPr>
            </w:pPr>
            <w:r w:rsidRPr="008E64D0">
              <w:rPr>
                <w:rFonts w:cs="Arial"/>
                <w:color w:val="000000"/>
              </w:rPr>
              <w:t>Stage-3 5GS NAS protocol development 18 general aspects</w:t>
            </w:r>
          </w:p>
        </w:tc>
      </w:tr>
      <w:tr w:rsidR="00FD4B8E" w:rsidRPr="00D95972" w14:paraId="65F22C09" w14:textId="77777777" w:rsidTr="00F128D7">
        <w:tc>
          <w:tcPr>
            <w:tcW w:w="976" w:type="dxa"/>
            <w:tcBorders>
              <w:top w:val="nil"/>
              <w:left w:val="thinThickThinSmallGap" w:sz="24" w:space="0" w:color="auto"/>
              <w:bottom w:val="nil"/>
            </w:tcBorders>
            <w:shd w:val="clear" w:color="auto" w:fill="auto"/>
          </w:tcPr>
          <w:p w14:paraId="31FE6C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97E9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6DBBEF3" w14:textId="20D400C7" w:rsidR="00FD4B8E" w:rsidRDefault="00000000" w:rsidP="00FD4B8E">
            <w:hyperlink r:id="rId109" w:history="1">
              <w:r w:rsidR="00FD4B8E" w:rsidRPr="00EA15EE">
                <w:rPr>
                  <w:rStyle w:val="Hyperlink"/>
                </w:rPr>
                <w:t>C1-245634</w:t>
              </w:r>
            </w:hyperlink>
          </w:p>
        </w:tc>
        <w:tc>
          <w:tcPr>
            <w:tcW w:w="4191" w:type="dxa"/>
            <w:gridSpan w:val="4"/>
            <w:tcBorders>
              <w:top w:val="single" w:sz="4" w:space="0" w:color="auto"/>
              <w:bottom w:val="single" w:sz="4" w:space="0" w:color="auto"/>
            </w:tcBorders>
            <w:shd w:val="clear" w:color="auto" w:fill="00B050"/>
          </w:tcPr>
          <w:p w14:paraId="7739386E" w14:textId="5EBEA04C"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6936D117" w14:textId="52187BD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7004661" w14:textId="1054E1F2" w:rsidR="00FD4B8E" w:rsidRDefault="00FD4B8E" w:rsidP="00FD4B8E">
            <w:pPr>
              <w:rPr>
                <w:rFonts w:cs="Arial"/>
              </w:rPr>
            </w:pPr>
            <w:r>
              <w:rPr>
                <w:rFonts w:cs="Arial"/>
              </w:rPr>
              <w:t>CR 6526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98EE13" w14:textId="4B88D124" w:rsidR="00FD4B8E" w:rsidRDefault="00FD4B8E" w:rsidP="00FD4B8E">
            <w:pPr>
              <w:rPr>
                <w:rFonts w:cs="Arial"/>
                <w:color w:val="000000"/>
              </w:rPr>
            </w:pPr>
            <w:r>
              <w:rPr>
                <w:rFonts w:cs="Arial"/>
                <w:color w:val="000000"/>
              </w:rPr>
              <w:t>Agreed</w:t>
            </w:r>
          </w:p>
        </w:tc>
      </w:tr>
      <w:tr w:rsidR="00FD4B8E" w:rsidRPr="00D95972" w14:paraId="37ABD43D" w14:textId="77777777" w:rsidTr="00FB22D4">
        <w:tc>
          <w:tcPr>
            <w:tcW w:w="976" w:type="dxa"/>
            <w:tcBorders>
              <w:top w:val="nil"/>
              <w:left w:val="thinThickThinSmallGap" w:sz="24" w:space="0" w:color="auto"/>
              <w:bottom w:val="nil"/>
            </w:tcBorders>
            <w:shd w:val="clear" w:color="auto" w:fill="auto"/>
          </w:tcPr>
          <w:p w14:paraId="56E446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83C51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2D5FF1" w14:textId="3E94BAF0" w:rsidR="00FD4B8E" w:rsidRDefault="00000000" w:rsidP="00FD4B8E">
            <w:hyperlink r:id="rId110" w:history="1">
              <w:r w:rsidR="00FD4B8E" w:rsidRPr="00EA15EE">
                <w:rPr>
                  <w:rStyle w:val="Hyperlink"/>
                </w:rPr>
                <w:t>C1-245635</w:t>
              </w:r>
            </w:hyperlink>
          </w:p>
        </w:tc>
        <w:tc>
          <w:tcPr>
            <w:tcW w:w="4191" w:type="dxa"/>
            <w:gridSpan w:val="4"/>
            <w:tcBorders>
              <w:top w:val="single" w:sz="4" w:space="0" w:color="auto"/>
              <w:bottom w:val="single" w:sz="4" w:space="0" w:color="auto"/>
            </w:tcBorders>
            <w:shd w:val="clear" w:color="auto" w:fill="00B050"/>
          </w:tcPr>
          <w:p w14:paraId="17C6972A" w14:textId="5FC9572F" w:rsidR="00FD4B8E" w:rsidRDefault="00FD4B8E" w:rsidP="00FD4B8E">
            <w:pPr>
              <w:rPr>
                <w:rFonts w:cs="Arial"/>
              </w:rPr>
            </w:pPr>
            <w:r>
              <w:rPr>
                <w:rFonts w:cs="Arial"/>
              </w:rPr>
              <w:t>Correction to #62 handling in Initial registration</w:t>
            </w:r>
          </w:p>
        </w:tc>
        <w:tc>
          <w:tcPr>
            <w:tcW w:w="1767" w:type="dxa"/>
            <w:tcBorders>
              <w:top w:val="single" w:sz="4" w:space="0" w:color="auto"/>
              <w:bottom w:val="single" w:sz="4" w:space="0" w:color="auto"/>
            </w:tcBorders>
            <w:shd w:val="clear" w:color="auto" w:fill="00B050"/>
          </w:tcPr>
          <w:p w14:paraId="38A1EE6A" w14:textId="4A22939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37442F47" w14:textId="2B8603AB" w:rsidR="00FD4B8E" w:rsidRDefault="00FD4B8E" w:rsidP="00FD4B8E">
            <w:pPr>
              <w:rPr>
                <w:rFonts w:cs="Arial"/>
              </w:rPr>
            </w:pPr>
            <w:r>
              <w:rPr>
                <w:rFonts w:cs="Arial"/>
              </w:rPr>
              <w:t>CR 6527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4786D8" w14:textId="77777777" w:rsidR="00FD4B8E" w:rsidRDefault="00FD4B8E" w:rsidP="00FD4B8E">
            <w:pPr>
              <w:rPr>
                <w:rFonts w:cs="Arial"/>
                <w:color w:val="000000"/>
              </w:rPr>
            </w:pPr>
            <w:r>
              <w:rPr>
                <w:rFonts w:cs="Arial"/>
                <w:color w:val="000000"/>
              </w:rPr>
              <w:t>Agreed</w:t>
            </w:r>
          </w:p>
          <w:p w14:paraId="4DD6774E" w14:textId="592FF6A9" w:rsidR="00FD4B8E" w:rsidRDefault="00FD4B8E" w:rsidP="00FD4B8E">
            <w:pPr>
              <w:rPr>
                <w:rFonts w:cs="Arial"/>
                <w:color w:val="000000"/>
              </w:rPr>
            </w:pPr>
          </w:p>
        </w:tc>
      </w:tr>
      <w:tr w:rsidR="00FD4B8E" w:rsidRPr="00D95972" w14:paraId="76C7D235" w14:textId="77777777" w:rsidTr="00FB22D4">
        <w:tc>
          <w:tcPr>
            <w:tcW w:w="976" w:type="dxa"/>
            <w:tcBorders>
              <w:top w:val="nil"/>
              <w:left w:val="thinThickThinSmallGap" w:sz="24" w:space="0" w:color="auto"/>
              <w:bottom w:val="nil"/>
            </w:tcBorders>
            <w:shd w:val="clear" w:color="auto" w:fill="auto"/>
          </w:tcPr>
          <w:p w14:paraId="506A0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905C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327E95D" w14:textId="40BCE5D4" w:rsidR="00FD4B8E" w:rsidRDefault="00000000" w:rsidP="00FD4B8E">
            <w:hyperlink r:id="rId111" w:history="1">
              <w:r w:rsidR="00FD4B8E" w:rsidRPr="00EA15EE">
                <w:rPr>
                  <w:rStyle w:val="Hyperlink"/>
                </w:rPr>
                <w:t>C1-246356</w:t>
              </w:r>
            </w:hyperlink>
          </w:p>
        </w:tc>
        <w:tc>
          <w:tcPr>
            <w:tcW w:w="4191" w:type="dxa"/>
            <w:gridSpan w:val="4"/>
            <w:tcBorders>
              <w:top w:val="single" w:sz="4" w:space="0" w:color="auto"/>
              <w:bottom w:val="single" w:sz="4" w:space="0" w:color="auto"/>
            </w:tcBorders>
            <w:shd w:val="clear" w:color="auto" w:fill="FFFF00"/>
          </w:tcPr>
          <w:p w14:paraId="3D3066AF" w14:textId="01F84581"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04E00F82" w14:textId="2C8F06C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B017" w14:textId="0603105B" w:rsidR="00FD4B8E" w:rsidRDefault="00FD4B8E" w:rsidP="00FD4B8E">
            <w:pPr>
              <w:rPr>
                <w:rFonts w:cs="Arial"/>
              </w:rPr>
            </w:pPr>
            <w:r>
              <w:rPr>
                <w:rFonts w:cs="Arial"/>
              </w:rPr>
              <w:t xml:space="preserve">CR 6578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32F3C" w14:textId="77777777" w:rsidR="00FD4B8E" w:rsidRDefault="00FD4B8E" w:rsidP="00FD4B8E">
            <w:pPr>
              <w:rPr>
                <w:rFonts w:cs="Arial"/>
                <w:color w:val="000000"/>
              </w:rPr>
            </w:pPr>
          </w:p>
        </w:tc>
      </w:tr>
      <w:tr w:rsidR="00FD4B8E" w:rsidRPr="00D95972" w14:paraId="7E1E6B6C" w14:textId="77777777" w:rsidTr="00FB22D4">
        <w:tc>
          <w:tcPr>
            <w:tcW w:w="976" w:type="dxa"/>
            <w:tcBorders>
              <w:top w:val="nil"/>
              <w:left w:val="thinThickThinSmallGap" w:sz="24" w:space="0" w:color="auto"/>
              <w:bottom w:val="nil"/>
            </w:tcBorders>
            <w:shd w:val="clear" w:color="auto" w:fill="auto"/>
          </w:tcPr>
          <w:p w14:paraId="24E785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FA08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314165" w14:textId="56286587" w:rsidR="00FD4B8E" w:rsidRDefault="00000000" w:rsidP="00FD4B8E">
            <w:hyperlink r:id="rId112" w:history="1">
              <w:r w:rsidR="00FD4B8E" w:rsidRPr="00EA15EE">
                <w:rPr>
                  <w:rStyle w:val="Hyperlink"/>
                </w:rPr>
                <w:t>C1-246357</w:t>
              </w:r>
            </w:hyperlink>
          </w:p>
        </w:tc>
        <w:tc>
          <w:tcPr>
            <w:tcW w:w="4191" w:type="dxa"/>
            <w:gridSpan w:val="4"/>
            <w:tcBorders>
              <w:top w:val="single" w:sz="4" w:space="0" w:color="auto"/>
              <w:bottom w:val="single" w:sz="4" w:space="0" w:color="auto"/>
            </w:tcBorders>
            <w:shd w:val="clear" w:color="auto" w:fill="FFFF00"/>
          </w:tcPr>
          <w:p w14:paraId="43A6A91E" w14:textId="17598A0B" w:rsidR="00FD4B8E" w:rsidRDefault="00FD4B8E" w:rsidP="00FD4B8E">
            <w:pPr>
              <w:rPr>
                <w:rFonts w:cs="Arial"/>
              </w:rPr>
            </w:pPr>
            <w:r>
              <w:rPr>
                <w:rFonts w:cs="Arial"/>
              </w:rPr>
              <w:t>Handling of mapped S-NSSAI in EHPLMN case</w:t>
            </w:r>
          </w:p>
        </w:tc>
        <w:tc>
          <w:tcPr>
            <w:tcW w:w="1767" w:type="dxa"/>
            <w:tcBorders>
              <w:top w:val="single" w:sz="4" w:space="0" w:color="auto"/>
              <w:bottom w:val="single" w:sz="4" w:space="0" w:color="auto"/>
            </w:tcBorders>
            <w:shd w:val="clear" w:color="auto" w:fill="FFFF00"/>
          </w:tcPr>
          <w:p w14:paraId="6BB2AD40" w14:textId="61118C67"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40AD69C9" w14:textId="79444566" w:rsidR="00FD4B8E" w:rsidRDefault="00FD4B8E" w:rsidP="00FD4B8E">
            <w:pPr>
              <w:rPr>
                <w:rFonts w:cs="Arial"/>
              </w:rPr>
            </w:pPr>
            <w:r>
              <w:rPr>
                <w:rFonts w:cs="Arial"/>
              </w:rPr>
              <w:t>CR 6579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00F79" w14:textId="77777777" w:rsidR="00FD4B8E" w:rsidRDefault="00FD4B8E" w:rsidP="00FD4B8E">
            <w:pPr>
              <w:rPr>
                <w:rFonts w:cs="Arial"/>
                <w:color w:val="000000"/>
              </w:rPr>
            </w:pPr>
          </w:p>
        </w:tc>
      </w:tr>
      <w:tr w:rsidR="00FD4B8E" w:rsidRPr="00D95972" w14:paraId="41630760" w14:textId="77777777" w:rsidTr="00280126">
        <w:tc>
          <w:tcPr>
            <w:tcW w:w="976" w:type="dxa"/>
            <w:tcBorders>
              <w:top w:val="nil"/>
              <w:left w:val="thinThickThinSmallGap" w:sz="24" w:space="0" w:color="auto"/>
              <w:bottom w:val="nil"/>
            </w:tcBorders>
            <w:shd w:val="clear" w:color="auto" w:fill="auto"/>
          </w:tcPr>
          <w:p w14:paraId="2964BF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07733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DC22E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134DA6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AB885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9B6E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090" w14:textId="77777777" w:rsidR="00FD4B8E" w:rsidRDefault="00FD4B8E" w:rsidP="00FD4B8E">
            <w:pPr>
              <w:rPr>
                <w:rFonts w:cs="Arial"/>
                <w:color w:val="000000"/>
              </w:rPr>
            </w:pPr>
          </w:p>
        </w:tc>
      </w:tr>
      <w:tr w:rsidR="00FD4B8E" w:rsidRPr="00D95972" w14:paraId="32B9A268" w14:textId="77777777" w:rsidTr="00280126">
        <w:tc>
          <w:tcPr>
            <w:tcW w:w="976" w:type="dxa"/>
            <w:tcBorders>
              <w:top w:val="nil"/>
              <w:left w:val="thinThickThinSmallGap" w:sz="24" w:space="0" w:color="auto"/>
              <w:bottom w:val="single" w:sz="4" w:space="0" w:color="auto"/>
            </w:tcBorders>
            <w:shd w:val="clear" w:color="auto" w:fill="auto"/>
          </w:tcPr>
          <w:p w14:paraId="7244984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91F7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C6C24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876A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8C185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C8DB1B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8A975" w14:textId="77777777" w:rsidR="00FD4B8E" w:rsidRPr="00D95972" w:rsidRDefault="00FD4B8E" w:rsidP="00FD4B8E">
            <w:pPr>
              <w:rPr>
                <w:rFonts w:cs="Arial"/>
                <w:lang w:val="en-US" w:eastAsia="ko-KR"/>
              </w:rPr>
            </w:pPr>
          </w:p>
        </w:tc>
      </w:tr>
      <w:tr w:rsidR="00FD4B8E" w:rsidRPr="00D95972" w14:paraId="39A747D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982C6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6EC33DF" w14:textId="51514622" w:rsidR="00FD4B8E" w:rsidRPr="00D95972" w:rsidRDefault="00FD4B8E" w:rsidP="00FD4B8E">
            <w:pPr>
              <w:rPr>
                <w:rFonts w:cs="Arial"/>
                <w:color w:val="000000"/>
              </w:rPr>
            </w:pPr>
            <w:r w:rsidRPr="008E64D0">
              <w:rPr>
                <w:rFonts w:cs="Arial"/>
                <w:color w:val="000000"/>
              </w:rPr>
              <w:t>5GProtoc18-non3GPP</w:t>
            </w:r>
          </w:p>
        </w:tc>
        <w:tc>
          <w:tcPr>
            <w:tcW w:w="1088" w:type="dxa"/>
            <w:tcBorders>
              <w:top w:val="single" w:sz="4" w:space="0" w:color="auto"/>
              <w:bottom w:val="single" w:sz="4" w:space="0" w:color="auto"/>
            </w:tcBorders>
          </w:tcPr>
          <w:p w14:paraId="0E8EE4A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AE6B110" w14:textId="3F7B43D6"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1F2376D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E9339F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23E8CF" w14:textId="35FC5BC5" w:rsidR="00FD4B8E" w:rsidRPr="00D95972" w:rsidRDefault="00FD4B8E" w:rsidP="00FD4B8E">
            <w:pPr>
              <w:rPr>
                <w:rFonts w:cs="Arial"/>
                <w:color w:val="000000"/>
                <w:lang w:eastAsia="ko-KR"/>
              </w:rPr>
            </w:pPr>
            <w:r w:rsidRPr="008E64D0">
              <w:rPr>
                <w:rFonts w:cs="Arial"/>
                <w:color w:val="000000"/>
              </w:rPr>
              <w:t>Stage-3 5GS NAS protocol development 18 non 3GPP aspects</w:t>
            </w:r>
          </w:p>
        </w:tc>
      </w:tr>
      <w:tr w:rsidR="00FD4B8E" w:rsidRPr="00D95972" w14:paraId="2921DC43" w14:textId="77777777" w:rsidTr="00F128D7">
        <w:tc>
          <w:tcPr>
            <w:tcW w:w="976" w:type="dxa"/>
            <w:tcBorders>
              <w:top w:val="nil"/>
              <w:left w:val="thinThickThinSmallGap" w:sz="24" w:space="0" w:color="auto"/>
              <w:bottom w:val="nil"/>
            </w:tcBorders>
            <w:shd w:val="clear" w:color="auto" w:fill="auto"/>
          </w:tcPr>
          <w:p w14:paraId="617C83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D3C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6C0079B" w14:textId="3A75A9EF" w:rsidR="00FD4B8E" w:rsidRDefault="00FD4B8E" w:rsidP="00FD4B8E">
            <w:r w:rsidRPr="003F57C9">
              <w:t>C1-245631</w:t>
            </w:r>
          </w:p>
        </w:tc>
        <w:tc>
          <w:tcPr>
            <w:tcW w:w="4191" w:type="dxa"/>
            <w:gridSpan w:val="4"/>
            <w:tcBorders>
              <w:top w:val="single" w:sz="4" w:space="0" w:color="auto"/>
              <w:bottom w:val="single" w:sz="4" w:space="0" w:color="auto"/>
            </w:tcBorders>
            <w:shd w:val="clear" w:color="auto" w:fill="00B050"/>
          </w:tcPr>
          <w:p w14:paraId="1FF0AF7C" w14:textId="1C9919D7" w:rsidR="00FD4B8E" w:rsidRDefault="00FD4B8E" w:rsidP="00FD4B8E">
            <w:pPr>
              <w:rPr>
                <w:rFonts w:cs="Arial"/>
              </w:rPr>
            </w:pPr>
            <w:r>
              <w:rPr>
                <w:rFonts w:cs="Arial"/>
              </w:rPr>
              <w:t xml:space="preserve">Adding the missing implementation of CR0744 (Correction for Access Network Identity related to 5G </w:t>
            </w:r>
            <w:proofErr w:type="spellStart"/>
            <w:r>
              <w:rPr>
                <w:rFonts w:cs="Arial"/>
              </w:rPr>
              <w:t>NSWO</w:t>
            </w:r>
            <w:proofErr w:type="spellEnd"/>
            <w:r>
              <w:rPr>
                <w:rFonts w:cs="Arial"/>
              </w:rPr>
              <w:t>)</w:t>
            </w:r>
          </w:p>
        </w:tc>
        <w:tc>
          <w:tcPr>
            <w:tcW w:w="1767" w:type="dxa"/>
            <w:tcBorders>
              <w:top w:val="single" w:sz="4" w:space="0" w:color="auto"/>
              <w:bottom w:val="single" w:sz="4" w:space="0" w:color="auto"/>
            </w:tcBorders>
            <w:shd w:val="clear" w:color="auto" w:fill="00B050"/>
          </w:tcPr>
          <w:p w14:paraId="6F88F5BF" w14:textId="3881184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488816" w14:textId="4B8C7CEF" w:rsidR="00FD4B8E" w:rsidRDefault="00FD4B8E" w:rsidP="00FD4B8E">
            <w:pPr>
              <w:rPr>
                <w:rFonts w:cs="Arial"/>
              </w:rPr>
            </w:pPr>
            <w:r>
              <w:rPr>
                <w:rFonts w:cs="Arial"/>
              </w:rPr>
              <w:t>CR 0784 24.302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A1B84F" w14:textId="77777777" w:rsidR="00FD4B8E" w:rsidRDefault="00FD4B8E" w:rsidP="00FD4B8E">
            <w:pPr>
              <w:rPr>
                <w:rFonts w:cs="Arial"/>
                <w:color w:val="000000"/>
              </w:rPr>
            </w:pPr>
            <w:r>
              <w:rPr>
                <w:rFonts w:cs="Arial"/>
                <w:color w:val="000000"/>
              </w:rPr>
              <w:t>Agreed</w:t>
            </w:r>
          </w:p>
          <w:p w14:paraId="1D999CD2" w14:textId="77777777" w:rsidR="00FD4B8E" w:rsidRDefault="00FD4B8E" w:rsidP="00FD4B8E">
            <w:pPr>
              <w:rPr>
                <w:rFonts w:cs="Arial"/>
                <w:color w:val="000000"/>
              </w:rPr>
            </w:pPr>
          </w:p>
        </w:tc>
      </w:tr>
      <w:tr w:rsidR="00FD4B8E" w:rsidRPr="00D95972" w14:paraId="4F4AB28F" w14:textId="77777777" w:rsidTr="00280126">
        <w:tc>
          <w:tcPr>
            <w:tcW w:w="976" w:type="dxa"/>
            <w:tcBorders>
              <w:top w:val="nil"/>
              <w:left w:val="thinThickThinSmallGap" w:sz="24" w:space="0" w:color="auto"/>
              <w:bottom w:val="nil"/>
            </w:tcBorders>
            <w:shd w:val="clear" w:color="auto" w:fill="auto"/>
          </w:tcPr>
          <w:p w14:paraId="130BC4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56F7B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D65E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AF7CB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F5453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2163A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E3E0" w14:textId="77777777" w:rsidR="00FD4B8E" w:rsidRDefault="00FD4B8E" w:rsidP="00FD4B8E">
            <w:pPr>
              <w:rPr>
                <w:rFonts w:cs="Arial"/>
                <w:color w:val="000000"/>
              </w:rPr>
            </w:pPr>
          </w:p>
        </w:tc>
      </w:tr>
      <w:tr w:rsidR="00FD4B8E" w:rsidRPr="00D95972" w14:paraId="0ABBCC81" w14:textId="77777777" w:rsidTr="00280126">
        <w:tc>
          <w:tcPr>
            <w:tcW w:w="976" w:type="dxa"/>
            <w:tcBorders>
              <w:top w:val="nil"/>
              <w:left w:val="thinThickThinSmallGap" w:sz="24" w:space="0" w:color="auto"/>
              <w:bottom w:val="single" w:sz="4" w:space="0" w:color="auto"/>
            </w:tcBorders>
            <w:shd w:val="clear" w:color="auto" w:fill="auto"/>
          </w:tcPr>
          <w:p w14:paraId="7FB0FBE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BCB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1C5D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46EFC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C69F75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841BD9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2F131" w14:textId="77777777" w:rsidR="00FD4B8E" w:rsidRPr="00D95972" w:rsidRDefault="00FD4B8E" w:rsidP="00FD4B8E">
            <w:pPr>
              <w:rPr>
                <w:rFonts w:cs="Arial"/>
                <w:lang w:val="en-US" w:eastAsia="ko-KR"/>
              </w:rPr>
            </w:pPr>
          </w:p>
        </w:tc>
      </w:tr>
      <w:tr w:rsidR="00FD4B8E" w:rsidRPr="00D95972" w14:paraId="4E5A412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1335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3AD56B" w14:textId="52F594C1" w:rsidR="00FD4B8E" w:rsidRPr="00D95972" w:rsidRDefault="00FD4B8E" w:rsidP="00FD4B8E">
            <w:pPr>
              <w:rPr>
                <w:rFonts w:cs="Arial"/>
                <w:color w:val="000000"/>
              </w:rPr>
            </w:pPr>
            <w:r w:rsidRPr="008E64D0">
              <w:rPr>
                <w:rFonts w:cs="Arial"/>
                <w:color w:val="000000"/>
              </w:rPr>
              <w:t>SAES18</w:t>
            </w:r>
          </w:p>
        </w:tc>
        <w:tc>
          <w:tcPr>
            <w:tcW w:w="1088" w:type="dxa"/>
            <w:tcBorders>
              <w:top w:val="single" w:sz="4" w:space="0" w:color="auto"/>
              <w:bottom w:val="single" w:sz="4" w:space="0" w:color="auto"/>
            </w:tcBorders>
          </w:tcPr>
          <w:p w14:paraId="6C1A0A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0A91DB" w14:textId="66B75891" w:rsidR="00FD4B8E" w:rsidRPr="00D95972" w:rsidRDefault="00FD4B8E" w:rsidP="00FD4B8E">
            <w:pPr>
              <w:rPr>
                <w:rFonts w:cs="Arial"/>
                <w:color w:val="000000"/>
              </w:rPr>
            </w:pPr>
            <w:r w:rsidRPr="00FB2A5B">
              <w:rPr>
                <w:rFonts w:cs="Arial"/>
                <w:color w:val="000000"/>
                <w:highlight w:val="yellow"/>
              </w:rPr>
              <w:t>Lena - Main</w:t>
            </w:r>
          </w:p>
        </w:tc>
        <w:tc>
          <w:tcPr>
            <w:tcW w:w="1767" w:type="dxa"/>
            <w:tcBorders>
              <w:top w:val="single" w:sz="4" w:space="0" w:color="auto"/>
              <w:bottom w:val="single" w:sz="4" w:space="0" w:color="auto"/>
            </w:tcBorders>
          </w:tcPr>
          <w:p w14:paraId="368A4AE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268AA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44ECEA4" w14:textId="325895F1" w:rsidR="00FD4B8E" w:rsidRPr="00D95972" w:rsidRDefault="00FD4B8E" w:rsidP="00FD4B8E">
            <w:pPr>
              <w:rPr>
                <w:rFonts w:cs="Arial"/>
                <w:color w:val="000000"/>
                <w:lang w:eastAsia="ko-KR"/>
              </w:rPr>
            </w:pPr>
            <w:r w:rsidRPr="008E64D0">
              <w:rPr>
                <w:rFonts w:cs="Arial"/>
                <w:color w:val="000000"/>
              </w:rPr>
              <w:t>Stage-3 SAE Protocol Development</w:t>
            </w:r>
          </w:p>
        </w:tc>
      </w:tr>
      <w:tr w:rsidR="00FD4B8E" w:rsidRPr="00D95972" w14:paraId="37089F0F" w14:textId="77777777" w:rsidTr="00F128D7">
        <w:tc>
          <w:tcPr>
            <w:tcW w:w="976" w:type="dxa"/>
            <w:tcBorders>
              <w:top w:val="nil"/>
              <w:left w:val="thinThickThinSmallGap" w:sz="24" w:space="0" w:color="auto"/>
              <w:bottom w:val="nil"/>
            </w:tcBorders>
            <w:shd w:val="clear" w:color="auto" w:fill="auto"/>
          </w:tcPr>
          <w:p w14:paraId="7782F5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E1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DBBEAF" w14:textId="0D11E2A5" w:rsidR="00FD4B8E" w:rsidRDefault="00FD4B8E" w:rsidP="00FD4B8E">
            <w:r w:rsidRPr="003F57C9">
              <w:t>C1-245632</w:t>
            </w:r>
          </w:p>
        </w:tc>
        <w:tc>
          <w:tcPr>
            <w:tcW w:w="4191" w:type="dxa"/>
            <w:gridSpan w:val="4"/>
            <w:tcBorders>
              <w:top w:val="single" w:sz="4" w:space="0" w:color="auto"/>
              <w:bottom w:val="single" w:sz="4" w:space="0" w:color="auto"/>
            </w:tcBorders>
            <w:shd w:val="clear" w:color="auto" w:fill="00B050"/>
          </w:tcPr>
          <w:p w14:paraId="4D2F08EE" w14:textId="1543F116"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207665A2" w14:textId="6A84A318"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925C327" w14:textId="7D71CDB5" w:rsidR="00FD4B8E" w:rsidRDefault="00FD4B8E" w:rsidP="00FD4B8E">
            <w:pPr>
              <w:rPr>
                <w:rFonts w:cs="Arial"/>
              </w:rPr>
            </w:pPr>
            <w:r>
              <w:rPr>
                <w:rFonts w:cs="Arial"/>
              </w:rPr>
              <w:t>CR 4141 24.301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8BC9E10" w14:textId="0FDBE302" w:rsidR="00FD4B8E" w:rsidRDefault="00FD4B8E" w:rsidP="00FD4B8E">
            <w:pPr>
              <w:rPr>
                <w:rFonts w:cs="Arial"/>
                <w:color w:val="000000"/>
              </w:rPr>
            </w:pPr>
            <w:r>
              <w:rPr>
                <w:rFonts w:cs="Arial"/>
                <w:color w:val="000000"/>
              </w:rPr>
              <w:t>Agreed</w:t>
            </w:r>
          </w:p>
        </w:tc>
      </w:tr>
      <w:tr w:rsidR="00FD4B8E" w:rsidRPr="00D95972" w14:paraId="1DA6361C" w14:textId="77777777" w:rsidTr="00F128D7">
        <w:tc>
          <w:tcPr>
            <w:tcW w:w="976" w:type="dxa"/>
            <w:tcBorders>
              <w:top w:val="nil"/>
              <w:left w:val="thinThickThinSmallGap" w:sz="24" w:space="0" w:color="auto"/>
              <w:bottom w:val="nil"/>
            </w:tcBorders>
            <w:shd w:val="clear" w:color="auto" w:fill="auto"/>
          </w:tcPr>
          <w:p w14:paraId="02D6AE7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069B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213904F" w14:textId="1B29A126" w:rsidR="00FD4B8E" w:rsidRDefault="00FD4B8E" w:rsidP="00FD4B8E">
            <w:r w:rsidRPr="003F57C9">
              <w:t>C1-245633</w:t>
            </w:r>
          </w:p>
        </w:tc>
        <w:tc>
          <w:tcPr>
            <w:tcW w:w="4191" w:type="dxa"/>
            <w:gridSpan w:val="4"/>
            <w:tcBorders>
              <w:top w:val="single" w:sz="4" w:space="0" w:color="auto"/>
              <w:bottom w:val="single" w:sz="4" w:space="0" w:color="auto"/>
            </w:tcBorders>
            <w:shd w:val="clear" w:color="auto" w:fill="00B050"/>
          </w:tcPr>
          <w:p w14:paraId="6393EB7A" w14:textId="3FC4DCAA" w:rsidR="00FD4B8E" w:rsidRDefault="00FD4B8E" w:rsidP="00FD4B8E">
            <w:pPr>
              <w:rPr>
                <w:rFonts w:cs="Arial"/>
              </w:rPr>
            </w:pPr>
            <w:r>
              <w:rPr>
                <w:rFonts w:cs="Arial"/>
              </w:rPr>
              <w:t>Clarification of NAS Timer Handling for E-UTRAN Satellite Access</w:t>
            </w:r>
          </w:p>
        </w:tc>
        <w:tc>
          <w:tcPr>
            <w:tcW w:w="1767" w:type="dxa"/>
            <w:tcBorders>
              <w:top w:val="single" w:sz="4" w:space="0" w:color="auto"/>
              <w:bottom w:val="single" w:sz="4" w:space="0" w:color="auto"/>
            </w:tcBorders>
            <w:shd w:val="clear" w:color="auto" w:fill="00B050"/>
          </w:tcPr>
          <w:p w14:paraId="3CBD8AA3" w14:textId="7E524177"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4E7C732B" w14:textId="34A67F06" w:rsidR="00FD4B8E" w:rsidRDefault="00FD4B8E" w:rsidP="00FD4B8E">
            <w:pPr>
              <w:rPr>
                <w:rFonts w:cs="Arial"/>
              </w:rPr>
            </w:pPr>
            <w:r>
              <w:rPr>
                <w:rFonts w:cs="Arial"/>
              </w:rPr>
              <w:t>CR 4142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5B1E4D" w14:textId="3DCE2931" w:rsidR="00FD4B8E" w:rsidRDefault="00FD4B8E" w:rsidP="00FD4B8E">
            <w:pPr>
              <w:rPr>
                <w:rFonts w:cs="Arial"/>
                <w:color w:val="000000"/>
              </w:rPr>
            </w:pPr>
            <w:r>
              <w:rPr>
                <w:rFonts w:cs="Arial"/>
                <w:color w:val="000000"/>
              </w:rPr>
              <w:t>Agreed</w:t>
            </w:r>
          </w:p>
        </w:tc>
      </w:tr>
      <w:tr w:rsidR="00FD4B8E" w:rsidRPr="00D95972" w14:paraId="22ECB007" w14:textId="77777777" w:rsidTr="00280126">
        <w:tc>
          <w:tcPr>
            <w:tcW w:w="976" w:type="dxa"/>
            <w:tcBorders>
              <w:top w:val="nil"/>
              <w:left w:val="thinThickThinSmallGap" w:sz="24" w:space="0" w:color="auto"/>
              <w:bottom w:val="nil"/>
            </w:tcBorders>
            <w:shd w:val="clear" w:color="auto" w:fill="auto"/>
          </w:tcPr>
          <w:p w14:paraId="60CAD4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4F81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2C5E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21FB49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5EF4D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6E3D8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69B9D" w14:textId="77777777" w:rsidR="00FD4B8E" w:rsidRDefault="00FD4B8E" w:rsidP="00FD4B8E">
            <w:pPr>
              <w:rPr>
                <w:rFonts w:cs="Arial"/>
                <w:color w:val="000000"/>
              </w:rPr>
            </w:pPr>
          </w:p>
        </w:tc>
      </w:tr>
      <w:tr w:rsidR="00FD4B8E" w:rsidRPr="00D95972" w14:paraId="5DEE260A" w14:textId="77777777" w:rsidTr="00280126">
        <w:tc>
          <w:tcPr>
            <w:tcW w:w="976" w:type="dxa"/>
            <w:tcBorders>
              <w:top w:val="nil"/>
              <w:left w:val="thinThickThinSmallGap" w:sz="24" w:space="0" w:color="auto"/>
              <w:bottom w:val="single" w:sz="4" w:space="0" w:color="auto"/>
            </w:tcBorders>
            <w:shd w:val="clear" w:color="auto" w:fill="auto"/>
          </w:tcPr>
          <w:p w14:paraId="6D29B5C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42FD7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6C4B7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797934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CF916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AF26F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D3C46" w14:textId="77777777" w:rsidR="00FD4B8E" w:rsidRPr="00D95972" w:rsidRDefault="00FD4B8E" w:rsidP="00FD4B8E">
            <w:pPr>
              <w:rPr>
                <w:rFonts w:cs="Arial"/>
                <w:lang w:val="en-US" w:eastAsia="ko-KR"/>
              </w:rPr>
            </w:pPr>
          </w:p>
        </w:tc>
      </w:tr>
      <w:tr w:rsidR="00FD4B8E" w:rsidRPr="00D95972" w14:paraId="1BE888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4363A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807D00" w14:textId="6564C6C5" w:rsidR="00FD4B8E" w:rsidRPr="00D95972" w:rsidRDefault="00FD4B8E" w:rsidP="00FD4B8E">
            <w:pPr>
              <w:rPr>
                <w:rFonts w:cs="Arial"/>
                <w:color w:val="000000"/>
              </w:rPr>
            </w:pPr>
            <w:r w:rsidRPr="008E64D0">
              <w:rPr>
                <w:rFonts w:cs="Arial"/>
                <w:color w:val="000000"/>
              </w:rPr>
              <w:t>SAES18-CSFB</w:t>
            </w:r>
          </w:p>
        </w:tc>
        <w:tc>
          <w:tcPr>
            <w:tcW w:w="1088" w:type="dxa"/>
            <w:tcBorders>
              <w:top w:val="single" w:sz="4" w:space="0" w:color="auto"/>
              <w:bottom w:val="single" w:sz="4" w:space="0" w:color="auto"/>
            </w:tcBorders>
          </w:tcPr>
          <w:p w14:paraId="7F486B7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4EFDC3"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969D35F"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BDE99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5B21551" w14:textId="662A6D19" w:rsidR="00FD4B8E" w:rsidRPr="00D95972" w:rsidRDefault="00FD4B8E" w:rsidP="00FD4B8E">
            <w:pPr>
              <w:rPr>
                <w:rFonts w:cs="Arial"/>
                <w:color w:val="000000"/>
                <w:lang w:eastAsia="ko-KR"/>
              </w:rPr>
            </w:pPr>
            <w:r w:rsidRPr="008E64D0">
              <w:rPr>
                <w:rFonts w:cs="Arial"/>
                <w:color w:val="000000"/>
              </w:rPr>
              <w:t>Stage-3 SAE Protocol Development CSFB</w:t>
            </w:r>
          </w:p>
        </w:tc>
      </w:tr>
      <w:tr w:rsidR="00FD4B8E" w:rsidRPr="00D95972" w14:paraId="6317D8CF" w14:textId="77777777" w:rsidTr="00280126">
        <w:tc>
          <w:tcPr>
            <w:tcW w:w="976" w:type="dxa"/>
            <w:tcBorders>
              <w:top w:val="nil"/>
              <w:left w:val="thinThickThinSmallGap" w:sz="24" w:space="0" w:color="auto"/>
              <w:bottom w:val="nil"/>
            </w:tcBorders>
            <w:shd w:val="clear" w:color="auto" w:fill="auto"/>
          </w:tcPr>
          <w:p w14:paraId="42D92D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A921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7429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5B1C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44FED9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5BD0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8A1E6" w14:textId="77777777" w:rsidR="00FD4B8E" w:rsidRDefault="00FD4B8E" w:rsidP="00FD4B8E">
            <w:pPr>
              <w:rPr>
                <w:rFonts w:cs="Arial"/>
                <w:color w:val="000000"/>
              </w:rPr>
            </w:pPr>
          </w:p>
        </w:tc>
      </w:tr>
      <w:tr w:rsidR="00FD4B8E" w:rsidRPr="00D95972" w14:paraId="4B278C46" w14:textId="77777777" w:rsidTr="00280126">
        <w:tc>
          <w:tcPr>
            <w:tcW w:w="976" w:type="dxa"/>
            <w:tcBorders>
              <w:top w:val="nil"/>
              <w:left w:val="thinThickThinSmallGap" w:sz="24" w:space="0" w:color="auto"/>
              <w:bottom w:val="nil"/>
            </w:tcBorders>
            <w:shd w:val="clear" w:color="auto" w:fill="auto"/>
          </w:tcPr>
          <w:p w14:paraId="24E558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7CA9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91B7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4362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2488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95AC9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A34C" w14:textId="77777777" w:rsidR="00FD4B8E" w:rsidRDefault="00FD4B8E" w:rsidP="00FD4B8E">
            <w:pPr>
              <w:rPr>
                <w:rFonts w:cs="Arial"/>
                <w:color w:val="000000"/>
              </w:rPr>
            </w:pPr>
          </w:p>
        </w:tc>
      </w:tr>
      <w:tr w:rsidR="00FD4B8E" w:rsidRPr="00D95972" w14:paraId="738C2961" w14:textId="77777777" w:rsidTr="00280126">
        <w:tc>
          <w:tcPr>
            <w:tcW w:w="976" w:type="dxa"/>
            <w:tcBorders>
              <w:top w:val="nil"/>
              <w:left w:val="thinThickThinSmallGap" w:sz="24" w:space="0" w:color="auto"/>
              <w:bottom w:val="single" w:sz="4" w:space="0" w:color="auto"/>
            </w:tcBorders>
            <w:shd w:val="clear" w:color="auto" w:fill="auto"/>
          </w:tcPr>
          <w:p w14:paraId="473D486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0F4B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C7643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A5C7D2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392B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36CB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9C58B" w14:textId="77777777" w:rsidR="00FD4B8E" w:rsidRPr="00D95972" w:rsidRDefault="00FD4B8E" w:rsidP="00FD4B8E">
            <w:pPr>
              <w:rPr>
                <w:rFonts w:cs="Arial"/>
                <w:lang w:val="en-US" w:eastAsia="ko-KR"/>
              </w:rPr>
            </w:pPr>
          </w:p>
        </w:tc>
      </w:tr>
      <w:tr w:rsidR="00FD4B8E" w:rsidRPr="00D95972" w14:paraId="7656E6E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1C5DC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2479382" w14:textId="32A9247D" w:rsidR="00FD4B8E" w:rsidRPr="00D95972" w:rsidRDefault="00FD4B8E" w:rsidP="00FD4B8E">
            <w:pPr>
              <w:rPr>
                <w:rFonts w:cs="Arial"/>
                <w:color w:val="000000"/>
              </w:rPr>
            </w:pPr>
            <w:r w:rsidRPr="008E64D0">
              <w:rPr>
                <w:rFonts w:cs="Arial"/>
                <w:color w:val="000000"/>
              </w:rPr>
              <w:t>SAES18-non3GPP</w:t>
            </w:r>
          </w:p>
        </w:tc>
        <w:tc>
          <w:tcPr>
            <w:tcW w:w="1088" w:type="dxa"/>
            <w:tcBorders>
              <w:top w:val="single" w:sz="4" w:space="0" w:color="auto"/>
              <w:bottom w:val="single" w:sz="4" w:space="0" w:color="auto"/>
            </w:tcBorders>
          </w:tcPr>
          <w:p w14:paraId="1EF2BC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3F88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6B7C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8A01C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C7241E5" w14:textId="1DE99612" w:rsidR="00FD4B8E" w:rsidRPr="00D95972" w:rsidRDefault="00FD4B8E" w:rsidP="00FD4B8E">
            <w:pPr>
              <w:rPr>
                <w:rFonts w:cs="Arial"/>
                <w:color w:val="000000"/>
                <w:lang w:eastAsia="ko-KR"/>
              </w:rPr>
            </w:pPr>
            <w:r w:rsidRPr="008E64D0">
              <w:rPr>
                <w:rFonts w:cs="Arial"/>
                <w:color w:val="000000"/>
              </w:rPr>
              <w:t>Stage-3 SAE Protocol Development non 3GPP</w:t>
            </w:r>
          </w:p>
        </w:tc>
      </w:tr>
      <w:tr w:rsidR="00FD4B8E" w:rsidRPr="00D95972" w14:paraId="60D276A0" w14:textId="77777777" w:rsidTr="00280126">
        <w:tc>
          <w:tcPr>
            <w:tcW w:w="976" w:type="dxa"/>
            <w:tcBorders>
              <w:top w:val="nil"/>
              <w:left w:val="thinThickThinSmallGap" w:sz="24" w:space="0" w:color="auto"/>
              <w:bottom w:val="nil"/>
            </w:tcBorders>
            <w:shd w:val="clear" w:color="auto" w:fill="auto"/>
          </w:tcPr>
          <w:p w14:paraId="7EE4F7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2CE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D7C12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190B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D0437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0B97AE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C0898" w14:textId="77777777" w:rsidR="00FD4B8E" w:rsidRDefault="00FD4B8E" w:rsidP="00FD4B8E">
            <w:pPr>
              <w:rPr>
                <w:rFonts w:cs="Arial"/>
                <w:color w:val="000000"/>
              </w:rPr>
            </w:pPr>
          </w:p>
        </w:tc>
      </w:tr>
      <w:tr w:rsidR="00FD4B8E" w:rsidRPr="00D95972" w14:paraId="0409E399" w14:textId="77777777" w:rsidTr="00280126">
        <w:tc>
          <w:tcPr>
            <w:tcW w:w="976" w:type="dxa"/>
            <w:tcBorders>
              <w:top w:val="nil"/>
              <w:left w:val="thinThickThinSmallGap" w:sz="24" w:space="0" w:color="auto"/>
              <w:bottom w:val="nil"/>
            </w:tcBorders>
            <w:shd w:val="clear" w:color="auto" w:fill="auto"/>
          </w:tcPr>
          <w:p w14:paraId="051DB5F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D97B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658F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42C48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D990E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298F4B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E18F" w14:textId="77777777" w:rsidR="00FD4B8E" w:rsidRDefault="00FD4B8E" w:rsidP="00FD4B8E">
            <w:pPr>
              <w:rPr>
                <w:rFonts w:cs="Arial"/>
                <w:color w:val="000000"/>
              </w:rPr>
            </w:pPr>
          </w:p>
        </w:tc>
      </w:tr>
      <w:tr w:rsidR="00FD4B8E" w:rsidRPr="00D95972" w14:paraId="63DA8F06" w14:textId="77777777" w:rsidTr="00280126">
        <w:tc>
          <w:tcPr>
            <w:tcW w:w="976" w:type="dxa"/>
            <w:tcBorders>
              <w:top w:val="nil"/>
              <w:left w:val="thinThickThinSmallGap" w:sz="24" w:space="0" w:color="auto"/>
              <w:bottom w:val="single" w:sz="4" w:space="0" w:color="auto"/>
            </w:tcBorders>
            <w:shd w:val="clear" w:color="auto" w:fill="auto"/>
          </w:tcPr>
          <w:p w14:paraId="0A6D245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81833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38C59B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A5ACD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87CF47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CBB1B8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CAB0B" w14:textId="77777777" w:rsidR="00FD4B8E" w:rsidRPr="00D95972" w:rsidRDefault="00FD4B8E" w:rsidP="00FD4B8E">
            <w:pPr>
              <w:rPr>
                <w:rFonts w:cs="Arial"/>
                <w:lang w:val="en-US" w:eastAsia="ko-KR"/>
              </w:rPr>
            </w:pPr>
          </w:p>
        </w:tc>
      </w:tr>
      <w:tr w:rsidR="00FD4B8E" w:rsidRPr="00D95972" w14:paraId="450588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2ADC4B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F5FF9F7" w14:textId="1FA77F39" w:rsidR="00FD4B8E" w:rsidRPr="00D95972" w:rsidRDefault="00FD4B8E" w:rsidP="00FD4B8E">
            <w:pPr>
              <w:rPr>
                <w:rFonts w:cs="Arial"/>
                <w:color w:val="000000"/>
              </w:rPr>
            </w:pPr>
            <w:r w:rsidRPr="008E64D0">
              <w:rPr>
                <w:rFonts w:cs="Arial"/>
                <w:color w:val="000000"/>
              </w:rPr>
              <w:t>MCProtoc18</w:t>
            </w:r>
          </w:p>
        </w:tc>
        <w:tc>
          <w:tcPr>
            <w:tcW w:w="1088" w:type="dxa"/>
            <w:tcBorders>
              <w:top w:val="single" w:sz="4" w:space="0" w:color="auto"/>
              <w:bottom w:val="single" w:sz="4" w:space="0" w:color="auto"/>
            </w:tcBorders>
          </w:tcPr>
          <w:p w14:paraId="50056AF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E6929F" w14:textId="3367A067" w:rsidR="00FD4B8E" w:rsidRPr="00D95972" w:rsidRDefault="00FD4B8E" w:rsidP="00FD4B8E">
            <w:pPr>
              <w:rPr>
                <w:rFonts w:cs="Arial"/>
                <w:color w:val="000000"/>
              </w:rPr>
            </w:pPr>
            <w:r>
              <w:rPr>
                <w:rFonts w:cs="Arial"/>
                <w:color w:val="000000"/>
                <w:highlight w:val="yellow"/>
              </w:rPr>
              <w:t>Sung</w:t>
            </w:r>
            <w:r w:rsidRPr="00FB2A5B">
              <w:rPr>
                <w:rFonts w:cs="Arial"/>
                <w:color w:val="000000"/>
                <w:highlight w:val="yellow"/>
              </w:rPr>
              <w:t xml:space="preserve"> – IMS/MC BO session</w:t>
            </w:r>
          </w:p>
        </w:tc>
        <w:tc>
          <w:tcPr>
            <w:tcW w:w="1767" w:type="dxa"/>
            <w:tcBorders>
              <w:top w:val="single" w:sz="4" w:space="0" w:color="auto"/>
              <w:bottom w:val="single" w:sz="4" w:space="0" w:color="auto"/>
            </w:tcBorders>
          </w:tcPr>
          <w:p w14:paraId="7A93E3B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94747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440876" w14:textId="77C87483" w:rsidR="00FD4B8E" w:rsidRPr="00D95972" w:rsidRDefault="00FD4B8E" w:rsidP="00FD4B8E">
            <w:pPr>
              <w:rPr>
                <w:rFonts w:cs="Arial"/>
                <w:color w:val="000000"/>
                <w:lang w:eastAsia="ko-KR"/>
              </w:rPr>
            </w:pPr>
            <w:r w:rsidRPr="008E64D0">
              <w:rPr>
                <w:rFonts w:cs="Arial"/>
                <w:color w:val="000000"/>
              </w:rPr>
              <w:t>Protocol enhancements for Mission Critical Services</w:t>
            </w:r>
          </w:p>
        </w:tc>
      </w:tr>
      <w:tr w:rsidR="00FD4B8E" w:rsidRPr="00D95972" w14:paraId="3232E019" w14:textId="77777777" w:rsidTr="00F128D7">
        <w:tc>
          <w:tcPr>
            <w:tcW w:w="976" w:type="dxa"/>
            <w:tcBorders>
              <w:top w:val="nil"/>
              <w:left w:val="thinThickThinSmallGap" w:sz="24" w:space="0" w:color="auto"/>
              <w:bottom w:val="nil"/>
            </w:tcBorders>
            <w:shd w:val="clear" w:color="auto" w:fill="auto"/>
          </w:tcPr>
          <w:p w14:paraId="006217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3246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9CE08A1" w14:textId="5C3F3696" w:rsidR="00FD4B8E" w:rsidRDefault="00FD4B8E" w:rsidP="00FD4B8E">
            <w:r w:rsidRPr="003F57C9">
              <w:t>C1-245211</w:t>
            </w:r>
          </w:p>
        </w:tc>
        <w:tc>
          <w:tcPr>
            <w:tcW w:w="4191" w:type="dxa"/>
            <w:gridSpan w:val="4"/>
            <w:tcBorders>
              <w:top w:val="single" w:sz="4" w:space="0" w:color="auto"/>
              <w:bottom w:val="single" w:sz="4" w:space="0" w:color="auto"/>
            </w:tcBorders>
            <w:shd w:val="clear" w:color="auto" w:fill="00B050"/>
          </w:tcPr>
          <w:p w14:paraId="702DF009" w14:textId="5DFD885C" w:rsidR="00FD4B8E" w:rsidRDefault="00FD4B8E" w:rsidP="00FD4B8E">
            <w:pPr>
              <w:rPr>
                <w:rFonts w:cs="Arial"/>
              </w:rPr>
            </w:pPr>
            <w:r>
              <w:rPr>
                <w:rFonts w:cs="Arial"/>
              </w:rPr>
              <w:t>MCVideo Transmission control messages corrections</w:t>
            </w:r>
          </w:p>
        </w:tc>
        <w:tc>
          <w:tcPr>
            <w:tcW w:w="1767" w:type="dxa"/>
            <w:tcBorders>
              <w:top w:val="single" w:sz="4" w:space="0" w:color="auto"/>
              <w:bottom w:val="single" w:sz="4" w:space="0" w:color="auto"/>
            </w:tcBorders>
            <w:shd w:val="clear" w:color="auto" w:fill="00B050"/>
          </w:tcPr>
          <w:p w14:paraId="2D5E8AAC" w14:textId="62650E08" w:rsidR="00FD4B8E" w:rsidRDefault="00FD4B8E" w:rsidP="00FD4B8E">
            <w:pPr>
              <w:rPr>
                <w:rFonts w:cs="Arial"/>
              </w:rPr>
            </w:pPr>
            <w:r>
              <w:rPr>
                <w:rFonts w:cs="Arial"/>
              </w:rPr>
              <w:t>Airbus</w:t>
            </w:r>
          </w:p>
        </w:tc>
        <w:tc>
          <w:tcPr>
            <w:tcW w:w="826" w:type="dxa"/>
            <w:tcBorders>
              <w:top w:val="single" w:sz="4" w:space="0" w:color="auto"/>
              <w:bottom w:val="single" w:sz="4" w:space="0" w:color="auto"/>
            </w:tcBorders>
            <w:shd w:val="clear" w:color="auto" w:fill="00B050"/>
          </w:tcPr>
          <w:p w14:paraId="1EFAB6A3" w14:textId="59D8363A" w:rsidR="00FD4B8E" w:rsidRDefault="00FD4B8E" w:rsidP="00FD4B8E">
            <w:pPr>
              <w:rPr>
                <w:rFonts w:cs="Arial"/>
              </w:rPr>
            </w:pPr>
            <w:r>
              <w:rPr>
                <w:rFonts w:cs="Arial"/>
              </w:rPr>
              <w:t>CR 0124 24.581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6A5296F" w14:textId="77777777" w:rsidR="00FD4B8E" w:rsidRDefault="00FD4B8E" w:rsidP="00FD4B8E">
            <w:pPr>
              <w:rPr>
                <w:rFonts w:cs="Arial"/>
                <w:color w:val="000000"/>
              </w:rPr>
            </w:pPr>
            <w:r>
              <w:rPr>
                <w:rFonts w:cs="Arial"/>
                <w:color w:val="000000"/>
              </w:rPr>
              <w:t>Agreed</w:t>
            </w:r>
          </w:p>
          <w:p w14:paraId="133D5001" w14:textId="77777777" w:rsidR="00FD4B8E" w:rsidRDefault="00FD4B8E" w:rsidP="00FD4B8E">
            <w:pPr>
              <w:rPr>
                <w:rFonts w:cs="Arial"/>
                <w:color w:val="000000"/>
              </w:rPr>
            </w:pPr>
          </w:p>
        </w:tc>
      </w:tr>
      <w:tr w:rsidR="00FD4B8E" w:rsidRPr="00D95972" w14:paraId="638B79F1" w14:textId="77777777" w:rsidTr="00280126">
        <w:tc>
          <w:tcPr>
            <w:tcW w:w="976" w:type="dxa"/>
            <w:tcBorders>
              <w:top w:val="nil"/>
              <w:left w:val="thinThickThinSmallGap" w:sz="24" w:space="0" w:color="auto"/>
              <w:bottom w:val="nil"/>
            </w:tcBorders>
            <w:shd w:val="clear" w:color="auto" w:fill="auto"/>
          </w:tcPr>
          <w:p w14:paraId="64CBFF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191BE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500A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AD5A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6C66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ABC6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62E4F" w14:textId="77777777" w:rsidR="00FD4B8E" w:rsidRDefault="00FD4B8E" w:rsidP="00FD4B8E">
            <w:pPr>
              <w:rPr>
                <w:rFonts w:cs="Arial"/>
                <w:color w:val="000000"/>
              </w:rPr>
            </w:pPr>
          </w:p>
        </w:tc>
      </w:tr>
      <w:tr w:rsidR="00FD4B8E" w:rsidRPr="00D95972" w14:paraId="67A22B6F" w14:textId="77777777" w:rsidTr="00280126">
        <w:tc>
          <w:tcPr>
            <w:tcW w:w="976" w:type="dxa"/>
            <w:tcBorders>
              <w:top w:val="nil"/>
              <w:left w:val="thinThickThinSmallGap" w:sz="24" w:space="0" w:color="auto"/>
              <w:bottom w:val="single" w:sz="4" w:space="0" w:color="auto"/>
            </w:tcBorders>
            <w:shd w:val="clear" w:color="auto" w:fill="auto"/>
          </w:tcPr>
          <w:p w14:paraId="78D20C4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2F12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F530D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5E6FE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FF8EB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B70AAB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2981B" w14:textId="77777777" w:rsidR="00FD4B8E" w:rsidRPr="00D95972" w:rsidRDefault="00FD4B8E" w:rsidP="00FD4B8E">
            <w:pPr>
              <w:rPr>
                <w:rFonts w:cs="Arial"/>
                <w:lang w:val="en-US" w:eastAsia="ko-KR"/>
              </w:rPr>
            </w:pPr>
          </w:p>
        </w:tc>
      </w:tr>
      <w:tr w:rsidR="00FD4B8E" w:rsidRPr="00D95972" w14:paraId="4F7EA49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923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777E19" w14:textId="4F72C348" w:rsidR="00FD4B8E" w:rsidRPr="00D95972" w:rsidRDefault="00FD4B8E" w:rsidP="00FD4B8E">
            <w:pPr>
              <w:rPr>
                <w:rFonts w:cs="Arial"/>
                <w:color w:val="000000"/>
              </w:rPr>
            </w:pPr>
            <w:proofErr w:type="spellStart"/>
            <w:r w:rsidRPr="008E64D0">
              <w:rPr>
                <w:rFonts w:cs="Arial"/>
                <w:color w:val="000000"/>
              </w:rPr>
              <w:t>MPSSupServ</w:t>
            </w:r>
            <w:proofErr w:type="spellEnd"/>
          </w:p>
        </w:tc>
        <w:tc>
          <w:tcPr>
            <w:tcW w:w="1088" w:type="dxa"/>
            <w:tcBorders>
              <w:top w:val="single" w:sz="4" w:space="0" w:color="auto"/>
              <w:bottom w:val="single" w:sz="4" w:space="0" w:color="auto"/>
            </w:tcBorders>
          </w:tcPr>
          <w:p w14:paraId="1A2D252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F7191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28B667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8E6E9E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A71FE0" w14:textId="00BA77B4" w:rsidR="00FD4B8E" w:rsidRPr="00D95972" w:rsidRDefault="00FD4B8E" w:rsidP="00FD4B8E">
            <w:pPr>
              <w:rPr>
                <w:rFonts w:cs="Arial"/>
                <w:color w:val="000000"/>
                <w:lang w:eastAsia="ko-KR"/>
              </w:rPr>
            </w:pPr>
            <w:r w:rsidRPr="008E64D0">
              <w:rPr>
                <w:rFonts w:cs="Arial"/>
                <w:color w:val="000000"/>
              </w:rPr>
              <w:t>MPS for Supplementary Services</w:t>
            </w:r>
          </w:p>
        </w:tc>
      </w:tr>
      <w:tr w:rsidR="00FD4B8E" w:rsidRPr="00D95972" w14:paraId="5B60D6E4" w14:textId="77777777" w:rsidTr="00280126">
        <w:tc>
          <w:tcPr>
            <w:tcW w:w="976" w:type="dxa"/>
            <w:tcBorders>
              <w:top w:val="nil"/>
              <w:left w:val="thinThickThinSmallGap" w:sz="24" w:space="0" w:color="auto"/>
              <w:bottom w:val="nil"/>
            </w:tcBorders>
            <w:shd w:val="clear" w:color="auto" w:fill="auto"/>
          </w:tcPr>
          <w:p w14:paraId="487E563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DFF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EE80B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8CCFB5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D42DE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F1A7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0FAC2" w14:textId="77777777" w:rsidR="00FD4B8E" w:rsidRDefault="00FD4B8E" w:rsidP="00FD4B8E">
            <w:pPr>
              <w:rPr>
                <w:rFonts w:cs="Arial"/>
                <w:color w:val="000000"/>
              </w:rPr>
            </w:pPr>
          </w:p>
        </w:tc>
      </w:tr>
      <w:tr w:rsidR="00FD4B8E" w:rsidRPr="00D95972" w14:paraId="36A63B0E" w14:textId="77777777" w:rsidTr="00280126">
        <w:tc>
          <w:tcPr>
            <w:tcW w:w="976" w:type="dxa"/>
            <w:tcBorders>
              <w:top w:val="nil"/>
              <w:left w:val="thinThickThinSmallGap" w:sz="24" w:space="0" w:color="auto"/>
              <w:bottom w:val="nil"/>
            </w:tcBorders>
            <w:shd w:val="clear" w:color="auto" w:fill="auto"/>
          </w:tcPr>
          <w:p w14:paraId="2D20D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F273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49FD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9636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C35B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92A0D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057D5" w14:textId="77777777" w:rsidR="00FD4B8E" w:rsidRDefault="00FD4B8E" w:rsidP="00FD4B8E">
            <w:pPr>
              <w:rPr>
                <w:rFonts w:cs="Arial"/>
                <w:color w:val="000000"/>
              </w:rPr>
            </w:pPr>
          </w:p>
        </w:tc>
      </w:tr>
      <w:tr w:rsidR="00FD4B8E" w:rsidRPr="00D95972" w14:paraId="44C3E34B" w14:textId="77777777" w:rsidTr="00280126">
        <w:tc>
          <w:tcPr>
            <w:tcW w:w="976" w:type="dxa"/>
            <w:tcBorders>
              <w:top w:val="nil"/>
              <w:left w:val="thinThickThinSmallGap" w:sz="24" w:space="0" w:color="auto"/>
              <w:bottom w:val="single" w:sz="4" w:space="0" w:color="auto"/>
            </w:tcBorders>
            <w:shd w:val="clear" w:color="auto" w:fill="auto"/>
          </w:tcPr>
          <w:p w14:paraId="2234562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CDA52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D44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25366A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6764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B44588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64CFA" w14:textId="77777777" w:rsidR="00FD4B8E" w:rsidRPr="00D95972" w:rsidRDefault="00FD4B8E" w:rsidP="00FD4B8E">
            <w:pPr>
              <w:rPr>
                <w:rFonts w:cs="Arial"/>
                <w:lang w:val="en-US" w:eastAsia="ko-KR"/>
              </w:rPr>
            </w:pPr>
          </w:p>
        </w:tc>
      </w:tr>
      <w:tr w:rsidR="00FD4B8E" w:rsidRPr="00D95972" w14:paraId="2D9702E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F3913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76E3D" w14:textId="13D234D3" w:rsidR="00FD4B8E" w:rsidRPr="00D95972" w:rsidRDefault="00FD4B8E" w:rsidP="00FD4B8E">
            <w:pPr>
              <w:rPr>
                <w:rFonts w:cs="Arial"/>
                <w:color w:val="000000"/>
              </w:rPr>
            </w:pPr>
            <w:r w:rsidRPr="008E64D0">
              <w:rPr>
                <w:rFonts w:cs="Arial"/>
                <w:color w:val="000000"/>
              </w:rPr>
              <w:t>MCOver5MBS</w:t>
            </w:r>
          </w:p>
        </w:tc>
        <w:tc>
          <w:tcPr>
            <w:tcW w:w="1088" w:type="dxa"/>
            <w:tcBorders>
              <w:top w:val="single" w:sz="4" w:space="0" w:color="auto"/>
              <w:bottom w:val="single" w:sz="4" w:space="0" w:color="auto"/>
            </w:tcBorders>
          </w:tcPr>
          <w:p w14:paraId="1DECB98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D975A8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2798BC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F4C9E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F296FC" w14:textId="02414A37" w:rsidR="00FD4B8E" w:rsidRPr="00D95972" w:rsidRDefault="00FD4B8E" w:rsidP="00FD4B8E">
            <w:pPr>
              <w:rPr>
                <w:rFonts w:cs="Arial"/>
                <w:color w:val="000000"/>
                <w:lang w:eastAsia="ko-KR"/>
              </w:rPr>
            </w:pPr>
            <w:r w:rsidRPr="008E64D0">
              <w:rPr>
                <w:rFonts w:cs="Arial"/>
                <w:color w:val="000000"/>
              </w:rPr>
              <w:t>CT aspects of Mission Critical Services over 5MBS</w:t>
            </w:r>
          </w:p>
        </w:tc>
      </w:tr>
      <w:tr w:rsidR="00FD4B8E" w:rsidRPr="00D95972" w14:paraId="7CEFFDCB" w14:textId="77777777" w:rsidTr="00280126">
        <w:tc>
          <w:tcPr>
            <w:tcW w:w="976" w:type="dxa"/>
            <w:tcBorders>
              <w:top w:val="nil"/>
              <w:left w:val="thinThickThinSmallGap" w:sz="24" w:space="0" w:color="auto"/>
              <w:bottom w:val="nil"/>
            </w:tcBorders>
            <w:shd w:val="clear" w:color="auto" w:fill="auto"/>
          </w:tcPr>
          <w:p w14:paraId="155680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9CE25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7A4AA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2365D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8D4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C2B2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17AC" w14:textId="77777777" w:rsidR="00FD4B8E" w:rsidRDefault="00FD4B8E" w:rsidP="00FD4B8E">
            <w:pPr>
              <w:rPr>
                <w:rFonts w:cs="Arial"/>
                <w:color w:val="000000"/>
              </w:rPr>
            </w:pPr>
          </w:p>
        </w:tc>
      </w:tr>
      <w:tr w:rsidR="00FD4B8E" w:rsidRPr="00D95972" w14:paraId="163100DA" w14:textId="77777777" w:rsidTr="00280126">
        <w:tc>
          <w:tcPr>
            <w:tcW w:w="976" w:type="dxa"/>
            <w:tcBorders>
              <w:top w:val="nil"/>
              <w:left w:val="thinThickThinSmallGap" w:sz="24" w:space="0" w:color="auto"/>
              <w:bottom w:val="nil"/>
            </w:tcBorders>
            <w:shd w:val="clear" w:color="auto" w:fill="auto"/>
          </w:tcPr>
          <w:p w14:paraId="1DE84C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DCE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7832C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3410FA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0344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26F7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95FE" w14:textId="77777777" w:rsidR="00FD4B8E" w:rsidRDefault="00FD4B8E" w:rsidP="00FD4B8E">
            <w:pPr>
              <w:rPr>
                <w:rFonts w:cs="Arial"/>
                <w:color w:val="000000"/>
              </w:rPr>
            </w:pPr>
          </w:p>
        </w:tc>
      </w:tr>
      <w:tr w:rsidR="00FD4B8E" w:rsidRPr="00D95972" w14:paraId="1AA13F5D" w14:textId="77777777" w:rsidTr="00280126">
        <w:tc>
          <w:tcPr>
            <w:tcW w:w="976" w:type="dxa"/>
            <w:tcBorders>
              <w:top w:val="nil"/>
              <w:left w:val="thinThickThinSmallGap" w:sz="24" w:space="0" w:color="auto"/>
              <w:bottom w:val="single" w:sz="4" w:space="0" w:color="auto"/>
            </w:tcBorders>
            <w:shd w:val="clear" w:color="auto" w:fill="auto"/>
          </w:tcPr>
          <w:p w14:paraId="70FA5AE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F7F049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E12F6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7E3CAD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8E8BCA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39AD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07F52" w14:textId="77777777" w:rsidR="00FD4B8E" w:rsidRPr="00D95972" w:rsidRDefault="00FD4B8E" w:rsidP="00FD4B8E">
            <w:pPr>
              <w:rPr>
                <w:rFonts w:cs="Arial"/>
                <w:lang w:val="en-US" w:eastAsia="ko-KR"/>
              </w:rPr>
            </w:pPr>
          </w:p>
        </w:tc>
      </w:tr>
      <w:tr w:rsidR="00FD4B8E" w:rsidRPr="00D95972" w14:paraId="011C5F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7088CB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E0ABEE3" w14:textId="7682885A" w:rsidR="00FD4B8E" w:rsidRPr="00D95972" w:rsidRDefault="00FD4B8E" w:rsidP="00FD4B8E">
            <w:pPr>
              <w:rPr>
                <w:rFonts w:cs="Arial"/>
                <w:color w:val="000000"/>
              </w:rPr>
            </w:pPr>
            <w:r w:rsidRPr="008E64D0">
              <w:rPr>
                <w:rFonts w:cs="Arial"/>
                <w:color w:val="000000"/>
              </w:rPr>
              <w:t>MCOver5GProSe</w:t>
            </w:r>
          </w:p>
        </w:tc>
        <w:tc>
          <w:tcPr>
            <w:tcW w:w="1088" w:type="dxa"/>
            <w:tcBorders>
              <w:top w:val="single" w:sz="4" w:space="0" w:color="auto"/>
              <w:bottom w:val="single" w:sz="4" w:space="0" w:color="auto"/>
            </w:tcBorders>
          </w:tcPr>
          <w:p w14:paraId="5D4A011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B1824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8373A2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BDEF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68901F1" w14:textId="08B5E43A" w:rsidR="00FD4B8E" w:rsidRPr="00D95972" w:rsidRDefault="00FD4B8E" w:rsidP="00FD4B8E">
            <w:pPr>
              <w:rPr>
                <w:rFonts w:cs="Arial"/>
                <w:color w:val="000000"/>
                <w:lang w:eastAsia="ko-KR"/>
              </w:rPr>
            </w:pPr>
            <w:r w:rsidRPr="008E64D0">
              <w:rPr>
                <w:rFonts w:cs="Arial"/>
                <w:color w:val="000000"/>
              </w:rPr>
              <w:t>CT aspects of Mission Critical Services over 5GProSe</w:t>
            </w:r>
          </w:p>
        </w:tc>
      </w:tr>
      <w:tr w:rsidR="00FD4B8E" w:rsidRPr="00D95972" w14:paraId="3F4323D0" w14:textId="77777777" w:rsidTr="00280126">
        <w:tc>
          <w:tcPr>
            <w:tcW w:w="976" w:type="dxa"/>
            <w:tcBorders>
              <w:top w:val="nil"/>
              <w:left w:val="thinThickThinSmallGap" w:sz="24" w:space="0" w:color="auto"/>
              <w:bottom w:val="nil"/>
            </w:tcBorders>
            <w:shd w:val="clear" w:color="auto" w:fill="auto"/>
          </w:tcPr>
          <w:p w14:paraId="387C3F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9B138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48941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66B1E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AC348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0CACE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4B226" w14:textId="77777777" w:rsidR="00FD4B8E" w:rsidRDefault="00FD4B8E" w:rsidP="00FD4B8E">
            <w:pPr>
              <w:rPr>
                <w:rFonts w:cs="Arial"/>
                <w:color w:val="000000"/>
              </w:rPr>
            </w:pPr>
          </w:p>
        </w:tc>
      </w:tr>
      <w:tr w:rsidR="00FD4B8E" w:rsidRPr="00D95972" w14:paraId="6ADE6583" w14:textId="77777777" w:rsidTr="00280126">
        <w:tc>
          <w:tcPr>
            <w:tcW w:w="976" w:type="dxa"/>
            <w:tcBorders>
              <w:top w:val="nil"/>
              <w:left w:val="thinThickThinSmallGap" w:sz="24" w:space="0" w:color="auto"/>
              <w:bottom w:val="nil"/>
            </w:tcBorders>
            <w:shd w:val="clear" w:color="auto" w:fill="auto"/>
          </w:tcPr>
          <w:p w14:paraId="0DC1AB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D90A7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729F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6043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0D971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6A907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52522" w14:textId="77777777" w:rsidR="00FD4B8E" w:rsidRDefault="00FD4B8E" w:rsidP="00FD4B8E">
            <w:pPr>
              <w:rPr>
                <w:rFonts w:cs="Arial"/>
                <w:color w:val="000000"/>
              </w:rPr>
            </w:pPr>
          </w:p>
        </w:tc>
      </w:tr>
      <w:tr w:rsidR="00FD4B8E" w:rsidRPr="00D95972" w14:paraId="695C5508" w14:textId="77777777" w:rsidTr="00280126">
        <w:tc>
          <w:tcPr>
            <w:tcW w:w="976" w:type="dxa"/>
            <w:tcBorders>
              <w:top w:val="nil"/>
              <w:left w:val="thinThickThinSmallGap" w:sz="24" w:space="0" w:color="auto"/>
              <w:bottom w:val="single" w:sz="4" w:space="0" w:color="auto"/>
            </w:tcBorders>
            <w:shd w:val="clear" w:color="auto" w:fill="auto"/>
          </w:tcPr>
          <w:p w14:paraId="70E93C7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C16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A709C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2F5EE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058999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207F46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A52" w14:textId="77777777" w:rsidR="00FD4B8E" w:rsidRPr="00D95972" w:rsidRDefault="00FD4B8E" w:rsidP="00FD4B8E">
            <w:pPr>
              <w:rPr>
                <w:rFonts w:cs="Arial"/>
                <w:lang w:val="en-US" w:eastAsia="ko-KR"/>
              </w:rPr>
            </w:pPr>
          </w:p>
        </w:tc>
      </w:tr>
      <w:tr w:rsidR="00FD4B8E" w:rsidRPr="00D95972" w14:paraId="328F1CA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370B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E0C0CF" w14:textId="4AA56EF5" w:rsidR="00FD4B8E" w:rsidRPr="008E64D0" w:rsidRDefault="00FD4B8E" w:rsidP="00FD4B8E">
            <w:pPr>
              <w:rPr>
                <w:rFonts w:cs="Arial"/>
                <w:color w:val="000000"/>
              </w:rPr>
            </w:pPr>
            <w:r w:rsidRPr="008E64D0">
              <w:rPr>
                <w:rFonts w:cs="Arial"/>
                <w:color w:val="000000"/>
              </w:rPr>
              <w:t>IMSProtoc18</w:t>
            </w:r>
          </w:p>
          <w:p w14:paraId="58BDD6D8" w14:textId="77777777" w:rsidR="00FD4B8E" w:rsidRPr="00D95972" w:rsidRDefault="00FD4B8E" w:rsidP="00FD4B8E">
            <w:pPr>
              <w:rPr>
                <w:rFonts w:cs="Arial"/>
                <w:color w:val="000000"/>
              </w:rPr>
            </w:pPr>
          </w:p>
        </w:tc>
        <w:tc>
          <w:tcPr>
            <w:tcW w:w="1088" w:type="dxa"/>
            <w:tcBorders>
              <w:top w:val="single" w:sz="4" w:space="0" w:color="auto"/>
              <w:bottom w:val="single" w:sz="4" w:space="0" w:color="auto"/>
            </w:tcBorders>
          </w:tcPr>
          <w:p w14:paraId="05E8078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7628A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016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9CFD1C7" w14:textId="77777777" w:rsidR="00FD4B8E" w:rsidRPr="008E64D0" w:rsidRDefault="00FD4B8E" w:rsidP="00FD4B8E">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4AFAD11" w14:textId="479E9681" w:rsidR="00FD4B8E" w:rsidRPr="008E64D0" w:rsidRDefault="00FD4B8E" w:rsidP="00FD4B8E">
            <w:pPr>
              <w:rPr>
                <w:rFonts w:cs="Arial"/>
                <w:color w:val="000000"/>
              </w:rPr>
            </w:pPr>
            <w:r w:rsidRPr="008E64D0">
              <w:rPr>
                <w:rFonts w:cs="Arial"/>
                <w:color w:val="000000"/>
              </w:rPr>
              <w:t>IMS Stage-3 IETF Protocol Alignment</w:t>
            </w:r>
          </w:p>
        </w:tc>
      </w:tr>
      <w:tr w:rsidR="00FD4B8E" w:rsidRPr="00D95972" w14:paraId="4D20C0BC" w14:textId="77777777" w:rsidTr="00280126">
        <w:tc>
          <w:tcPr>
            <w:tcW w:w="976" w:type="dxa"/>
            <w:tcBorders>
              <w:top w:val="nil"/>
              <w:left w:val="thinThickThinSmallGap" w:sz="24" w:space="0" w:color="auto"/>
              <w:bottom w:val="nil"/>
            </w:tcBorders>
            <w:shd w:val="clear" w:color="auto" w:fill="auto"/>
          </w:tcPr>
          <w:p w14:paraId="3749E97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8F1F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ACC99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BF36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9E45A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DE2E8B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78908" w14:textId="77777777" w:rsidR="00FD4B8E" w:rsidRDefault="00FD4B8E" w:rsidP="00FD4B8E">
            <w:pPr>
              <w:rPr>
                <w:rFonts w:cs="Arial"/>
                <w:color w:val="000000"/>
              </w:rPr>
            </w:pPr>
          </w:p>
        </w:tc>
      </w:tr>
      <w:tr w:rsidR="00FD4B8E" w:rsidRPr="00D95972" w14:paraId="11C20125" w14:textId="77777777" w:rsidTr="00280126">
        <w:tc>
          <w:tcPr>
            <w:tcW w:w="976" w:type="dxa"/>
            <w:tcBorders>
              <w:top w:val="nil"/>
              <w:left w:val="thinThickThinSmallGap" w:sz="24" w:space="0" w:color="auto"/>
              <w:bottom w:val="nil"/>
            </w:tcBorders>
            <w:shd w:val="clear" w:color="auto" w:fill="auto"/>
          </w:tcPr>
          <w:p w14:paraId="7C8EDB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8459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706E7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4A2B9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777E6D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DFF15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98C23" w14:textId="77777777" w:rsidR="00FD4B8E" w:rsidRDefault="00FD4B8E" w:rsidP="00FD4B8E">
            <w:pPr>
              <w:rPr>
                <w:rFonts w:cs="Arial"/>
                <w:color w:val="000000"/>
              </w:rPr>
            </w:pPr>
          </w:p>
        </w:tc>
      </w:tr>
      <w:tr w:rsidR="00FD4B8E" w:rsidRPr="00D95972" w14:paraId="73B22FC3" w14:textId="77777777" w:rsidTr="00280126">
        <w:tc>
          <w:tcPr>
            <w:tcW w:w="976" w:type="dxa"/>
            <w:tcBorders>
              <w:top w:val="nil"/>
              <w:left w:val="thinThickThinSmallGap" w:sz="24" w:space="0" w:color="auto"/>
              <w:bottom w:val="single" w:sz="4" w:space="0" w:color="auto"/>
            </w:tcBorders>
            <w:shd w:val="clear" w:color="auto" w:fill="auto"/>
          </w:tcPr>
          <w:p w14:paraId="5AB2A78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D1E40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924947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B5F6E9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7238CC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9DB640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A8A22" w14:textId="77777777" w:rsidR="00FD4B8E" w:rsidRPr="00D95972" w:rsidRDefault="00FD4B8E" w:rsidP="00FD4B8E">
            <w:pPr>
              <w:rPr>
                <w:rFonts w:cs="Arial"/>
                <w:lang w:val="en-US" w:eastAsia="ko-KR"/>
              </w:rPr>
            </w:pPr>
          </w:p>
        </w:tc>
      </w:tr>
      <w:tr w:rsidR="00FD4B8E" w:rsidRPr="00D95972" w14:paraId="31CA921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DF3DF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58AC0F" w14:textId="1DDF552B" w:rsidR="00FD4B8E" w:rsidRPr="00D95972" w:rsidRDefault="00FD4B8E" w:rsidP="00FD4B8E">
            <w:pPr>
              <w:rPr>
                <w:rFonts w:cs="Arial"/>
                <w:color w:val="000000"/>
              </w:rPr>
            </w:pPr>
            <w:r w:rsidRPr="008E64D0">
              <w:rPr>
                <w:rFonts w:cs="Arial"/>
                <w:color w:val="000000"/>
              </w:rPr>
              <w:t>SENSE</w:t>
            </w:r>
          </w:p>
        </w:tc>
        <w:tc>
          <w:tcPr>
            <w:tcW w:w="1088" w:type="dxa"/>
            <w:tcBorders>
              <w:top w:val="single" w:sz="4" w:space="0" w:color="auto"/>
              <w:bottom w:val="single" w:sz="4" w:space="0" w:color="auto"/>
            </w:tcBorders>
          </w:tcPr>
          <w:p w14:paraId="54CD7C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A3ED39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747F7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EEF242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4A8B30" w14:textId="1BD30281" w:rsidR="00FD4B8E" w:rsidRPr="00D95972" w:rsidRDefault="00FD4B8E" w:rsidP="00FD4B8E">
            <w:pPr>
              <w:rPr>
                <w:rFonts w:cs="Arial"/>
                <w:color w:val="000000"/>
                <w:lang w:eastAsia="ko-KR"/>
              </w:rPr>
            </w:pPr>
            <w:r w:rsidRPr="008E64D0">
              <w:rPr>
                <w:rFonts w:cs="Arial"/>
                <w:color w:val="000000"/>
              </w:rPr>
              <w:t>CT aspects of Signal level Enhanced Network Selection</w:t>
            </w:r>
          </w:p>
        </w:tc>
      </w:tr>
      <w:tr w:rsidR="00FD4B8E" w:rsidRPr="00D95972" w14:paraId="3483FE0D" w14:textId="77777777" w:rsidTr="00280126">
        <w:tc>
          <w:tcPr>
            <w:tcW w:w="976" w:type="dxa"/>
            <w:tcBorders>
              <w:top w:val="nil"/>
              <w:left w:val="thinThickThinSmallGap" w:sz="24" w:space="0" w:color="auto"/>
              <w:bottom w:val="nil"/>
            </w:tcBorders>
            <w:shd w:val="clear" w:color="auto" w:fill="auto"/>
          </w:tcPr>
          <w:p w14:paraId="43528A0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858E4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EAEFC1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09420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374B0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4549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17AE3B" w14:textId="77777777" w:rsidR="00FD4B8E" w:rsidRDefault="00FD4B8E" w:rsidP="00FD4B8E">
            <w:pPr>
              <w:rPr>
                <w:rFonts w:cs="Arial"/>
                <w:color w:val="000000"/>
              </w:rPr>
            </w:pPr>
          </w:p>
        </w:tc>
      </w:tr>
      <w:tr w:rsidR="00FD4B8E" w:rsidRPr="00D95972" w14:paraId="5AD8D6E9" w14:textId="77777777" w:rsidTr="00280126">
        <w:tc>
          <w:tcPr>
            <w:tcW w:w="976" w:type="dxa"/>
            <w:tcBorders>
              <w:top w:val="nil"/>
              <w:left w:val="thinThickThinSmallGap" w:sz="24" w:space="0" w:color="auto"/>
              <w:bottom w:val="nil"/>
            </w:tcBorders>
            <w:shd w:val="clear" w:color="auto" w:fill="auto"/>
          </w:tcPr>
          <w:p w14:paraId="46B612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FE6F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0717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1D59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F4C3B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05EF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2D8ED" w14:textId="77777777" w:rsidR="00FD4B8E" w:rsidRDefault="00FD4B8E" w:rsidP="00FD4B8E">
            <w:pPr>
              <w:rPr>
                <w:rFonts w:cs="Arial"/>
                <w:color w:val="000000"/>
              </w:rPr>
            </w:pPr>
          </w:p>
        </w:tc>
      </w:tr>
      <w:tr w:rsidR="00FD4B8E" w:rsidRPr="00D95972" w14:paraId="32137BBC" w14:textId="77777777" w:rsidTr="00280126">
        <w:tc>
          <w:tcPr>
            <w:tcW w:w="976" w:type="dxa"/>
            <w:tcBorders>
              <w:top w:val="nil"/>
              <w:left w:val="thinThickThinSmallGap" w:sz="24" w:space="0" w:color="auto"/>
              <w:bottom w:val="single" w:sz="4" w:space="0" w:color="auto"/>
            </w:tcBorders>
            <w:shd w:val="clear" w:color="auto" w:fill="auto"/>
          </w:tcPr>
          <w:p w14:paraId="4BB9882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7AA16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3CFBE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599776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B87A9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90AE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A9217" w14:textId="77777777" w:rsidR="00FD4B8E" w:rsidRPr="00D95972" w:rsidRDefault="00FD4B8E" w:rsidP="00FD4B8E">
            <w:pPr>
              <w:rPr>
                <w:rFonts w:cs="Arial"/>
                <w:lang w:val="en-US" w:eastAsia="ko-KR"/>
              </w:rPr>
            </w:pPr>
          </w:p>
        </w:tc>
      </w:tr>
      <w:tr w:rsidR="00FD4B8E" w:rsidRPr="00D95972" w14:paraId="701DE29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07EAD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6C15F5C" w14:textId="40D6485C" w:rsidR="00FD4B8E" w:rsidRPr="00D95972" w:rsidRDefault="00FD4B8E" w:rsidP="00FD4B8E">
            <w:pPr>
              <w:rPr>
                <w:rFonts w:cs="Arial"/>
                <w:color w:val="000000"/>
              </w:rPr>
            </w:pPr>
            <w:r w:rsidRPr="008E64D0">
              <w:rPr>
                <w:rFonts w:cs="Arial"/>
                <w:color w:val="000000"/>
              </w:rPr>
              <w:t>UEP18</w:t>
            </w:r>
          </w:p>
        </w:tc>
        <w:tc>
          <w:tcPr>
            <w:tcW w:w="1088" w:type="dxa"/>
            <w:tcBorders>
              <w:top w:val="single" w:sz="4" w:space="0" w:color="auto"/>
              <w:bottom w:val="single" w:sz="4" w:space="0" w:color="auto"/>
            </w:tcBorders>
          </w:tcPr>
          <w:p w14:paraId="4373F02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1D147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4AC696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55208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DCD17FB" w14:textId="77A2D23A" w:rsidR="00FD4B8E" w:rsidRPr="00D95972" w:rsidRDefault="00FD4B8E" w:rsidP="00FD4B8E">
            <w:pPr>
              <w:rPr>
                <w:rFonts w:cs="Arial"/>
                <w:color w:val="000000"/>
                <w:lang w:eastAsia="ko-KR"/>
              </w:rPr>
            </w:pPr>
            <w:r w:rsidRPr="008E64D0">
              <w:rPr>
                <w:rFonts w:cs="Arial"/>
                <w:color w:val="000000"/>
              </w:rPr>
              <w:t>Rel-18 Enhancements of UE Policy</w:t>
            </w:r>
          </w:p>
        </w:tc>
      </w:tr>
      <w:tr w:rsidR="00FD4B8E" w:rsidRPr="00D95972" w14:paraId="5B5E0BAC" w14:textId="77777777" w:rsidTr="00280126">
        <w:tc>
          <w:tcPr>
            <w:tcW w:w="976" w:type="dxa"/>
            <w:tcBorders>
              <w:top w:val="nil"/>
              <w:left w:val="thinThickThinSmallGap" w:sz="24" w:space="0" w:color="auto"/>
              <w:bottom w:val="nil"/>
            </w:tcBorders>
            <w:shd w:val="clear" w:color="auto" w:fill="auto"/>
          </w:tcPr>
          <w:p w14:paraId="458A4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04B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AD226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0D86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DBDF1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A24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0CCCF" w14:textId="77777777" w:rsidR="00FD4B8E" w:rsidRDefault="00FD4B8E" w:rsidP="00FD4B8E">
            <w:pPr>
              <w:rPr>
                <w:rFonts w:cs="Arial"/>
                <w:color w:val="000000"/>
              </w:rPr>
            </w:pPr>
          </w:p>
        </w:tc>
      </w:tr>
      <w:tr w:rsidR="00FD4B8E" w:rsidRPr="00D95972" w14:paraId="4D023CB4" w14:textId="77777777" w:rsidTr="00280126">
        <w:tc>
          <w:tcPr>
            <w:tcW w:w="976" w:type="dxa"/>
            <w:tcBorders>
              <w:top w:val="nil"/>
              <w:left w:val="thinThickThinSmallGap" w:sz="24" w:space="0" w:color="auto"/>
              <w:bottom w:val="nil"/>
            </w:tcBorders>
            <w:shd w:val="clear" w:color="auto" w:fill="auto"/>
          </w:tcPr>
          <w:p w14:paraId="41F2A3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7ADD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8E7FC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CA0B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32BA7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294E8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D03C" w14:textId="77777777" w:rsidR="00FD4B8E" w:rsidRDefault="00FD4B8E" w:rsidP="00FD4B8E">
            <w:pPr>
              <w:rPr>
                <w:rFonts w:cs="Arial"/>
                <w:color w:val="000000"/>
              </w:rPr>
            </w:pPr>
          </w:p>
        </w:tc>
      </w:tr>
      <w:tr w:rsidR="00FD4B8E" w:rsidRPr="00D95972" w14:paraId="20BC1FC8" w14:textId="77777777" w:rsidTr="00280126">
        <w:tc>
          <w:tcPr>
            <w:tcW w:w="976" w:type="dxa"/>
            <w:tcBorders>
              <w:top w:val="nil"/>
              <w:left w:val="thinThickThinSmallGap" w:sz="24" w:space="0" w:color="auto"/>
              <w:bottom w:val="single" w:sz="4" w:space="0" w:color="auto"/>
            </w:tcBorders>
            <w:shd w:val="clear" w:color="auto" w:fill="auto"/>
          </w:tcPr>
          <w:p w14:paraId="69DF93F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13D3F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BA159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EDB715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397D9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3807EA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7EDD6" w14:textId="77777777" w:rsidR="00FD4B8E" w:rsidRPr="00D95972" w:rsidRDefault="00FD4B8E" w:rsidP="00FD4B8E">
            <w:pPr>
              <w:rPr>
                <w:rFonts w:cs="Arial"/>
                <w:lang w:val="en-US" w:eastAsia="ko-KR"/>
              </w:rPr>
            </w:pPr>
          </w:p>
        </w:tc>
      </w:tr>
      <w:tr w:rsidR="00FD4B8E" w:rsidRPr="00D95972" w14:paraId="56AE36B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1C0AD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AD94D2D" w14:textId="43BA77BF" w:rsidR="00FD4B8E" w:rsidRPr="00D95972" w:rsidRDefault="00FD4B8E" w:rsidP="00FD4B8E">
            <w:pPr>
              <w:rPr>
                <w:rFonts w:cs="Arial"/>
                <w:color w:val="000000"/>
              </w:rPr>
            </w:pPr>
            <w:r w:rsidRPr="008E64D0">
              <w:rPr>
                <w:rFonts w:cs="Arial"/>
                <w:color w:val="000000"/>
              </w:rPr>
              <w:t>NR_REDCAP_Ph2</w:t>
            </w:r>
          </w:p>
        </w:tc>
        <w:tc>
          <w:tcPr>
            <w:tcW w:w="1088" w:type="dxa"/>
            <w:tcBorders>
              <w:top w:val="single" w:sz="4" w:space="0" w:color="auto"/>
              <w:bottom w:val="single" w:sz="4" w:space="0" w:color="auto"/>
            </w:tcBorders>
          </w:tcPr>
          <w:p w14:paraId="4D72741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DD624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A107D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5BE02D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580BBB8" w14:textId="6390ACBB" w:rsidR="00FD4B8E" w:rsidRPr="00D95972" w:rsidRDefault="00FD4B8E" w:rsidP="00FD4B8E">
            <w:pPr>
              <w:rPr>
                <w:rFonts w:cs="Arial"/>
                <w:color w:val="000000"/>
                <w:lang w:eastAsia="ko-KR"/>
              </w:rPr>
            </w:pPr>
            <w:r w:rsidRPr="008E64D0">
              <w:rPr>
                <w:rFonts w:cs="Arial"/>
                <w:color w:val="000000"/>
              </w:rPr>
              <w:t>5GS support of NR RedCap UE with long eDRX for RRC_INACTIVE State</w:t>
            </w:r>
          </w:p>
        </w:tc>
      </w:tr>
      <w:tr w:rsidR="00FD4B8E" w:rsidRPr="00D95972" w14:paraId="2347D4EB" w14:textId="77777777" w:rsidTr="00280126">
        <w:tc>
          <w:tcPr>
            <w:tcW w:w="976" w:type="dxa"/>
            <w:tcBorders>
              <w:top w:val="nil"/>
              <w:left w:val="thinThickThinSmallGap" w:sz="24" w:space="0" w:color="auto"/>
              <w:bottom w:val="nil"/>
            </w:tcBorders>
            <w:shd w:val="clear" w:color="auto" w:fill="auto"/>
          </w:tcPr>
          <w:p w14:paraId="7476FA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61D0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7C4A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D31D0A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B1E812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4D20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B909F" w14:textId="77777777" w:rsidR="00FD4B8E" w:rsidRDefault="00FD4B8E" w:rsidP="00FD4B8E">
            <w:pPr>
              <w:rPr>
                <w:rFonts w:cs="Arial"/>
                <w:color w:val="000000"/>
              </w:rPr>
            </w:pPr>
          </w:p>
        </w:tc>
      </w:tr>
      <w:tr w:rsidR="00FD4B8E" w:rsidRPr="00D95972" w14:paraId="70A66C46" w14:textId="77777777" w:rsidTr="00280126">
        <w:tc>
          <w:tcPr>
            <w:tcW w:w="976" w:type="dxa"/>
            <w:tcBorders>
              <w:top w:val="nil"/>
              <w:left w:val="thinThickThinSmallGap" w:sz="24" w:space="0" w:color="auto"/>
              <w:bottom w:val="nil"/>
            </w:tcBorders>
            <w:shd w:val="clear" w:color="auto" w:fill="auto"/>
          </w:tcPr>
          <w:p w14:paraId="15BFF4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20C22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3C5618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3A7E1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D02F8C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60DB5A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E30E4" w14:textId="77777777" w:rsidR="00FD4B8E" w:rsidRDefault="00FD4B8E" w:rsidP="00FD4B8E">
            <w:pPr>
              <w:rPr>
                <w:rFonts w:cs="Arial"/>
                <w:color w:val="000000"/>
              </w:rPr>
            </w:pPr>
          </w:p>
        </w:tc>
      </w:tr>
      <w:tr w:rsidR="00FD4B8E" w:rsidRPr="00D95972" w14:paraId="4B2542DD" w14:textId="77777777" w:rsidTr="00280126">
        <w:tc>
          <w:tcPr>
            <w:tcW w:w="976" w:type="dxa"/>
            <w:tcBorders>
              <w:top w:val="nil"/>
              <w:left w:val="thinThickThinSmallGap" w:sz="24" w:space="0" w:color="auto"/>
              <w:bottom w:val="single" w:sz="4" w:space="0" w:color="auto"/>
            </w:tcBorders>
            <w:shd w:val="clear" w:color="auto" w:fill="auto"/>
          </w:tcPr>
          <w:p w14:paraId="3B94A44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06F12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26C3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A38F5C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638E6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E3FA6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962EE" w14:textId="77777777" w:rsidR="00FD4B8E" w:rsidRPr="00D95972" w:rsidRDefault="00FD4B8E" w:rsidP="00FD4B8E">
            <w:pPr>
              <w:rPr>
                <w:rFonts w:cs="Arial"/>
                <w:lang w:val="en-US" w:eastAsia="ko-KR"/>
              </w:rPr>
            </w:pPr>
          </w:p>
        </w:tc>
      </w:tr>
      <w:tr w:rsidR="00FD4B8E" w:rsidRPr="00D95972" w14:paraId="17351B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F83028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50AFA" w14:textId="08EAE575" w:rsidR="00FD4B8E" w:rsidRPr="00D95972" w:rsidRDefault="00FD4B8E" w:rsidP="00FD4B8E">
            <w:pPr>
              <w:rPr>
                <w:rFonts w:cs="Arial"/>
                <w:color w:val="000000"/>
              </w:rPr>
            </w:pPr>
            <w:r w:rsidRPr="008E64D0">
              <w:rPr>
                <w:rFonts w:cs="Arial"/>
                <w:color w:val="000000"/>
              </w:rPr>
              <w:t>TEI18_MLR</w:t>
            </w:r>
          </w:p>
        </w:tc>
        <w:tc>
          <w:tcPr>
            <w:tcW w:w="1088" w:type="dxa"/>
            <w:tcBorders>
              <w:top w:val="single" w:sz="4" w:space="0" w:color="auto"/>
              <w:bottom w:val="single" w:sz="4" w:space="0" w:color="auto"/>
            </w:tcBorders>
          </w:tcPr>
          <w:p w14:paraId="2C82DE2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390728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785828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ED295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057E692" w14:textId="36718003" w:rsidR="00FD4B8E" w:rsidRPr="00D95972" w:rsidRDefault="00FD4B8E" w:rsidP="00FD4B8E">
            <w:pPr>
              <w:rPr>
                <w:rFonts w:cs="Arial"/>
                <w:color w:val="000000"/>
                <w:lang w:eastAsia="ko-KR"/>
              </w:rPr>
            </w:pPr>
            <w:r w:rsidRPr="008E64D0">
              <w:rPr>
                <w:rFonts w:cs="Arial"/>
                <w:color w:val="000000"/>
              </w:rPr>
              <w:t>CT aspects on Multiple location report for MT-LR Immediate Location Request for regulatory services</w:t>
            </w:r>
          </w:p>
        </w:tc>
      </w:tr>
      <w:tr w:rsidR="00FD4B8E" w:rsidRPr="00D95972" w14:paraId="02F958A4" w14:textId="77777777" w:rsidTr="00280126">
        <w:tc>
          <w:tcPr>
            <w:tcW w:w="976" w:type="dxa"/>
            <w:tcBorders>
              <w:top w:val="nil"/>
              <w:left w:val="thinThickThinSmallGap" w:sz="24" w:space="0" w:color="auto"/>
              <w:bottom w:val="nil"/>
            </w:tcBorders>
            <w:shd w:val="clear" w:color="auto" w:fill="auto"/>
          </w:tcPr>
          <w:p w14:paraId="6B5D60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4927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77044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5EB0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AD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67B622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0DDCA" w14:textId="77777777" w:rsidR="00FD4B8E" w:rsidRDefault="00FD4B8E" w:rsidP="00FD4B8E">
            <w:pPr>
              <w:rPr>
                <w:rFonts w:cs="Arial"/>
                <w:color w:val="000000"/>
              </w:rPr>
            </w:pPr>
          </w:p>
        </w:tc>
      </w:tr>
      <w:tr w:rsidR="00FD4B8E" w:rsidRPr="00D95972" w14:paraId="6A4038E4" w14:textId="77777777" w:rsidTr="00280126">
        <w:tc>
          <w:tcPr>
            <w:tcW w:w="976" w:type="dxa"/>
            <w:tcBorders>
              <w:top w:val="nil"/>
              <w:left w:val="thinThickThinSmallGap" w:sz="24" w:space="0" w:color="auto"/>
              <w:bottom w:val="nil"/>
            </w:tcBorders>
            <w:shd w:val="clear" w:color="auto" w:fill="auto"/>
          </w:tcPr>
          <w:p w14:paraId="32CA3F4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EA6D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2B98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344CFC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1E3EDA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2193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2E5B" w14:textId="77777777" w:rsidR="00FD4B8E" w:rsidRDefault="00FD4B8E" w:rsidP="00FD4B8E">
            <w:pPr>
              <w:rPr>
                <w:rFonts w:cs="Arial"/>
                <w:color w:val="000000"/>
              </w:rPr>
            </w:pPr>
          </w:p>
        </w:tc>
      </w:tr>
      <w:tr w:rsidR="00FD4B8E" w:rsidRPr="00D95972" w14:paraId="145D86C6" w14:textId="77777777" w:rsidTr="00280126">
        <w:tc>
          <w:tcPr>
            <w:tcW w:w="976" w:type="dxa"/>
            <w:tcBorders>
              <w:top w:val="nil"/>
              <w:left w:val="thinThickThinSmallGap" w:sz="24" w:space="0" w:color="auto"/>
              <w:bottom w:val="single" w:sz="4" w:space="0" w:color="auto"/>
            </w:tcBorders>
            <w:shd w:val="clear" w:color="auto" w:fill="auto"/>
          </w:tcPr>
          <w:p w14:paraId="3CD368E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56B68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9CFA5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53BB3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74E47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56CED1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F5E33" w14:textId="77777777" w:rsidR="00FD4B8E" w:rsidRPr="00D95972" w:rsidRDefault="00FD4B8E" w:rsidP="00FD4B8E">
            <w:pPr>
              <w:rPr>
                <w:rFonts w:cs="Arial"/>
                <w:lang w:val="en-US" w:eastAsia="ko-KR"/>
              </w:rPr>
            </w:pPr>
          </w:p>
        </w:tc>
      </w:tr>
      <w:tr w:rsidR="00FD4B8E" w:rsidRPr="00D95972" w14:paraId="2EF5E16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3080EE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309DDE" w14:textId="15B89A36" w:rsidR="00FD4B8E" w:rsidRPr="00D95972" w:rsidRDefault="00FD4B8E" w:rsidP="00FD4B8E">
            <w:pPr>
              <w:rPr>
                <w:rFonts w:cs="Arial"/>
                <w:color w:val="000000"/>
              </w:rPr>
            </w:pPr>
            <w:proofErr w:type="spellStart"/>
            <w:r w:rsidRPr="008E64D0">
              <w:rPr>
                <w:rFonts w:cs="Arial"/>
                <w:color w:val="000000"/>
              </w:rPr>
              <w:t>ShDatID_H</w:t>
            </w:r>
            <w:proofErr w:type="spellEnd"/>
          </w:p>
        </w:tc>
        <w:tc>
          <w:tcPr>
            <w:tcW w:w="1088" w:type="dxa"/>
            <w:tcBorders>
              <w:top w:val="single" w:sz="4" w:space="0" w:color="auto"/>
              <w:bottom w:val="single" w:sz="4" w:space="0" w:color="auto"/>
            </w:tcBorders>
          </w:tcPr>
          <w:p w14:paraId="2F25215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E7D02B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CDCEBF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55F86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727DA7D" w14:textId="6600D465" w:rsidR="00FD4B8E" w:rsidRPr="00D95972" w:rsidRDefault="00FD4B8E" w:rsidP="00FD4B8E">
            <w:pPr>
              <w:rPr>
                <w:rFonts w:cs="Arial"/>
                <w:color w:val="000000"/>
                <w:lang w:eastAsia="ko-KR"/>
              </w:rPr>
            </w:pPr>
            <w:r w:rsidRPr="008E64D0">
              <w:rPr>
                <w:rFonts w:cs="Arial"/>
                <w:color w:val="000000"/>
              </w:rPr>
              <w:t>Enhancement of Shared Data ID and Handling</w:t>
            </w:r>
          </w:p>
        </w:tc>
      </w:tr>
      <w:tr w:rsidR="00FD4B8E" w:rsidRPr="00D95972" w14:paraId="00E6C503" w14:textId="77777777" w:rsidTr="00280126">
        <w:tc>
          <w:tcPr>
            <w:tcW w:w="976" w:type="dxa"/>
            <w:tcBorders>
              <w:top w:val="nil"/>
              <w:left w:val="thinThickThinSmallGap" w:sz="24" w:space="0" w:color="auto"/>
              <w:bottom w:val="nil"/>
            </w:tcBorders>
            <w:shd w:val="clear" w:color="auto" w:fill="auto"/>
          </w:tcPr>
          <w:p w14:paraId="29D4E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99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D6D769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6C55B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21A19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4173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7E3B1" w14:textId="77777777" w:rsidR="00FD4B8E" w:rsidRDefault="00FD4B8E" w:rsidP="00FD4B8E">
            <w:pPr>
              <w:rPr>
                <w:rFonts w:cs="Arial"/>
                <w:color w:val="000000"/>
              </w:rPr>
            </w:pPr>
          </w:p>
        </w:tc>
      </w:tr>
      <w:tr w:rsidR="00FD4B8E" w:rsidRPr="00D95972" w14:paraId="5112C0D0" w14:textId="77777777" w:rsidTr="00280126">
        <w:tc>
          <w:tcPr>
            <w:tcW w:w="976" w:type="dxa"/>
            <w:tcBorders>
              <w:top w:val="nil"/>
              <w:left w:val="thinThickThinSmallGap" w:sz="24" w:space="0" w:color="auto"/>
              <w:bottom w:val="nil"/>
            </w:tcBorders>
            <w:shd w:val="clear" w:color="auto" w:fill="auto"/>
          </w:tcPr>
          <w:p w14:paraId="3020B1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34F2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4BC9B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8713F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616402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A6F1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9C336" w14:textId="77777777" w:rsidR="00FD4B8E" w:rsidRDefault="00FD4B8E" w:rsidP="00FD4B8E">
            <w:pPr>
              <w:rPr>
                <w:rFonts w:cs="Arial"/>
                <w:color w:val="000000"/>
              </w:rPr>
            </w:pPr>
          </w:p>
        </w:tc>
      </w:tr>
      <w:tr w:rsidR="00FD4B8E" w:rsidRPr="00D95972" w14:paraId="5C39B8B8" w14:textId="77777777" w:rsidTr="00280126">
        <w:tc>
          <w:tcPr>
            <w:tcW w:w="976" w:type="dxa"/>
            <w:tcBorders>
              <w:top w:val="nil"/>
              <w:left w:val="thinThickThinSmallGap" w:sz="24" w:space="0" w:color="auto"/>
              <w:bottom w:val="single" w:sz="4" w:space="0" w:color="auto"/>
            </w:tcBorders>
            <w:shd w:val="clear" w:color="auto" w:fill="auto"/>
          </w:tcPr>
          <w:p w14:paraId="577BCF5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CF20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2D993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C5B399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BCCCF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00EF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11D9C" w14:textId="77777777" w:rsidR="00FD4B8E" w:rsidRPr="00D95972" w:rsidRDefault="00FD4B8E" w:rsidP="00FD4B8E">
            <w:pPr>
              <w:rPr>
                <w:rFonts w:cs="Arial"/>
                <w:lang w:val="en-US" w:eastAsia="ko-KR"/>
              </w:rPr>
            </w:pPr>
          </w:p>
        </w:tc>
      </w:tr>
      <w:tr w:rsidR="00FD4B8E" w:rsidRPr="00D95972" w14:paraId="4C9EFEEC"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D705C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A83579" w14:textId="0F349428" w:rsidR="00FD4B8E" w:rsidRPr="00D95972" w:rsidRDefault="00FD4B8E" w:rsidP="00FD4B8E">
            <w:pPr>
              <w:rPr>
                <w:rFonts w:cs="Arial"/>
                <w:color w:val="000000"/>
              </w:rPr>
            </w:pPr>
            <w:r w:rsidRPr="008E64D0">
              <w:rPr>
                <w:rFonts w:cs="Arial"/>
                <w:color w:val="000000"/>
              </w:rPr>
              <w:t>EDGE_Ph2</w:t>
            </w:r>
          </w:p>
        </w:tc>
        <w:tc>
          <w:tcPr>
            <w:tcW w:w="1088" w:type="dxa"/>
            <w:tcBorders>
              <w:top w:val="single" w:sz="4" w:space="0" w:color="auto"/>
              <w:bottom w:val="single" w:sz="4" w:space="0" w:color="auto"/>
            </w:tcBorders>
          </w:tcPr>
          <w:p w14:paraId="321847F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8D7C8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6EE86C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B479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B15F3A" w14:textId="6F2482E4" w:rsidR="00FD4B8E" w:rsidRPr="00D95972" w:rsidRDefault="00FD4B8E" w:rsidP="00FD4B8E">
            <w:pPr>
              <w:rPr>
                <w:rFonts w:cs="Arial"/>
                <w:color w:val="000000"/>
                <w:lang w:eastAsia="ko-KR"/>
              </w:rPr>
            </w:pPr>
            <w:r w:rsidRPr="008E64D0">
              <w:rPr>
                <w:rFonts w:cs="Arial"/>
                <w:color w:val="000000"/>
              </w:rPr>
              <w:t>CT Aspects of Edge Computing Phase 2</w:t>
            </w:r>
          </w:p>
        </w:tc>
      </w:tr>
      <w:tr w:rsidR="00FD4B8E" w:rsidRPr="00D95972" w14:paraId="563C9465" w14:textId="77777777" w:rsidTr="00280126">
        <w:tc>
          <w:tcPr>
            <w:tcW w:w="976" w:type="dxa"/>
            <w:tcBorders>
              <w:top w:val="nil"/>
              <w:left w:val="thinThickThinSmallGap" w:sz="24" w:space="0" w:color="auto"/>
              <w:bottom w:val="nil"/>
            </w:tcBorders>
            <w:shd w:val="clear" w:color="auto" w:fill="auto"/>
          </w:tcPr>
          <w:p w14:paraId="0AA68F2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CFC3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92E09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BF27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84CAC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7F951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81FE6" w14:textId="77777777" w:rsidR="00FD4B8E" w:rsidRDefault="00FD4B8E" w:rsidP="00FD4B8E">
            <w:pPr>
              <w:rPr>
                <w:rFonts w:cs="Arial"/>
                <w:color w:val="000000"/>
              </w:rPr>
            </w:pPr>
          </w:p>
        </w:tc>
      </w:tr>
      <w:tr w:rsidR="00FD4B8E" w:rsidRPr="00D95972" w14:paraId="687D6A38" w14:textId="77777777" w:rsidTr="00280126">
        <w:tc>
          <w:tcPr>
            <w:tcW w:w="976" w:type="dxa"/>
            <w:tcBorders>
              <w:top w:val="nil"/>
              <w:left w:val="thinThickThinSmallGap" w:sz="24" w:space="0" w:color="auto"/>
              <w:bottom w:val="nil"/>
            </w:tcBorders>
            <w:shd w:val="clear" w:color="auto" w:fill="auto"/>
          </w:tcPr>
          <w:p w14:paraId="6D15B8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4EA1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8A09A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A0F8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05ACC4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65B503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0AC44" w14:textId="77777777" w:rsidR="00FD4B8E" w:rsidRDefault="00FD4B8E" w:rsidP="00FD4B8E">
            <w:pPr>
              <w:rPr>
                <w:rFonts w:cs="Arial"/>
                <w:color w:val="000000"/>
              </w:rPr>
            </w:pPr>
          </w:p>
        </w:tc>
      </w:tr>
      <w:tr w:rsidR="00FD4B8E" w:rsidRPr="00D95972" w14:paraId="33F5AA78" w14:textId="77777777" w:rsidTr="00280126">
        <w:tc>
          <w:tcPr>
            <w:tcW w:w="976" w:type="dxa"/>
            <w:tcBorders>
              <w:top w:val="nil"/>
              <w:left w:val="thinThickThinSmallGap" w:sz="24" w:space="0" w:color="auto"/>
              <w:bottom w:val="single" w:sz="4" w:space="0" w:color="auto"/>
            </w:tcBorders>
            <w:shd w:val="clear" w:color="auto" w:fill="auto"/>
          </w:tcPr>
          <w:p w14:paraId="2E60C50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7474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A007A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55311B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DACD2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FC414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230C4" w14:textId="77777777" w:rsidR="00FD4B8E" w:rsidRPr="00D95972" w:rsidRDefault="00FD4B8E" w:rsidP="00FD4B8E">
            <w:pPr>
              <w:rPr>
                <w:rFonts w:cs="Arial"/>
                <w:lang w:val="en-US" w:eastAsia="ko-KR"/>
              </w:rPr>
            </w:pPr>
          </w:p>
        </w:tc>
      </w:tr>
      <w:tr w:rsidR="00FD4B8E" w:rsidRPr="00D95972" w14:paraId="4AE36A8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2997A3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4F24170" w14:textId="3AA64929" w:rsidR="00FD4B8E" w:rsidRPr="00D95972" w:rsidRDefault="00FD4B8E" w:rsidP="00FD4B8E">
            <w:pPr>
              <w:rPr>
                <w:rFonts w:cs="Arial"/>
                <w:color w:val="000000"/>
              </w:rPr>
            </w:pPr>
            <w:proofErr w:type="spellStart"/>
            <w:r w:rsidRPr="008E64D0">
              <w:rPr>
                <w:rFonts w:cs="Arial"/>
                <w:color w:val="000000"/>
              </w:rPr>
              <w:t>eNSAC</w:t>
            </w:r>
            <w:proofErr w:type="spellEnd"/>
          </w:p>
        </w:tc>
        <w:tc>
          <w:tcPr>
            <w:tcW w:w="1088" w:type="dxa"/>
            <w:tcBorders>
              <w:top w:val="single" w:sz="4" w:space="0" w:color="auto"/>
              <w:bottom w:val="single" w:sz="4" w:space="0" w:color="auto"/>
            </w:tcBorders>
          </w:tcPr>
          <w:p w14:paraId="5CC514A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FB6B9B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E7F6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6ABD4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6EB45D9" w14:textId="18518084" w:rsidR="00FD4B8E" w:rsidRPr="00D95972" w:rsidRDefault="00FD4B8E" w:rsidP="00FD4B8E">
            <w:pPr>
              <w:rPr>
                <w:rFonts w:cs="Arial"/>
                <w:color w:val="000000"/>
                <w:lang w:eastAsia="ko-KR"/>
              </w:rPr>
            </w:pPr>
            <w:r w:rsidRPr="008E64D0">
              <w:rPr>
                <w:rFonts w:cs="Arial"/>
                <w:color w:val="000000"/>
              </w:rPr>
              <w:t>Enhancement of NSAC for maximum number of UEs with at least one PDU session/PDN connection</w:t>
            </w:r>
          </w:p>
        </w:tc>
      </w:tr>
      <w:tr w:rsidR="00FD4B8E" w:rsidRPr="00D95972" w14:paraId="7C4B5679" w14:textId="77777777" w:rsidTr="00280126">
        <w:tc>
          <w:tcPr>
            <w:tcW w:w="976" w:type="dxa"/>
            <w:tcBorders>
              <w:top w:val="nil"/>
              <w:left w:val="thinThickThinSmallGap" w:sz="24" w:space="0" w:color="auto"/>
              <w:bottom w:val="nil"/>
            </w:tcBorders>
            <w:shd w:val="clear" w:color="auto" w:fill="auto"/>
          </w:tcPr>
          <w:p w14:paraId="11799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2AC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0F2BF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16A1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44AD1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B0CC8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439D5" w14:textId="77777777" w:rsidR="00FD4B8E" w:rsidRDefault="00FD4B8E" w:rsidP="00FD4B8E">
            <w:pPr>
              <w:rPr>
                <w:rFonts w:cs="Arial"/>
                <w:color w:val="000000"/>
              </w:rPr>
            </w:pPr>
          </w:p>
        </w:tc>
      </w:tr>
      <w:tr w:rsidR="00FD4B8E" w:rsidRPr="00D95972" w14:paraId="7669DEB5" w14:textId="77777777" w:rsidTr="00280126">
        <w:tc>
          <w:tcPr>
            <w:tcW w:w="976" w:type="dxa"/>
            <w:tcBorders>
              <w:top w:val="nil"/>
              <w:left w:val="thinThickThinSmallGap" w:sz="24" w:space="0" w:color="auto"/>
              <w:bottom w:val="nil"/>
            </w:tcBorders>
            <w:shd w:val="clear" w:color="auto" w:fill="auto"/>
          </w:tcPr>
          <w:p w14:paraId="714165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E78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1BCDE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FB79D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182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423DF5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D1C0C" w14:textId="77777777" w:rsidR="00FD4B8E" w:rsidRDefault="00FD4B8E" w:rsidP="00FD4B8E">
            <w:pPr>
              <w:rPr>
                <w:rFonts w:cs="Arial"/>
                <w:color w:val="000000"/>
              </w:rPr>
            </w:pPr>
          </w:p>
        </w:tc>
      </w:tr>
      <w:tr w:rsidR="00FD4B8E" w:rsidRPr="00D95972" w14:paraId="505CA6E4" w14:textId="77777777" w:rsidTr="00280126">
        <w:tc>
          <w:tcPr>
            <w:tcW w:w="976" w:type="dxa"/>
            <w:tcBorders>
              <w:top w:val="nil"/>
              <w:left w:val="thinThickThinSmallGap" w:sz="24" w:space="0" w:color="auto"/>
              <w:bottom w:val="single" w:sz="4" w:space="0" w:color="auto"/>
            </w:tcBorders>
            <w:shd w:val="clear" w:color="auto" w:fill="auto"/>
          </w:tcPr>
          <w:p w14:paraId="5691CA9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1651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D4A60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5E57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5CF7C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9B306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C39A8" w14:textId="77777777" w:rsidR="00FD4B8E" w:rsidRPr="00D95972" w:rsidRDefault="00FD4B8E" w:rsidP="00FD4B8E">
            <w:pPr>
              <w:rPr>
                <w:rFonts w:cs="Arial"/>
                <w:lang w:val="en-US" w:eastAsia="ko-KR"/>
              </w:rPr>
            </w:pPr>
          </w:p>
        </w:tc>
      </w:tr>
      <w:tr w:rsidR="00FD4B8E" w:rsidRPr="00D95972" w14:paraId="62CF9C2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D7B4F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B4E094" w14:textId="5F5188C0" w:rsidR="00FD4B8E" w:rsidRPr="00D95972" w:rsidRDefault="00FD4B8E" w:rsidP="00FD4B8E">
            <w:pPr>
              <w:rPr>
                <w:rFonts w:cs="Arial"/>
                <w:color w:val="000000"/>
              </w:rPr>
            </w:pPr>
            <w:r w:rsidRPr="008E64D0">
              <w:rPr>
                <w:rFonts w:cs="Arial"/>
                <w:color w:val="000000"/>
              </w:rPr>
              <w:t>eMCSMI_IRail</w:t>
            </w:r>
          </w:p>
        </w:tc>
        <w:tc>
          <w:tcPr>
            <w:tcW w:w="1088" w:type="dxa"/>
            <w:tcBorders>
              <w:top w:val="single" w:sz="4" w:space="0" w:color="auto"/>
              <w:bottom w:val="single" w:sz="4" w:space="0" w:color="auto"/>
            </w:tcBorders>
          </w:tcPr>
          <w:p w14:paraId="0C18662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F14D97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E678A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DAF65C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CE0454F" w14:textId="55F80E55" w:rsidR="00FD4B8E" w:rsidRPr="00D95972" w:rsidRDefault="00FD4B8E" w:rsidP="00FD4B8E">
            <w:pPr>
              <w:rPr>
                <w:rFonts w:cs="Arial"/>
                <w:color w:val="000000"/>
                <w:lang w:eastAsia="ko-KR"/>
              </w:rPr>
            </w:pPr>
            <w:r w:rsidRPr="008E64D0">
              <w:rPr>
                <w:rFonts w:cs="Arial"/>
                <w:color w:val="000000"/>
              </w:rPr>
              <w:t>Mission critical system migration and interconnection enhancements</w:t>
            </w:r>
          </w:p>
        </w:tc>
      </w:tr>
      <w:tr w:rsidR="00FD4B8E" w:rsidRPr="00D95972" w14:paraId="6686D677" w14:textId="77777777" w:rsidTr="00280126">
        <w:tc>
          <w:tcPr>
            <w:tcW w:w="976" w:type="dxa"/>
            <w:tcBorders>
              <w:top w:val="nil"/>
              <w:left w:val="thinThickThinSmallGap" w:sz="24" w:space="0" w:color="auto"/>
              <w:bottom w:val="nil"/>
            </w:tcBorders>
            <w:shd w:val="clear" w:color="auto" w:fill="auto"/>
          </w:tcPr>
          <w:p w14:paraId="51A63D5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8BFC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D7E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8C094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4DEF5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8E2EB8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2E34D" w14:textId="77777777" w:rsidR="00FD4B8E" w:rsidRDefault="00FD4B8E" w:rsidP="00FD4B8E">
            <w:pPr>
              <w:rPr>
                <w:rFonts w:cs="Arial"/>
                <w:color w:val="000000"/>
              </w:rPr>
            </w:pPr>
          </w:p>
        </w:tc>
      </w:tr>
      <w:tr w:rsidR="00FD4B8E" w:rsidRPr="00D95972" w14:paraId="6EC0B0D5" w14:textId="77777777" w:rsidTr="00280126">
        <w:tc>
          <w:tcPr>
            <w:tcW w:w="976" w:type="dxa"/>
            <w:tcBorders>
              <w:top w:val="nil"/>
              <w:left w:val="thinThickThinSmallGap" w:sz="24" w:space="0" w:color="auto"/>
              <w:bottom w:val="nil"/>
            </w:tcBorders>
            <w:shd w:val="clear" w:color="auto" w:fill="auto"/>
          </w:tcPr>
          <w:p w14:paraId="5DDE76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7DEC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E7D5E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05D71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31A1E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C23DD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92302" w14:textId="77777777" w:rsidR="00FD4B8E" w:rsidRDefault="00FD4B8E" w:rsidP="00FD4B8E">
            <w:pPr>
              <w:rPr>
                <w:rFonts w:cs="Arial"/>
                <w:color w:val="000000"/>
              </w:rPr>
            </w:pPr>
          </w:p>
        </w:tc>
      </w:tr>
      <w:tr w:rsidR="00FD4B8E" w:rsidRPr="00D95972" w14:paraId="5988925F" w14:textId="77777777" w:rsidTr="00280126">
        <w:tc>
          <w:tcPr>
            <w:tcW w:w="976" w:type="dxa"/>
            <w:tcBorders>
              <w:top w:val="nil"/>
              <w:left w:val="thinThickThinSmallGap" w:sz="24" w:space="0" w:color="auto"/>
              <w:bottom w:val="single" w:sz="4" w:space="0" w:color="auto"/>
            </w:tcBorders>
            <w:shd w:val="clear" w:color="auto" w:fill="auto"/>
          </w:tcPr>
          <w:p w14:paraId="714CC28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8D0A0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99AE5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C1938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4643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B8C86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AF07C" w14:textId="77777777" w:rsidR="00FD4B8E" w:rsidRPr="00D95972" w:rsidRDefault="00FD4B8E" w:rsidP="00FD4B8E">
            <w:pPr>
              <w:rPr>
                <w:rFonts w:cs="Arial"/>
                <w:lang w:val="en-US" w:eastAsia="ko-KR"/>
              </w:rPr>
            </w:pPr>
          </w:p>
        </w:tc>
      </w:tr>
      <w:tr w:rsidR="00FD4B8E" w:rsidRPr="00D95972" w14:paraId="46A09A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76431B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D4D05E" w14:textId="2BBE9432" w:rsidR="00FD4B8E" w:rsidRPr="00D95972" w:rsidRDefault="00FD4B8E" w:rsidP="00FD4B8E">
            <w:pPr>
              <w:rPr>
                <w:rFonts w:cs="Arial"/>
                <w:color w:val="000000"/>
              </w:rPr>
            </w:pPr>
            <w:r w:rsidRPr="008E64D0">
              <w:rPr>
                <w:rFonts w:cs="Arial"/>
                <w:color w:val="000000"/>
              </w:rPr>
              <w:t>V2XAPP_Ph3</w:t>
            </w:r>
          </w:p>
        </w:tc>
        <w:tc>
          <w:tcPr>
            <w:tcW w:w="1088" w:type="dxa"/>
            <w:tcBorders>
              <w:top w:val="single" w:sz="4" w:space="0" w:color="auto"/>
              <w:bottom w:val="single" w:sz="4" w:space="0" w:color="auto"/>
            </w:tcBorders>
          </w:tcPr>
          <w:p w14:paraId="444A5C2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3BEDC66" w14:textId="4E96F882"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7C1A1B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0A8A2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07654D1" w14:textId="49480753" w:rsidR="00FD4B8E" w:rsidRPr="00D95972" w:rsidRDefault="00FD4B8E" w:rsidP="00FD4B8E">
            <w:pPr>
              <w:rPr>
                <w:rFonts w:cs="Arial"/>
                <w:color w:val="000000"/>
                <w:lang w:eastAsia="ko-KR"/>
              </w:rPr>
            </w:pPr>
            <w:r w:rsidRPr="008E64D0">
              <w:rPr>
                <w:rFonts w:cs="Arial"/>
                <w:color w:val="000000"/>
              </w:rPr>
              <w:t>CT aspects of application layer support for V2X services; Phase 3</w:t>
            </w:r>
          </w:p>
        </w:tc>
      </w:tr>
      <w:tr w:rsidR="00FD4B8E" w:rsidRPr="00D95972" w14:paraId="06927181" w14:textId="77777777" w:rsidTr="00F128D7">
        <w:tc>
          <w:tcPr>
            <w:tcW w:w="976" w:type="dxa"/>
            <w:tcBorders>
              <w:top w:val="nil"/>
              <w:left w:val="thinThickThinSmallGap" w:sz="24" w:space="0" w:color="auto"/>
              <w:bottom w:val="nil"/>
            </w:tcBorders>
            <w:shd w:val="clear" w:color="auto" w:fill="auto"/>
          </w:tcPr>
          <w:p w14:paraId="1A5C08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B406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9C174" w14:textId="197BC652" w:rsidR="00FD4B8E" w:rsidRDefault="00FD4B8E" w:rsidP="00FD4B8E">
            <w:r w:rsidRPr="003F57C9">
              <w:t>C1-245813</w:t>
            </w:r>
          </w:p>
        </w:tc>
        <w:tc>
          <w:tcPr>
            <w:tcW w:w="4191" w:type="dxa"/>
            <w:gridSpan w:val="4"/>
            <w:tcBorders>
              <w:top w:val="single" w:sz="4" w:space="0" w:color="auto"/>
              <w:bottom w:val="single" w:sz="4" w:space="0" w:color="auto"/>
            </w:tcBorders>
            <w:shd w:val="clear" w:color="auto" w:fill="00B050"/>
          </w:tcPr>
          <w:p w14:paraId="642F4306" w14:textId="7AB13717" w:rsidR="00FD4B8E" w:rsidRDefault="00FD4B8E" w:rsidP="00FD4B8E">
            <w:pPr>
              <w:rPr>
                <w:rFonts w:cs="Arial"/>
              </w:rPr>
            </w:pPr>
            <w:r>
              <w:rPr>
                <w:rFonts w:cs="Arial"/>
              </w:rPr>
              <w:t>Correction to undefined references under clauses 6.16 and 8.5</w:t>
            </w:r>
          </w:p>
        </w:tc>
        <w:tc>
          <w:tcPr>
            <w:tcW w:w="1767" w:type="dxa"/>
            <w:tcBorders>
              <w:top w:val="single" w:sz="4" w:space="0" w:color="auto"/>
              <w:bottom w:val="single" w:sz="4" w:space="0" w:color="auto"/>
            </w:tcBorders>
            <w:shd w:val="clear" w:color="auto" w:fill="00B050"/>
          </w:tcPr>
          <w:p w14:paraId="042B2CC0" w14:textId="7B9B5700"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76086FD" w14:textId="11659FB4" w:rsidR="00FD4B8E" w:rsidRDefault="00FD4B8E" w:rsidP="00FD4B8E">
            <w:pPr>
              <w:rPr>
                <w:rFonts w:cs="Arial"/>
              </w:rPr>
            </w:pPr>
            <w:r>
              <w:rPr>
                <w:rFonts w:cs="Arial"/>
              </w:rPr>
              <w:t>CR 0181 24.486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274518" w14:textId="20755E63" w:rsidR="00FD4B8E" w:rsidRDefault="00FD4B8E" w:rsidP="00FD4B8E">
            <w:pPr>
              <w:rPr>
                <w:rFonts w:cs="Arial"/>
                <w:color w:val="000000"/>
              </w:rPr>
            </w:pPr>
            <w:r>
              <w:rPr>
                <w:rFonts w:cs="Arial"/>
                <w:color w:val="000000"/>
              </w:rPr>
              <w:t>Agreed</w:t>
            </w:r>
          </w:p>
        </w:tc>
      </w:tr>
      <w:tr w:rsidR="00FD4B8E" w:rsidRPr="00D95972" w14:paraId="540B747C" w14:textId="77777777" w:rsidTr="00280126">
        <w:tc>
          <w:tcPr>
            <w:tcW w:w="976" w:type="dxa"/>
            <w:tcBorders>
              <w:top w:val="nil"/>
              <w:left w:val="thinThickThinSmallGap" w:sz="24" w:space="0" w:color="auto"/>
              <w:bottom w:val="nil"/>
            </w:tcBorders>
            <w:shd w:val="clear" w:color="auto" w:fill="auto"/>
          </w:tcPr>
          <w:p w14:paraId="3B1915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65BB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D704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D57F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89C81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CDEBB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92272" w14:textId="77777777" w:rsidR="00FD4B8E" w:rsidRDefault="00FD4B8E" w:rsidP="00FD4B8E">
            <w:pPr>
              <w:rPr>
                <w:rFonts w:cs="Arial"/>
                <w:color w:val="000000"/>
              </w:rPr>
            </w:pPr>
          </w:p>
        </w:tc>
      </w:tr>
      <w:tr w:rsidR="00FD4B8E" w:rsidRPr="00D95972" w14:paraId="0EF35F65" w14:textId="77777777" w:rsidTr="00280126">
        <w:tc>
          <w:tcPr>
            <w:tcW w:w="976" w:type="dxa"/>
            <w:tcBorders>
              <w:top w:val="nil"/>
              <w:left w:val="thinThickThinSmallGap" w:sz="24" w:space="0" w:color="auto"/>
              <w:bottom w:val="single" w:sz="4" w:space="0" w:color="auto"/>
            </w:tcBorders>
            <w:shd w:val="clear" w:color="auto" w:fill="auto"/>
          </w:tcPr>
          <w:p w14:paraId="5680A9A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F9B8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3436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29AFA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F454F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0FC18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CFF84" w14:textId="77777777" w:rsidR="00FD4B8E" w:rsidRPr="00D95972" w:rsidRDefault="00FD4B8E" w:rsidP="00FD4B8E">
            <w:pPr>
              <w:rPr>
                <w:rFonts w:cs="Arial"/>
                <w:lang w:val="en-US" w:eastAsia="ko-KR"/>
              </w:rPr>
            </w:pPr>
          </w:p>
        </w:tc>
      </w:tr>
      <w:tr w:rsidR="00FD4B8E" w:rsidRPr="00D95972" w14:paraId="63DFBE0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9F63A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2BF062F" w14:textId="06DBE61C" w:rsidR="00FD4B8E" w:rsidRPr="00D95972" w:rsidRDefault="00FD4B8E" w:rsidP="00FD4B8E">
            <w:pPr>
              <w:rPr>
                <w:rFonts w:cs="Arial"/>
                <w:color w:val="000000"/>
              </w:rPr>
            </w:pPr>
            <w:r w:rsidRPr="008E64D0">
              <w:rPr>
                <w:rFonts w:cs="Arial"/>
                <w:color w:val="000000"/>
              </w:rPr>
              <w:t>5G_ProSe_Ph2</w:t>
            </w:r>
          </w:p>
        </w:tc>
        <w:tc>
          <w:tcPr>
            <w:tcW w:w="1088" w:type="dxa"/>
            <w:tcBorders>
              <w:top w:val="single" w:sz="4" w:space="0" w:color="auto"/>
              <w:bottom w:val="single" w:sz="4" w:space="0" w:color="auto"/>
            </w:tcBorders>
          </w:tcPr>
          <w:p w14:paraId="555D375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206DD3" w14:textId="742EDDE5" w:rsidR="00FD4B8E" w:rsidRPr="00D95972" w:rsidRDefault="00FD4B8E" w:rsidP="00FD4B8E">
            <w:pPr>
              <w:rPr>
                <w:rFonts w:cs="Arial"/>
                <w:color w:val="000000"/>
              </w:rPr>
            </w:pPr>
            <w:r w:rsidRPr="00FB2A5B">
              <w:rPr>
                <w:rFonts w:cs="Arial"/>
                <w:color w:val="000000"/>
                <w:highlight w:val="yellow"/>
              </w:rPr>
              <w:t>Behrouz – Services BO</w:t>
            </w:r>
          </w:p>
        </w:tc>
        <w:tc>
          <w:tcPr>
            <w:tcW w:w="1767" w:type="dxa"/>
            <w:tcBorders>
              <w:top w:val="single" w:sz="4" w:space="0" w:color="auto"/>
              <w:bottom w:val="single" w:sz="4" w:space="0" w:color="auto"/>
            </w:tcBorders>
          </w:tcPr>
          <w:p w14:paraId="1B222F7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983ACC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B88A2F1" w14:textId="3D17717A" w:rsidR="00FD4B8E" w:rsidRPr="00D95972" w:rsidRDefault="00FD4B8E" w:rsidP="00FD4B8E">
            <w:pPr>
              <w:rPr>
                <w:rFonts w:cs="Arial"/>
                <w:color w:val="000000"/>
                <w:lang w:eastAsia="ko-KR"/>
              </w:rPr>
            </w:pPr>
            <w:r w:rsidRPr="008E64D0">
              <w:rPr>
                <w:rFonts w:cs="Arial"/>
                <w:color w:val="000000"/>
              </w:rPr>
              <w:t>CT aspects of proximity based services in 5GS Phase 2</w:t>
            </w:r>
          </w:p>
        </w:tc>
      </w:tr>
      <w:tr w:rsidR="00FD4B8E" w:rsidRPr="00D95972" w14:paraId="70A11C58" w14:textId="77777777" w:rsidTr="00F128D7">
        <w:tc>
          <w:tcPr>
            <w:tcW w:w="976" w:type="dxa"/>
            <w:tcBorders>
              <w:top w:val="nil"/>
              <w:left w:val="thinThickThinSmallGap" w:sz="24" w:space="0" w:color="auto"/>
              <w:bottom w:val="nil"/>
            </w:tcBorders>
            <w:shd w:val="clear" w:color="auto" w:fill="auto"/>
          </w:tcPr>
          <w:p w14:paraId="198B1C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CC1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A59E3E" w14:textId="452C9A38" w:rsidR="00FD4B8E" w:rsidRDefault="00FD4B8E" w:rsidP="00FD4B8E">
            <w:r w:rsidRPr="003F57C9">
              <w:t>C1-245919</w:t>
            </w:r>
          </w:p>
        </w:tc>
        <w:tc>
          <w:tcPr>
            <w:tcW w:w="4191" w:type="dxa"/>
            <w:gridSpan w:val="4"/>
            <w:tcBorders>
              <w:top w:val="single" w:sz="4" w:space="0" w:color="auto"/>
              <w:bottom w:val="single" w:sz="4" w:space="0" w:color="auto"/>
            </w:tcBorders>
            <w:shd w:val="clear" w:color="auto" w:fill="00B050"/>
          </w:tcPr>
          <w:p w14:paraId="47B47023" w14:textId="4F1041F4" w:rsidR="00FD4B8E" w:rsidRDefault="00FD4B8E" w:rsidP="00FD4B8E">
            <w:pPr>
              <w:rPr>
                <w:rFonts w:cs="Arial"/>
              </w:rPr>
            </w:pPr>
            <w:r>
              <w:rPr>
                <w:rFonts w:cs="Arial"/>
              </w:rPr>
              <w:t>Correction on negotiated 5G ProSe UE-to-UE relay reselection</w:t>
            </w:r>
          </w:p>
        </w:tc>
        <w:tc>
          <w:tcPr>
            <w:tcW w:w="1767" w:type="dxa"/>
            <w:tcBorders>
              <w:top w:val="single" w:sz="4" w:space="0" w:color="auto"/>
              <w:bottom w:val="single" w:sz="4" w:space="0" w:color="auto"/>
            </w:tcBorders>
            <w:shd w:val="clear" w:color="auto" w:fill="00B050"/>
          </w:tcPr>
          <w:p w14:paraId="703ED0B8" w14:textId="3DBF06CE"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34DA132A" w14:textId="6474EC84" w:rsidR="00FD4B8E" w:rsidRDefault="00FD4B8E" w:rsidP="00FD4B8E">
            <w:pPr>
              <w:rPr>
                <w:rFonts w:cs="Arial"/>
              </w:rPr>
            </w:pPr>
            <w:r>
              <w:rPr>
                <w:rFonts w:cs="Arial"/>
              </w:rPr>
              <w:t>CR 0591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1DF086" w14:textId="59CC8300" w:rsidR="00FD4B8E" w:rsidRDefault="00FD4B8E" w:rsidP="00FD4B8E">
            <w:pPr>
              <w:rPr>
                <w:rFonts w:cs="Arial"/>
                <w:color w:val="000000"/>
              </w:rPr>
            </w:pPr>
            <w:r>
              <w:rPr>
                <w:rFonts w:cs="Arial"/>
                <w:color w:val="000000"/>
              </w:rPr>
              <w:t>Agreed</w:t>
            </w:r>
          </w:p>
        </w:tc>
      </w:tr>
      <w:tr w:rsidR="00FD4B8E" w:rsidRPr="00D95972" w14:paraId="712E3B6B" w14:textId="77777777" w:rsidTr="00F128D7">
        <w:tc>
          <w:tcPr>
            <w:tcW w:w="976" w:type="dxa"/>
            <w:tcBorders>
              <w:top w:val="nil"/>
              <w:left w:val="thinThickThinSmallGap" w:sz="24" w:space="0" w:color="auto"/>
              <w:bottom w:val="nil"/>
            </w:tcBorders>
            <w:shd w:val="clear" w:color="auto" w:fill="auto"/>
          </w:tcPr>
          <w:p w14:paraId="11054F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B5E3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3E21680" w14:textId="3B631C02" w:rsidR="00FD4B8E" w:rsidRDefault="00FD4B8E" w:rsidP="00FD4B8E">
            <w:r w:rsidRPr="003F57C9">
              <w:t>C1-245920</w:t>
            </w:r>
          </w:p>
        </w:tc>
        <w:tc>
          <w:tcPr>
            <w:tcW w:w="4191" w:type="dxa"/>
            <w:gridSpan w:val="4"/>
            <w:tcBorders>
              <w:top w:val="single" w:sz="4" w:space="0" w:color="auto"/>
              <w:bottom w:val="single" w:sz="4" w:space="0" w:color="auto"/>
            </w:tcBorders>
            <w:shd w:val="clear" w:color="auto" w:fill="00B050"/>
          </w:tcPr>
          <w:p w14:paraId="538600CB" w14:textId="01924D23" w:rsidR="00FD4B8E" w:rsidRDefault="00FD4B8E" w:rsidP="00FD4B8E">
            <w:pPr>
              <w:rPr>
                <w:rFonts w:cs="Arial"/>
              </w:rPr>
            </w:pPr>
            <w:r>
              <w:rPr>
                <w:rFonts w:cs="Arial"/>
              </w:rPr>
              <w:t>Clarification on direct discovery set and other minor corrections</w:t>
            </w:r>
          </w:p>
        </w:tc>
        <w:tc>
          <w:tcPr>
            <w:tcW w:w="1767" w:type="dxa"/>
            <w:tcBorders>
              <w:top w:val="single" w:sz="4" w:space="0" w:color="auto"/>
              <w:bottom w:val="single" w:sz="4" w:space="0" w:color="auto"/>
            </w:tcBorders>
            <w:shd w:val="clear" w:color="auto" w:fill="00B050"/>
          </w:tcPr>
          <w:p w14:paraId="56D952D9" w14:textId="64A5D60F"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A4C2645" w14:textId="4911ECF2" w:rsidR="00FD4B8E" w:rsidRDefault="00FD4B8E" w:rsidP="00FD4B8E">
            <w:pPr>
              <w:rPr>
                <w:rFonts w:cs="Arial"/>
              </w:rPr>
            </w:pPr>
            <w:r>
              <w:rPr>
                <w:rFonts w:cs="Arial"/>
              </w:rPr>
              <w:t>CR 0592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665244C" w14:textId="7892613D" w:rsidR="00FD4B8E" w:rsidRDefault="00FD4B8E" w:rsidP="00FD4B8E">
            <w:pPr>
              <w:rPr>
                <w:rFonts w:cs="Arial"/>
                <w:color w:val="000000"/>
              </w:rPr>
            </w:pPr>
            <w:r>
              <w:rPr>
                <w:rFonts w:cs="Arial"/>
                <w:color w:val="000000"/>
              </w:rPr>
              <w:t>Agreed</w:t>
            </w:r>
          </w:p>
        </w:tc>
      </w:tr>
      <w:tr w:rsidR="00FD4B8E" w:rsidRPr="00D95972" w14:paraId="4B2145E7" w14:textId="77777777" w:rsidTr="00F128D7">
        <w:tc>
          <w:tcPr>
            <w:tcW w:w="976" w:type="dxa"/>
            <w:tcBorders>
              <w:top w:val="nil"/>
              <w:left w:val="thinThickThinSmallGap" w:sz="24" w:space="0" w:color="auto"/>
              <w:bottom w:val="nil"/>
            </w:tcBorders>
            <w:shd w:val="clear" w:color="auto" w:fill="auto"/>
          </w:tcPr>
          <w:p w14:paraId="777C6D76" w14:textId="77777777" w:rsidR="00FD4B8E" w:rsidRPr="00D95972" w:rsidRDefault="00FD4B8E" w:rsidP="00FD4B8E">
            <w:pPr>
              <w:rPr>
                <w:rFonts w:cs="Arial"/>
                <w:lang w:val="en-US"/>
              </w:rPr>
            </w:pPr>
            <w:bookmarkStart w:id="102" w:name="_Hlk182816393"/>
          </w:p>
        </w:tc>
        <w:tc>
          <w:tcPr>
            <w:tcW w:w="1317" w:type="dxa"/>
            <w:gridSpan w:val="2"/>
            <w:tcBorders>
              <w:top w:val="nil"/>
              <w:bottom w:val="nil"/>
            </w:tcBorders>
            <w:shd w:val="clear" w:color="auto" w:fill="auto"/>
          </w:tcPr>
          <w:p w14:paraId="7B80454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EF5126" w14:textId="25085A41" w:rsidR="00FD4B8E" w:rsidRDefault="00FD4B8E" w:rsidP="00FD4B8E">
            <w:r w:rsidRPr="008B1F87">
              <w:t>C1-245921</w:t>
            </w:r>
          </w:p>
        </w:tc>
        <w:tc>
          <w:tcPr>
            <w:tcW w:w="4191" w:type="dxa"/>
            <w:gridSpan w:val="4"/>
            <w:tcBorders>
              <w:top w:val="single" w:sz="4" w:space="0" w:color="auto"/>
              <w:bottom w:val="single" w:sz="4" w:space="0" w:color="auto"/>
            </w:tcBorders>
            <w:shd w:val="clear" w:color="auto" w:fill="00B050"/>
          </w:tcPr>
          <w:p w14:paraId="3208DEDF" w14:textId="2925ED62" w:rsidR="00FD4B8E" w:rsidRDefault="00FD4B8E" w:rsidP="00FD4B8E">
            <w:pPr>
              <w:rPr>
                <w:rFonts w:cs="Arial"/>
              </w:rPr>
            </w:pPr>
            <w:r>
              <w:rPr>
                <w:rFonts w:cs="Arial"/>
              </w:rPr>
              <w:t>Correction to List of target end UE IP addresses IE</w:t>
            </w:r>
          </w:p>
        </w:tc>
        <w:tc>
          <w:tcPr>
            <w:tcW w:w="1767" w:type="dxa"/>
            <w:tcBorders>
              <w:top w:val="single" w:sz="4" w:space="0" w:color="auto"/>
              <w:bottom w:val="single" w:sz="4" w:space="0" w:color="auto"/>
            </w:tcBorders>
            <w:shd w:val="clear" w:color="auto" w:fill="00B050"/>
          </w:tcPr>
          <w:p w14:paraId="195AD01B" w14:textId="2F107FFA"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BEE640A" w14:textId="270A5637" w:rsidR="00FD4B8E" w:rsidRDefault="00FD4B8E" w:rsidP="00FD4B8E">
            <w:pPr>
              <w:rPr>
                <w:rFonts w:cs="Arial"/>
              </w:rPr>
            </w:pPr>
            <w:r>
              <w:rPr>
                <w:rFonts w:cs="Arial"/>
              </w:rPr>
              <w:t>CR 0601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80B15F" w14:textId="49FD4549" w:rsidR="00FD4B8E" w:rsidRDefault="00FD4B8E" w:rsidP="00FD4B8E">
            <w:pPr>
              <w:rPr>
                <w:rFonts w:cs="Arial"/>
                <w:color w:val="000000"/>
              </w:rPr>
            </w:pPr>
            <w:r>
              <w:rPr>
                <w:rFonts w:cs="Arial"/>
                <w:color w:val="000000"/>
              </w:rPr>
              <w:t>Agreed</w:t>
            </w:r>
          </w:p>
        </w:tc>
      </w:tr>
      <w:tr w:rsidR="00FD4B8E" w:rsidRPr="00D95972" w14:paraId="74E1B23C" w14:textId="77777777" w:rsidTr="00F128D7">
        <w:tc>
          <w:tcPr>
            <w:tcW w:w="976" w:type="dxa"/>
            <w:tcBorders>
              <w:top w:val="nil"/>
              <w:left w:val="thinThickThinSmallGap" w:sz="24" w:space="0" w:color="auto"/>
              <w:bottom w:val="nil"/>
            </w:tcBorders>
            <w:shd w:val="clear" w:color="auto" w:fill="auto"/>
          </w:tcPr>
          <w:p w14:paraId="6A2409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9C0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0C5B27" w14:textId="2E64F3D8" w:rsidR="00FD4B8E" w:rsidRDefault="00FD4B8E" w:rsidP="00FD4B8E">
            <w:r w:rsidRPr="008B1F87">
              <w:t>C1-245828</w:t>
            </w:r>
          </w:p>
        </w:tc>
        <w:tc>
          <w:tcPr>
            <w:tcW w:w="4191" w:type="dxa"/>
            <w:gridSpan w:val="4"/>
            <w:tcBorders>
              <w:top w:val="single" w:sz="4" w:space="0" w:color="auto"/>
              <w:bottom w:val="single" w:sz="4" w:space="0" w:color="auto"/>
            </w:tcBorders>
            <w:shd w:val="clear" w:color="auto" w:fill="00B050"/>
          </w:tcPr>
          <w:p w14:paraId="1611A7FC" w14:textId="05DC69D6" w:rsidR="00FD4B8E" w:rsidRDefault="00FD4B8E" w:rsidP="00FD4B8E">
            <w:pPr>
              <w:rPr>
                <w:rFonts w:cs="Arial"/>
              </w:rPr>
            </w:pPr>
            <w:r>
              <w:rPr>
                <w:rFonts w:cs="Arial"/>
              </w:rPr>
              <w:t>Completing User info ID type definition</w:t>
            </w:r>
          </w:p>
        </w:tc>
        <w:tc>
          <w:tcPr>
            <w:tcW w:w="1767" w:type="dxa"/>
            <w:tcBorders>
              <w:top w:val="single" w:sz="4" w:space="0" w:color="auto"/>
              <w:bottom w:val="single" w:sz="4" w:space="0" w:color="auto"/>
            </w:tcBorders>
            <w:shd w:val="clear" w:color="auto" w:fill="00B050"/>
          </w:tcPr>
          <w:p w14:paraId="3E662698" w14:textId="73D4FC59"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6FE369F6" w14:textId="4CE1D8B8" w:rsidR="00FD4B8E" w:rsidRDefault="00FD4B8E" w:rsidP="00FD4B8E">
            <w:pPr>
              <w:rPr>
                <w:rFonts w:cs="Arial"/>
              </w:rPr>
            </w:pPr>
            <w:r>
              <w:rPr>
                <w:rFonts w:cs="Arial"/>
              </w:rPr>
              <w:t>CR 0596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264ECEB" w14:textId="474DFAA2" w:rsidR="00FD4B8E" w:rsidRDefault="00FD4B8E" w:rsidP="00FD4B8E">
            <w:pPr>
              <w:rPr>
                <w:rFonts w:cs="Arial"/>
                <w:color w:val="000000"/>
              </w:rPr>
            </w:pPr>
            <w:r>
              <w:rPr>
                <w:rFonts w:cs="Arial"/>
                <w:color w:val="000000"/>
              </w:rPr>
              <w:t>Agreed</w:t>
            </w:r>
          </w:p>
        </w:tc>
      </w:tr>
      <w:tr w:rsidR="00FD4B8E" w:rsidRPr="00D95972" w14:paraId="61F8D2C6" w14:textId="77777777" w:rsidTr="00F128D7">
        <w:tc>
          <w:tcPr>
            <w:tcW w:w="976" w:type="dxa"/>
            <w:tcBorders>
              <w:top w:val="nil"/>
              <w:left w:val="thinThickThinSmallGap" w:sz="24" w:space="0" w:color="auto"/>
              <w:bottom w:val="nil"/>
            </w:tcBorders>
            <w:shd w:val="clear" w:color="auto" w:fill="auto"/>
          </w:tcPr>
          <w:p w14:paraId="294C6B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CE1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4ACE760" w14:textId="6F46D07C" w:rsidR="00FD4B8E" w:rsidRDefault="00FD4B8E" w:rsidP="00FD4B8E">
            <w:r w:rsidRPr="008B1F87">
              <w:t>C1-245922</w:t>
            </w:r>
          </w:p>
        </w:tc>
        <w:tc>
          <w:tcPr>
            <w:tcW w:w="4191" w:type="dxa"/>
            <w:gridSpan w:val="4"/>
            <w:tcBorders>
              <w:top w:val="single" w:sz="4" w:space="0" w:color="auto"/>
              <w:bottom w:val="single" w:sz="4" w:space="0" w:color="auto"/>
            </w:tcBorders>
            <w:shd w:val="clear" w:color="auto" w:fill="00B050"/>
          </w:tcPr>
          <w:p w14:paraId="38353068" w14:textId="50352A35" w:rsidR="00FD4B8E" w:rsidRDefault="00FD4B8E" w:rsidP="00FD4B8E">
            <w:pPr>
              <w:rPr>
                <w:rFonts w:cs="Arial"/>
              </w:rPr>
            </w:pPr>
            <w:r>
              <w:rPr>
                <w:rFonts w:cs="Arial"/>
              </w:rPr>
              <w:t>Correction on direct link security establishment procedure</w:t>
            </w:r>
          </w:p>
        </w:tc>
        <w:tc>
          <w:tcPr>
            <w:tcW w:w="1767" w:type="dxa"/>
            <w:tcBorders>
              <w:top w:val="single" w:sz="4" w:space="0" w:color="auto"/>
              <w:bottom w:val="single" w:sz="4" w:space="0" w:color="auto"/>
            </w:tcBorders>
            <w:shd w:val="clear" w:color="auto" w:fill="00B050"/>
          </w:tcPr>
          <w:p w14:paraId="6B8EDA26" w14:textId="22A10D18" w:rsidR="00FD4B8E" w:rsidRDefault="00FD4B8E" w:rsidP="00FD4B8E">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00B050"/>
          </w:tcPr>
          <w:p w14:paraId="6253D1DF" w14:textId="17802365" w:rsidR="00FD4B8E" w:rsidRDefault="00FD4B8E" w:rsidP="00FD4B8E">
            <w:pPr>
              <w:rPr>
                <w:rFonts w:cs="Arial"/>
              </w:rPr>
            </w:pPr>
            <w:r>
              <w:rPr>
                <w:rFonts w:cs="Arial"/>
              </w:rPr>
              <w:t>CR 0593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A751C5" w14:textId="16045B9B" w:rsidR="00FD4B8E" w:rsidRDefault="00FD4B8E" w:rsidP="00FD4B8E">
            <w:pPr>
              <w:rPr>
                <w:rFonts w:cs="Arial"/>
                <w:color w:val="000000"/>
              </w:rPr>
            </w:pPr>
            <w:r>
              <w:rPr>
                <w:rFonts w:cs="Arial"/>
                <w:color w:val="000000"/>
              </w:rPr>
              <w:t>Agreed</w:t>
            </w:r>
          </w:p>
        </w:tc>
      </w:tr>
      <w:tr w:rsidR="00FD4B8E" w:rsidRPr="00D95972" w14:paraId="1B93A6A6" w14:textId="77777777" w:rsidTr="00F128D7">
        <w:tc>
          <w:tcPr>
            <w:tcW w:w="976" w:type="dxa"/>
            <w:tcBorders>
              <w:top w:val="nil"/>
              <w:left w:val="thinThickThinSmallGap" w:sz="24" w:space="0" w:color="auto"/>
              <w:bottom w:val="nil"/>
            </w:tcBorders>
            <w:shd w:val="clear" w:color="auto" w:fill="auto"/>
          </w:tcPr>
          <w:p w14:paraId="2541C8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B7182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261E40" w14:textId="7ACE65E4" w:rsidR="00FD4B8E" w:rsidRDefault="00FD4B8E" w:rsidP="00FD4B8E">
            <w:r w:rsidRPr="008B1F87">
              <w:t>C1-245831</w:t>
            </w:r>
          </w:p>
        </w:tc>
        <w:tc>
          <w:tcPr>
            <w:tcW w:w="4191" w:type="dxa"/>
            <w:gridSpan w:val="4"/>
            <w:tcBorders>
              <w:top w:val="single" w:sz="4" w:space="0" w:color="auto"/>
              <w:bottom w:val="single" w:sz="4" w:space="0" w:color="auto"/>
            </w:tcBorders>
            <w:shd w:val="clear" w:color="auto" w:fill="00B050"/>
          </w:tcPr>
          <w:p w14:paraId="2F638326" w14:textId="02DE7AAD" w:rsidR="00FD4B8E" w:rsidRDefault="00FD4B8E" w:rsidP="00FD4B8E">
            <w:pPr>
              <w:rPr>
                <w:rFonts w:cs="Arial"/>
              </w:rPr>
            </w:pPr>
            <w:r>
              <w:rPr>
                <w:rFonts w:cs="Arial"/>
              </w:rPr>
              <w:t>Missing IEI values</w:t>
            </w:r>
          </w:p>
        </w:tc>
        <w:tc>
          <w:tcPr>
            <w:tcW w:w="1767" w:type="dxa"/>
            <w:tcBorders>
              <w:top w:val="single" w:sz="4" w:space="0" w:color="auto"/>
              <w:bottom w:val="single" w:sz="4" w:space="0" w:color="auto"/>
            </w:tcBorders>
            <w:shd w:val="clear" w:color="auto" w:fill="00B050"/>
          </w:tcPr>
          <w:p w14:paraId="17AB1310" w14:textId="2C14E716" w:rsidR="00FD4B8E" w:rsidRDefault="00FD4B8E" w:rsidP="00FD4B8E">
            <w:pPr>
              <w:rPr>
                <w:rFonts w:cs="Arial"/>
              </w:rPr>
            </w:pPr>
            <w:r>
              <w:rPr>
                <w:rFonts w:cs="Arial"/>
              </w:rPr>
              <w:t>OPPO, Nokia</w:t>
            </w:r>
          </w:p>
        </w:tc>
        <w:tc>
          <w:tcPr>
            <w:tcW w:w="826" w:type="dxa"/>
            <w:tcBorders>
              <w:top w:val="single" w:sz="4" w:space="0" w:color="auto"/>
              <w:bottom w:val="single" w:sz="4" w:space="0" w:color="auto"/>
            </w:tcBorders>
            <w:shd w:val="clear" w:color="auto" w:fill="00B050"/>
          </w:tcPr>
          <w:p w14:paraId="19070084" w14:textId="38F1FF3A" w:rsidR="00FD4B8E" w:rsidRDefault="00FD4B8E" w:rsidP="00FD4B8E">
            <w:pPr>
              <w:rPr>
                <w:rFonts w:cs="Arial"/>
              </w:rPr>
            </w:pPr>
            <w:r>
              <w:rPr>
                <w:rFonts w:cs="Arial"/>
              </w:rPr>
              <w:t>CR 0595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AB882B" w14:textId="096DAE70" w:rsidR="00FD4B8E" w:rsidRDefault="00FD4B8E" w:rsidP="00FD4B8E">
            <w:pPr>
              <w:rPr>
                <w:rFonts w:cs="Arial"/>
                <w:color w:val="000000"/>
              </w:rPr>
            </w:pPr>
            <w:r>
              <w:rPr>
                <w:rFonts w:cs="Arial"/>
                <w:color w:val="000000"/>
              </w:rPr>
              <w:t>Agreed</w:t>
            </w:r>
          </w:p>
        </w:tc>
      </w:tr>
      <w:tr w:rsidR="00FD4B8E" w:rsidRPr="00D95972" w14:paraId="6F255629" w14:textId="77777777" w:rsidTr="00F128D7">
        <w:tc>
          <w:tcPr>
            <w:tcW w:w="976" w:type="dxa"/>
            <w:tcBorders>
              <w:top w:val="nil"/>
              <w:left w:val="thinThickThinSmallGap" w:sz="24" w:space="0" w:color="auto"/>
              <w:bottom w:val="nil"/>
            </w:tcBorders>
            <w:shd w:val="clear" w:color="auto" w:fill="auto"/>
          </w:tcPr>
          <w:p w14:paraId="0BC68E9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B58E8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CC9748E" w14:textId="237E8D3D" w:rsidR="00FD4B8E" w:rsidRDefault="00FD4B8E" w:rsidP="00FD4B8E">
            <w:r w:rsidRPr="008B1F87">
              <w:t>C1-245923</w:t>
            </w:r>
          </w:p>
        </w:tc>
        <w:tc>
          <w:tcPr>
            <w:tcW w:w="4191" w:type="dxa"/>
            <w:gridSpan w:val="4"/>
            <w:tcBorders>
              <w:top w:val="single" w:sz="4" w:space="0" w:color="auto"/>
              <w:bottom w:val="single" w:sz="4" w:space="0" w:color="auto"/>
            </w:tcBorders>
            <w:shd w:val="clear" w:color="auto" w:fill="00B050"/>
          </w:tcPr>
          <w:p w14:paraId="57897800" w14:textId="3A629507" w:rsidR="00FD4B8E" w:rsidRDefault="00FD4B8E" w:rsidP="00FD4B8E">
            <w:pPr>
              <w:rPr>
                <w:rFonts w:cs="Arial"/>
              </w:rPr>
            </w:pPr>
            <w:r>
              <w:rPr>
                <w:rFonts w:cs="Arial"/>
              </w:rPr>
              <w:t>Correction to List of target end UE user info IE</w:t>
            </w:r>
          </w:p>
        </w:tc>
        <w:tc>
          <w:tcPr>
            <w:tcW w:w="1767" w:type="dxa"/>
            <w:tcBorders>
              <w:top w:val="single" w:sz="4" w:space="0" w:color="auto"/>
              <w:bottom w:val="single" w:sz="4" w:space="0" w:color="auto"/>
            </w:tcBorders>
            <w:shd w:val="clear" w:color="auto" w:fill="00B050"/>
          </w:tcPr>
          <w:p w14:paraId="4FCD8120" w14:textId="72FBFC5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9DF7C66" w14:textId="480D7F49" w:rsidR="00FD4B8E" w:rsidRDefault="00FD4B8E" w:rsidP="00FD4B8E">
            <w:pPr>
              <w:rPr>
                <w:rFonts w:cs="Arial"/>
              </w:rPr>
            </w:pPr>
            <w:r>
              <w:rPr>
                <w:rFonts w:cs="Arial"/>
              </w:rPr>
              <w:t>CR 0600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B40B61" w14:textId="350E590E" w:rsidR="00FD4B8E" w:rsidRDefault="00FD4B8E" w:rsidP="00FD4B8E">
            <w:pPr>
              <w:rPr>
                <w:rFonts w:cs="Arial"/>
                <w:color w:val="000000"/>
              </w:rPr>
            </w:pPr>
            <w:r>
              <w:rPr>
                <w:rFonts w:cs="Arial"/>
                <w:color w:val="000000"/>
              </w:rPr>
              <w:t>Agreed</w:t>
            </w:r>
          </w:p>
        </w:tc>
      </w:tr>
      <w:tr w:rsidR="00FD4B8E" w:rsidRPr="00D95972" w14:paraId="234B0506" w14:textId="77777777" w:rsidTr="00F128D7">
        <w:tc>
          <w:tcPr>
            <w:tcW w:w="976" w:type="dxa"/>
            <w:tcBorders>
              <w:top w:val="nil"/>
              <w:left w:val="thinThickThinSmallGap" w:sz="24" w:space="0" w:color="auto"/>
              <w:bottom w:val="nil"/>
            </w:tcBorders>
            <w:shd w:val="clear" w:color="auto" w:fill="auto"/>
          </w:tcPr>
          <w:p w14:paraId="40F0B7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B8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39FCCC7" w14:textId="320C1103" w:rsidR="00FD4B8E" w:rsidRDefault="00FD4B8E" w:rsidP="00FD4B8E">
            <w:r w:rsidRPr="008B1F87">
              <w:t>C1-245306</w:t>
            </w:r>
          </w:p>
        </w:tc>
        <w:tc>
          <w:tcPr>
            <w:tcW w:w="4191" w:type="dxa"/>
            <w:gridSpan w:val="4"/>
            <w:tcBorders>
              <w:top w:val="single" w:sz="4" w:space="0" w:color="auto"/>
              <w:bottom w:val="single" w:sz="4" w:space="0" w:color="auto"/>
            </w:tcBorders>
            <w:shd w:val="clear" w:color="auto" w:fill="00B050"/>
          </w:tcPr>
          <w:p w14:paraId="147FAE5C" w14:textId="460C06F9" w:rsidR="00FD4B8E" w:rsidRDefault="00FD4B8E" w:rsidP="00FD4B8E">
            <w:pPr>
              <w:rPr>
                <w:rFonts w:cs="Arial"/>
              </w:rPr>
            </w:pPr>
            <w:r>
              <w:rPr>
                <w:rFonts w:cs="Arial"/>
              </w:rPr>
              <w:t>Correction to the statement on PEI</w:t>
            </w:r>
          </w:p>
        </w:tc>
        <w:tc>
          <w:tcPr>
            <w:tcW w:w="1767" w:type="dxa"/>
            <w:tcBorders>
              <w:top w:val="single" w:sz="4" w:space="0" w:color="auto"/>
              <w:bottom w:val="single" w:sz="4" w:space="0" w:color="auto"/>
            </w:tcBorders>
            <w:shd w:val="clear" w:color="auto" w:fill="00B050"/>
          </w:tcPr>
          <w:p w14:paraId="0150BE84" w14:textId="567467A8"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1A97F2F" w14:textId="4AB972C5" w:rsidR="00FD4B8E" w:rsidRDefault="00FD4B8E" w:rsidP="00FD4B8E">
            <w:pPr>
              <w:rPr>
                <w:rFonts w:cs="Arial"/>
              </w:rPr>
            </w:pPr>
            <w:r>
              <w:rPr>
                <w:rFonts w:cs="Arial"/>
              </w:rPr>
              <w:t>CR 0602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774C822" w14:textId="77777777" w:rsidR="00FD4B8E" w:rsidRDefault="00FD4B8E" w:rsidP="00FD4B8E">
            <w:pPr>
              <w:rPr>
                <w:rFonts w:cs="Arial"/>
                <w:color w:val="000000"/>
              </w:rPr>
            </w:pPr>
            <w:r>
              <w:rPr>
                <w:rFonts w:cs="Arial"/>
                <w:color w:val="000000"/>
              </w:rPr>
              <w:t>Agreed</w:t>
            </w:r>
          </w:p>
          <w:p w14:paraId="2E80EE84" w14:textId="77777777" w:rsidR="00FD4B8E" w:rsidRDefault="00FD4B8E" w:rsidP="00FD4B8E">
            <w:pPr>
              <w:rPr>
                <w:rFonts w:cs="Arial"/>
                <w:color w:val="000000"/>
              </w:rPr>
            </w:pPr>
          </w:p>
        </w:tc>
      </w:tr>
      <w:tr w:rsidR="00FD4B8E" w:rsidRPr="00D95972" w14:paraId="2008BAAB" w14:textId="77777777" w:rsidTr="00F128D7">
        <w:tc>
          <w:tcPr>
            <w:tcW w:w="976" w:type="dxa"/>
            <w:tcBorders>
              <w:top w:val="nil"/>
              <w:left w:val="thinThickThinSmallGap" w:sz="24" w:space="0" w:color="auto"/>
              <w:bottom w:val="nil"/>
            </w:tcBorders>
            <w:shd w:val="clear" w:color="auto" w:fill="auto"/>
          </w:tcPr>
          <w:p w14:paraId="3A2FB9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ECFA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53FFEA3" w14:textId="4C53459F" w:rsidR="00FD4B8E" w:rsidRDefault="00FD4B8E" w:rsidP="00FD4B8E">
            <w:r w:rsidRPr="008B1F87">
              <w:t>C1-245307</w:t>
            </w:r>
          </w:p>
        </w:tc>
        <w:tc>
          <w:tcPr>
            <w:tcW w:w="4191" w:type="dxa"/>
            <w:gridSpan w:val="4"/>
            <w:tcBorders>
              <w:top w:val="single" w:sz="4" w:space="0" w:color="auto"/>
              <w:bottom w:val="single" w:sz="4" w:space="0" w:color="auto"/>
            </w:tcBorders>
            <w:shd w:val="clear" w:color="auto" w:fill="00B050"/>
          </w:tcPr>
          <w:p w14:paraId="431879DF" w14:textId="23236F64" w:rsidR="00FD4B8E" w:rsidRDefault="00FD4B8E" w:rsidP="00FD4B8E">
            <w:pPr>
              <w:rPr>
                <w:rFonts w:cs="Arial"/>
              </w:rPr>
            </w:pPr>
            <w:r>
              <w:rPr>
                <w:rFonts w:cs="Arial"/>
              </w:rPr>
              <w:t>Clarification on using DNS to obtain target end UE via UE-to-UE relay</w:t>
            </w:r>
          </w:p>
        </w:tc>
        <w:tc>
          <w:tcPr>
            <w:tcW w:w="1767" w:type="dxa"/>
            <w:tcBorders>
              <w:top w:val="single" w:sz="4" w:space="0" w:color="auto"/>
              <w:bottom w:val="single" w:sz="4" w:space="0" w:color="auto"/>
            </w:tcBorders>
            <w:shd w:val="clear" w:color="auto" w:fill="00B050"/>
          </w:tcPr>
          <w:p w14:paraId="1D0844DE" w14:textId="21751730"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146BEDB" w14:textId="24074755" w:rsidR="00FD4B8E" w:rsidRDefault="00FD4B8E" w:rsidP="00FD4B8E">
            <w:pPr>
              <w:rPr>
                <w:rFonts w:cs="Arial"/>
              </w:rPr>
            </w:pPr>
            <w:r>
              <w:rPr>
                <w:rFonts w:cs="Arial"/>
              </w:rPr>
              <w:t>CR 0603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4858E0" w14:textId="77777777" w:rsidR="00FD4B8E" w:rsidRDefault="00FD4B8E" w:rsidP="00FD4B8E">
            <w:pPr>
              <w:rPr>
                <w:rFonts w:cs="Arial"/>
                <w:color w:val="000000"/>
              </w:rPr>
            </w:pPr>
            <w:r>
              <w:rPr>
                <w:rFonts w:cs="Arial"/>
                <w:color w:val="000000"/>
              </w:rPr>
              <w:t>Agreed</w:t>
            </w:r>
          </w:p>
          <w:p w14:paraId="7214B8F6" w14:textId="77777777" w:rsidR="00FD4B8E" w:rsidRDefault="00FD4B8E" w:rsidP="00FD4B8E">
            <w:pPr>
              <w:rPr>
                <w:rFonts w:cs="Arial"/>
                <w:color w:val="000000"/>
              </w:rPr>
            </w:pPr>
          </w:p>
        </w:tc>
      </w:tr>
      <w:tr w:rsidR="00FD4B8E" w:rsidRPr="00D95972" w14:paraId="661C8F3B" w14:textId="77777777" w:rsidTr="00F128D7">
        <w:tc>
          <w:tcPr>
            <w:tcW w:w="976" w:type="dxa"/>
            <w:tcBorders>
              <w:top w:val="nil"/>
              <w:left w:val="thinThickThinSmallGap" w:sz="24" w:space="0" w:color="auto"/>
              <w:bottom w:val="nil"/>
            </w:tcBorders>
            <w:shd w:val="clear" w:color="auto" w:fill="auto"/>
          </w:tcPr>
          <w:p w14:paraId="7E36DC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9B2E3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BECAAF" w14:textId="4DEC6F4B" w:rsidR="00FD4B8E" w:rsidRDefault="00FD4B8E" w:rsidP="00FD4B8E">
            <w:r w:rsidRPr="008B1F87">
              <w:t>C1-245829</w:t>
            </w:r>
          </w:p>
        </w:tc>
        <w:tc>
          <w:tcPr>
            <w:tcW w:w="4191" w:type="dxa"/>
            <w:gridSpan w:val="4"/>
            <w:tcBorders>
              <w:top w:val="single" w:sz="4" w:space="0" w:color="auto"/>
              <w:bottom w:val="single" w:sz="4" w:space="0" w:color="auto"/>
            </w:tcBorders>
            <w:shd w:val="clear" w:color="auto" w:fill="00B050"/>
          </w:tcPr>
          <w:p w14:paraId="787299E6" w14:textId="61FE0DC8" w:rsidR="00FD4B8E" w:rsidRDefault="00FD4B8E" w:rsidP="00FD4B8E">
            <w:pPr>
              <w:rPr>
                <w:rFonts w:cs="Arial"/>
              </w:rPr>
            </w:pPr>
            <w:r>
              <w:rPr>
                <w:rFonts w:cs="Arial"/>
              </w:rPr>
              <w:t>Clarifications for the handling of the end-to-end 5G ProSe direct link for 5G ProSe layer-2 UE-to-UE relay</w:t>
            </w:r>
          </w:p>
        </w:tc>
        <w:tc>
          <w:tcPr>
            <w:tcW w:w="1767" w:type="dxa"/>
            <w:tcBorders>
              <w:top w:val="single" w:sz="4" w:space="0" w:color="auto"/>
              <w:bottom w:val="single" w:sz="4" w:space="0" w:color="auto"/>
            </w:tcBorders>
            <w:shd w:val="clear" w:color="auto" w:fill="00B050"/>
          </w:tcPr>
          <w:p w14:paraId="5F871659" w14:textId="6A63A75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C712FAB" w14:textId="0C18A8B4" w:rsidR="00FD4B8E" w:rsidRDefault="00FD4B8E" w:rsidP="00FD4B8E">
            <w:pPr>
              <w:rPr>
                <w:rFonts w:cs="Arial"/>
              </w:rPr>
            </w:pPr>
            <w:r>
              <w:rPr>
                <w:rFonts w:cs="Arial"/>
              </w:rPr>
              <w:t>CR 0611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D3E9D11" w14:textId="016DC5CD" w:rsidR="00FD4B8E" w:rsidRDefault="00FD4B8E" w:rsidP="00FD4B8E">
            <w:pPr>
              <w:rPr>
                <w:rFonts w:cs="Arial"/>
                <w:color w:val="000000"/>
              </w:rPr>
            </w:pPr>
            <w:r>
              <w:rPr>
                <w:rFonts w:cs="Arial"/>
                <w:color w:val="000000"/>
              </w:rPr>
              <w:t>Agreed</w:t>
            </w:r>
          </w:p>
        </w:tc>
      </w:tr>
      <w:tr w:rsidR="00FD4B8E" w:rsidRPr="00D95972" w14:paraId="4E0466DA" w14:textId="77777777" w:rsidTr="00FB22D4">
        <w:tc>
          <w:tcPr>
            <w:tcW w:w="976" w:type="dxa"/>
            <w:tcBorders>
              <w:top w:val="nil"/>
              <w:left w:val="thinThickThinSmallGap" w:sz="24" w:space="0" w:color="auto"/>
              <w:bottom w:val="nil"/>
            </w:tcBorders>
            <w:shd w:val="clear" w:color="auto" w:fill="auto"/>
          </w:tcPr>
          <w:p w14:paraId="6F159F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A543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28ECAA" w14:textId="1679E104" w:rsidR="00FD4B8E" w:rsidRDefault="00FD4B8E" w:rsidP="00FD4B8E">
            <w:r w:rsidRPr="008B1F87">
              <w:t>C1-245911</w:t>
            </w:r>
          </w:p>
        </w:tc>
        <w:tc>
          <w:tcPr>
            <w:tcW w:w="4191" w:type="dxa"/>
            <w:gridSpan w:val="4"/>
            <w:tcBorders>
              <w:top w:val="single" w:sz="4" w:space="0" w:color="auto"/>
              <w:bottom w:val="single" w:sz="4" w:space="0" w:color="auto"/>
            </w:tcBorders>
            <w:shd w:val="clear" w:color="auto" w:fill="00B050"/>
          </w:tcPr>
          <w:p w14:paraId="030C3A3C" w14:textId="39E096C7" w:rsidR="00FD4B8E" w:rsidRDefault="00FD4B8E" w:rsidP="00FD4B8E">
            <w:pPr>
              <w:rPr>
                <w:rFonts w:cs="Arial"/>
              </w:rPr>
            </w:pPr>
            <w:r>
              <w:rPr>
                <w:rFonts w:cs="Arial"/>
              </w:rPr>
              <w:t>Clarification on 5G ProSe U2U communication with integrated discovery</w:t>
            </w:r>
          </w:p>
        </w:tc>
        <w:tc>
          <w:tcPr>
            <w:tcW w:w="1767" w:type="dxa"/>
            <w:tcBorders>
              <w:top w:val="single" w:sz="4" w:space="0" w:color="auto"/>
              <w:bottom w:val="single" w:sz="4" w:space="0" w:color="auto"/>
            </w:tcBorders>
            <w:shd w:val="clear" w:color="auto" w:fill="00B050"/>
          </w:tcPr>
          <w:p w14:paraId="0722C8AC" w14:textId="7805111A"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5C791CCA" w14:textId="756E1737" w:rsidR="00FD4B8E" w:rsidRDefault="00FD4B8E" w:rsidP="00FD4B8E">
            <w:pPr>
              <w:rPr>
                <w:rFonts w:cs="Arial"/>
              </w:rPr>
            </w:pPr>
            <w:r>
              <w:rPr>
                <w:rFonts w:cs="Arial"/>
              </w:rPr>
              <w:t>CR 0626 24.554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26BF5" w14:textId="2A7D394B" w:rsidR="00FD4B8E" w:rsidRDefault="00FD4B8E" w:rsidP="00FD4B8E">
            <w:pPr>
              <w:rPr>
                <w:rFonts w:cs="Arial"/>
                <w:color w:val="000000"/>
              </w:rPr>
            </w:pPr>
            <w:r>
              <w:rPr>
                <w:rFonts w:cs="Arial"/>
                <w:color w:val="000000"/>
              </w:rPr>
              <w:t>Agreed</w:t>
            </w:r>
          </w:p>
        </w:tc>
      </w:tr>
      <w:bookmarkEnd w:id="102"/>
      <w:tr w:rsidR="00FD4B8E" w:rsidRPr="00D95972" w14:paraId="17B03CF9" w14:textId="77777777" w:rsidTr="00FB22D4">
        <w:tc>
          <w:tcPr>
            <w:tcW w:w="976" w:type="dxa"/>
            <w:tcBorders>
              <w:top w:val="nil"/>
              <w:left w:val="thinThickThinSmallGap" w:sz="24" w:space="0" w:color="auto"/>
              <w:bottom w:val="nil"/>
            </w:tcBorders>
            <w:shd w:val="clear" w:color="auto" w:fill="auto"/>
          </w:tcPr>
          <w:p w14:paraId="564846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D07AD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065511" w14:textId="38DB34EB" w:rsidR="00FD4B8E" w:rsidRDefault="00000000" w:rsidP="00FD4B8E">
            <w:hyperlink r:id="rId113" w:history="1">
              <w:r w:rsidR="00FD4B8E" w:rsidRPr="00EA15EE">
                <w:rPr>
                  <w:rStyle w:val="Hyperlink"/>
                </w:rPr>
                <w:t>C1-246598</w:t>
              </w:r>
            </w:hyperlink>
          </w:p>
        </w:tc>
        <w:tc>
          <w:tcPr>
            <w:tcW w:w="4191" w:type="dxa"/>
            <w:gridSpan w:val="4"/>
            <w:tcBorders>
              <w:top w:val="single" w:sz="4" w:space="0" w:color="auto"/>
              <w:bottom w:val="single" w:sz="4" w:space="0" w:color="auto"/>
            </w:tcBorders>
            <w:shd w:val="clear" w:color="auto" w:fill="FFFF00"/>
          </w:tcPr>
          <w:p w14:paraId="37FA2C6B" w14:textId="6444C0CD" w:rsidR="00FD4B8E" w:rsidRDefault="00FD4B8E" w:rsidP="00FD4B8E">
            <w:pPr>
              <w:rPr>
                <w:rFonts w:cs="Arial"/>
              </w:rPr>
            </w:pPr>
            <w:r>
              <w:rPr>
                <w:rFonts w:cs="Arial"/>
              </w:rPr>
              <w:t>Differentiating security materials used for PC5 direct discovery for UE-to-UE relay</w:t>
            </w:r>
          </w:p>
        </w:tc>
        <w:tc>
          <w:tcPr>
            <w:tcW w:w="1767" w:type="dxa"/>
            <w:tcBorders>
              <w:top w:val="single" w:sz="4" w:space="0" w:color="auto"/>
              <w:bottom w:val="single" w:sz="4" w:space="0" w:color="auto"/>
            </w:tcBorders>
            <w:shd w:val="clear" w:color="auto" w:fill="FFFF00"/>
          </w:tcPr>
          <w:p w14:paraId="1386C40A" w14:textId="3CA5710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41B6BD5" w14:textId="31EE23B6" w:rsidR="00FD4B8E" w:rsidRDefault="00FD4B8E" w:rsidP="00FD4B8E">
            <w:pPr>
              <w:rPr>
                <w:rFonts w:cs="Arial"/>
              </w:rPr>
            </w:pPr>
            <w:r>
              <w:rPr>
                <w:rFonts w:cs="Arial"/>
              </w:rPr>
              <w:t>CR 0583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486B3" w14:textId="5F9536C9" w:rsidR="00FD4B8E" w:rsidRDefault="00FD4B8E" w:rsidP="00FD4B8E">
            <w:pPr>
              <w:rPr>
                <w:rFonts w:cs="Arial"/>
                <w:color w:val="000000"/>
              </w:rPr>
            </w:pPr>
            <w:r>
              <w:rPr>
                <w:rFonts w:cs="Arial"/>
                <w:color w:val="000000"/>
              </w:rPr>
              <w:t xml:space="preserve">Revision of </w:t>
            </w:r>
            <w:r w:rsidRPr="003F57C9">
              <w:rPr>
                <w:rFonts w:cs="Arial"/>
                <w:color w:val="000000"/>
              </w:rPr>
              <w:t>C1-244901</w:t>
            </w:r>
          </w:p>
        </w:tc>
      </w:tr>
      <w:tr w:rsidR="00FD4B8E" w:rsidRPr="00D95972" w14:paraId="6D5128FE" w14:textId="77777777" w:rsidTr="00280126">
        <w:tc>
          <w:tcPr>
            <w:tcW w:w="976" w:type="dxa"/>
            <w:tcBorders>
              <w:top w:val="nil"/>
              <w:left w:val="thinThickThinSmallGap" w:sz="24" w:space="0" w:color="auto"/>
              <w:bottom w:val="nil"/>
            </w:tcBorders>
            <w:shd w:val="clear" w:color="auto" w:fill="auto"/>
          </w:tcPr>
          <w:p w14:paraId="6FC949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1EB5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27864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056A0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5207F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0776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CD3" w14:textId="77777777" w:rsidR="00FD4B8E" w:rsidRDefault="00FD4B8E" w:rsidP="00FD4B8E">
            <w:pPr>
              <w:rPr>
                <w:rFonts w:cs="Arial"/>
                <w:color w:val="000000"/>
              </w:rPr>
            </w:pPr>
          </w:p>
        </w:tc>
      </w:tr>
      <w:tr w:rsidR="00FD4B8E" w:rsidRPr="00D95972" w14:paraId="5FA6782B" w14:textId="77777777" w:rsidTr="00280126">
        <w:tc>
          <w:tcPr>
            <w:tcW w:w="976" w:type="dxa"/>
            <w:tcBorders>
              <w:top w:val="nil"/>
              <w:left w:val="thinThickThinSmallGap" w:sz="24" w:space="0" w:color="auto"/>
              <w:bottom w:val="single" w:sz="4" w:space="0" w:color="auto"/>
            </w:tcBorders>
            <w:shd w:val="clear" w:color="auto" w:fill="auto"/>
          </w:tcPr>
          <w:p w14:paraId="5D9E76E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3448C0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BBE78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AD950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43B4B3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1C0773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B09DE" w14:textId="77777777" w:rsidR="00FD4B8E" w:rsidRPr="00D95972" w:rsidRDefault="00FD4B8E" w:rsidP="00FD4B8E">
            <w:pPr>
              <w:rPr>
                <w:rFonts w:cs="Arial"/>
                <w:lang w:val="en-US" w:eastAsia="ko-KR"/>
              </w:rPr>
            </w:pPr>
          </w:p>
        </w:tc>
      </w:tr>
      <w:tr w:rsidR="00FD4B8E" w:rsidRPr="00D95972" w14:paraId="424D3B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5CE07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1BFCB6" w14:textId="09F832F3" w:rsidR="00FD4B8E" w:rsidRPr="00D95972" w:rsidRDefault="00FD4B8E" w:rsidP="00FD4B8E">
            <w:pPr>
              <w:rPr>
                <w:rFonts w:cs="Arial"/>
                <w:color w:val="000000"/>
              </w:rPr>
            </w:pPr>
            <w:r w:rsidRPr="008E64D0">
              <w:rPr>
                <w:rFonts w:cs="Arial"/>
                <w:color w:val="000000"/>
              </w:rPr>
              <w:t>5WWC_Ph2</w:t>
            </w:r>
          </w:p>
        </w:tc>
        <w:tc>
          <w:tcPr>
            <w:tcW w:w="1088" w:type="dxa"/>
            <w:tcBorders>
              <w:top w:val="single" w:sz="4" w:space="0" w:color="auto"/>
              <w:bottom w:val="single" w:sz="4" w:space="0" w:color="auto"/>
            </w:tcBorders>
          </w:tcPr>
          <w:p w14:paraId="0ABAB6E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80754CC" w14:textId="7A85E584"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C4CD54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A9EBCF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6C51897" w14:textId="11C74DC0" w:rsidR="00FD4B8E" w:rsidRPr="00D95972" w:rsidRDefault="00FD4B8E" w:rsidP="00FD4B8E">
            <w:pPr>
              <w:rPr>
                <w:rFonts w:cs="Arial"/>
                <w:color w:val="000000"/>
                <w:lang w:eastAsia="ko-KR"/>
              </w:rPr>
            </w:pPr>
            <w:r w:rsidRPr="008E64D0">
              <w:rPr>
                <w:rFonts w:cs="Arial"/>
                <w:color w:val="000000"/>
              </w:rPr>
              <w:t>Support for 5WWC Phase 2</w:t>
            </w:r>
          </w:p>
        </w:tc>
      </w:tr>
      <w:tr w:rsidR="00FD4B8E" w:rsidRPr="00D95972" w14:paraId="4A9E2B52" w14:textId="77777777" w:rsidTr="00F128D7">
        <w:tc>
          <w:tcPr>
            <w:tcW w:w="976" w:type="dxa"/>
            <w:tcBorders>
              <w:top w:val="nil"/>
              <w:left w:val="thinThickThinSmallGap" w:sz="24" w:space="0" w:color="auto"/>
              <w:bottom w:val="nil"/>
            </w:tcBorders>
            <w:shd w:val="clear" w:color="auto" w:fill="auto"/>
          </w:tcPr>
          <w:p w14:paraId="27E659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07EC2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FC0032" w14:textId="6B26D516" w:rsidR="00FD4B8E" w:rsidRDefault="00FD4B8E" w:rsidP="00FD4B8E">
            <w:r w:rsidRPr="008B1F87">
              <w:t>C1-245678</w:t>
            </w:r>
          </w:p>
        </w:tc>
        <w:tc>
          <w:tcPr>
            <w:tcW w:w="4191" w:type="dxa"/>
            <w:gridSpan w:val="4"/>
            <w:tcBorders>
              <w:top w:val="single" w:sz="4" w:space="0" w:color="auto"/>
              <w:bottom w:val="single" w:sz="4" w:space="0" w:color="auto"/>
            </w:tcBorders>
            <w:shd w:val="clear" w:color="auto" w:fill="00B050"/>
          </w:tcPr>
          <w:p w14:paraId="23A03816" w14:textId="0105DB04"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54946721" w14:textId="58AFCE37"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5C452D3C" w14:textId="6B8702CC" w:rsidR="00FD4B8E" w:rsidRDefault="00FD4B8E" w:rsidP="00FD4B8E">
            <w:pPr>
              <w:rPr>
                <w:rFonts w:cs="Arial"/>
              </w:rPr>
            </w:pPr>
            <w:r>
              <w:rPr>
                <w:rFonts w:cs="Arial"/>
              </w:rPr>
              <w:t>CR 6494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5453D" w14:textId="6BA21E53" w:rsidR="00FD4B8E" w:rsidRDefault="00FD4B8E" w:rsidP="00FD4B8E">
            <w:pPr>
              <w:rPr>
                <w:rFonts w:cs="Arial"/>
                <w:color w:val="000000"/>
              </w:rPr>
            </w:pPr>
            <w:r>
              <w:rPr>
                <w:rFonts w:cs="Arial"/>
                <w:color w:val="000000"/>
              </w:rPr>
              <w:t>Agreed</w:t>
            </w:r>
          </w:p>
        </w:tc>
      </w:tr>
      <w:tr w:rsidR="00FD4B8E" w:rsidRPr="00D95972" w14:paraId="6CDC1DDF" w14:textId="77777777" w:rsidTr="00F128D7">
        <w:tc>
          <w:tcPr>
            <w:tcW w:w="976" w:type="dxa"/>
            <w:tcBorders>
              <w:top w:val="nil"/>
              <w:left w:val="thinThickThinSmallGap" w:sz="24" w:space="0" w:color="auto"/>
              <w:bottom w:val="nil"/>
            </w:tcBorders>
            <w:shd w:val="clear" w:color="auto" w:fill="auto"/>
          </w:tcPr>
          <w:p w14:paraId="5B5C06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4608C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033594" w14:textId="10F540B6" w:rsidR="00FD4B8E" w:rsidRDefault="00FD4B8E" w:rsidP="00FD4B8E">
            <w:r w:rsidRPr="008B1F87">
              <w:t>C1-245679</w:t>
            </w:r>
          </w:p>
        </w:tc>
        <w:tc>
          <w:tcPr>
            <w:tcW w:w="4191" w:type="dxa"/>
            <w:gridSpan w:val="4"/>
            <w:tcBorders>
              <w:top w:val="single" w:sz="4" w:space="0" w:color="auto"/>
              <w:bottom w:val="single" w:sz="4" w:space="0" w:color="auto"/>
            </w:tcBorders>
            <w:shd w:val="clear" w:color="auto" w:fill="00B050"/>
          </w:tcPr>
          <w:p w14:paraId="112B343A" w14:textId="1FEE8DE2" w:rsidR="00FD4B8E" w:rsidRDefault="00FD4B8E" w:rsidP="00FD4B8E">
            <w:pPr>
              <w:rPr>
                <w:rFonts w:cs="Arial"/>
              </w:rPr>
            </w:pPr>
            <w:r>
              <w:rPr>
                <w:rFonts w:cs="Arial"/>
              </w:rPr>
              <w:t>Correction to the 5G-RG de-registration</w:t>
            </w:r>
          </w:p>
        </w:tc>
        <w:tc>
          <w:tcPr>
            <w:tcW w:w="1767" w:type="dxa"/>
            <w:tcBorders>
              <w:top w:val="single" w:sz="4" w:space="0" w:color="auto"/>
              <w:bottom w:val="single" w:sz="4" w:space="0" w:color="auto"/>
            </w:tcBorders>
            <w:shd w:val="clear" w:color="auto" w:fill="00B050"/>
          </w:tcPr>
          <w:p w14:paraId="417F5728" w14:textId="1DC5E10F" w:rsidR="00FD4B8E" w:rsidRDefault="00FD4B8E" w:rsidP="00FD4B8E">
            <w:pPr>
              <w:rPr>
                <w:rFonts w:cs="Arial"/>
              </w:rPr>
            </w:pPr>
            <w:r>
              <w:rPr>
                <w:rFonts w:cs="Arial"/>
              </w:rPr>
              <w:t>Ericsson, Nokia</w:t>
            </w:r>
          </w:p>
        </w:tc>
        <w:tc>
          <w:tcPr>
            <w:tcW w:w="826" w:type="dxa"/>
            <w:tcBorders>
              <w:top w:val="single" w:sz="4" w:space="0" w:color="auto"/>
              <w:bottom w:val="single" w:sz="4" w:space="0" w:color="auto"/>
            </w:tcBorders>
            <w:shd w:val="clear" w:color="auto" w:fill="00B050"/>
          </w:tcPr>
          <w:p w14:paraId="4D3F7B50" w14:textId="4B57BAA4" w:rsidR="00FD4B8E" w:rsidRDefault="00FD4B8E" w:rsidP="00FD4B8E">
            <w:pPr>
              <w:rPr>
                <w:rFonts w:cs="Arial"/>
              </w:rPr>
            </w:pPr>
            <w:r>
              <w:rPr>
                <w:rFonts w:cs="Arial"/>
              </w:rPr>
              <w:t xml:space="preserve">CR 6495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76A877A" w14:textId="6EE0E894" w:rsidR="00FD4B8E" w:rsidRDefault="00FD4B8E" w:rsidP="00FD4B8E">
            <w:pPr>
              <w:rPr>
                <w:rFonts w:cs="Arial"/>
                <w:color w:val="000000"/>
              </w:rPr>
            </w:pPr>
            <w:r>
              <w:rPr>
                <w:rFonts w:cs="Arial"/>
                <w:color w:val="000000"/>
              </w:rPr>
              <w:lastRenderedPageBreak/>
              <w:t>Agreed</w:t>
            </w:r>
          </w:p>
        </w:tc>
      </w:tr>
      <w:tr w:rsidR="00FD4B8E" w:rsidRPr="00D95972" w14:paraId="26B67F70" w14:textId="77777777" w:rsidTr="00280126">
        <w:tc>
          <w:tcPr>
            <w:tcW w:w="976" w:type="dxa"/>
            <w:tcBorders>
              <w:top w:val="nil"/>
              <w:left w:val="thinThickThinSmallGap" w:sz="24" w:space="0" w:color="auto"/>
              <w:bottom w:val="nil"/>
            </w:tcBorders>
            <w:shd w:val="clear" w:color="auto" w:fill="auto"/>
          </w:tcPr>
          <w:p w14:paraId="30F0D3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F9AE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A9F3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CE58F2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DB2A2A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650A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2035A3" w14:textId="77777777" w:rsidR="00FD4B8E" w:rsidRDefault="00FD4B8E" w:rsidP="00FD4B8E">
            <w:pPr>
              <w:rPr>
                <w:rFonts w:cs="Arial"/>
                <w:color w:val="000000"/>
              </w:rPr>
            </w:pPr>
          </w:p>
        </w:tc>
      </w:tr>
      <w:tr w:rsidR="00FD4B8E" w:rsidRPr="00D95972" w14:paraId="076C05BA" w14:textId="77777777" w:rsidTr="00280126">
        <w:tc>
          <w:tcPr>
            <w:tcW w:w="976" w:type="dxa"/>
            <w:tcBorders>
              <w:top w:val="nil"/>
              <w:left w:val="thinThickThinSmallGap" w:sz="24" w:space="0" w:color="auto"/>
              <w:bottom w:val="single" w:sz="4" w:space="0" w:color="auto"/>
            </w:tcBorders>
            <w:shd w:val="clear" w:color="auto" w:fill="auto"/>
          </w:tcPr>
          <w:p w14:paraId="4243C1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C68247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4ACC8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A9644B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1D623B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F2576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4D16AE" w14:textId="77777777" w:rsidR="00FD4B8E" w:rsidRPr="00D95972" w:rsidRDefault="00FD4B8E" w:rsidP="00FD4B8E">
            <w:pPr>
              <w:rPr>
                <w:rFonts w:cs="Arial"/>
                <w:lang w:val="en-US" w:eastAsia="ko-KR"/>
              </w:rPr>
            </w:pPr>
          </w:p>
        </w:tc>
      </w:tr>
      <w:tr w:rsidR="00FD4B8E" w:rsidRPr="00D95972" w14:paraId="0C4736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24756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FB9D407" w14:textId="368EDEA1" w:rsidR="00FD4B8E" w:rsidRPr="00D95972" w:rsidRDefault="00FD4B8E" w:rsidP="00FD4B8E">
            <w:pPr>
              <w:rPr>
                <w:rFonts w:cs="Arial"/>
                <w:color w:val="000000"/>
              </w:rPr>
            </w:pPr>
            <w:r w:rsidRPr="008E64D0">
              <w:rPr>
                <w:rFonts w:cs="Arial"/>
                <w:color w:val="000000"/>
              </w:rPr>
              <w:t>TEI18_ADE</w:t>
            </w:r>
            <w:r>
              <w:rPr>
                <w:rFonts w:cs="Arial"/>
                <w:color w:val="000000"/>
              </w:rPr>
              <w:t>E</w:t>
            </w:r>
          </w:p>
        </w:tc>
        <w:tc>
          <w:tcPr>
            <w:tcW w:w="1088" w:type="dxa"/>
            <w:tcBorders>
              <w:top w:val="single" w:sz="4" w:space="0" w:color="auto"/>
              <w:bottom w:val="single" w:sz="4" w:space="0" w:color="auto"/>
            </w:tcBorders>
          </w:tcPr>
          <w:p w14:paraId="2707ECE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193EE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18DFE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5A067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B7911F" w14:textId="21FF8A73" w:rsidR="00FD4B8E" w:rsidRPr="00D95972" w:rsidRDefault="00FD4B8E" w:rsidP="00FD4B8E">
            <w:pPr>
              <w:rPr>
                <w:rFonts w:cs="Arial"/>
                <w:color w:val="000000"/>
                <w:lang w:eastAsia="ko-KR"/>
              </w:rPr>
            </w:pPr>
            <w:r w:rsidRPr="008E64D0">
              <w:rPr>
                <w:rFonts w:cs="Arial"/>
                <w:color w:val="000000"/>
              </w:rPr>
              <w:t>Enhancement of application detection event exposure</w:t>
            </w:r>
          </w:p>
        </w:tc>
      </w:tr>
      <w:tr w:rsidR="00FD4B8E" w:rsidRPr="00D95972" w14:paraId="01DB1C7A" w14:textId="77777777" w:rsidTr="00280126">
        <w:tc>
          <w:tcPr>
            <w:tcW w:w="976" w:type="dxa"/>
            <w:tcBorders>
              <w:top w:val="nil"/>
              <w:left w:val="thinThickThinSmallGap" w:sz="24" w:space="0" w:color="auto"/>
              <w:bottom w:val="nil"/>
            </w:tcBorders>
            <w:shd w:val="clear" w:color="auto" w:fill="auto"/>
          </w:tcPr>
          <w:p w14:paraId="23062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2D47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F448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9638D9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3B77F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768C6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F562C7" w14:textId="77777777" w:rsidR="00FD4B8E" w:rsidRDefault="00FD4B8E" w:rsidP="00FD4B8E">
            <w:pPr>
              <w:rPr>
                <w:rFonts w:cs="Arial"/>
                <w:color w:val="000000"/>
              </w:rPr>
            </w:pPr>
          </w:p>
        </w:tc>
      </w:tr>
      <w:tr w:rsidR="00FD4B8E" w:rsidRPr="00D95972" w14:paraId="068780B5" w14:textId="77777777" w:rsidTr="00280126">
        <w:tc>
          <w:tcPr>
            <w:tcW w:w="976" w:type="dxa"/>
            <w:tcBorders>
              <w:top w:val="nil"/>
              <w:left w:val="thinThickThinSmallGap" w:sz="24" w:space="0" w:color="auto"/>
              <w:bottom w:val="nil"/>
            </w:tcBorders>
            <w:shd w:val="clear" w:color="auto" w:fill="auto"/>
          </w:tcPr>
          <w:p w14:paraId="4DE01FE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35B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88108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EEF59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5086E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5559F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82CB3" w14:textId="77777777" w:rsidR="00FD4B8E" w:rsidRDefault="00FD4B8E" w:rsidP="00FD4B8E">
            <w:pPr>
              <w:rPr>
                <w:rFonts w:cs="Arial"/>
                <w:color w:val="000000"/>
              </w:rPr>
            </w:pPr>
          </w:p>
        </w:tc>
      </w:tr>
      <w:tr w:rsidR="00FD4B8E" w:rsidRPr="00D95972" w14:paraId="14842469" w14:textId="77777777" w:rsidTr="00280126">
        <w:tc>
          <w:tcPr>
            <w:tcW w:w="976" w:type="dxa"/>
            <w:tcBorders>
              <w:top w:val="nil"/>
              <w:left w:val="thinThickThinSmallGap" w:sz="24" w:space="0" w:color="auto"/>
              <w:bottom w:val="single" w:sz="4" w:space="0" w:color="auto"/>
            </w:tcBorders>
            <w:shd w:val="clear" w:color="auto" w:fill="auto"/>
          </w:tcPr>
          <w:p w14:paraId="176163A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E3853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F30B4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03902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7BE3CA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2A932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5B7AD6" w14:textId="77777777" w:rsidR="00FD4B8E" w:rsidRPr="00D95972" w:rsidRDefault="00FD4B8E" w:rsidP="00FD4B8E">
            <w:pPr>
              <w:rPr>
                <w:rFonts w:cs="Arial"/>
                <w:lang w:val="en-US" w:eastAsia="ko-KR"/>
              </w:rPr>
            </w:pPr>
          </w:p>
        </w:tc>
      </w:tr>
      <w:tr w:rsidR="00FD4B8E" w:rsidRPr="00D95972" w14:paraId="6656EB4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757A4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DFEC9A" w14:textId="7AB51784" w:rsidR="00FD4B8E" w:rsidRPr="00D95972" w:rsidRDefault="00FD4B8E" w:rsidP="00FD4B8E">
            <w:pPr>
              <w:rPr>
                <w:rFonts w:cs="Arial"/>
                <w:color w:val="000000"/>
              </w:rPr>
            </w:pPr>
            <w:r w:rsidRPr="008E64D0">
              <w:rPr>
                <w:rFonts w:cs="Arial"/>
                <w:color w:val="000000"/>
              </w:rPr>
              <w:t>TEI18_IPv6PD</w:t>
            </w:r>
          </w:p>
        </w:tc>
        <w:tc>
          <w:tcPr>
            <w:tcW w:w="1088" w:type="dxa"/>
            <w:tcBorders>
              <w:top w:val="single" w:sz="4" w:space="0" w:color="auto"/>
              <w:bottom w:val="single" w:sz="4" w:space="0" w:color="auto"/>
            </w:tcBorders>
          </w:tcPr>
          <w:p w14:paraId="7684936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16DC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31093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F5C7C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FDA95B" w14:textId="3E492C80" w:rsidR="00FD4B8E" w:rsidRPr="00D95972" w:rsidRDefault="00FD4B8E" w:rsidP="00FD4B8E">
            <w:pPr>
              <w:rPr>
                <w:rFonts w:cs="Arial"/>
                <w:color w:val="000000"/>
                <w:lang w:eastAsia="ko-KR"/>
              </w:rPr>
            </w:pPr>
            <w:r w:rsidRPr="008E64D0">
              <w:rPr>
                <w:rFonts w:cs="Arial"/>
                <w:color w:val="000000"/>
              </w:rPr>
              <w:t>CT aspects of General Support of IPv6 Prefix Delegation in 5GS</w:t>
            </w:r>
          </w:p>
        </w:tc>
      </w:tr>
      <w:tr w:rsidR="00FD4B8E" w:rsidRPr="00D95972" w14:paraId="619B1AE0" w14:textId="77777777" w:rsidTr="00280126">
        <w:tc>
          <w:tcPr>
            <w:tcW w:w="976" w:type="dxa"/>
            <w:tcBorders>
              <w:top w:val="nil"/>
              <w:left w:val="thinThickThinSmallGap" w:sz="24" w:space="0" w:color="auto"/>
              <w:bottom w:val="nil"/>
            </w:tcBorders>
            <w:shd w:val="clear" w:color="auto" w:fill="auto"/>
          </w:tcPr>
          <w:p w14:paraId="2F8C56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CE6C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307E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E6F6E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3F2AA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79CB0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E1EA8" w14:textId="77777777" w:rsidR="00FD4B8E" w:rsidRDefault="00FD4B8E" w:rsidP="00FD4B8E">
            <w:pPr>
              <w:rPr>
                <w:rFonts w:cs="Arial"/>
                <w:color w:val="000000"/>
              </w:rPr>
            </w:pPr>
          </w:p>
        </w:tc>
      </w:tr>
      <w:tr w:rsidR="00FD4B8E" w:rsidRPr="00D95972" w14:paraId="25145D0B" w14:textId="77777777" w:rsidTr="00280126">
        <w:tc>
          <w:tcPr>
            <w:tcW w:w="976" w:type="dxa"/>
            <w:tcBorders>
              <w:top w:val="nil"/>
              <w:left w:val="thinThickThinSmallGap" w:sz="24" w:space="0" w:color="auto"/>
              <w:bottom w:val="nil"/>
            </w:tcBorders>
            <w:shd w:val="clear" w:color="auto" w:fill="auto"/>
          </w:tcPr>
          <w:p w14:paraId="1662E95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9F03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DDA5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18E469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37333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2B5E5A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38474E" w14:textId="77777777" w:rsidR="00FD4B8E" w:rsidRDefault="00FD4B8E" w:rsidP="00FD4B8E">
            <w:pPr>
              <w:rPr>
                <w:rFonts w:cs="Arial"/>
                <w:color w:val="000000"/>
              </w:rPr>
            </w:pPr>
          </w:p>
        </w:tc>
      </w:tr>
      <w:tr w:rsidR="00FD4B8E" w:rsidRPr="00D95972" w14:paraId="75718E7F" w14:textId="77777777" w:rsidTr="00280126">
        <w:tc>
          <w:tcPr>
            <w:tcW w:w="976" w:type="dxa"/>
            <w:tcBorders>
              <w:top w:val="nil"/>
              <w:left w:val="thinThickThinSmallGap" w:sz="24" w:space="0" w:color="auto"/>
              <w:bottom w:val="single" w:sz="4" w:space="0" w:color="auto"/>
            </w:tcBorders>
            <w:shd w:val="clear" w:color="auto" w:fill="auto"/>
          </w:tcPr>
          <w:p w14:paraId="1942437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E2214B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81F2C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4B492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3434CD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7E7B9D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1FA06" w14:textId="77777777" w:rsidR="00FD4B8E" w:rsidRPr="00D95972" w:rsidRDefault="00FD4B8E" w:rsidP="00FD4B8E">
            <w:pPr>
              <w:rPr>
                <w:rFonts w:cs="Arial"/>
                <w:lang w:val="en-US" w:eastAsia="ko-KR"/>
              </w:rPr>
            </w:pPr>
          </w:p>
        </w:tc>
      </w:tr>
      <w:tr w:rsidR="00FD4B8E" w:rsidRPr="00D95972" w14:paraId="7E6F61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74819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09B7304" w14:textId="711437FB" w:rsidR="00FD4B8E" w:rsidRPr="00D95972" w:rsidRDefault="00FD4B8E" w:rsidP="00FD4B8E">
            <w:pPr>
              <w:rPr>
                <w:rFonts w:cs="Arial"/>
                <w:color w:val="000000"/>
              </w:rPr>
            </w:pPr>
            <w:r w:rsidRPr="008E64D0">
              <w:rPr>
                <w:rFonts w:cs="Arial"/>
                <w:color w:val="000000"/>
              </w:rPr>
              <w:t>5GSATB</w:t>
            </w:r>
          </w:p>
        </w:tc>
        <w:tc>
          <w:tcPr>
            <w:tcW w:w="1088" w:type="dxa"/>
            <w:tcBorders>
              <w:top w:val="single" w:sz="4" w:space="0" w:color="auto"/>
              <w:bottom w:val="single" w:sz="4" w:space="0" w:color="auto"/>
            </w:tcBorders>
          </w:tcPr>
          <w:p w14:paraId="5698240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AB67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BA7D73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0F8EAD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63656" w14:textId="2FB4897A" w:rsidR="00FD4B8E" w:rsidRPr="00D95972" w:rsidRDefault="00FD4B8E" w:rsidP="00FD4B8E">
            <w:pPr>
              <w:rPr>
                <w:rFonts w:cs="Arial"/>
                <w:color w:val="000000"/>
                <w:lang w:eastAsia="ko-KR"/>
              </w:rPr>
            </w:pPr>
            <w:r w:rsidRPr="008E64D0">
              <w:rPr>
                <w:rFonts w:cs="Arial"/>
                <w:color w:val="000000"/>
              </w:rPr>
              <w:t>CT aspects of 5G System with Satellite Backhaul</w:t>
            </w:r>
          </w:p>
        </w:tc>
      </w:tr>
      <w:tr w:rsidR="00FD4B8E" w:rsidRPr="00D95972" w14:paraId="5E7F8E60" w14:textId="77777777" w:rsidTr="00280126">
        <w:tc>
          <w:tcPr>
            <w:tcW w:w="976" w:type="dxa"/>
            <w:tcBorders>
              <w:top w:val="nil"/>
              <w:left w:val="thinThickThinSmallGap" w:sz="24" w:space="0" w:color="auto"/>
              <w:bottom w:val="nil"/>
            </w:tcBorders>
            <w:shd w:val="clear" w:color="auto" w:fill="auto"/>
          </w:tcPr>
          <w:p w14:paraId="11F1BBB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BA7C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31BA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881A1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F5E38C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CB5024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48142" w14:textId="77777777" w:rsidR="00FD4B8E" w:rsidRDefault="00FD4B8E" w:rsidP="00FD4B8E">
            <w:pPr>
              <w:rPr>
                <w:rFonts w:cs="Arial"/>
                <w:color w:val="000000"/>
              </w:rPr>
            </w:pPr>
          </w:p>
        </w:tc>
      </w:tr>
      <w:tr w:rsidR="00FD4B8E" w:rsidRPr="00D95972" w14:paraId="5C57776D" w14:textId="77777777" w:rsidTr="00280126">
        <w:tc>
          <w:tcPr>
            <w:tcW w:w="976" w:type="dxa"/>
            <w:tcBorders>
              <w:top w:val="nil"/>
              <w:left w:val="thinThickThinSmallGap" w:sz="24" w:space="0" w:color="auto"/>
              <w:bottom w:val="nil"/>
            </w:tcBorders>
            <w:shd w:val="clear" w:color="auto" w:fill="auto"/>
          </w:tcPr>
          <w:p w14:paraId="5E85E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97B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26588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20231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EE620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F335D0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3E51" w14:textId="77777777" w:rsidR="00FD4B8E" w:rsidRDefault="00FD4B8E" w:rsidP="00FD4B8E">
            <w:pPr>
              <w:rPr>
                <w:rFonts w:cs="Arial"/>
                <w:color w:val="000000"/>
              </w:rPr>
            </w:pPr>
          </w:p>
        </w:tc>
      </w:tr>
      <w:tr w:rsidR="00FD4B8E" w:rsidRPr="00D95972" w14:paraId="2D26BE01" w14:textId="77777777" w:rsidTr="00280126">
        <w:tc>
          <w:tcPr>
            <w:tcW w:w="976" w:type="dxa"/>
            <w:tcBorders>
              <w:top w:val="nil"/>
              <w:left w:val="thinThickThinSmallGap" w:sz="24" w:space="0" w:color="auto"/>
              <w:bottom w:val="single" w:sz="4" w:space="0" w:color="auto"/>
            </w:tcBorders>
            <w:shd w:val="clear" w:color="auto" w:fill="auto"/>
          </w:tcPr>
          <w:p w14:paraId="228D6DD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6BA76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626BE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CD1E8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E11FB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68B817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33436" w14:textId="77777777" w:rsidR="00FD4B8E" w:rsidRPr="00D95972" w:rsidRDefault="00FD4B8E" w:rsidP="00FD4B8E">
            <w:pPr>
              <w:rPr>
                <w:rFonts w:cs="Arial"/>
                <w:lang w:val="en-US" w:eastAsia="ko-KR"/>
              </w:rPr>
            </w:pPr>
          </w:p>
        </w:tc>
      </w:tr>
      <w:tr w:rsidR="00FD4B8E" w:rsidRPr="00D95972" w14:paraId="3548246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25403A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1D0EF6" w14:textId="356F7248" w:rsidR="00FD4B8E" w:rsidRPr="00D95972" w:rsidRDefault="00FD4B8E" w:rsidP="00FD4B8E">
            <w:pPr>
              <w:rPr>
                <w:rFonts w:cs="Arial"/>
                <w:color w:val="000000"/>
              </w:rPr>
            </w:pPr>
            <w:r w:rsidRPr="008E64D0">
              <w:rPr>
                <w:rFonts w:cs="Arial"/>
                <w:color w:val="000000"/>
              </w:rPr>
              <w:t>TRS_URLLC</w:t>
            </w:r>
          </w:p>
        </w:tc>
        <w:tc>
          <w:tcPr>
            <w:tcW w:w="1088" w:type="dxa"/>
            <w:tcBorders>
              <w:top w:val="single" w:sz="4" w:space="0" w:color="auto"/>
              <w:bottom w:val="single" w:sz="4" w:space="0" w:color="auto"/>
            </w:tcBorders>
          </w:tcPr>
          <w:p w14:paraId="71D3BF6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36353B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48FB0C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77CC01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7E13202" w14:textId="0F7FFE1D" w:rsidR="00FD4B8E" w:rsidRPr="00D95972" w:rsidRDefault="00FD4B8E" w:rsidP="00FD4B8E">
            <w:pPr>
              <w:rPr>
                <w:rFonts w:cs="Arial"/>
                <w:color w:val="000000"/>
                <w:lang w:eastAsia="ko-KR"/>
              </w:rPr>
            </w:pPr>
            <w:r w:rsidRPr="008E64D0">
              <w:rPr>
                <w:rFonts w:cs="Arial"/>
                <w:color w:val="000000"/>
              </w:rPr>
              <w:t>Timing Resiliency and URLLC enhancements</w:t>
            </w:r>
          </w:p>
        </w:tc>
      </w:tr>
      <w:tr w:rsidR="00FD4B8E" w:rsidRPr="00D95972" w14:paraId="6D0B1AFD" w14:textId="77777777" w:rsidTr="00280126">
        <w:tc>
          <w:tcPr>
            <w:tcW w:w="976" w:type="dxa"/>
            <w:tcBorders>
              <w:top w:val="nil"/>
              <w:left w:val="thinThickThinSmallGap" w:sz="24" w:space="0" w:color="auto"/>
              <w:bottom w:val="nil"/>
            </w:tcBorders>
            <w:shd w:val="clear" w:color="auto" w:fill="auto"/>
          </w:tcPr>
          <w:p w14:paraId="2BAA88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443A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768F0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58E7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CBF178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F55B3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A603F" w14:textId="77777777" w:rsidR="00FD4B8E" w:rsidRDefault="00FD4B8E" w:rsidP="00FD4B8E">
            <w:pPr>
              <w:rPr>
                <w:rFonts w:cs="Arial"/>
                <w:color w:val="000000"/>
              </w:rPr>
            </w:pPr>
          </w:p>
        </w:tc>
      </w:tr>
      <w:tr w:rsidR="00FD4B8E" w:rsidRPr="00D95972" w14:paraId="55DF620F" w14:textId="77777777" w:rsidTr="00280126">
        <w:tc>
          <w:tcPr>
            <w:tcW w:w="976" w:type="dxa"/>
            <w:tcBorders>
              <w:top w:val="nil"/>
              <w:left w:val="thinThickThinSmallGap" w:sz="24" w:space="0" w:color="auto"/>
              <w:bottom w:val="nil"/>
            </w:tcBorders>
            <w:shd w:val="clear" w:color="auto" w:fill="auto"/>
          </w:tcPr>
          <w:p w14:paraId="5E174E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278D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7A96A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8F25B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38E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84093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4A4B4" w14:textId="77777777" w:rsidR="00FD4B8E" w:rsidRDefault="00FD4B8E" w:rsidP="00FD4B8E">
            <w:pPr>
              <w:rPr>
                <w:rFonts w:cs="Arial"/>
                <w:color w:val="000000"/>
              </w:rPr>
            </w:pPr>
          </w:p>
        </w:tc>
      </w:tr>
      <w:tr w:rsidR="00FD4B8E" w:rsidRPr="00D95972" w14:paraId="248E84EA" w14:textId="77777777" w:rsidTr="00280126">
        <w:tc>
          <w:tcPr>
            <w:tcW w:w="976" w:type="dxa"/>
            <w:tcBorders>
              <w:top w:val="nil"/>
              <w:left w:val="thinThickThinSmallGap" w:sz="24" w:space="0" w:color="auto"/>
              <w:bottom w:val="single" w:sz="4" w:space="0" w:color="auto"/>
            </w:tcBorders>
            <w:shd w:val="clear" w:color="auto" w:fill="auto"/>
          </w:tcPr>
          <w:p w14:paraId="75C1BD0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7D9E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3FB9C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1C646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87D21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B9359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7B6DA" w14:textId="77777777" w:rsidR="00FD4B8E" w:rsidRPr="00D95972" w:rsidRDefault="00FD4B8E" w:rsidP="00FD4B8E">
            <w:pPr>
              <w:rPr>
                <w:rFonts w:cs="Arial"/>
                <w:lang w:val="en-US" w:eastAsia="ko-KR"/>
              </w:rPr>
            </w:pPr>
          </w:p>
        </w:tc>
      </w:tr>
      <w:tr w:rsidR="00FD4B8E" w:rsidRPr="00D95972" w14:paraId="55D0B9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A8DD5E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E54EBE4" w14:textId="001164FA" w:rsidR="00FD4B8E" w:rsidRPr="00D95972" w:rsidRDefault="00FD4B8E" w:rsidP="00FD4B8E">
            <w:pPr>
              <w:rPr>
                <w:rFonts w:cs="Arial"/>
                <w:color w:val="000000"/>
              </w:rPr>
            </w:pPr>
            <w:proofErr w:type="spellStart"/>
            <w:r w:rsidRPr="008E64D0">
              <w:rPr>
                <w:rFonts w:cs="Arial"/>
                <w:color w:val="000000"/>
              </w:rPr>
              <w:t>DetNet</w:t>
            </w:r>
            <w:proofErr w:type="spellEnd"/>
          </w:p>
        </w:tc>
        <w:tc>
          <w:tcPr>
            <w:tcW w:w="1088" w:type="dxa"/>
            <w:tcBorders>
              <w:top w:val="single" w:sz="4" w:space="0" w:color="auto"/>
              <w:bottom w:val="single" w:sz="4" w:space="0" w:color="auto"/>
            </w:tcBorders>
          </w:tcPr>
          <w:p w14:paraId="1AEA814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16DD5D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DB22FB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7DC59D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B6E6975" w14:textId="365B7A67" w:rsidR="00FD4B8E" w:rsidRPr="00D95972" w:rsidRDefault="00FD4B8E" w:rsidP="00FD4B8E">
            <w:pPr>
              <w:rPr>
                <w:rFonts w:cs="Arial"/>
                <w:color w:val="000000"/>
                <w:lang w:eastAsia="ko-KR"/>
              </w:rPr>
            </w:pPr>
            <w:r w:rsidRPr="008E64D0">
              <w:rPr>
                <w:rFonts w:cs="Arial"/>
                <w:color w:val="000000"/>
              </w:rPr>
              <w:t xml:space="preserve">Extensions to the TSC Framework to support </w:t>
            </w:r>
            <w:proofErr w:type="spellStart"/>
            <w:r w:rsidRPr="008E64D0">
              <w:rPr>
                <w:rFonts w:cs="Arial"/>
                <w:color w:val="000000"/>
              </w:rPr>
              <w:t>DetNet</w:t>
            </w:r>
            <w:proofErr w:type="spellEnd"/>
          </w:p>
        </w:tc>
      </w:tr>
      <w:tr w:rsidR="00FD4B8E" w:rsidRPr="00D95972" w14:paraId="09FDD987" w14:textId="77777777" w:rsidTr="00280126">
        <w:tc>
          <w:tcPr>
            <w:tcW w:w="976" w:type="dxa"/>
            <w:tcBorders>
              <w:top w:val="nil"/>
              <w:left w:val="thinThickThinSmallGap" w:sz="24" w:space="0" w:color="auto"/>
              <w:bottom w:val="nil"/>
            </w:tcBorders>
            <w:shd w:val="clear" w:color="auto" w:fill="auto"/>
          </w:tcPr>
          <w:p w14:paraId="4359B6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C850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BB10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8222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87C42B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86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B4B9" w14:textId="77777777" w:rsidR="00FD4B8E" w:rsidRDefault="00FD4B8E" w:rsidP="00FD4B8E">
            <w:pPr>
              <w:rPr>
                <w:rFonts w:cs="Arial"/>
                <w:color w:val="000000"/>
              </w:rPr>
            </w:pPr>
          </w:p>
        </w:tc>
      </w:tr>
      <w:tr w:rsidR="00FD4B8E" w:rsidRPr="00D95972" w14:paraId="5227D337" w14:textId="77777777" w:rsidTr="00280126">
        <w:tc>
          <w:tcPr>
            <w:tcW w:w="976" w:type="dxa"/>
            <w:tcBorders>
              <w:top w:val="nil"/>
              <w:left w:val="thinThickThinSmallGap" w:sz="24" w:space="0" w:color="auto"/>
              <w:bottom w:val="nil"/>
            </w:tcBorders>
            <w:shd w:val="clear" w:color="auto" w:fill="auto"/>
          </w:tcPr>
          <w:p w14:paraId="6A8ECB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3468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94FEF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055C1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AB98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D1847D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91CEF" w14:textId="77777777" w:rsidR="00FD4B8E" w:rsidRDefault="00FD4B8E" w:rsidP="00FD4B8E">
            <w:pPr>
              <w:rPr>
                <w:rFonts w:cs="Arial"/>
                <w:color w:val="000000"/>
              </w:rPr>
            </w:pPr>
          </w:p>
        </w:tc>
      </w:tr>
      <w:tr w:rsidR="00FD4B8E" w:rsidRPr="00D95972" w14:paraId="19E29961" w14:textId="77777777" w:rsidTr="00280126">
        <w:tc>
          <w:tcPr>
            <w:tcW w:w="976" w:type="dxa"/>
            <w:tcBorders>
              <w:top w:val="nil"/>
              <w:left w:val="thinThickThinSmallGap" w:sz="24" w:space="0" w:color="auto"/>
              <w:bottom w:val="single" w:sz="4" w:space="0" w:color="auto"/>
            </w:tcBorders>
            <w:shd w:val="clear" w:color="auto" w:fill="auto"/>
          </w:tcPr>
          <w:p w14:paraId="5CDECF6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AC693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F10D39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9242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14426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D456B8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ACD4A" w14:textId="77777777" w:rsidR="00FD4B8E" w:rsidRPr="00D95972" w:rsidRDefault="00FD4B8E" w:rsidP="00FD4B8E">
            <w:pPr>
              <w:rPr>
                <w:rFonts w:cs="Arial"/>
                <w:lang w:val="en-US" w:eastAsia="ko-KR"/>
              </w:rPr>
            </w:pPr>
          </w:p>
        </w:tc>
      </w:tr>
      <w:tr w:rsidR="00FD4B8E" w:rsidRPr="00D95972" w14:paraId="38CEEE1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522DDB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A01676" w14:textId="30EC976D" w:rsidR="00FD4B8E" w:rsidRPr="00D95972" w:rsidRDefault="00FD4B8E" w:rsidP="00FD4B8E">
            <w:pPr>
              <w:rPr>
                <w:rFonts w:cs="Arial"/>
                <w:color w:val="000000"/>
              </w:rPr>
            </w:pPr>
            <w:r w:rsidRPr="008E64D0">
              <w:rPr>
                <w:rFonts w:cs="Arial"/>
                <w:color w:val="000000"/>
              </w:rPr>
              <w:t>EDGEAPP_Ph2</w:t>
            </w:r>
          </w:p>
        </w:tc>
        <w:tc>
          <w:tcPr>
            <w:tcW w:w="1088" w:type="dxa"/>
            <w:tcBorders>
              <w:top w:val="single" w:sz="4" w:space="0" w:color="auto"/>
              <w:bottom w:val="single" w:sz="4" w:space="0" w:color="auto"/>
            </w:tcBorders>
          </w:tcPr>
          <w:p w14:paraId="298A7F1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396C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308C12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1E6507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BA94BD4" w14:textId="7F7A0B2F" w:rsidR="00FD4B8E" w:rsidRPr="00D95972" w:rsidRDefault="00FD4B8E" w:rsidP="00FD4B8E">
            <w:pPr>
              <w:rPr>
                <w:rFonts w:cs="Arial"/>
                <w:color w:val="000000"/>
                <w:lang w:eastAsia="ko-KR"/>
              </w:rPr>
            </w:pPr>
            <w:r w:rsidRPr="008E64D0">
              <w:rPr>
                <w:rFonts w:cs="Arial"/>
                <w:color w:val="000000"/>
              </w:rPr>
              <w:t>CT aspects for Enabling Edge Applications Phase 2</w:t>
            </w:r>
          </w:p>
        </w:tc>
      </w:tr>
      <w:tr w:rsidR="00FD4B8E" w:rsidRPr="00D95972" w14:paraId="1AF09623" w14:textId="77777777" w:rsidTr="00280126">
        <w:tc>
          <w:tcPr>
            <w:tcW w:w="976" w:type="dxa"/>
            <w:tcBorders>
              <w:top w:val="nil"/>
              <w:left w:val="thinThickThinSmallGap" w:sz="24" w:space="0" w:color="auto"/>
              <w:bottom w:val="nil"/>
            </w:tcBorders>
            <w:shd w:val="clear" w:color="auto" w:fill="auto"/>
          </w:tcPr>
          <w:p w14:paraId="7591B02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202F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BBA5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B6DA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E4972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886E5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FCF283" w14:textId="77777777" w:rsidR="00FD4B8E" w:rsidRDefault="00FD4B8E" w:rsidP="00FD4B8E">
            <w:pPr>
              <w:rPr>
                <w:rFonts w:cs="Arial"/>
                <w:color w:val="000000"/>
              </w:rPr>
            </w:pPr>
          </w:p>
        </w:tc>
      </w:tr>
      <w:tr w:rsidR="00FD4B8E" w:rsidRPr="00D95972" w14:paraId="70FC841D" w14:textId="77777777" w:rsidTr="00280126">
        <w:tc>
          <w:tcPr>
            <w:tcW w:w="976" w:type="dxa"/>
            <w:tcBorders>
              <w:top w:val="nil"/>
              <w:left w:val="thinThickThinSmallGap" w:sz="24" w:space="0" w:color="auto"/>
              <w:bottom w:val="nil"/>
            </w:tcBorders>
            <w:shd w:val="clear" w:color="auto" w:fill="auto"/>
          </w:tcPr>
          <w:p w14:paraId="1ABC6A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42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BD1347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D5858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715C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F2774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7419A" w14:textId="77777777" w:rsidR="00FD4B8E" w:rsidRDefault="00FD4B8E" w:rsidP="00FD4B8E">
            <w:pPr>
              <w:rPr>
                <w:rFonts w:cs="Arial"/>
                <w:color w:val="000000"/>
              </w:rPr>
            </w:pPr>
          </w:p>
        </w:tc>
      </w:tr>
      <w:tr w:rsidR="00FD4B8E" w:rsidRPr="00D95972" w14:paraId="6A127D6A" w14:textId="77777777" w:rsidTr="00280126">
        <w:tc>
          <w:tcPr>
            <w:tcW w:w="976" w:type="dxa"/>
            <w:tcBorders>
              <w:top w:val="nil"/>
              <w:left w:val="thinThickThinSmallGap" w:sz="24" w:space="0" w:color="auto"/>
              <w:bottom w:val="single" w:sz="4" w:space="0" w:color="auto"/>
            </w:tcBorders>
            <w:shd w:val="clear" w:color="auto" w:fill="auto"/>
          </w:tcPr>
          <w:p w14:paraId="22653E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11019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AEF75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5405D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2711A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81706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133F1" w14:textId="77777777" w:rsidR="00FD4B8E" w:rsidRPr="00D95972" w:rsidRDefault="00FD4B8E" w:rsidP="00FD4B8E">
            <w:pPr>
              <w:rPr>
                <w:rFonts w:cs="Arial"/>
                <w:lang w:val="en-US" w:eastAsia="ko-KR"/>
              </w:rPr>
            </w:pPr>
          </w:p>
        </w:tc>
      </w:tr>
      <w:tr w:rsidR="00FD4B8E" w:rsidRPr="00D95972" w14:paraId="14FDCD5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26235A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B23CCF" w14:textId="004DEA1F" w:rsidR="00FD4B8E" w:rsidRPr="00D95972" w:rsidRDefault="00FD4B8E" w:rsidP="00FD4B8E">
            <w:pPr>
              <w:rPr>
                <w:rFonts w:cs="Arial"/>
                <w:color w:val="000000"/>
              </w:rPr>
            </w:pPr>
            <w:r w:rsidRPr="008E64D0">
              <w:rPr>
                <w:rFonts w:cs="Arial"/>
                <w:color w:val="000000"/>
              </w:rPr>
              <w:t>SMPC18</w:t>
            </w:r>
          </w:p>
        </w:tc>
        <w:tc>
          <w:tcPr>
            <w:tcW w:w="1088" w:type="dxa"/>
            <w:tcBorders>
              <w:top w:val="single" w:sz="4" w:space="0" w:color="auto"/>
              <w:bottom w:val="single" w:sz="4" w:space="0" w:color="auto"/>
            </w:tcBorders>
          </w:tcPr>
          <w:p w14:paraId="0CD3C0E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9CCA9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415E1A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67F47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BF5EFD0" w14:textId="481B5CD6" w:rsidR="00FD4B8E" w:rsidRPr="00D95972" w:rsidRDefault="00FD4B8E" w:rsidP="00FD4B8E">
            <w:pPr>
              <w:rPr>
                <w:rFonts w:cs="Arial"/>
                <w:color w:val="000000"/>
                <w:lang w:eastAsia="ko-KR"/>
              </w:rPr>
            </w:pPr>
            <w:r w:rsidRPr="008E64D0">
              <w:rPr>
                <w:rFonts w:cs="Arial"/>
                <w:color w:val="000000"/>
              </w:rPr>
              <w:t>Rel-18 enhancements of session management policy control</w:t>
            </w:r>
          </w:p>
        </w:tc>
      </w:tr>
      <w:tr w:rsidR="00FD4B8E" w:rsidRPr="00D95972" w14:paraId="4BEDBEE7" w14:textId="77777777" w:rsidTr="00280126">
        <w:tc>
          <w:tcPr>
            <w:tcW w:w="976" w:type="dxa"/>
            <w:tcBorders>
              <w:top w:val="nil"/>
              <w:left w:val="thinThickThinSmallGap" w:sz="24" w:space="0" w:color="auto"/>
              <w:bottom w:val="nil"/>
            </w:tcBorders>
            <w:shd w:val="clear" w:color="auto" w:fill="auto"/>
          </w:tcPr>
          <w:p w14:paraId="67BA4C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B48E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F98F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906E92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2C42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1F4C3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07DFA" w14:textId="77777777" w:rsidR="00FD4B8E" w:rsidRDefault="00FD4B8E" w:rsidP="00FD4B8E">
            <w:pPr>
              <w:rPr>
                <w:rFonts w:cs="Arial"/>
                <w:color w:val="000000"/>
              </w:rPr>
            </w:pPr>
          </w:p>
        </w:tc>
      </w:tr>
      <w:tr w:rsidR="00FD4B8E" w:rsidRPr="00D95972" w14:paraId="1AEEE3C4" w14:textId="77777777" w:rsidTr="00280126">
        <w:tc>
          <w:tcPr>
            <w:tcW w:w="976" w:type="dxa"/>
            <w:tcBorders>
              <w:top w:val="nil"/>
              <w:left w:val="thinThickThinSmallGap" w:sz="24" w:space="0" w:color="auto"/>
              <w:bottom w:val="nil"/>
            </w:tcBorders>
            <w:shd w:val="clear" w:color="auto" w:fill="auto"/>
          </w:tcPr>
          <w:p w14:paraId="7AC191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E50B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406D2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4B9A47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0E687A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EFB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77BF33" w14:textId="77777777" w:rsidR="00FD4B8E" w:rsidRDefault="00FD4B8E" w:rsidP="00FD4B8E">
            <w:pPr>
              <w:rPr>
                <w:rFonts w:cs="Arial"/>
                <w:color w:val="000000"/>
              </w:rPr>
            </w:pPr>
          </w:p>
        </w:tc>
      </w:tr>
      <w:tr w:rsidR="00FD4B8E" w:rsidRPr="00D95972" w14:paraId="33B88A13" w14:textId="77777777" w:rsidTr="00280126">
        <w:tc>
          <w:tcPr>
            <w:tcW w:w="976" w:type="dxa"/>
            <w:tcBorders>
              <w:top w:val="nil"/>
              <w:left w:val="thinThickThinSmallGap" w:sz="24" w:space="0" w:color="auto"/>
              <w:bottom w:val="single" w:sz="4" w:space="0" w:color="auto"/>
            </w:tcBorders>
            <w:shd w:val="clear" w:color="auto" w:fill="auto"/>
          </w:tcPr>
          <w:p w14:paraId="59A4A0AE"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BB522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ED18E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8E20A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2AFFE0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4B16F5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9A7" w14:textId="77777777" w:rsidR="00FD4B8E" w:rsidRPr="00D95972" w:rsidRDefault="00FD4B8E" w:rsidP="00FD4B8E">
            <w:pPr>
              <w:rPr>
                <w:rFonts w:cs="Arial"/>
                <w:lang w:val="en-US" w:eastAsia="ko-KR"/>
              </w:rPr>
            </w:pPr>
          </w:p>
        </w:tc>
      </w:tr>
      <w:tr w:rsidR="00FD4B8E" w:rsidRPr="00D95972" w14:paraId="073CA8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995BE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C51497" w14:textId="6204E982" w:rsidR="00FD4B8E" w:rsidRPr="00D95972" w:rsidRDefault="00FD4B8E" w:rsidP="00FD4B8E">
            <w:pPr>
              <w:rPr>
                <w:rFonts w:cs="Arial"/>
                <w:color w:val="000000"/>
              </w:rPr>
            </w:pPr>
            <w:proofErr w:type="spellStart"/>
            <w:r w:rsidRPr="008E64D0">
              <w:rPr>
                <w:rFonts w:cs="Arial"/>
                <w:color w:val="000000"/>
              </w:rPr>
              <w:t>SFC</w:t>
            </w:r>
            <w:proofErr w:type="spellEnd"/>
          </w:p>
        </w:tc>
        <w:tc>
          <w:tcPr>
            <w:tcW w:w="1088" w:type="dxa"/>
            <w:tcBorders>
              <w:top w:val="single" w:sz="4" w:space="0" w:color="auto"/>
              <w:bottom w:val="single" w:sz="4" w:space="0" w:color="auto"/>
            </w:tcBorders>
          </w:tcPr>
          <w:p w14:paraId="73B3AA1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E9107E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CE8F0C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69BD2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68BAB70" w14:textId="717EFEB5" w:rsidR="00FD4B8E" w:rsidRPr="00D95972" w:rsidRDefault="00FD4B8E" w:rsidP="00FD4B8E">
            <w:pPr>
              <w:rPr>
                <w:rFonts w:cs="Arial"/>
                <w:color w:val="000000"/>
                <w:lang w:eastAsia="ko-KR"/>
              </w:rPr>
            </w:pPr>
            <w:r w:rsidRPr="008E64D0">
              <w:rPr>
                <w:rFonts w:cs="Arial"/>
                <w:color w:val="000000"/>
              </w:rPr>
              <w:t>CT aspects of 5G System Enabler for Service Function Chaining</w:t>
            </w:r>
          </w:p>
        </w:tc>
      </w:tr>
      <w:tr w:rsidR="00FD4B8E" w:rsidRPr="00D95972" w14:paraId="77B9290A" w14:textId="77777777" w:rsidTr="00280126">
        <w:tc>
          <w:tcPr>
            <w:tcW w:w="976" w:type="dxa"/>
            <w:tcBorders>
              <w:top w:val="nil"/>
              <w:left w:val="thinThickThinSmallGap" w:sz="24" w:space="0" w:color="auto"/>
              <w:bottom w:val="nil"/>
            </w:tcBorders>
            <w:shd w:val="clear" w:color="auto" w:fill="auto"/>
          </w:tcPr>
          <w:p w14:paraId="3D2494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5DAA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774185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BD5FF2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BAA03D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62EB7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FCDDB" w14:textId="77777777" w:rsidR="00FD4B8E" w:rsidRDefault="00FD4B8E" w:rsidP="00FD4B8E">
            <w:pPr>
              <w:rPr>
                <w:rFonts w:cs="Arial"/>
                <w:color w:val="000000"/>
              </w:rPr>
            </w:pPr>
          </w:p>
        </w:tc>
      </w:tr>
      <w:tr w:rsidR="00FD4B8E" w:rsidRPr="00D95972" w14:paraId="58266009" w14:textId="77777777" w:rsidTr="00280126">
        <w:tc>
          <w:tcPr>
            <w:tcW w:w="976" w:type="dxa"/>
            <w:tcBorders>
              <w:top w:val="nil"/>
              <w:left w:val="thinThickThinSmallGap" w:sz="24" w:space="0" w:color="auto"/>
              <w:bottom w:val="nil"/>
            </w:tcBorders>
            <w:shd w:val="clear" w:color="auto" w:fill="auto"/>
          </w:tcPr>
          <w:p w14:paraId="156866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3914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C80E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38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695C3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A7EFF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78502" w14:textId="77777777" w:rsidR="00FD4B8E" w:rsidRDefault="00FD4B8E" w:rsidP="00FD4B8E">
            <w:pPr>
              <w:rPr>
                <w:rFonts w:cs="Arial"/>
                <w:color w:val="000000"/>
              </w:rPr>
            </w:pPr>
          </w:p>
        </w:tc>
      </w:tr>
      <w:tr w:rsidR="00FD4B8E" w:rsidRPr="00D95972" w14:paraId="11957D91" w14:textId="77777777" w:rsidTr="00280126">
        <w:tc>
          <w:tcPr>
            <w:tcW w:w="976" w:type="dxa"/>
            <w:tcBorders>
              <w:top w:val="nil"/>
              <w:left w:val="thinThickThinSmallGap" w:sz="24" w:space="0" w:color="auto"/>
              <w:bottom w:val="single" w:sz="4" w:space="0" w:color="auto"/>
            </w:tcBorders>
            <w:shd w:val="clear" w:color="auto" w:fill="auto"/>
          </w:tcPr>
          <w:p w14:paraId="533F2FF5"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A1F99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3F79C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2F193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0E711A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BD4E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3A172" w14:textId="77777777" w:rsidR="00FD4B8E" w:rsidRPr="00D95972" w:rsidRDefault="00FD4B8E" w:rsidP="00FD4B8E">
            <w:pPr>
              <w:rPr>
                <w:rFonts w:cs="Arial"/>
                <w:lang w:val="en-US" w:eastAsia="ko-KR"/>
              </w:rPr>
            </w:pPr>
          </w:p>
        </w:tc>
      </w:tr>
      <w:tr w:rsidR="00FD4B8E" w:rsidRPr="00D95972" w14:paraId="070333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EFECD6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1B15A8" w14:textId="49A91FEF" w:rsidR="00FD4B8E" w:rsidRPr="00D95972" w:rsidRDefault="00FD4B8E" w:rsidP="00FD4B8E">
            <w:pPr>
              <w:rPr>
                <w:rFonts w:cs="Arial"/>
                <w:color w:val="000000"/>
              </w:rPr>
            </w:pPr>
            <w:proofErr w:type="spellStart"/>
            <w:r w:rsidRPr="008E64D0">
              <w:rPr>
                <w:rFonts w:cs="Arial"/>
                <w:color w:val="000000"/>
              </w:rPr>
              <w:t>eNetAE</w:t>
            </w:r>
            <w:proofErr w:type="spellEnd"/>
          </w:p>
        </w:tc>
        <w:tc>
          <w:tcPr>
            <w:tcW w:w="1088" w:type="dxa"/>
            <w:tcBorders>
              <w:top w:val="single" w:sz="4" w:space="0" w:color="auto"/>
              <w:bottom w:val="single" w:sz="4" w:space="0" w:color="auto"/>
            </w:tcBorders>
          </w:tcPr>
          <w:p w14:paraId="2A1A7FB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5A22D0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9A556F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705B57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10E91FB" w14:textId="783ADE60" w:rsidR="00FD4B8E" w:rsidRPr="00D95972" w:rsidRDefault="00FD4B8E" w:rsidP="00FD4B8E">
            <w:pPr>
              <w:rPr>
                <w:rFonts w:cs="Arial"/>
                <w:color w:val="000000"/>
                <w:lang w:eastAsia="ko-KR"/>
              </w:rPr>
            </w:pPr>
            <w:r w:rsidRPr="008E64D0">
              <w:rPr>
                <w:rFonts w:cs="Arial"/>
                <w:color w:val="000000"/>
              </w:rPr>
              <w:t>Enhancement of Network Automation Enablers</w:t>
            </w:r>
          </w:p>
        </w:tc>
      </w:tr>
      <w:tr w:rsidR="00FD4B8E" w:rsidRPr="00D95972" w14:paraId="709D4C6C" w14:textId="77777777" w:rsidTr="00280126">
        <w:tc>
          <w:tcPr>
            <w:tcW w:w="976" w:type="dxa"/>
            <w:tcBorders>
              <w:top w:val="nil"/>
              <w:left w:val="thinThickThinSmallGap" w:sz="24" w:space="0" w:color="auto"/>
              <w:bottom w:val="nil"/>
            </w:tcBorders>
            <w:shd w:val="clear" w:color="auto" w:fill="auto"/>
          </w:tcPr>
          <w:p w14:paraId="20DCD1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24DE2F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0879B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3146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7CD0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4BCC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CCEFC" w14:textId="77777777" w:rsidR="00FD4B8E" w:rsidRDefault="00FD4B8E" w:rsidP="00FD4B8E">
            <w:pPr>
              <w:rPr>
                <w:rFonts w:cs="Arial"/>
                <w:color w:val="000000"/>
              </w:rPr>
            </w:pPr>
          </w:p>
        </w:tc>
      </w:tr>
      <w:tr w:rsidR="00FD4B8E" w:rsidRPr="00D95972" w14:paraId="2E4D9746" w14:textId="77777777" w:rsidTr="00280126">
        <w:tc>
          <w:tcPr>
            <w:tcW w:w="976" w:type="dxa"/>
            <w:tcBorders>
              <w:top w:val="nil"/>
              <w:left w:val="thinThickThinSmallGap" w:sz="24" w:space="0" w:color="auto"/>
              <w:bottom w:val="nil"/>
            </w:tcBorders>
            <w:shd w:val="clear" w:color="auto" w:fill="auto"/>
          </w:tcPr>
          <w:p w14:paraId="5D89B1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A25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01AAD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603B3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0734B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7E1B5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B7753" w14:textId="77777777" w:rsidR="00FD4B8E" w:rsidRDefault="00FD4B8E" w:rsidP="00FD4B8E">
            <w:pPr>
              <w:rPr>
                <w:rFonts w:cs="Arial"/>
                <w:color w:val="000000"/>
              </w:rPr>
            </w:pPr>
          </w:p>
        </w:tc>
      </w:tr>
      <w:tr w:rsidR="00FD4B8E" w:rsidRPr="00D95972" w14:paraId="7446C17C" w14:textId="77777777" w:rsidTr="00280126">
        <w:tc>
          <w:tcPr>
            <w:tcW w:w="976" w:type="dxa"/>
            <w:tcBorders>
              <w:top w:val="nil"/>
              <w:left w:val="thinThickThinSmallGap" w:sz="24" w:space="0" w:color="auto"/>
              <w:bottom w:val="single" w:sz="4" w:space="0" w:color="auto"/>
            </w:tcBorders>
            <w:shd w:val="clear" w:color="auto" w:fill="auto"/>
          </w:tcPr>
          <w:p w14:paraId="71B136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6806B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ADB61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E3039F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B2CCB3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7CDAF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820FF" w14:textId="77777777" w:rsidR="00FD4B8E" w:rsidRPr="00D95972" w:rsidRDefault="00FD4B8E" w:rsidP="00FD4B8E">
            <w:pPr>
              <w:rPr>
                <w:rFonts w:cs="Arial"/>
                <w:lang w:val="en-US" w:eastAsia="ko-KR"/>
              </w:rPr>
            </w:pPr>
          </w:p>
        </w:tc>
      </w:tr>
      <w:tr w:rsidR="00FD4B8E" w:rsidRPr="00D95972" w14:paraId="40B84EC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9799819"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8CCE035" w14:textId="12B6F3AD" w:rsidR="00FD4B8E" w:rsidRPr="00D95972" w:rsidRDefault="00FD4B8E" w:rsidP="00FD4B8E">
            <w:pPr>
              <w:rPr>
                <w:rFonts w:cs="Arial"/>
                <w:color w:val="000000"/>
              </w:rPr>
            </w:pPr>
            <w:proofErr w:type="spellStart"/>
            <w:r w:rsidRPr="008E64D0">
              <w:rPr>
                <w:rFonts w:cs="Arial"/>
                <w:color w:val="000000"/>
              </w:rPr>
              <w:t>eUEPO</w:t>
            </w:r>
            <w:proofErr w:type="spellEnd"/>
          </w:p>
        </w:tc>
        <w:tc>
          <w:tcPr>
            <w:tcW w:w="1088" w:type="dxa"/>
            <w:tcBorders>
              <w:top w:val="single" w:sz="4" w:space="0" w:color="auto"/>
              <w:bottom w:val="single" w:sz="4" w:space="0" w:color="auto"/>
            </w:tcBorders>
          </w:tcPr>
          <w:p w14:paraId="56C2250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11333D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8B999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4572A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A4C0068" w14:textId="0FAEE48E" w:rsidR="00FD4B8E" w:rsidRPr="00D95972" w:rsidRDefault="00FD4B8E" w:rsidP="00FD4B8E">
            <w:pPr>
              <w:rPr>
                <w:rFonts w:cs="Arial"/>
                <w:color w:val="000000"/>
                <w:lang w:eastAsia="ko-KR"/>
              </w:rPr>
            </w:pPr>
            <w:r w:rsidRPr="008E64D0">
              <w:rPr>
                <w:rFonts w:cs="Arial"/>
                <w:color w:val="000000"/>
              </w:rPr>
              <w:t>CT aspects of enhancement of 5G UE Policy</w:t>
            </w:r>
          </w:p>
        </w:tc>
      </w:tr>
      <w:tr w:rsidR="00FD4B8E" w:rsidRPr="00D95972" w14:paraId="051310C7" w14:textId="77777777" w:rsidTr="00280126">
        <w:tc>
          <w:tcPr>
            <w:tcW w:w="976" w:type="dxa"/>
            <w:tcBorders>
              <w:top w:val="nil"/>
              <w:left w:val="thinThickThinSmallGap" w:sz="24" w:space="0" w:color="auto"/>
              <w:bottom w:val="nil"/>
            </w:tcBorders>
            <w:shd w:val="clear" w:color="auto" w:fill="auto"/>
          </w:tcPr>
          <w:p w14:paraId="79B3F1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34679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7768F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002CC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600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EDB6D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88FC" w14:textId="77777777" w:rsidR="00FD4B8E" w:rsidRDefault="00FD4B8E" w:rsidP="00FD4B8E">
            <w:pPr>
              <w:rPr>
                <w:rFonts w:cs="Arial"/>
                <w:color w:val="000000"/>
              </w:rPr>
            </w:pPr>
          </w:p>
        </w:tc>
      </w:tr>
      <w:tr w:rsidR="00FD4B8E" w:rsidRPr="00D95972" w14:paraId="4A2FCDE1" w14:textId="77777777" w:rsidTr="00280126">
        <w:tc>
          <w:tcPr>
            <w:tcW w:w="976" w:type="dxa"/>
            <w:tcBorders>
              <w:top w:val="nil"/>
              <w:left w:val="thinThickThinSmallGap" w:sz="24" w:space="0" w:color="auto"/>
              <w:bottom w:val="nil"/>
            </w:tcBorders>
            <w:shd w:val="clear" w:color="auto" w:fill="auto"/>
          </w:tcPr>
          <w:p w14:paraId="477765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6C9D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3F0B73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4B2B9D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78F36C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36594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C97FE" w14:textId="77777777" w:rsidR="00FD4B8E" w:rsidRDefault="00FD4B8E" w:rsidP="00FD4B8E">
            <w:pPr>
              <w:rPr>
                <w:rFonts w:cs="Arial"/>
                <w:color w:val="000000"/>
              </w:rPr>
            </w:pPr>
          </w:p>
        </w:tc>
      </w:tr>
      <w:tr w:rsidR="00FD4B8E" w:rsidRPr="00D95972" w14:paraId="10F03A16" w14:textId="77777777" w:rsidTr="00280126">
        <w:tc>
          <w:tcPr>
            <w:tcW w:w="976" w:type="dxa"/>
            <w:tcBorders>
              <w:top w:val="nil"/>
              <w:left w:val="thinThickThinSmallGap" w:sz="24" w:space="0" w:color="auto"/>
              <w:bottom w:val="single" w:sz="4" w:space="0" w:color="auto"/>
            </w:tcBorders>
            <w:shd w:val="clear" w:color="auto" w:fill="auto"/>
          </w:tcPr>
          <w:p w14:paraId="26FA0C1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AE1E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FE264E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B45548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C950E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F31AA2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953CA" w14:textId="77777777" w:rsidR="00FD4B8E" w:rsidRPr="00D95972" w:rsidRDefault="00FD4B8E" w:rsidP="00FD4B8E">
            <w:pPr>
              <w:rPr>
                <w:rFonts w:cs="Arial"/>
                <w:lang w:val="en-US" w:eastAsia="ko-KR"/>
              </w:rPr>
            </w:pPr>
          </w:p>
        </w:tc>
      </w:tr>
      <w:tr w:rsidR="00FD4B8E" w:rsidRPr="00D95972" w14:paraId="7ED4DDE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F11F5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F4BC257" w14:textId="6AEB029C" w:rsidR="00FD4B8E" w:rsidRPr="00D95972" w:rsidRDefault="00FD4B8E" w:rsidP="00FD4B8E">
            <w:pPr>
              <w:rPr>
                <w:rFonts w:cs="Arial"/>
                <w:color w:val="000000"/>
              </w:rPr>
            </w:pPr>
            <w:proofErr w:type="spellStart"/>
            <w:r w:rsidRPr="008E64D0">
              <w:rPr>
                <w:rFonts w:cs="Arial"/>
                <w:color w:val="000000"/>
              </w:rPr>
              <w:t>SUECR</w:t>
            </w:r>
            <w:proofErr w:type="spellEnd"/>
          </w:p>
        </w:tc>
        <w:tc>
          <w:tcPr>
            <w:tcW w:w="1088" w:type="dxa"/>
            <w:tcBorders>
              <w:top w:val="single" w:sz="4" w:space="0" w:color="auto"/>
              <w:bottom w:val="single" w:sz="4" w:space="0" w:color="auto"/>
            </w:tcBorders>
          </w:tcPr>
          <w:p w14:paraId="586B61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9928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0ACE6D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1FEAF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86F0E9" w14:textId="54D017A7" w:rsidR="00FD4B8E" w:rsidRPr="00D95972" w:rsidRDefault="00FD4B8E" w:rsidP="00FD4B8E">
            <w:pPr>
              <w:rPr>
                <w:rFonts w:cs="Arial"/>
                <w:color w:val="000000"/>
                <w:lang w:eastAsia="ko-KR"/>
              </w:rPr>
            </w:pPr>
            <w:r w:rsidRPr="008E64D0">
              <w:rPr>
                <w:rFonts w:cs="Arial"/>
                <w:color w:val="000000"/>
              </w:rPr>
              <w:t>CT aspect of Seamless UE context recovery</w:t>
            </w:r>
          </w:p>
        </w:tc>
      </w:tr>
      <w:tr w:rsidR="00FD4B8E" w:rsidRPr="00D95972" w14:paraId="15C48933" w14:textId="77777777" w:rsidTr="00280126">
        <w:tc>
          <w:tcPr>
            <w:tcW w:w="976" w:type="dxa"/>
            <w:tcBorders>
              <w:top w:val="nil"/>
              <w:left w:val="thinThickThinSmallGap" w:sz="24" w:space="0" w:color="auto"/>
              <w:bottom w:val="nil"/>
            </w:tcBorders>
            <w:shd w:val="clear" w:color="auto" w:fill="auto"/>
          </w:tcPr>
          <w:p w14:paraId="4752D1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418D3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D374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B36FBC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76501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8EA916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83060" w14:textId="77777777" w:rsidR="00FD4B8E" w:rsidRDefault="00FD4B8E" w:rsidP="00FD4B8E">
            <w:pPr>
              <w:rPr>
                <w:rFonts w:cs="Arial"/>
                <w:color w:val="000000"/>
              </w:rPr>
            </w:pPr>
          </w:p>
        </w:tc>
      </w:tr>
      <w:tr w:rsidR="00FD4B8E" w:rsidRPr="00D95972" w14:paraId="29134F58" w14:textId="77777777" w:rsidTr="00280126">
        <w:tc>
          <w:tcPr>
            <w:tcW w:w="976" w:type="dxa"/>
            <w:tcBorders>
              <w:top w:val="nil"/>
              <w:left w:val="thinThickThinSmallGap" w:sz="24" w:space="0" w:color="auto"/>
              <w:bottom w:val="nil"/>
            </w:tcBorders>
            <w:shd w:val="clear" w:color="auto" w:fill="auto"/>
          </w:tcPr>
          <w:p w14:paraId="2FD0377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1EC33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C131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BF42C3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505C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03CCE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8A3DF" w14:textId="77777777" w:rsidR="00FD4B8E" w:rsidRDefault="00FD4B8E" w:rsidP="00FD4B8E">
            <w:pPr>
              <w:rPr>
                <w:rFonts w:cs="Arial"/>
                <w:color w:val="000000"/>
              </w:rPr>
            </w:pPr>
          </w:p>
        </w:tc>
      </w:tr>
      <w:tr w:rsidR="00FD4B8E" w:rsidRPr="00D95972" w14:paraId="4DBFCB17" w14:textId="77777777" w:rsidTr="00280126">
        <w:tc>
          <w:tcPr>
            <w:tcW w:w="976" w:type="dxa"/>
            <w:tcBorders>
              <w:top w:val="nil"/>
              <w:left w:val="thinThickThinSmallGap" w:sz="24" w:space="0" w:color="auto"/>
              <w:bottom w:val="single" w:sz="4" w:space="0" w:color="auto"/>
            </w:tcBorders>
            <w:shd w:val="clear" w:color="auto" w:fill="auto"/>
          </w:tcPr>
          <w:p w14:paraId="64D7B8A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2D509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1ECDE6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71D687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E3E776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D777BD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7B821" w14:textId="77777777" w:rsidR="00FD4B8E" w:rsidRPr="00D95972" w:rsidRDefault="00FD4B8E" w:rsidP="00FD4B8E">
            <w:pPr>
              <w:rPr>
                <w:rFonts w:cs="Arial"/>
                <w:lang w:val="en-US" w:eastAsia="ko-KR"/>
              </w:rPr>
            </w:pPr>
          </w:p>
        </w:tc>
      </w:tr>
      <w:tr w:rsidR="00FD4B8E" w:rsidRPr="00D95972" w14:paraId="56596EF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1DF09F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8F50E7" w14:textId="19CB5E84" w:rsidR="00FD4B8E" w:rsidRPr="00D95972" w:rsidRDefault="00FD4B8E" w:rsidP="00FD4B8E">
            <w:pPr>
              <w:rPr>
                <w:rFonts w:cs="Arial"/>
                <w:color w:val="000000"/>
              </w:rPr>
            </w:pPr>
            <w:r w:rsidRPr="008E64D0">
              <w:rPr>
                <w:rFonts w:cs="Arial"/>
                <w:color w:val="000000"/>
              </w:rPr>
              <w:t>TEI18_SDNAEPC</w:t>
            </w:r>
          </w:p>
        </w:tc>
        <w:tc>
          <w:tcPr>
            <w:tcW w:w="1088" w:type="dxa"/>
            <w:tcBorders>
              <w:top w:val="single" w:sz="4" w:space="0" w:color="auto"/>
              <w:bottom w:val="single" w:sz="4" w:space="0" w:color="auto"/>
            </w:tcBorders>
          </w:tcPr>
          <w:p w14:paraId="391FA2E2"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B88069"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22FA7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AF045A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EAE0DEF" w14:textId="29F5BD9B" w:rsidR="00FD4B8E" w:rsidRPr="00D95972" w:rsidRDefault="00FD4B8E" w:rsidP="00FD4B8E">
            <w:pPr>
              <w:rPr>
                <w:rFonts w:cs="Arial"/>
                <w:color w:val="000000"/>
                <w:lang w:eastAsia="ko-KR"/>
              </w:rPr>
            </w:pPr>
            <w:r w:rsidRPr="008E64D0">
              <w:rPr>
                <w:rFonts w:cs="Arial"/>
                <w:color w:val="000000"/>
              </w:rPr>
              <w:t>Secondary DN authentication and authorization in EPC IWK cases</w:t>
            </w:r>
          </w:p>
        </w:tc>
      </w:tr>
      <w:tr w:rsidR="00FD4B8E" w:rsidRPr="00D95972" w14:paraId="49D80E37" w14:textId="77777777" w:rsidTr="00280126">
        <w:tc>
          <w:tcPr>
            <w:tcW w:w="976" w:type="dxa"/>
            <w:tcBorders>
              <w:top w:val="nil"/>
              <w:left w:val="thinThickThinSmallGap" w:sz="24" w:space="0" w:color="auto"/>
              <w:bottom w:val="nil"/>
            </w:tcBorders>
            <w:shd w:val="clear" w:color="auto" w:fill="auto"/>
          </w:tcPr>
          <w:p w14:paraId="40034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F6C4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A4C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871B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2B886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1CFAE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2A386" w14:textId="77777777" w:rsidR="00FD4B8E" w:rsidRDefault="00FD4B8E" w:rsidP="00FD4B8E">
            <w:pPr>
              <w:rPr>
                <w:rFonts w:cs="Arial"/>
                <w:color w:val="000000"/>
              </w:rPr>
            </w:pPr>
          </w:p>
        </w:tc>
      </w:tr>
      <w:tr w:rsidR="00FD4B8E" w:rsidRPr="00D95972" w14:paraId="1E1358B1" w14:textId="77777777" w:rsidTr="00280126">
        <w:tc>
          <w:tcPr>
            <w:tcW w:w="976" w:type="dxa"/>
            <w:tcBorders>
              <w:top w:val="nil"/>
              <w:left w:val="thinThickThinSmallGap" w:sz="24" w:space="0" w:color="auto"/>
              <w:bottom w:val="nil"/>
            </w:tcBorders>
            <w:shd w:val="clear" w:color="auto" w:fill="auto"/>
          </w:tcPr>
          <w:p w14:paraId="00A639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ED8F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9F70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E9DDB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8E823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A34FC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378C6E" w14:textId="77777777" w:rsidR="00FD4B8E" w:rsidRDefault="00FD4B8E" w:rsidP="00FD4B8E">
            <w:pPr>
              <w:rPr>
                <w:rFonts w:cs="Arial"/>
                <w:color w:val="000000"/>
              </w:rPr>
            </w:pPr>
          </w:p>
        </w:tc>
      </w:tr>
      <w:tr w:rsidR="00FD4B8E" w:rsidRPr="00D95972" w14:paraId="27DC4945" w14:textId="77777777" w:rsidTr="00280126">
        <w:tc>
          <w:tcPr>
            <w:tcW w:w="976" w:type="dxa"/>
            <w:tcBorders>
              <w:top w:val="nil"/>
              <w:left w:val="thinThickThinSmallGap" w:sz="24" w:space="0" w:color="auto"/>
              <w:bottom w:val="single" w:sz="4" w:space="0" w:color="auto"/>
            </w:tcBorders>
            <w:shd w:val="clear" w:color="auto" w:fill="auto"/>
          </w:tcPr>
          <w:p w14:paraId="673E342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8646C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FAFC9A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5D6B2F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9CEEF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888B3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5299A0" w14:textId="77777777" w:rsidR="00FD4B8E" w:rsidRPr="00D95972" w:rsidRDefault="00FD4B8E" w:rsidP="00FD4B8E">
            <w:pPr>
              <w:rPr>
                <w:rFonts w:cs="Arial"/>
                <w:lang w:val="en-US" w:eastAsia="ko-KR"/>
              </w:rPr>
            </w:pPr>
          </w:p>
        </w:tc>
      </w:tr>
      <w:tr w:rsidR="00FD4B8E" w:rsidRPr="00D95972" w14:paraId="1D987B4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8F3B41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8515A0F" w14:textId="2DF5CA24" w:rsidR="00FD4B8E" w:rsidRPr="00D95972" w:rsidRDefault="00FD4B8E" w:rsidP="00FD4B8E">
            <w:pPr>
              <w:rPr>
                <w:rFonts w:cs="Arial"/>
                <w:color w:val="000000"/>
              </w:rPr>
            </w:pPr>
            <w:r w:rsidRPr="008E64D0">
              <w:rPr>
                <w:rFonts w:cs="Arial"/>
                <w:color w:val="000000"/>
              </w:rPr>
              <w:t>5G_eLCS_Ph3</w:t>
            </w:r>
          </w:p>
        </w:tc>
        <w:tc>
          <w:tcPr>
            <w:tcW w:w="1088" w:type="dxa"/>
            <w:tcBorders>
              <w:top w:val="single" w:sz="4" w:space="0" w:color="auto"/>
              <w:bottom w:val="single" w:sz="4" w:space="0" w:color="auto"/>
            </w:tcBorders>
          </w:tcPr>
          <w:p w14:paraId="73F8BAA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1D8444" w14:textId="4C3A0BE5"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0F67F84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2AB770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7024832" w14:textId="4958A543" w:rsidR="00FD4B8E" w:rsidRPr="00D95972" w:rsidRDefault="00FD4B8E" w:rsidP="00FD4B8E">
            <w:pPr>
              <w:rPr>
                <w:rFonts w:cs="Arial"/>
                <w:color w:val="000000"/>
                <w:lang w:eastAsia="ko-KR"/>
              </w:rPr>
            </w:pPr>
            <w:r w:rsidRPr="008E64D0">
              <w:rPr>
                <w:rFonts w:cs="Arial"/>
                <w:color w:val="000000"/>
              </w:rPr>
              <w:t>CT aspects of enhancement to the 5GC location services - phase 3</w:t>
            </w:r>
          </w:p>
        </w:tc>
      </w:tr>
      <w:tr w:rsidR="00FD4B8E" w:rsidRPr="00D95972" w14:paraId="683D159A" w14:textId="77777777" w:rsidTr="00F128D7">
        <w:tc>
          <w:tcPr>
            <w:tcW w:w="976" w:type="dxa"/>
            <w:tcBorders>
              <w:top w:val="nil"/>
              <w:left w:val="thinThickThinSmallGap" w:sz="24" w:space="0" w:color="auto"/>
              <w:bottom w:val="nil"/>
            </w:tcBorders>
            <w:shd w:val="clear" w:color="auto" w:fill="auto"/>
          </w:tcPr>
          <w:p w14:paraId="7DBE602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7CBB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33C6FF" w14:textId="080F7229" w:rsidR="00FD4B8E" w:rsidRDefault="00FD4B8E" w:rsidP="00FD4B8E">
            <w:r w:rsidRPr="008B1F87">
              <w:t>C1-245638</w:t>
            </w:r>
          </w:p>
        </w:tc>
        <w:tc>
          <w:tcPr>
            <w:tcW w:w="4191" w:type="dxa"/>
            <w:gridSpan w:val="4"/>
            <w:tcBorders>
              <w:top w:val="single" w:sz="4" w:space="0" w:color="auto"/>
              <w:bottom w:val="single" w:sz="4" w:space="0" w:color="auto"/>
            </w:tcBorders>
            <w:shd w:val="clear" w:color="auto" w:fill="00B050"/>
          </w:tcPr>
          <w:p w14:paraId="1C65F603" w14:textId="6F9AC710"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E9B8E9C" w14:textId="1FD3A91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0BAAF06" w14:textId="160A05E9" w:rsidR="00FD4B8E" w:rsidRDefault="00FD4B8E" w:rsidP="00FD4B8E">
            <w:pPr>
              <w:rPr>
                <w:rFonts w:cs="Arial"/>
              </w:rPr>
            </w:pPr>
            <w:r>
              <w:rPr>
                <w:rFonts w:cs="Arial"/>
              </w:rPr>
              <w:t>CR 0073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91D13" w14:textId="2B3757E7" w:rsidR="00FD4B8E" w:rsidRDefault="00FD4B8E" w:rsidP="00FD4B8E">
            <w:pPr>
              <w:rPr>
                <w:rFonts w:cs="Arial"/>
                <w:color w:val="000000"/>
              </w:rPr>
            </w:pPr>
            <w:r>
              <w:rPr>
                <w:rFonts w:cs="Arial"/>
                <w:color w:val="000000"/>
              </w:rPr>
              <w:t>Agreed</w:t>
            </w:r>
          </w:p>
        </w:tc>
      </w:tr>
      <w:tr w:rsidR="00FD4B8E" w:rsidRPr="00D95972" w14:paraId="541E49E8" w14:textId="77777777" w:rsidTr="00F128D7">
        <w:tc>
          <w:tcPr>
            <w:tcW w:w="976" w:type="dxa"/>
            <w:tcBorders>
              <w:top w:val="nil"/>
              <w:left w:val="thinThickThinSmallGap" w:sz="24" w:space="0" w:color="auto"/>
              <w:bottom w:val="nil"/>
            </w:tcBorders>
            <w:shd w:val="clear" w:color="auto" w:fill="auto"/>
          </w:tcPr>
          <w:p w14:paraId="186EC9F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474E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39CF25A" w14:textId="095EC4E2" w:rsidR="00FD4B8E" w:rsidRDefault="00FD4B8E" w:rsidP="00FD4B8E">
            <w:r w:rsidRPr="008B1F87">
              <w:t>C1-245639</w:t>
            </w:r>
          </w:p>
        </w:tc>
        <w:tc>
          <w:tcPr>
            <w:tcW w:w="4191" w:type="dxa"/>
            <w:gridSpan w:val="4"/>
            <w:tcBorders>
              <w:top w:val="single" w:sz="4" w:space="0" w:color="auto"/>
              <w:bottom w:val="single" w:sz="4" w:space="0" w:color="auto"/>
            </w:tcBorders>
            <w:shd w:val="clear" w:color="auto" w:fill="00B050"/>
          </w:tcPr>
          <w:p w14:paraId="170A4808" w14:textId="2B56E925" w:rsidR="00FD4B8E" w:rsidRDefault="00FD4B8E" w:rsidP="00FD4B8E">
            <w:pPr>
              <w:rPr>
                <w:rFonts w:cs="Arial"/>
              </w:rPr>
            </w:pPr>
            <w:r>
              <w:rPr>
                <w:rFonts w:cs="Arial"/>
              </w:rPr>
              <w:t>TLS connection termination</w:t>
            </w:r>
          </w:p>
        </w:tc>
        <w:tc>
          <w:tcPr>
            <w:tcW w:w="1767" w:type="dxa"/>
            <w:tcBorders>
              <w:top w:val="single" w:sz="4" w:space="0" w:color="auto"/>
              <w:bottom w:val="single" w:sz="4" w:space="0" w:color="auto"/>
            </w:tcBorders>
            <w:shd w:val="clear" w:color="auto" w:fill="00B050"/>
          </w:tcPr>
          <w:p w14:paraId="007A0C83" w14:textId="403B03E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53EBA81" w14:textId="3311E8D2" w:rsidR="00FD4B8E" w:rsidRDefault="00FD4B8E" w:rsidP="00FD4B8E">
            <w:pPr>
              <w:rPr>
                <w:rFonts w:cs="Arial"/>
              </w:rPr>
            </w:pPr>
            <w:r>
              <w:rPr>
                <w:rFonts w:cs="Arial"/>
              </w:rPr>
              <w:t>CR 0074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85DA8E" w14:textId="2DDCBFCE" w:rsidR="00FD4B8E" w:rsidRDefault="00FD4B8E" w:rsidP="00FD4B8E">
            <w:pPr>
              <w:rPr>
                <w:rFonts w:cs="Arial"/>
                <w:color w:val="000000"/>
              </w:rPr>
            </w:pPr>
            <w:r>
              <w:rPr>
                <w:rFonts w:cs="Arial"/>
                <w:color w:val="000000"/>
              </w:rPr>
              <w:t>Agreed</w:t>
            </w:r>
          </w:p>
        </w:tc>
      </w:tr>
      <w:tr w:rsidR="00FD4B8E" w:rsidRPr="00D95972" w14:paraId="030E03E7" w14:textId="77777777" w:rsidTr="00F128D7">
        <w:tc>
          <w:tcPr>
            <w:tcW w:w="976" w:type="dxa"/>
            <w:tcBorders>
              <w:top w:val="nil"/>
              <w:left w:val="thinThickThinSmallGap" w:sz="24" w:space="0" w:color="auto"/>
              <w:bottom w:val="nil"/>
            </w:tcBorders>
            <w:shd w:val="clear" w:color="auto" w:fill="auto"/>
          </w:tcPr>
          <w:p w14:paraId="6DF0C5B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DCE7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DABD461" w14:textId="70BE46CF" w:rsidR="00FD4B8E" w:rsidRDefault="00FD4B8E" w:rsidP="00FD4B8E">
            <w:r w:rsidRPr="008B1F87">
              <w:t>C1-245640</w:t>
            </w:r>
          </w:p>
        </w:tc>
        <w:tc>
          <w:tcPr>
            <w:tcW w:w="4191" w:type="dxa"/>
            <w:gridSpan w:val="4"/>
            <w:tcBorders>
              <w:top w:val="single" w:sz="4" w:space="0" w:color="auto"/>
              <w:bottom w:val="single" w:sz="4" w:space="0" w:color="auto"/>
            </w:tcBorders>
            <w:shd w:val="clear" w:color="auto" w:fill="00B050"/>
          </w:tcPr>
          <w:p w14:paraId="23FF6402" w14:textId="6A8D22C3"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17AC613E" w14:textId="437B7BE4"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4B1B4A0F" w14:textId="734CA6A0" w:rsidR="00FD4B8E" w:rsidRDefault="00FD4B8E" w:rsidP="00FD4B8E">
            <w:pPr>
              <w:rPr>
                <w:rFonts w:cs="Arial"/>
              </w:rPr>
            </w:pPr>
            <w:r>
              <w:rPr>
                <w:rFonts w:cs="Arial"/>
              </w:rPr>
              <w:t>CR 0076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0F506AD" w14:textId="5E1133BD" w:rsidR="00FD4B8E" w:rsidRDefault="00FD4B8E" w:rsidP="00FD4B8E">
            <w:pPr>
              <w:rPr>
                <w:rFonts w:cs="Arial"/>
                <w:color w:val="000000"/>
              </w:rPr>
            </w:pPr>
            <w:r>
              <w:rPr>
                <w:rFonts w:cs="Arial"/>
                <w:color w:val="000000"/>
              </w:rPr>
              <w:t>Agreed</w:t>
            </w:r>
          </w:p>
        </w:tc>
      </w:tr>
      <w:tr w:rsidR="00FD4B8E" w:rsidRPr="00D95972" w14:paraId="3C30B506" w14:textId="77777777" w:rsidTr="00F128D7">
        <w:tc>
          <w:tcPr>
            <w:tcW w:w="976" w:type="dxa"/>
            <w:tcBorders>
              <w:top w:val="nil"/>
              <w:left w:val="thinThickThinSmallGap" w:sz="24" w:space="0" w:color="auto"/>
              <w:bottom w:val="nil"/>
            </w:tcBorders>
            <w:shd w:val="clear" w:color="auto" w:fill="auto"/>
          </w:tcPr>
          <w:p w14:paraId="737A2A0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AA65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4075999" w14:textId="3975846A" w:rsidR="00FD4B8E" w:rsidRDefault="00FD4B8E" w:rsidP="00FD4B8E">
            <w:r w:rsidRPr="008B1F87">
              <w:t>C1-245642</w:t>
            </w:r>
          </w:p>
        </w:tc>
        <w:tc>
          <w:tcPr>
            <w:tcW w:w="4191" w:type="dxa"/>
            <w:gridSpan w:val="4"/>
            <w:tcBorders>
              <w:top w:val="single" w:sz="4" w:space="0" w:color="auto"/>
              <w:bottom w:val="single" w:sz="4" w:space="0" w:color="auto"/>
            </w:tcBorders>
            <w:shd w:val="clear" w:color="auto" w:fill="00B050"/>
          </w:tcPr>
          <w:p w14:paraId="790507F6" w14:textId="6FCA683F"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510F7036" w14:textId="430E2456"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850AD98" w14:textId="1094BD01" w:rsidR="00FD4B8E" w:rsidRDefault="00FD4B8E" w:rsidP="00FD4B8E">
            <w:pPr>
              <w:rPr>
                <w:rFonts w:cs="Arial"/>
              </w:rPr>
            </w:pPr>
            <w:r>
              <w:rPr>
                <w:rFonts w:cs="Arial"/>
              </w:rPr>
              <w:t>CR 0081 24.572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20823A" w14:textId="659B9C2D" w:rsidR="00FD4B8E" w:rsidRDefault="00FD4B8E" w:rsidP="00FD4B8E">
            <w:pPr>
              <w:rPr>
                <w:rFonts w:cs="Arial"/>
                <w:color w:val="000000"/>
              </w:rPr>
            </w:pPr>
            <w:r>
              <w:rPr>
                <w:rFonts w:cs="Arial"/>
                <w:color w:val="000000"/>
              </w:rPr>
              <w:t>Agreed</w:t>
            </w:r>
          </w:p>
        </w:tc>
      </w:tr>
      <w:tr w:rsidR="00FD4B8E" w:rsidRPr="00D95972" w14:paraId="3DE0E17C" w14:textId="77777777" w:rsidTr="00F128D7">
        <w:tc>
          <w:tcPr>
            <w:tcW w:w="976" w:type="dxa"/>
            <w:tcBorders>
              <w:top w:val="nil"/>
              <w:left w:val="thinThickThinSmallGap" w:sz="24" w:space="0" w:color="auto"/>
              <w:bottom w:val="nil"/>
            </w:tcBorders>
            <w:shd w:val="clear" w:color="auto" w:fill="auto"/>
          </w:tcPr>
          <w:p w14:paraId="7B30218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83ED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46815A" w14:textId="115F5836" w:rsidR="00FD4B8E" w:rsidRDefault="00FD4B8E" w:rsidP="00FD4B8E">
            <w:r w:rsidRPr="008B1F87">
              <w:t>C1-245643</w:t>
            </w:r>
          </w:p>
        </w:tc>
        <w:tc>
          <w:tcPr>
            <w:tcW w:w="4191" w:type="dxa"/>
            <w:gridSpan w:val="4"/>
            <w:tcBorders>
              <w:top w:val="single" w:sz="4" w:space="0" w:color="auto"/>
              <w:bottom w:val="single" w:sz="4" w:space="0" w:color="auto"/>
            </w:tcBorders>
            <w:shd w:val="clear" w:color="auto" w:fill="00B050"/>
          </w:tcPr>
          <w:p w14:paraId="0BDD3629" w14:textId="366C59E7" w:rsidR="00FD4B8E" w:rsidRDefault="00FD4B8E" w:rsidP="00FD4B8E">
            <w:pPr>
              <w:rPr>
                <w:rFonts w:cs="Arial"/>
              </w:rPr>
            </w:pPr>
            <w:r>
              <w:rPr>
                <w:rFonts w:cs="Arial"/>
              </w:rPr>
              <w:t>Correction of a message</w:t>
            </w:r>
          </w:p>
        </w:tc>
        <w:tc>
          <w:tcPr>
            <w:tcW w:w="1767" w:type="dxa"/>
            <w:tcBorders>
              <w:top w:val="single" w:sz="4" w:space="0" w:color="auto"/>
              <w:bottom w:val="single" w:sz="4" w:space="0" w:color="auto"/>
            </w:tcBorders>
            <w:shd w:val="clear" w:color="auto" w:fill="00B050"/>
          </w:tcPr>
          <w:p w14:paraId="40738761" w14:textId="75C1C7BC"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2B1D6ED4" w14:textId="261868D1" w:rsidR="00FD4B8E" w:rsidRDefault="00FD4B8E" w:rsidP="00FD4B8E">
            <w:pPr>
              <w:rPr>
                <w:rFonts w:cs="Arial"/>
              </w:rPr>
            </w:pPr>
            <w:r>
              <w:rPr>
                <w:rFonts w:cs="Arial"/>
              </w:rPr>
              <w:t>CR 0082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33185A5" w14:textId="3615FAFA" w:rsidR="00FD4B8E" w:rsidRDefault="00FD4B8E" w:rsidP="00FD4B8E">
            <w:pPr>
              <w:rPr>
                <w:rFonts w:cs="Arial"/>
                <w:color w:val="000000"/>
              </w:rPr>
            </w:pPr>
            <w:r>
              <w:rPr>
                <w:rFonts w:cs="Arial"/>
                <w:color w:val="000000"/>
              </w:rPr>
              <w:t>Agreed</w:t>
            </w:r>
          </w:p>
        </w:tc>
      </w:tr>
      <w:tr w:rsidR="00FD4B8E" w:rsidRPr="00D95972" w14:paraId="252E5909" w14:textId="77777777" w:rsidTr="00477F44">
        <w:tc>
          <w:tcPr>
            <w:tcW w:w="976" w:type="dxa"/>
            <w:tcBorders>
              <w:top w:val="nil"/>
              <w:left w:val="thinThickThinSmallGap" w:sz="24" w:space="0" w:color="auto"/>
              <w:bottom w:val="nil"/>
            </w:tcBorders>
            <w:shd w:val="clear" w:color="auto" w:fill="auto"/>
          </w:tcPr>
          <w:p w14:paraId="52DC43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27DE7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8ECB4E" w14:textId="361312B9" w:rsidR="00FD4B8E" w:rsidRDefault="00FD4B8E" w:rsidP="00FD4B8E">
            <w:r w:rsidRPr="008B1F87">
              <w:t>C1-245801</w:t>
            </w:r>
          </w:p>
        </w:tc>
        <w:tc>
          <w:tcPr>
            <w:tcW w:w="4191" w:type="dxa"/>
            <w:gridSpan w:val="4"/>
            <w:tcBorders>
              <w:top w:val="single" w:sz="4" w:space="0" w:color="auto"/>
              <w:bottom w:val="single" w:sz="4" w:space="0" w:color="auto"/>
            </w:tcBorders>
            <w:shd w:val="clear" w:color="auto" w:fill="00B050"/>
          </w:tcPr>
          <w:p w14:paraId="241A5923" w14:textId="49E6D648" w:rsidR="00FD4B8E" w:rsidRDefault="00FD4B8E" w:rsidP="00FD4B8E">
            <w:pPr>
              <w:rPr>
                <w:rFonts w:cs="Arial"/>
              </w:rPr>
            </w:pPr>
            <w:r>
              <w:rPr>
                <w:rFonts w:cs="Arial"/>
              </w:rPr>
              <w:t>Correction to cause value "User plane not available"</w:t>
            </w:r>
          </w:p>
        </w:tc>
        <w:tc>
          <w:tcPr>
            <w:tcW w:w="1767" w:type="dxa"/>
            <w:tcBorders>
              <w:top w:val="single" w:sz="4" w:space="0" w:color="auto"/>
              <w:bottom w:val="single" w:sz="4" w:space="0" w:color="auto"/>
            </w:tcBorders>
            <w:shd w:val="clear" w:color="auto" w:fill="00B050"/>
          </w:tcPr>
          <w:p w14:paraId="21DA597A" w14:textId="37B76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50A754EB" w14:textId="1225DA94" w:rsidR="00FD4B8E" w:rsidRDefault="00FD4B8E" w:rsidP="00FD4B8E">
            <w:pPr>
              <w:rPr>
                <w:rFonts w:cs="Arial"/>
              </w:rPr>
            </w:pPr>
            <w:r>
              <w:rPr>
                <w:rFonts w:cs="Arial"/>
              </w:rPr>
              <w:t xml:space="preserve">CR 0077 </w:t>
            </w:r>
            <w:r>
              <w:rPr>
                <w:rFonts w:cs="Arial"/>
              </w:rPr>
              <w:lastRenderedPageBreak/>
              <w:t>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718CAB" w14:textId="6DDB201A" w:rsidR="00FD4B8E" w:rsidRDefault="00FD4B8E" w:rsidP="00FD4B8E">
            <w:pPr>
              <w:rPr>
                <w:rFonts w:cs="Arial"/>
                <w:color w:val="000000"/>
              </w:rPr>
            </w:pPr>
            <w:r>
              <w:rPr>
                <w:rFonts w:cs="Arial"/>
                <w:color w:val="000000"/>
              </w:rPr>
              <w:lastRenderedPageBreak/>
              <w:t>Agreed</w:t>
            </w:r>
          </w:p>
        </w:tc>
      </w:tr>
      <w:tr w:rsidR="00FD4B8E" w:rsidRPr="00D95972" w14:paraId="2E9A0A2B" w14:textId="77777777" w:rsidTr="00477F44">
        <w:tc>
          <w:tcPr>
            <w:tcW w:w="976" w:type="dxa"/>
            <w:tcBorders>
              <w:top w:val="nil"/>
              <w:left w:val="thinThickThinSmallGap" w:sz="24" w:space="0" w:color="auto"/>
              <w:bottom w:val="nil"/>
            </w:tcBorders>
            <w:shd w:val="clear" w:color="auto" w:fill="auto"/>
          </w:tcPr>
          <w:p w14:paraId="034091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2176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1C773F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B84D2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873BD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B3ED7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1C5B1" w14:textId="77777777" w:rsidR="00FD4B8E" w:rsidRDefault="00FD4B8E" w:rsidP="00FD4B8E">
            <w:pPr>
              <w:rPr>
                <w:rFonts w:cs="Arial"/>
                <w:color w:val="000000"/>
              </w:rPr>
            </w:pPr>
          </w:p>
        </w:tc>
      </w:tr>
      <w:tr w:rsidR="00FD4B8E" w:rsidRPr="00D95972" w14:paraId="74F2CA73" w14:textId="77777777" w:rsidTr="00FB22D4">
        <w:tc>
          <w:tcPr>
            <w:tcW w:w="976" w:type="dxa"/>
            <w:tcBorders>
              <w:top w:val="nil"/>
              <w:left w:val="thinThickThinSmallGap" w:sz="24" w:space="0" w:color="auto"/>
              <w:bottom w:val="nil"/>
            </w:tcBorders>
            <w:shd w:val="clear" w:color="auto" w:fill="auto"/>
          </w:tcPr>
          <w:p w14:paraId="30CBF2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2DEF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562D38" w14:textId="21E88E87" w:rsidR="00FD4B8E" w:rsidRDefault="00000000" w:rsidP="00FD4B8E">
            <w:hyperlink r:id="rId114" w:history="1">
              <w:r w:rsidR="00FD4B8E" w:rsidRPr="00EA15EE">
                <w:rPr>
                  <w:rStyle w:val="Hyperlink"/>
                </w:rPr>
                <w:t>C1-246336</w:t>
              </w:r>
            </w:hyperlink>
          </w:p>
        </w:tc>
        <w:tc>
          <w:tcPr>
            <w:tcW w:w="4191" w:type="dxa"/>
            <w:gridSpan w:val="4"/>
            <w:tcBorders>
              <w:top w:val="single" w:sz="4" w:space="0" w:color="auto"/>
              <w:bottom w:val="single" w:sz="4" w:space="0" w:color="auto"/>
            </w:tcBorders>
            <w:shd w:val="clear" w:color="auto" w:fill="FFFF00"/>
          </w:tcPr>
          <w:p w14:paraId="2111A6B2" w14:textId="36935BE2" w:rsidR="00FD4B8E" w:rsidRDefault="00FD4B8E" w:rsidP="00FD4B8E">
            <w:pPr>
              <w:rPr>
                <w:rFonts w:cs="Arial"/>
              </w:rPr>
            </w:pPr>
            <w:r>
              <w:rPr>
                <w:rFonts w:cs="Arial"/>
              </w:rPr>
              <w:t>Port number for LCS-UPP</w:t>
            </w:r>
          </w:p>
        </w:tc>
        <w:tc>
          <w:tcPr>
            <w:tcW w:w="1767" w:type="dxa"/>
            <w:tcBorders>
              <w:top w:val="single" w:sz="4" w:space="0" w:color="auto"/>
              <w:bottom w:val="single" w:sz="4" w:space="0" w:color="auto"/>
            </w:tcBorders>
            <w:shd w:val="clear" w:color="auto" w:fill="FFFF00"/>
          </w:tcPr>
          <w:p w14:paraId="3D34BCFA" w14:textId="4E38C837"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B429325" w14:textId="7365BB05"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3C17E" w14:textId="77777777" w:rsidR="00FD4B8E" w:rsidRDefault="00FD4B8E" w:rsidP="00FD4B8E">
            <w:pPr>
              <w:rPr>
                <w:rFonts w:cs="Arial"/>
                <w:color w:val="000000"/>
              </w:rPr>
            </w:pPr>
          </w:p>
        </w:tc>
      </w:tr>
      <w:tr w:rsidR="00FD4B8E" w:rsidRPr="00D95972" w14:paraId="402694B1" w14:textId="77777777" w:rsidTr="00FB22D4">
        <w:tc>
          <w:tcPr>
            <w:tcW w:w="976" w:type="dxa"/>
            <w:tcBorders>
              <w:top w:val="nil"/>
              <w:left w:val="thinThickThinSmallGap" w:sz="24" w:space="0" w:color="auto"/>
              <w:bottom w:val="nil"/>
            </w:tcBorders>
            <w:shd w:val="clear" w:color="auto" w:fill="auto"/>
          </w:tcPr>
          <w:p w14:paraId="57D3A4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3E9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D06D92C" w14:textId="125E4E5E" w:rsidR="00FD4B8E" w:rsidRDefault="00000000" w:rsidP="00FD4B8E">
            <w:hyperlink r:id="rId115" w:history="1">
              <w:r w:rsidR="00FD4B8E" w:rsidRPr="00EA15EE">
                <w:rPr>
                  <w:rStyle w:val="Hyperlink"/>
                </w:rPr>
                <w:t>C1-246337</w:t>
              </w:r>
            </w:hyperlink>
          </w:p>
        </w:tc>
        <w:tc>
          <w:tcPr>
            <w:tcW w:w="4191" w:type="dxa"/>
            <w:gridSpan w:val="4"/>
            <w:tcBorders>
              <w:top w:val="single" w:sz="4" w:space="0" w:color="auto"/>
              <w:bottom w:val="single" w:sz="4" w:space="0" w:color="auto"/>
            </w:tcBorders>
            <w:shd w:val="clear" w:color="auto" w:fill="FFFF00"/>
          </w:tcPr>
          <w:p w14:paraId="7AC6476B" w14:textId="184229D5" w:rsidR="00FD4B8E" w:rsidRDefault="00FD4B8E" w:rsidP="00FD4B8E">
            <w:pPr>
              <w:rPr>
                <w:rFonts w:cs="Arial"/>
              </w:rPr>
            </w:pPr>
            <w:r>
              <w:rPr>
                <w:rFonts w:cs="Arial"/>
              </w:rPr>
              <w:t>Alt1: TCP port number for LCS-UPP – Rel18</w:t>
            </w:r>
          </w:p>
        </w:tc>
        <w:tc>
          <w:tcPr>
            <w:tcW w:w="1767" w:type="dxa"/>
            <w:tcBorders>
              <w:top w:val="single" w:sz="4" w:space="0" w:color="auto"/>
              <w:bottom w:val="single" w:sz="4" w:space="0" w:color="auto"/>
            </w:tcBorders>
            <w:shd w:val="clear" w:color="auto" w:fill="FFFF00"/>
          </w:tcPr>
          <w:p w14:paraId="23AEDD4B" w14:textId="3D4B7F3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6C3ED2" w14:textId="145C0240" w:rsidR="00FD4B8E" w:rsidRDefault="00FD4B8E" w:rsidP="00FD4B8E">
            <w:pPr>
              <w:rPr>
                <w:rFonts w:cs="Arial"/>
              </w:rPr>
            </w:pPr>
            <w:r>
              <w:rPr>
                <w:rFonts w:cs="Arial"/>
              </w:rPr>
              <w:t>CR 0088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2B717" w14:textId="77777777" w:rsidR="00FD4B8E" w:rsidRDefault="00FD4B8E" w:rsidP="00FD4B8E">
            <w:pPr>
              <w:rPr>
                <w:rFonts w:cs="Arial"/>
                <w:color w:val="000000"/>
              </w:rPr>
            </w:pPr>
          </w:p>
        </w:tc>
      </w:tr>
      <w:tr w:rsidR="00FD4B8E" w:rsidRPr="00D95972" w14:paraId="221245A8" w14:textId="77777777" w:rsidTr="00FB22D4">
        <w:tc>
          <w:tcPr>
            <w:tcW w:w="976" w:type="dxa"/>
            <w:tcBorders>
              <w:top w:val="nil"/>
              <w:left w:val="thinThickThinSmallGap" w:sz="24" w:space="0" w:color="auto"/>
              <w:bottom w:val="nil"/>
            </w:tcBorders>
            <w:shd w:val="clear" w:color="auto" w:fill="auto"/>
          </w:tcPr>
          <w:p w14:paraId="14B53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75DBD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2467D7B" w14:textId="0DDDC93B" w:rsidR="00FD4B8E" w:rsidRDefault="00000000" w:rsidP="00FD4B8E">
            <w:hyperlink r:id="rId116" w:history="1">
              <w:r w:rsidR="00FD4B8E" w:rsidRPr="00EA15EE">
                <w:rPr>
                  <w:rStyle w:val="Hyperlink"/>
                </w:rPr>
                <w:t>C1-246338</w:t>
              </w:r>
            </w:hyperlink>
          </w:p>
        </w:tc>
        <w:tc>
          <w:tcPr>
            <w:tcW w:w="4191" w:type="dxa"/>
            <w:gridSpan w:val="4"/>
            <w:tcBorders>
              <w:top w:val="single" w:sz="4" w:space="0" w:color="auto"/>
              <w:bottom w:val="single" w:sz="4" w:space="0" w:color="auto"/>
            </w:tcBorders>
            <w:shd w:val="clear" w:color="auto" w:fill="FFFF00"/>
          </w:tcPr>
          <w:p w14:paraId="5548B561" w14:textId="52237A9A" w:rsidR="00FD4B8E" w:rsidRDefault="00FD4B8E" w:rsidP="00FD4B8E">
            <w:pPr>
              <w:rPr>
                <w:rFonts w:cs="Arial"/>
              </w:rPr>
            </w:pPr>
            <w:r>
              <w:rPr>
                <w:rFonts w:cs="Arial"/>
              </w:rPr>
              <w:t>Alt1: TCP port number for LCS-UPP - Rel19</w:t>
            </w:r>
          </w:p>
        </w:tc>
        <w:tc>
          <w:tcPr>
            <w:tcW w:w="1767" w:type="dxa"/>
            <w:tcBorders>
              <w:top w:val="single" w:sz="4" w:space="0" w:color="auto"/>
              <w:bottom w:val="single" w:sz="4" w:space="0" w:color="auto"/>
            </w:tcBorders>
            <w:shd w:val="clear" w:color="auto" w:fill="FFFF00"/>
          </w:tcPr>
          <w:p w14:paraId="61633CB1" w14:textId="36233F7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1C2A6B" w14:textId="01475436" w:rsidR="00FD4B8E" w:rsidRDefault="00FD4B8E" w:rsidP="00FD4B8E">
            <w:pPr>
              <w:rPr>
                <w:rFonts w:cs="Arial"/>
              </w:rPr>
            </w:pPr>
            <w:r>
              <w:rPr>
                <w:rFonts w:cs="Arial"/>
              </w:rPr>
              <w:t>CR 0089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415B9" w14:textId="77777777" w:rsidR="00FD4B8E" w:rsidRDefault="00FD4B8E" w:rsidP="00FD4B8E">
            <w:pPr>
              <w:rPr>
                <w:rFonts w:cs="Arial"/>
                <w:color w:val="000000"/>
              </w:rPr>
            </w:pPr>
          </w:p>
        </w:tc>
      </w:tr>
      <w:tr w:rsidR="00FD4B8E" w:rsidRPr="00D95972" w14:paraId="166D85BA" w14:textId="77777777" w:rsidTr="00FB22D4">
        <w:tc>
          <w:tcPr>
            <w:tcW w:w="976" w:type="dxa"/>
            <w:tcBorders>
              <w:top w:val="nil"/>
              <w:left w:val="thinThickThinSmallGap" w:sz="24" w:space="0" w:color="auto"/>
              <w:bottom w:val="nil"/>
            </w:tcBorders>
            <w:shd w:val="clear" w:color="auto" w:fill="auto"/>
          </w:tcPr>
          <w:p w14:paraId="3DC929B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5334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EB0E8" w14:textId="21A54DC0" w:rsidR="00FD4B8E" w:rsidRDefault="00000000" w:rsidP="00FD4B8E">
            <w:hyperlink r:id="rId117" w:history="1">
              <w:r w:rsidR="00FD4B8E" w:rsidRPr="00EA15EE">
                <w:rPr>
                  <w:rStyle w:val="Hyperlink"/>
                </w:rPr>
                <w:t>C1-246339</w:t>
              </w:r>
            </w:hyperlink>
          </w:p>
        </w:tc>
        <w:tc>
          <w:tcPr>
            <w:tcW w:w="4191" w:type="dxa"/>
            <w:gridSpan w:val="4"/>
            <w:tcBorders>
              <w:top w:val="single" w:sz="4" w:space="0" w:color="auto"/>
              <w:bottom w:val="single" w:sz="4" w:space="0" w:color="auto"/>
            </w:tcBorders>
            <w:shd w:val="clear" w:color="auto" w:fill="FFFF00"/>
          </w:tcPr>
          <w:p w14:paraId="26A58B6D" w14:textId="30A713B7" w:rsidR="00FD4B8E" w:rsidRDefault="00FD4B8E" w:rsidP="00FD4B8E">
            <w:pPr>
              <w:rPr>
                <w:rFonts w:cs="Arial"/>
              </w:rPr>
            </w:pPr>
            <w:r>
              <w:rPr>
                <w:rFonts w:cs="Arial"/>
              </w:rPr>
              <w:t>Alt2: TCP port number for LCS-UPP - Rel18</w:t>
            </w:r>
          </w:p>
        </w:tc>
        <w:tc>
          <w:tcPr>
            <w:tcW w:w="1767" w:type="dxa"/>
            <w:tcBorders>
              <w:top w:val="single" w:sz="4" w:space="0" w:color="auto"/>
              <w:bottom w:val="single" w:sz="4" w:space="0" w:color="auto"/>
            </w:tcBorders>
            <w:shd w:val="clear" w:color="auto" w:fill="FFFF00"/>
          </w:tcPr>
          <w:p w14:paraId="37E29197" w14:textId="14AC15B9"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9F82227" w14:textId="28CA1434" w:rsidR="00FD4B8E" w:rsidRDefault="00FD4B8E" w:rsidP="00FD4B8E">
            <w:pPr>
              <w:rPr>
                <w:rFonts w:cs="Arial"/>
              </w:rPr>
            </w:pPr>
            <w:r>
              <w:rPr>
                <w:rFonts w:cs="Arial"/>
              </w:rPr>
              <w:t>CR 0090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F2E9" w14:textId="77777777" w:rsidR="00FD4B8E" w:rsidRDefault="00FD4B8E" w:rsidP="00FD4B8E">
            <w:pPr>
              <w:rPr>
                <w:rFonts w:cs="Arial"/>
                <w:color w:val="000000"/>
              </w:rPr>
            </w:pPr>
          </w:p>
        </w:tc>
      </w:tr>
      <w:tr w:rsidR="00FD4B8E" w:rsidRPr="00D95972" w14:paraId="2FD7986E" w14:textId="77777777" w:rsidTr="00477F44">
        <w:tc>
          <w:tcPr>
            <w:tcW w:w="976" w:type="dxa"/>
            <w:tcBorders>
              <w:top w:val="nil"/>
              <w:left w:val="thinThickThinSmallGap" w:sz="24" w:space="0" w:color="auto"/>
              <w:bottom w:val="nil"/>
            </w:tcBorders>
            <w:shd w:val="clear" w:color="auto" w:fill="auto"/>
          </w:tcPr>
          <w:p w14:paraId="395889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AAB8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7EFB63" w14:textId="283B04A2" w:rsidR="00FD4B8E" w:rsidRDefault="00000000" w:rsidP="00FD4B8E">
            <w:hyperlink r:id="rId118" w:history="1">
              <w:r w:rsidR="00FD4B8E" w:rsidRPr="00EA15EE">
                <w:rPr>
                  <w:rStyle w:val="Hyperlink"/>
                </w:rPr>
                <w:t>C1-246340</w:t>
              </w:r>
            </w:hyperlink>
          </w:p>
        </w:tc>
        <w:tc>
          <w:tcPr>
            <w:tcW w:w="4191" w:type="dxa"/>
            <w:gridSpan w:val="4"/>
            <w:tcBorders>
              <w:top w:val="single" w:sz="4" w:space="0" w:color="auto"/>
              <w:bottom w:val="single" w:sz="4" w:space="0" w:color="auto"/>
            </w:tcBorders>
            <w:shd w:val="clear" w:color="auto" w:fill="FFFF00"/>
          </w:tcPr>
          <w:p w14:paraId="467EEA0B" w14:textId="72D8C42D" w:rsidR="00FD4B8E" w:rsidRDefault="00FD4B8E" w:rsidP="00FD4B8E">
            <w:pPr>
              <w:rPr>
                <w:rFonts w:cs="Arial"/>
              </w:rPr>
            </w:pPr>
            <w:r>
              <w:rPr>
                <w:rFonts w:cs="Arial"/>
              </w:rPr>
              <w:t>Alt2: TCP port number for LCS-UPP - Rel19</w:t>
            </w:r>
          </w:p>
        </w:tc>
        <w:tc>
          <w:tcPr>
            <w:tcW w:w="1767" w:type="dxa"/>
            <w:tcBorders>
              <w:top w:val="single" w:sz="4" w:space="0" w:color="auto"/>
              <w:bottom w:val="single" w:sz="4" w:space="0" w:color="auto"/>
            </w:tcBorders>
            <w:shd w:val="clear" w:color="auto" w:fill="FFFF00"/>
          </w:tcPr>
          <w:p w14:paraId="0DE58330" w14:textId="00EAECDC"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E67E16" w14:textId="4F8D66CC" w:rsidR="00FD4B8E" w:rsidRDefault="00FD4B8E" w:rsidP="00FD4B8E">
            <w:pPr>
              <w:rPr>
                <w:rFonts w:cs="Arial"/>
              </w:rPr>
            </w:pPr>
            <w:r>
              <w:rPr>
                <w:rFonts w:cs="Arial"/>
              </w:rPr>
              <w:t>CR 0091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EDED" w14:textId="77777777" w:rsidR="00FD4B8E" w:rsidRDefault="00FD4B8E" w:rsidP="00FD4B8E">
            <w:pPr>
              <w:rPr>
                <w:rFonts w:cs="Arial"/>
                <w:color w:val="000000"/>
              </w:rPr>
            </w:pPr>
          </w:p>
        </w:tc>
      </w:tr>
      <w:tr w:rsidR="00FD4B8E" w:rsidRPr="00D95972" w14:paraId="6D8D4358" w14:textId="77777777" w:rsidTr="00477F44">
        <w:tc>
          <w:tcPr>
            <w:tcW w:w="976" w:type="dxa"/>
            <w:tcBorders>
              <w:top w:val="nil"/>
              <w:left w:val="thinThickThinSmallGap" w:sz="24" w:space="0" w:color="auto"/>
              <w:bottom w:val="nil"/>
            </w:tcBorders>
            <w:shd w:val="clear" w:color="auto" w:fill="auto"/>
          </w:tcPr>
          <w:p w14:paraId="661949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241FF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EC0A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969DE7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D88195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416C4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3F726" w14:textId="77777777" w:rsidR="00FD4B8E" w:rsidRDefault="00FD4B8E" w:rsidP="00FD4B8E">
            <w:pPr>
              <w:rPr>
                <w:rFonts w:cs="Arial"/>
                <w:color w:val="000000"/>
              </w:rPr>
            </w:pPr>
          </w:p>
        </w:tc>
      </w:tr>
      <w:tr w:rsidR="00FD4B8E" w:rsidRPr="00D95972" w14:paraId="58989EB2" w14:textId="77777777" w:rsidTr="00FB22D4">
        <w:tc>
          <w:tcPr>
            <w:tcW w:w="976" w:type="dxa"/>
            <w:tcBorders>
              <w:top w:val="nil"/>
              <w:left w:val="thinThickThinSmallGap" w:sz="24" w:space="0" w:color="auto"/>
              <w:bottom w:val="nil"/>
            </w:tcBorders>
            <w:shd w:val="clear" w:color="auto" w:fill="auto"/>
          </w:tcPr>
          <w:p w14:paraId="6818EE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7B01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DAE14" w14:textId="7197964E" w:rsidR="00FD4B8E" w:rsidRDefault="00000000" w:rsidP="00FD4B8E">
            <w:hyperlink r:id="rId119" w:history="1">
              <w:r w:rsidR="00FD4B8E" w:rsidRPr="00EA15EE">
                <w:rPr>
                  <w:rStyle w:val="Hyperlink"/>
                </w:rPr>
                <w:t>C1-246619</w:t>
              </w:r>
            </w:hyperlink>
          </w:p>
        </w:tc>
        <w:tc>
          <w:tcPr>
            <w:tcW w:w="4191" w:type="dxa"/>
            <w:gridSpan w:val="4"/>
            <w:tcBorders>
              <w:top w:val="single" w:sz="4" w:space="0" w:color="auto"/>
              <w:bottom w:val="single" w:sz="4" w:space="0" w:color="auto"/>
            </w:tcBorders>
            <w:shd w:val="clear" w:color="auto" w:fill="FFFF00"/>
          </w:tcPr>
          <w:p w14:paraId="553C1D91" w14:textId="03BDCBDB" w:rsidR="00FD4B8E" w:rsidRDefault="00FD4B8E" w:rsidP="00FD4B8E">
            <w:pPr>
              <w:rPr>
                <w:rFonts w:cs="Arial"/>
              </w:rPr>
            </w:pPr>
            <w:r>
              <w:rPr>
                <w:rFonts w:cs="Arial"/>
              </w:rPr>
              <w:t>Discussion on LMF reselection in LCS-UPP</w:t>
            </w:r>
          </w:p>
        </w:tc>
        <w:tc>
          <w:tcPr>
            <w:tcW w:w="1767" w:type="dxa"/>
            <w:tcBorders>
              <w:top w:val="single" w:sz="4" w:space="0" w:color="auto"/>
              <w:bottom w:val="single" w:sz="4" w:space="0" w:color="auto"/>
            </w:tcBorders>
            <w:shd w:val="clear" w:color="auto" w:fill="FFFF00"/>
          </w:tcPr>
          <w:p w14:paraId="7E471784" w14:textId="234246E2" w:rsidR="00FD4B8E" w:rsidRDefault="00FD4B8E" w:rsidP="00FD4B8E">
            <w:pPr>
              <w:rPr>
                <w:rFonts w:cs="Arial"/>
              </w:rPr>
            </w:pPr>
            <w:r>
              <w:rPr>
                <w:rFonts w:cs="Arial"/>
              </w:rPr>
              <w:t>Xiaomi / Ruby</w:t>
            </w:r>
          </w:p>
        </w:tc>
        <w:tc>
          <w:tcPr>
            <w:tcW w:w="826" w:type="dxa"/>
            <w:tcBorders>
              <w:top w:val="single" w:sz="4" w:space="0" w:color="auto"/>
              <w:bottom w:val="single" w:sz="4" w:space="0" w:color="auto"/>
            </w:tcBorders>
            <w:shd w:val="clear" w:color="auto" w:fill="FFFF00"/>
          </w:tcPr>
          <w:p w14:paraId="085E2CFA" w14:textId="40A61A07"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0166A" w14:textId="77777777" w:rsidR="00FD4B8E" w:rsidRDefault="00FD4B8E" w:rsidP="00FD4B8E">
            <w:pPr>
              <w:rPr>
                <w:rFonts w:cs="Arial"/>
                <w:color w:val="000000"/>
              </w:rPr>
            </w:pPr>
          </w:p>
        </w:tc>
      </w:tr>
      <w:tr w:rsidR="00FD4B8E" w:rsidRPr="00D95972" w14:paraId="5C43C9F7" w14:textId="77777777" w:rsidTr="00FB22D4">
        <w:tc>
          <w:tcPr>
            <w:tcW w:w="976" w:type="dxa"/>
            <w:tcBorders>
              <w:top w:val="nil"/>
              <w:left w:val="thinThickThinSmallGap" w:sz="24" w:space="0" w:color="auto"/>
              <w:bottom w:val="nil"/>
            </w:tcBorders>
            <w:shd w:val="clear" w:color="auto" w:fill="auto"/>
          </w:tcPr>
          <w:p w14:paraId="113D3FD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C7BE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AD5BE59" w14:textId="7026B145" w:rsidR="00FD4B8E" w:rsidRDefault="00000000" w:rsidP="00FD4B8E">
            <w:hyperlink r:id="rId120" w:history="1">
              <w:r w:rsidR="00FD4B8E" w:rsidRPr="00EA15EE">
                <w:rPr>
                  <w:rStyle w:val="Hyperlink"/>
                </w:rPr>
                <w:t>C1-246620</w:t>
              </w:r>
            </w:hyperlink>
          </w:p>
        </w:tc>
        <w:tc>
          <w:tcPr>
            <w:tcW w:w="4191" w:type="dxa"/>
            <w:gridSpan w:val="4"/>
            <w:tcBorders>
              <w:top w:val="single" w:sz="4" w:space="0" w:color="auto"/>
              <w:bottom w:val="single" w:sz="4" w:space="0" w:color="auto"/>
            </w:tcBorders>
            <w:shd w:val="clear" w:color="auto" w:fill="FFFF00"/>
          </w:tcPr>
          <w:p w14:paraId="44F42563" w14:textId="485E7F7B" w:rsidR="00FD4B8E" w:rsidRDefault="00FD4B8E" w:rsidP="00FD4B8E">
            <w:pPr>
              <w:rPr>
                <w:rFonts w:cs="Arial"/>
              </w:rPr>
            </w:pPr>
            <w:r>
              <w:rPr>
                <w:rFonts w:cs="Arial"/>
              </w:rPr>
              <w:t>Corrections on the release command message in Rel-18 24.572</w:t>
            </w:r>
          </w:p>
        </w:tc>
        <w:tc>
          <w:tcPr>
            <w:tcW w:w="1767" w:type="dxa"/>
            <w:tcBorders>
              <w:top w:val="single" w:sz="4" w:space="0" w:color="auto"/>
              <w:bottom w:val="single" w:sz="4" w:space="0" w:color="auto"/>
            </w:tcBorders>
            <w:shd w:val="clear" w:color="auto" w:fill="FFFF00"/>
          </w:tcPr>
          <w:p w14:paraId="654B24A0" w14:textId="6C4D711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0EC8E9EA" w14:textId="71F77BC7" w:rsidR="00FD4B8E" w:rsidRDefault="00FD4B8E" w:rsidP="00FD4B8E">
            <w:pPr>
              <w:rPr>
                <w:rFonts w:cs="Arial"/>
              </w:rPr>
            </w:pPr>
            <w:r>
              <w:rPr>
                <w:rFonts w:cs="Arial"/>
              </w:rPr>
              <w:t>CR 0092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27D0A" w14:textId="77777777" w:rsidR="00FD4B8E" w:rsidRDefault="00FD4B8E" w:rsidP="00FD4B8E">
            <w:pPr>
              <w:rPr>
                <w:rFonts w:cs="Arial"/>
                <w:color w:val="000000"/>
              </w:rPr>
            </w:pPr>
          </w:p>
        </w:tc>
      </w:tr>
      <w:tr w:rsidR="00FD4B8E" w:rsidRPr="00D95972" w14:paraId="7C075558" w14:textId="77777777" w:rsidTr="00FB22D4">
        <w:tc>
          <w:tcPr>
            <w:tcW w:w="976" w:type="dxa"/>
            <w:tcBorders>
              <w:top w:val="nil"/>
              <w:left w:val="thinThickThinSmallGap" w:sz="24" w:space="0" w:color="auto"/>
              <w:bottom w:val="nil"/>
            </w:tcBorders>
            <w:shd w:val="clear" w:color="auto" w:fill="auto"/>
          </w:tcPr>
          <w:p w14:paraId="1A4747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96D1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3E976E8" w14:textId="1FB15C85" w:rsidR="00FD4B8E" w:rsidRDefault="00000000" w:rsidP="00FD4B8E">
            <w:hyperlink r:id="rId121" w:history="1">
              <w:r w:rsidR="00FD4B8E" w:rsidRPr="00EA15EE">
                <w:rPr>
                  <w:rStyle w:val="Hyperlink"/>
                </w:rPr>
                <w:t>C1-246621</w:t>
              </w:r>
            </w:hyperlink>
          </w:p>
        </w:tc>
        <w:tc>
          <w:tcPr>
            <w:tcW w:w="4191" w:type="dxa"/>
            <w:gridSpan w:val="4"/>
            <w:tcBorders>
              <w:top w:val="single" w:sz="4" w:space="0" w:color="auto"/>
              <w:bottom w:val="single" w:sz="4" w:space="0" w:color="auto"/>
            </w:tcBorders>
            <w:shd w:val="clear" w:color="auto" w:fill="FFFF00"/>
          </w:tcPr>
          <w:p w14:paraId="4E8371A1" w14:textId="4B32344C" w:rsidR="00FD4B8E" w:rsidRDefault="00FD4B8E" w:rsidP="00FD4B8E">
            <w:pPr>
              <w:rPr>
                <w:rFonts w:cs="Arial"/>
              </w:rPr>
            </w:pPr>
            <w:r>
              <w:rPr>
                <w:rFonts w:cs="Arial"/>
              </w:rPr>
              <w:t>Corrections on the release command message in Rel-19 24.572</w:t>
            </w:r>
          </w:p>
        </w:tc>
        <w:tc>
          <w:tcPr>
            <w:tcW w:w="1767" w:type="dxa"/>
            <w:tcBorders>
              <w:top w:val="single" w:sz="4" w:space="0" w:color="auto"/>
              <w:bottom w:val="single" w:sz="4" w:space="0" w:color="auto"/>
            </w:tcBorders>
            <w:shd w:val="clear" w:color="auto" w:fill="FFFF00"/>
          </w:tcPr>
          <w:p w14:paraId="23AB150B" w14:textId="600D224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552FB85" w14:textId="72E8A906" w:rsidR="00FD4B8E" w:rsidRDefault="00FD4B8E" w:rsidP="00FD4B8E">
            <w:pPr>
              <w:rPr>
                <w:rFonts w:cs="Arial"/>
              </w:rPr>
            </w:pPr>
            <w:r>
              <w:rPr>
                <w:rFonts w:cs="Arial"/>
              </w:rPr>
              <w:t>CR 0093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03D2" w14:textId="77777777" w:rsidR="00FD4B8E" w:rsidRDefault="00FD4B8E" w:rsidP="00FD4B8E">
            <w:pPr>
              <w:rPr>
                <w:rFonts w:cs="Arial"/>
                <w:color w:val="000000"/>
              </w:rPr>
            </w:pPr>
          </w:p>
        </w:tc>
      </w:tr>
      <w:tr w:rsidR="00FD4B8E" w:rsidRPr="00D95972" w14:paraId="0EA5BB71" w14:textId="77777777" w:rsidTr="00FB22D4">
        <w:tc>
          <w:tcPr>
            <w:tcW w:w="976" w:type="dxa"/>
            <w:tcBorders>
              <w:top w:val="nil"/>
              <w:left w:val="thinThickThinSmallGap" w:sz="24" w:space="0" w:color="auto"/>
              <w:bottom w:val="nil"/>
            </w:tcBorders>
            <w:shd w:val="clear" w:color="auto" w:fill="auto"/>
          </w:tcPr>
          <w:p w14:paraId="2FCEFD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D7F8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742A15" w14:textId="7EE63034" w:rsidR="00FD4B8E" w:rsidRDefault="00000000" w:rsidP="00FD4B8E">
            <w:hyperlink r:id="rId122" w:history="1">
              <w:r w:rsidR="00FD4B8E" w:rsidRPr="00EA15EE">
                <w:rPr>
                  <w:rStyle w:val="Hyperlink"/>
                </w:rPr>
                <w:t>C1-246622</w:t>
              </w:r>
            </w:hyperlink>
          </w:p>
        </w:tc>
        <w:tc>
          <w:tcPr>
            <w:tcW w:w="4191" w:type="dxa"/>
            <w:gridSpan w:val="4"/>
            <w:tcBorders>
              <w:top w:val="single" w:sz="4" w:space="0" w:color="auto"/>
              <w:bottom w:val="single" w:sz="4" w:space="0" w:color="auto"/>
            </w:tcBorders>
            <w:shd w:val="clear" w:color="auto" w:fill="FFFF00"/>
          </w:tcPr>
          <w:p w14:paraId="5D7F26A4" w14:textId="12A12D14"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71FA5890" w14:textId="4C4B23A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C24773D" w14:textId="79A34070" w:rsidR="00FD4B8E" w:rsidRDefault="00FD4B8E" w:rsidP="00FD4B8E">
            <w:pPr>
              <w:rPr>
                <w:rFonts w:cs="Arial"/>
              </w:rPr>
            </w:pPr>
            <w:r>
              <w:rPr>
                <w:rFonts w:cs="Arial"/>
              </w:rPr>
              <w:t>CR 0094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F1A6F" w14:textId="77777777" w:rsidR="00FD4B8E" w:rsidRDefault="00FD4B8E" w:rsidP="00FD4B8E">
            <w:pPr>
              <w:rPr>
                <w:rFonts w:cs="Arial"/>
                <w:color w:val="000000"/>
              </w:rPr>
            </w:pPr>
          </w:p>
        </w:tc>
      </w:tr>
      <w:tr w:rsidR="00FD4B8E" w:rsidRPr="00D95972" w14:paraId="15DDE9E7" w14:textId="77777777" w:rsidTr="0006285F">
        <w:tc>
          <w:tcPr>
            <w:tcW w:w="976" w:type="dxa"/>
            <w:tcBorders>
              <w:top w:val="nil"/>
              <w:left w:val="thinThickThinSmallGap" w:sz="24" w:space="0" w:color="auto"/>
              <w:bottom w:val="nil"/>
            </w:tcBorders>
            <w:shd w:val="clear" w:color="auto" w:fill="auto"/>
          </w:tcPr>
          <w:p w14:paraId="2D72F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CF11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8D33B59" w14:textId="5B1C745D" w:rsidR="00FD4B8E" w:rsidRDefault="00000000" w:rsidP="00FD4B8E">
            <w:hyperlink r:id="rId123" w:history="1">
              <w:r w:rsidR="00FD4B8E" w:rsidRPr="00EA15EE">
                <w:rPr>
                  <w:rStyle w:val="Hyperlink"/>
                </w:rPr>
                <w:t>C1-246623</w:t>
              </w:r>
            </w:hyperlink>
          </w:p>
        </w:tc>
        <w:tc>
          <w:tcPr>
            <w:tcW w:w="4191" w:type="dxa"/>
            <w:gridSpan w:val="4"/>
            <w:tcBorders>
              <w:top w:val="single" w:sz="4" w:space="0" w:color="auto"/>
              <w:bottom w:val="single" w:sz="4" w:space="0" w:color="auto"/>
            </w:tcBorders>
            <w:shd w:val="clear" w:color="auto" w:fill="FFFF00"/>
          </w:tcPr>
          <w:p w14:paraId="3A98A82A" w14:textId="2682D6FF" w:rsidR="00FD4B8E" w:rsidRDefault="00FD4B8E" w:rsidP="00FD4B8E">
            <w:pPr>
              <w:rPr>
                <w:rFonts w:cs="Arial"/>
              </w:rPr>
            </w:pPr>
            <w:r>
              <w:rPr>
                <w:rFonts w:cs="Arial"/>
              </w:rPr>
              <w:t>Corrections on the LCS session identity in Rel-18 24.572</w:t>
            </w:r>
          </w:p>
        </w:tc>
        <w:tc>
          <w:tcPr>
            <w:tcW w:w="1767" w:type="dxa"/>
            <w:tcBorders>
              <w:top w:val="single" w:sz="4" w:space="0" w:color="auto"/>
              <w:bottom w:val="single" w:sz="4" w:space="0" w:color="auto"/>
            </w:tcBorders>
            <w:shd w:val="clear" w:color="auto" w:fill="FFFF00"/>
          </w:tcPr>
          <w:p w14:paraId="0D781D24" w14:textId="047EB5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02A54D" w14:textId="0C06BB10" w:rsidR="00FD4B8E" w:rsidRDefault="00FD4B8E" w:rsidP="00FD4B8E">
            <w:pPr>
              <w:rPr>
                <w:rFonts w:cs="Arial"/>
              </w:rPr>
            </w:pPr>
            <w:r>
              <w:rPr>
                <w:rFonts w:cs="Arial"/>
              </w:rPr>
              <w:t>CR 0095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C4FCC" w14:textId="77777777" w:rsidR="00FD4B8E" w:rsidRDefault="00FD4B8E" w:rsidP="00FD4B8E">
            <w:pPr>
              <w:rPr>
                <w:rFonts w:cs="Arial"/>
                <w:color w:val="000000"/>
              </w:rPr>
            </w:pPr>
          </w:p>
        </w:tc>
      </w:tr>
      <w:tr w:rsidR="00FD4B8E" w:rsidRPr="00D95972" w14:paraId="33925597" w14:textId="77777777" w:rsidTr="0006285F">
        <w:tc>
          <w:tcPr>
            <w:tcW w:w="976" w:type="dxa"/>
            <w:tcBorders>
              <w:top w:val="nil"/>
              <w:left w:val="thinThickThinSmallGap" w:sz="24" w:space="0" w:color="auto"/>
              <w:bottom w:val="nil"/>
            </w:tcBorders>
            <w:shd w:val="clear" w:color="auto" w:fill="auto"/>
          </w:tcPr>
          <w:p w14:paraId="29767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D4BCA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5726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67FB8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D8416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52FF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35D63" w14:textId="77777777" w:rsidR="00FD4B8E" w:rsidRDefault="00FD4B8E" w:rsidP="00FD4B8E">
            <w:pPr>
              <w:rPr>
                <w:rFonts w:cs="Arial"/>
                <w:color w:val="000000"/>
              </w:rPr>
            </w:pPr>
          </w:p>
        </w:tc>
      </w:tr>
      <w:tr w:rsidR="00FD4B8E" w:rsidRPr="00D95972" w14:paraId="4D6A4285" w14:textId="77777777" w:rsidTr="00FB22D4">
        <w:tc>
          <w:tcPr>
            <w:tcW w:w="976" w:type="dxa"/>
            <w:tcBorders>
              <w:top w:val="nil"/>
              <w:left w:val="thinThickThinSmallGap" w:sz="24" w:space="0" w:color="auto"/>
              <w:bottom w:val="nil"/>
            </w:tcBorders>
            <w:shd w:val="clear" w:color="auto" w:fill="auto"/>
          </w:tcPr>
          <w:p w14:paraId="4BFFD23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3087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BA26AF" w14:textId="2F987427" w:rsidR="00FD4B8E" w:rsidRDefault="00000000" w:rsidP="00FD4B8E">
            <w:hyperlink r:id="rId124" w:history="1">
              <w:r w:rsidR="00FD4B8E" w:rsidRPr="00EA15EE">
                <w:rPr>
                  <w:rStyle w:val="Hyperlink"/>
                </w:rPr>
                <w:t>C1-246545</w:t>
              </w:r>
            </w:hyperlink>
          </w:p>
        </w:tc>
        <w:tc>
          <w:tcPr>
            <w:tcW w:w="4191" w:type="dxa"/>
            <w:gridSpan w:val="4"/>
            <w:tcBorders>
              <w:top w:val="single" w:sz="4" w:space="0" w:color="auto"/>
              <w:bottom w:val="single" w:sz="4" w:space="0" w:color="auto"/>
            </w:tcBorders>
            <w:shd w:val="clear" w:color="auto" w:fill="FFFF00"/>
          </w:tcPr>
          <w:p w14:paraId="106AF86B" w14:textId="4B5D9B04"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72C8E979" w14:textId="6110C07E"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0B1C789" w14:textId="5AB5977C" w:rsidR="00FD4B8E" w:rsidRDefault="00FD4B8E" w:rsidP="00FD4B8E">
            <w:pPr>
              <w:rPr>
                <w:rFonts w:cs="Arial"/>
              </w:rPr>
            </w:pPr>
            <w:r>
              <w:rPr>
                <w:rFonts w:cs="Arial"/>
              </w:rPr>
              <w:t>CR 0098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0A0EB" w14:textId="77777777" w:rsidR="00FD4B8E" w:rsidRDefault="00FD4B8E" w:rsidP="00FD4B8E">
            <w:pPr>
              <w:rPr>
                <w:rFonts w:cs="Arial"/>
                <w:color w:val="000000"/>
              </w:rPr>
            </w:pPr>
          </w:p>
        </w:tc>
      </w:tr>
      <w:tr w:rsidR="00FD4B8E" w:rsidRPr="00D95972" w14:paraId="54F55816" w14:textId="77777777" w:rsidTr="00477F44">
        <w:tc>
          <w:tcPr>
            <w:tcW w:w="976" w:type="dxa"/>
            <w:tcBorders>
              <w:top w:val="nil"/>
              <w:left w:val="thinThickThinSmallGap" w:sz="24" w:space="0" w:color="auto"/>
              <w:bottom w:val="nil"/>
            </w:tcBorders>
            <w:shd w:val="clear" w:color="auto" w:fill="auto"/>
          </w:tcPr>
          <w:p w14:paraId="2B77F3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C94D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9E41CB" w14:textId="0DC450F3" w:rsidR="00FD4B8E" w:rsidRDefault="00000000" w:rsidP="00FD4B8E">
            <w:hyperlink r:id="rId125" w:history="1">
              <w:r w:rsidR="00FD4B8E" w:rsidRPr="00EA15EE">
                <w:rPr>
                  <w:rStyle w:val="Hyperlink"/>
                </w:rPr>
                <w:t>C1-246548</w:t>
              </w:r>
            </w:hyperlink>
          </w:p>
        </w:tc>
        <w:tc>
          <w:tcPr>
            <w:tcW w:w="4191" w:type="dxa"/>
            <w:gridSpan w:val="4"/>
            <w:tcBorders>
              <w:top w:val="single" w:sz="4" w:space="0" w:color="auto"/>
              <w:bottom w:val="single" w:sz="4" w:space="0" w:color="auto"/>
            </w:tcBorders>
            <w:shd w:val="clear" w:color="auto" w:fill="FFFF00"/>
          </w:tcPr>
          <w:p w14:paraId="6E4EE08F" w14:textId="54FF9C17" w:rsidR="00FD4B8E" w:rsidRDefault="00FD4B8E" w:rsidP="00FD4B8E">
            <w:pPr>
              <w:rPr>
                <w:rFonts w:cs="Arial"/>
              </w:rPr>
            </w:pPr>
            <w:r>
              <w:rPr>
                <w:rFonts w:cs="Arial"/>
              </w:rPr>
              <w:t>Correction to missing message RELEASE COMPLETE for network initiated location service operations.</w:t>
            </w:r>
          </w:p>
        </w:tc>
        <w:tc>
          <w:tcPr>
            <w:tcW w:w="1767" w:type="dxa"/>
            <w:tcBorders>
              <w:top w:val="single" w:sz="4" w:space="0" w:color="auto"/>
              <w:bottom w:val="single" w:sz="4" w:space="0" w:color="auto"/>
            </w:tcBorders>
            <w:shd w:val="clear" w:color="auto" w:fill="FFFF00"/>
          </w:tcPr>
          <w:p w14:paraId="6309C9A7" w14:textId="6D1413B1"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98A07AE" w14:textId="36445860" w:rsidR="00FD4B8E" w:rsidRDefault="00FD4B8E" w:rsidP="00FD4B8E">
            <w:pPr>
              <w:rPr>
                <w:rFonts w:cs="Arial"/>
              </w:rPr>
            </w:pPr>
            <w:r>
              <w:rPr>
                <w:rFonts w:cs="Arial"/>
              </w:rPr>
              <w:t>CR 0099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542EE" w14:textId="77777777" w:rsidR="00FD4B8E" w:rsidRDefault="00FD4B8E" w:rsidP="00FD4B8E">
            <w:pPr>
              <w:rPr>
                <w:rFonts w:cs="Arial"/>
                <w:color w:val="000000"/>
              </w:rPr>
            </w:pPr>
          </w:p>
        </w:tc>
      </w:tr>
      <w:tr w:rsidR="00FD4B8E" w:rsidRPr="00D95972" w14:paraId="5E126F31" w14:textId="77777777" w:rsidTr="00477F44">
        <w:tc>
          <w:tcPr>
            <w:tcW w:w="976" w:type="dxa"/>
            <w:tcBorders>
              <w:top w:val="nil"/>
              <w:left w:val="thinThickThinSmallGap" w:sz="24" w:space="0" w:color="auto"/>
              <w:bottom w:val="nil"/>
            </w:tcBorders>
            <w:shd w:val="clear" w:color="auto" w:fill="auto"/>
          </w:tcPr>
          <w:p w14:paraId="55D086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B93F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D06253" w14:textId="0962DF51" w:rsidR="00FD4B8E" w:rsidRDefault="00000000" w:rsidP="00FD4B8E">
            <w:hyperlink r:id="rId126" w:history="1">
              <w:r w:rsidR="00FD4B8E" w:rsidRPr="00EA15EE">
                <w:rPr>
                  <w:rStyle w:val="Hyperlink"/>
                </w:rPr>
                <w:t>C1-246659</w:t>
              </w:r>
            </w:hyperlink>
          </w:p>
        </w:tc>
        <w:tc>
          <w:tcPr>
            <w:tcW w:w="4191" w:type="dxa"/>
            <w:gridSpan w:val="4"/>
            <w:tcBorders>
              <w:top w:val="single" w:sz="4" w:space="0" w:color="auto"/>
              <w:bottom w:val="single" w:sz="4" w:space="0" w:color="auto"/>
            </w:tcBorders>
            <w:shd w:val="clear" w:color="auto" w:fill="FFFF00"/>
          </w:tcPr>
          <w:p w14:paraId="7158EA5C" w14:textId="3CE132F5"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B23ADF3" w14:textId="266CA75D"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2D53E16" w14:textId="315D6F3B" w:rsidR="00FD4B8E" w:rsidRDefault="00FD4B8E" w:rsidP="00FD4B8E">
            <w:pPr>
              <w:rPr>
                <w:rFonts w:cs="Arial"/>
              </w:rPr>
            </w:pPr>
            <w:r>
              <w:rPr>
                <w:rFonts w:cs="Arial"/>
              </w:rPr>
              <w:t>CR 0100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A0BD" w14:textId="44AC151D" w:rsidR="00FD4B8E" w:rsidRDefault="00FD4B8E" w:rsidP="00FD4B8E">
            <w:pPr>
              <w:rPr>
                <w:rFonts w:cs="Arial"/>
                <w:color w:val="000000"/>
              </w:rPr>
            </w:pPr>
            <w:r>
              <w:rPr>
                <w:rFonts w:cs="Arial"/>
                <w:color w:val="000000"/>
              </w:rPr>
              <w:t xml:space="preserve">Revision of </w:t>
            </w:r>
            <w:hyperlink r:id="rId127" w:history="1">
              <w:r w:rsidRPr="00EA15EE">
                <w:rPr>
                  <w:rStyle w:val="Hyperlink"/>
                  <w:rFonts w:cs="Arial"/>
                </w:rPr>
                <w:t>C1-246557</w:t>
              </w:r>
            </w:hyperlink>
          </w:p>
        </w:tc>
      </w:tr>
      <w:tr w:rsidR="00FD4B8E" w:rsidRPr="00D95972" w14:paraId="0E448A5C" w14:textId="77777777" w:rsidTr="00477F44">
        <w:tc>
          <w:tcPr>
            <w:tcW w:w="976" w:type="dxa"/>
            <w:tcBorders>
              <w:top w:val="nil"/>
              <w:left w:val="thinThickThinSmallGap" w:sz="24" w:space="0" w:color="auto"/>
              <w:bottom w:val="nil"/>
            </w:tcBorders>
            <w:shd w:val="clear" w:color="auto" w:fill="auto"/>
          </w:tcPr>
          <w:p w14:paraId="37351D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C22E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36CAAFE" w14:textId="62343D48" w:rsidR="00FD4B8E" w:rsidRDefault="00000000" w:rsidP="00FD4B8E">
            <w:hyperlink r:id="rId128" w:history="1">
              <w:r w:rsidR="00FD4B8E" w:rsidRPr="00EA15EE">
                <w:rPr>
                  <w:rStyle w:val="Hyperlink"/>
                </w:rPr>
                <w:t>C1-246660</w:t>
              </w:r>
            </w:hyperlink>
          </w:p>
        </w:tc>
        <w:tc>
          <w:tcPr>
            <w:tcW w:w="4191" w:type="dxa"/>
            <w:gridSpan w:val="4"/>
            <w:tcBorders>
              <w:top w:val="single" w:sz="4" w:space="0" w:color="auto"/>
              <w:bottom w:val="single" w:sz="4" w:space="0" w:color="auto"/>
            </w:tcBorders>
            <w:shd w:val="clear" w:color="auto" w:fill="FFFF00"/>
          </w:tcPr>
          <w:p w14:paraId="6AE8B40D" w14:textId="0286F421" w:rsidR="00FD4B8E" w:rsidRDefault="00FD4B8E" w:rsidP="00FD4B8E">
            <w:pPr>
              <w:rPr>
                <w:rFonts w:cs="Arial"/>
              </w:rPr>
            </w:pPr>
            <w:r>
              <w:rPr>
                <w:rFonts w:cs="Arial"/>
              </w:rPr>
              <w:t>Correction to missing RELEASE COMPLETE for UE initiated location service operations.</w:t>
            </w:r>
          </w:p>
        </w:tc>
        <w:tc>
          <w:tcPr>
            <w:tcW w:w="1767" w:type="dxa"/>
            <w:tcBorders>
              <w:top w:val="single" w:sz="4" w:space="0" w:color="auto"/>
              <w:bottom w:val="single" w:sz="4" w:space="0" w:color="auto"/>
            </w:tcBorders>
            <w:shd w:val="clear" w:color="auto" w:fill="FFFF00"/>
          </w:tcPr>
          <w:p w14:paraId="7C50587F" w14:textId="0E5052C2"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15FF10E" w14:textId="3A839BDE" w:rsidR="00FD4B8E" w:rsidRDefault="00FD4B8E" w:rsidP="00FD4B8E">
            <w:pPr>
              <w:rPr>
                <w:rFonts w:cs="Arial"/>
              </w:rPr>
            </w:pPr>
            <w:r>
              <w:rPr>
                <w:rFonts w:cs="Arial"/>
              </w:rPr>
              <w:t>CR 0101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F75BC" w14:textId="0AE80EDB" w:rsidR="00FD4B8E" w:rsidRDefault="00FD4B8E" w:rsidP="00FD4B8E">
            <w:pPr>
              <w:rPr>
                <w:rFonts w:cs="Arial"/>
                <w:color w:val="000000"/>
              </w:rPr>
            </w:pPr>
            <w:r>
              <w:rPr>
                <w:rFonts w:cs="Arial"/>
                <w:color w:val="000000"/>
              </w:rPr>
              <w:t xml:space="preserve">Revision of </w:t>
            </w:r>
            <w:hyperlink r:id="rId129" w:history="1">
              <w:r w:rsidRPr="00EA15EE">
                <w:rPr>
                  <w:rStyle w:val="Hyperlink"/>
                  <w:rFonts w:cs="Arial"/>
                </w:rPr>
                <w:t>C1-246560</w:t>
              </w:r>
            </w:hyperlink>
          </w:p>
        </w:tc>
      </w:tr>
      <w:tr w:rsidR="00FD4B8E" w:rsidRPr="00D95972" w14:paraId="06B236EA" w14:textId="77777777" w:rsidTr="00280126">
        <w:tc>
          <w:tcPr>
            <w:tcW w:w="976" w:type="dxa"/>
            <w:tcBorders>
              <w:top w:val="nil"/>
              <w:left w:val="thinThickThinSmallGap" w:sz="24" w:space="0" w:color="auto"/>
              <w:bottom w:val="nil"/>
            </w:tcBorders>
            <w:shd w:val="clear" w:color="auto" w:fill="auto"/>
          </w:tcPr>
          <w:p w14:paraId="0A72A70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E6C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244D4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B49C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D6EFB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B702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F78A" w14:textId="77777777" w:rsidR="00FD4B8E" w:rsidRDefault="00FD4B8E" w:rsidP="00FD4B8E">
            <w:pPr>
              <w:rPr>
                <w:rFonts w:cs="Arial"/>
                <w:color w:val="000000"/>
              </w:rPr>
            </w:pPr>
          </w:p>
        </w:tc>
      </w:tr>
      <w:tr w:rsidR="00FD4B8E" w:rsidRPr="00D95972" w14:paraId="29CD75A6" w14:textId="77777777" w:rsidTr="00280126">
        <w:tc>
          <w:tcPr>
            <w:tcW w:w="976" w:type="dxa"/>
            <w:tcBorders>
              <w:top w:val="nil"/>
              <w:left w:val="thinThickThinSmallGap" w:sz="24" w:space="0" w:color="auto"/>
              <w:bottom w:val="single" w:sz="4" w:space="0" w:color="auto"/>
            </w:tcBorders>
            <w:shd w:val="clear" w:color="auto" w:fill="auto"/>
          </w:tcPr>
          <w:p w14:paraId="7DF150F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DBB5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837A1D2"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947B89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F80BD9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8F609B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EC237" w14:textId="77777777" w:rsidR="00FD4B8E" w:rsidRPr="00D95972" w:rsidRDefault="00FD4B8E" w:rsidP="00FD4B8E">
            <w:pPr>
              <w:rPr>
                <w:rFonts w:cs="Arial"/>
                <w:lang w:val="en-US" w:eastAsia="ko-KR"/>
              </w:rPr>
            </w:pPr>
          </w:p>
        </w:tc>
      </w:tr>
      <w:tr w:rsidR="00FD4B8E" w:rsidRPr="00D95972" w14:paraId="063975B8"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A27279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268DDE" w14:textId="3BE248CF" w:rsidR="00FD4B8E" w:rsidRPr="00D95972" w:rsidRDefault="00FD4B8E" w:rsidP="00FD4B8E">
            <w:pPr>
              <w:rPr>
                <w:rFonts w:cs="Arial"/>
                <w:color w:val="000000"/>
              </w:rPr>
            </w:pPr>
            <w:r w:rsidRPr="008E64D0">
              <w:rPr>
                <w:rFonts w:cs="Arial"/>
                <w:color w:val="000000"/>
              </w:rPr>
              <w:t>eNPN_Ph2</w:t>
            </w:r>
          </w:p>
        </w:tc>
        <w:tc>
          <w:tcPr>
            <w:tcW w:w="1088" w:type="dxa"/>
            <w:tcBorders>
              <w:top w:val="single" w:sz="4" w:space="0" w:color="auto"/>
              <w:bottom w:val="single" w:sz="4" w:space="0" w:color="auto"/>
            </w:tcBorders>
          </w:tcPr>
          <w:p w14:paraId="711D587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DD78667" w14:textId="1C5386AC" w:rsidR="00FD4B8E" w:rsidRPr="00D95972" w:rsidRDefault="00FD4B8E" w:rsidP="00FD4B8E">
            <w:pPr>
              <w:rPr>
                <w:rFonts w:cs="Arial"/>
                <w:color w:val="000000"/>
              </w:rPr>
            </w:pPr>
            <w:r w:rsidRPr="000A32CF">
              <w:rPr>
                <w:rFonts w:cs="Arial"/>
                <w:color w:val="000000"/>
                <w:highlight w:val="yellow"/>
              </w:rPr>
              <w:t>Lena - Main</w:t>
            </w:r>
          </w:p>
        </w:tc>
        <w:tc>
          <w:tcPr>
            <w:tcW w:w="1767" w:type="dxa"/>
            <w:tcBorders>
              <w:top w:val="single" w:sz="4" w:space="0" w:color="auto"/>
              <w:bottom w:val="single" w:sz="4" w:space="0" w:color="auto"/>
            </w:tcBorders>
          </w:tcPr>
          <w:p w14:paraId="204BE7A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B038B8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20D606F" w14:textId="731006E3" w:rsidR="00FD4B8E" w:rsidRPr="00D95972" w:rsidRDefault="00FD4B8E" w:rsidP="00FD4B8E">
            <w:pPr>
              <w:rPr>
                <w:rFonts w:cs="Arial"/>
                <w:color w:val="000000"/>
                <w:lang w:eastAsia="ko-KR"/>
              </w:rPr>
            </w:pPr>
            <w:r w:rsidRPr="008E64D0">
              <w:rPr>
                <w:rFonts w:cs="Arial"/>
                <w:color w:val="000000"/>
              </w:rPr>
              <w:t>CT aspects of Enhanced support of Non-Public Networks Phase 2</w:t>
            </w:r>
          </w:p>
        </w:tc>
      </w:tr>
      <w:tr w:rsidR="00FD4B8E" w:rsidRPr="00D95972" w14:paraId="523F03A3" w14:textId="77777777" w:rsidTr="00FB22D4">
        <w:tc>
          <w:tcPr>
            <w:tcW w:w="976" w:type="dxa"/>
            <w:tcBorders>
              <w:top w:val="nil"/>
              <w:left w:val="thinThickThinSmallGap" w:sz="24" w:space="0" w:color="auto"/>
              <w:bottom w:val="nil"/>
            </w:tcBorders>
            <w:shd w:val="clear" w:color="auto" w:fill="auto"/>
          </w:tcPr>
          <w:p w14:paraId="6565BC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B09F8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91AD91" w14:textId="56591E9C" w:rsidR="00FD4B8E" w:rsidRDefault="00000000" w:rsidP="00FD4B8E">
            <w:hyperlink r:id="rId130" w:history="1">
              <w:r w:rsidR="00FD4B8E" w:rsidRPr="00EA15EE">
                <w:rPr>
                  <w:rStyle w:val="Hyperlink"/>
                </w:rPr>
                <w:t>C1-246368</w:t>
              </w:r>
            </w:hyperlink>
          </w:p>
        </w:tc>
        <w:tc>
          <w:tcPr>
            <w:tcW w:w="4191" w:type="dxa"/>
            <w:gridSpan w:val="4"/>
            <w:tcBorders>
              <w:top w:val="single" w:sz="4" w:space="0" w:color="auto"/>
              <w:bottom w:val="single" w:sz="4" w:space="0" w:color="auto"/>
            </w:tcBorders>
            <w:shd w:val="clear" w:color="auto" w:fill="FFFF00"/>
          </w:tcPr>
          <w:p w14:paraId="27BC53D1" w14:textId="6661A78C"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7EE83EFB" w14:textId="4B658744"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2EC51D05" w14:textId="11031AA4" w:rsidR="00FD4B8E" w:rsidRDefault="00FD4B8E" w:rsidP="00FD4B8E">
            <w:pPr>
              <w:rPr>
                <w:rFonts w:cs="Arial"/>
              </w:rPr>
            </w:pPr>
            <w:r>
              <w:rPr>
                <w:rFonts w:cs="Arial"/>
              </w:rPr>
              <w:t>CR 6455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709C7" w14:textId="3D3F312B" w:rsidR="00FD4B8E" w:rsidRDefault="00FD4B8E" w:rsidP="00FD4B8E">
            <w:pPr>
              <w:rPr>
                <w:rFonts w:cs="Arial"/>
                <w:color w:val="000000"/>
              </w:rPr>
            </w:pPr>
            <w:r>
              <w:rPr>
                <w:rFonts w:cs="Arial"/>
                <w:color w:val="000000"/>
              </w:rPr>
              <w:t xml:space="preserve">Revision of </w:t>
            </w:r>
            <w:r w:rsidRPr="00782033">
              <w:rPr>
                <w:rFonts w:cs="Arial"/>
                <w:color w:val="000000"/>
              </w:rPr>
              <w:t>C1-245781</w:t>
            </w:r>
          </w:p>
        </w:tc>
      </w:tr>
      <w:tr w:rsidR="00FD4B8E" w:rsidRPr="00D95972" w14:paraId="6F5AFD9D" w14:textId="77777777" w:rsidTr="00FB22D4">
        <w:tc>
          <w:tcPr>
            <w:tcW w:w="976" w:type="dxa"/>
            <w:tcBorders>
              <w:top w:val="nil"/>
              <w:left w:val="thinThickThinSmallGap" w:sz="24" w:space="0" w:color="auto"/>
              <w:bottom w:val="nil"/>
            </w:tcBorders>
            <w:shd w:val="clear" w:color="auto" w:fill="auto"/>
          </w:tcPr>
          <w:p w14:paraId="10AFA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8C5CA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9CC0881" w14:textId="5855DC98" w:rsidR="00FD4B8E" w:rsidRDefault="00000000" w:rsidP="00FD4B8E">
            <w:hyperlink r:id="rId131" w:history="1">
              <w:r w:rsidR="00FD4B8E" w:rsidRPr="00EA15EE">
                <w:rPr>
                  <w:rStyle w:val="Hyperlink"/>
                </w:rPr>
                <w:t>C1-246369</w:t>
              </w:r>
            </w:hyperlink>
          </w:p>
        </w:tc>
        <w:tc>
          <w:tcPr>
            <w:tcW w:w="4191" w:type="dxa"/>
            <w:gridSpan w:val="4"/>
            <w:tcBorders>
              <w:top w:val="single" w:sz="4" w:space="0" w:color="auto"/>
              <w:bottom w:val="single" w:sz="4" w:space="0" w:color="auto"/>
            </w:tcBorders>
            <w:shd w:val="clear" w:color="auto" w:fill="FFFF00"/>
          </w:tcPr>
          <w:p w14:paraId="136F046C" w14:textId="3FDB7137" w:rsidR="00FD4B8E" w:rsidRDefault="00FD4B8E" w:rsidP="00FD4B8E">
            <w:pPr>
              <w:rPr>
                <w:rFonts w:cs="Arial"/>
              </w:rPr>
            </w:pPr>
            <w:r>
              <w:rPr>
                <w:rFonts w:cs="Arial"/>
              </w:rPr>
              <w:t>The recognition of SNPN providing access for localized services</w:t>
            </w:r>
          </w:p>
        </w:tc>
        <w:tc>
          <w:tcPr>
            <w:tcW w:w="1767" w:type="dxa"/>
            <w:tcBorders>
              <w:top w:val="single" w:sz="4" w:space="0" w:color="auto"/>
              <w:bottom w:val="single" w:sz="4" w:space="0" w:color="auto"/>
            </w:tcBorders>
            <w:shd w:val="clear" w:color="auto" w:fill="FFFF00"/>
          </w:tcPr>
          <w:p w14:paraId="2509689F" w14:textId="60931D1A" w:rsidR="00FD4B8E" w:rsidRDefault="00FD4B8E" w:rsidP="00FD4B8E">
            <w:pPr>
              <w:rPr>
                <w:rFonts w:cs="Arial"/>
              </w:rPr>
            </w:pPr>
            <w:r>
              <w:rPr>
                <w:rFonts w:cs="Arial"/>
              </w:rPr>
              <w:t>vivo, InterDigital, Ericsson, Huawei, HiSilicon</w:t>
            </w:r>
          </w:p>
        </w:tc>
        <w:tc>
          <w:tcPr>
            <w:tcW w:w="826" w:type="dxa"/>
            <w:tcBorders>
              <w:top w:val="single" w:sz="4" w:space="0" w:color="auto"/>
              <w:bottom w:val="single" w:sz="4" w:space="0" w:color="auto"/>
            </w:tcBorders>
            <w:shd w:val="clear" w:color="auto" w:fill="FFFF00"/>
          </w:tcPr>
          <w:p w14:paraId="74FF56E1" w14:textId="06D04B49" w:rsidR="00FD4B8E" w:rsidRDefault="00FD4B8E" w:rsidP="00FD4B8E">
            <w:pPr>
              <w:rPr>
                <w:rFonts w:cs="Arial"/>
              </w:rPr>
            </w:pPr>
            <w:r>
              <w:rPr>
                <w:rFonts w:cs="Arial"/>
              </w:rPr>
              <w:t>CR 6456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4DBA5" w14:textId="17C5DE4E" w:rsidR="00FD4B8E" w:rsidRDefault="00FD4B8E" w:rsidP="00FD4B8E">
            <w:pPr>
              <w:rPr>
                <w:rFonts w:cs="Arial"/>
                <w:color w:val="000000"/>
              </w:rPr>
            </w:pPr>
            <w:r>
              <w:rPr>
                <w:rFonts w:cs="Arial"/>
                <w:color w:val="000000"/>
              </w:rPr>
              <w:t xml:space="preserve">Revision of </w:t>
            </w:r>
            <w:r w:rsidRPr="00782033">
              <w:rPr>
                <w:rFonts w:cs="Arial"/>
                <w:color w:val="000000"/>
              </w:rPr>
              <w:t>C1-245782</w:t>
            </w:r>
          </w:p>
        </w:tc>
      </w:tr>
      <w:tr w:rsidR="00FD4B8E" w:rsidRPr="00D95972" w14:paraId="3788D2F2" w14:textId="77777777" w:rsidTr="00280126">
        <w:tc>
          <w:tcPr>
            <w:tcW w:w="976" w:type="dxa"/>
            <w:tcBorders>
              <w:top w:val="nil"/>
              <w:left w:val="thinThickThinSmallGap" w:sz="24" w:space="0" w:color="auto"/>
              <w:bottom w:val="nil"/>
            </w:tcBorders>
            <w:shd w:val="clear" w:color="auto" w:fill="auto"/>
          </w:tcPr>
          <w:p w14:paraId="567B771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942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371E35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2BA5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C7CB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7939AB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4B33" w14:textId="77777777" w:rsidR="00FD4B8E" w:rsidRDefault="00FD4B8E" w:rsidP="00FD4B8E">
            <w:pPr>
              <w:rPr>
                <w:rFonts w:cs="Arial"/>
                <w:color w:val="000000"/>
              </w:rPr>
            </w:pPr>
          </w:p>
        </w:tc>
      </w:tr>
      <w:tr w:rsidR="00FD4B8E" w:rsidRPr="00D95972" w14:paraId="26115F3E" w14:textId="77777777" w:rsidTr="00280126">
        <w:tc>
          <w:tcPr>
            <w:tcW w:w="976" w:type="dxa"/>
            <w:tcBorders>
              <w:top w:val="nil"/>
              <w:left w:val="thinThickThinSmallGap" w:sz="24" w:space="0" w:color="auto"/>
              <w:bottom w:val="single" w:sz="4" w:space="0" w:color="auto"/>
            </w:tcBorders>
            <w:shd w:val="clear" w:color="auto" w:fill="auto"/>
          </w:tcPr>
          <w:p w14:paraId="17116B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25BA2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6502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E2654E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F94697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B9E55D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F0220" w14:textId="77777777" w:rsidR="00FD4B8E" w:rsidRPr="00D95972" w:rsidRDefault="00FD4B8E" w:rsidP="00FD4B8E">
            <w:pPr>
              <w:rPr>
                <w:rFonts w:cs="Arial"/>
                <w:lang w:val="en-US" w:eastAsia="ko-KR"/>
              </w:rPr>
            </w:pPr>
          </w:p>
        </w:tc>
      </w:tr>
      <w:tr w:rsidR="00FD4B8E" w:rsidRPr="00D95972" w14:paraId="4612EE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7F8A4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E91EA3" w14:textId="68561B9B" w:rsidR="00FD4B8E" w:rsidRPr="00D95972" w:rsidRDefault="00FD4B8E" w:rsidP="00FD4B8E">
            <w:pPr>
              <w:rPr>
                <w:rFonts w:cs="Arial"/>
                <w:color w:val="000000"/>
              </w:rPr>
            </w:pPr>
            <w:proofErr w:type="spellStart"/>
            <w:r w:rsidRPr="008E64D0">
              <w:rPr>
                <w:rFonts w:cs="Arial"/>
                <w:color w:val="000000"/>
              </w:rPr>
              <w:t>SEALDD</w:t>
            </w:r>
            <w:proofErr w:type="spellEnd"/>
          </w:p>
        </w:tc>
        <w:tc>
          <w:tcPr>
            <w:tcW w:w="1088" w:type="dxa"/>
            <w:tcBorders>
              <w:top w:val="single" w:sz="4" w:space="0" w:color="auto"/>
              <w:bottom w:val="single" w:sz="4" w:space="0" w:color="auto"/>
            </w:tcBorders>
          </w:tcPr>
          <w:p w14:paraId="6049205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06999BE" w14:textId="59409DB7"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1E3BF17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CAACA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F269445" w14:textId="4A6DF9ED" w:rsidR="00FD4B8E" w:rsidRPr="00D95972" w:rsidRDefault="00FD4B8E" w:rsidP="00FD4B8E">
            <w:pPr>
              <w:rPr>
                <w:rFonts w:cs="Arial"/>
                <w:color w:val="000000"/>
                <w:lang w:eastAsia="ko-KR"/>
              </w:rPr>
            </w:pPr>
            <w:r w:rsidRPr="008E64D0">
              <w:rPr>
                <w:rFonts w:cs="Arial"/>
                <w:color w:val="000000"/>
              </w:rPr>
              <w:t>CT aspects of SEAL data delivery enabler for vertical applications</w:t>
            </w:r>
          </w:p>
        </w:tc>
      </w:tr>
      <w:tr w:rsidR="00FD4B8E" w:rsidRPr="00D95972" w14:paraId="310E7831" w14:textId="77777777" w:rsidTr="00261599">
        <w:tc>
          <w:tcPr>
            <w:tcW w:w="976" w:type="dxa"/>
            <w:tcBorders>
              <w:top w:val="nil"/>
              <w:left w:val="thinThickThinSmallGap" w:sz="24" w:space="0" w:color="auto"/>
              <w:bottom w:val="nil"/>
            </w:tcBorders>
            <w:shd w:val="clear" w:color="auto" w:fill="auto"/>
          </w:tcPr>
          <w:p w14:paraId="6F8B74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09FB6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DFDA32A" w14:textId="4F53666B" w:rsidR="00FD4B8E" w:rsidRDefault="00000000" w:rsidP="00FD4B8E">
            <w:hyperlink r:id="rId132" w:history="1">
              <w:r w:rsidR="00FD4B8E" w:rsidRPr="00EA15EE">
                <w:rPr>
                  <w:rStyle w:val="Hyperlink"/>
                </w:rPr>
                <w:t>C1-245243</w:t>
              </w:r>
            </w:hyperlink>
          </w:p>
        </w:tc>
        <w:tc>
          <w:tcPr>
            <w:tcW w:w="4191" w:type="dxa"/>
            <w:gridSpan w:val="4"/>
            <w:tcBorders>
              <w:top w:val="single" w:sz="4" w:space="0" w:color="auto"/>
              <w:bottom w:val="single" w:sz="4" w:space="0" w:color="auto"/>
            </w:tcBorders>
            <w:shd w:val="clear" w:color="auto" w:fill="00B050"/>
          </w:tcPr>
          <w:p w14:paraId="26693D74" w14:textId="18AF6482" w:rsidR="00FD4B8E" w:rsidRDefault="00FD4B8E" w:rsidP="00FD4B8E">
            <w:pPr>
              <w:rPr>
                <w:rFonts w:cs="Arial"/>
              </w:rPr>
            </w:pPr>
            <w:r>
              <w:rPr>
                <w:rFonts w:cs="Arial"/>
              </w:rPr>
              <w:t>Correction to the &lt;endpoint-id&gt; element</w:t>
            </w:r>
          </w:p>
        </w:tc>
        <w:tc>
          <w:tcPr>
            <w:tcW w:w="1767" w:type="dxa"/>
            <w:tcBorders>
              <w:top w:val="single" w:sz="4" w:space="0" w:color="auto"/>
              <w:bottom w:val="single" w:sz="4" w:space="0" w:color="auto"/>
            </w:tcBorders>
            <w:shd w:val="clear" w:color="auto" w:fill="00B050"/>
          </w:tcPr>
          <w:p w14:paraId="2E6751A6" w14:textId="1BAF84CE"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4CB42439" w14:textId="37868171" w:rsidR="00FD4B8E" w:rsidRDefault="00FD4B8E" w:rsidP="00FD4B8E">
            <w:pPr>
              <w:rPr>
                <w:rFonts w:cs="Arial"/>
              </w:rPr>
            </w:pPr>
            <w:r>
              <w:rPr>
                <w:rFonts w:cs="Arial"/>
              </w:rPr>
              <w:t>CR 0007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20A524" w14:textId="77777777" w:rsidR="00FD4B8E" w:rsidRDefault="00FD4B8E" w:rsidP="00FD4B8E">
            <w:pPr>
              <w:rPr>
                <w:rFonts w:cs="Arial"/>
                <w:color w:val="000000"/>
              </w:rPr>
            </w:pPr>
            <w:r>
              <w:rPr>
                <w:rFonts w:cs="Arial"/>
                <w:color w:val="000000"/>
              </w:rPr>
              <w:t>Agreed</w:t>
            </w:r>
          </w:p>
          <w:p w14:paraId="35DE6D28" w14:textId="77777777" w:rsidR="00FD4B8E" w:rsidRDefault="00FD4B8E" w:rsidP="00FD4B8E">
            <w:pPr>
              <w:rPr>
                <w:rFonts w:cs="Arial"/>
                <w:color w:val="000000"/>
              </w:rPr>
            </w:pPr>
          </w:p>
        </w:tc>
      </w:tr>
      <w:tr w:rsidR="00FD4B8E" w:rsidRPr="00D95972" w14:paraId="21555872" w14:textId="77777777" w:rsidTr="00261599">
        <w:tc>
          <w:tcPr>
            <w:tcW w:w="976" w:type="dxa"/>
            <w:tcBorders>
              <w:top w:val="nil"/>
              <w:left w:val="thinThickThinSmallGap" w:sz="24" w:space="0" w:color="auto"/>
              <w:bottom w:val="nil"/>
            </w:tcBorders>
            <w:shd w:val="clear" w:color="auto" w:fill="auto"/>
          </w:tcPr>
          <w:p w14:paraId="6FE51A8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38CD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27AA80" w14:textId="75AC1A84" w:rsidR="00FD4B8E" w:rsidRDefault="00000000" w:rsidP="00FD4B8E">
            <w:hyperlink r:id="rId133" w:history="1">
              <w:r w:rsidR="00FD4B8E" w:rsidRPr="00EA15EE">
                <w:rPr>
                  <w:rStyle w:val="Hyperlink"/>
                </w:rPr>
                <w:t>C1-245245</w:t>
              </w:r>
            </w:hyperlink>
          </w:p>
        </w:tc>
        <w:tc>
          <w:tcPr>
            <w:tcW w:w="4191" w:type="dxa"/>
            <w:gridSpan w:val="4"/>
            <w:tcBorders>
              <w:top w:val="single" w:sz="4" w:space="0" w:color="auto"/>
              <w:bottom w:val="single" w:sz="4" w:space="0" w:color="auto"/>
            </w:tcBorders>
            <w:shd w:val="clear" w:color="auto" w:fill="00B050"/>
          </w:tcPr>
          <w:p w14:paraId="0DC4F9EC" w14:textId="224BFDF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E2E redundant transmission path connection update procedure based on CoAP</w:t>
            </w:r>
          </w:p>
        </w:tc>
        <w:tc>
          <w:tcPr>
            <w:tcW w:w="1767" w:type="dxa"/>
            <w:tcBorders>
              <w:top w:val="single" w:sz="4" w:space="0" w:color="auto"/>
              <w:bottom w:val="single" w:sz="4" w:space="0" w:color="auto"/>
            </w:tcBorders>
            <w:shd w:val="clear" w:color="auto" w:fill="00B050"/>
          </w:tcPr>
          <w:p w14:paraId="58B48B4E" w14:textId="585B77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21510E7F" w14:textId="47F21026" w:rsidR="00FD4B8E" w:rsidRDefault="00FD4B8E" w:rsidP="00FD4B8E">
            <w:pPr>
              <w:rPr>
                <w:rFonts w:cs="Arial"/>
              </w:rPr>
            </w:pPr>
            <w:r>
              <w:rPr>
                <w:rFonts w:cs="Arial"/>
              </w:rPr>
              <w:t>CR 0009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625C05" w14:textId="77777777" w:rsidR="00FD4B8E" w:rsidRDefault="00FD4B8E" w:rsidP="00FD4B8E">
            <w:pPr>
              <w:rPr>
                <w:rFonts w:cs="Arial"/>
                <w:color w:val="000000"/>
              </w:rPr>
            </w:pPr>
            <w:r>
              <w:rPr>
                <w:rFonts w:cs="Arial"/>
                <w:color w:val="000000"/>
              </w:rPr>
              <w:t>Agreed</w:t>
            </w:r>
          </w:p>
          <w:p w14:paraId="3DA5EBD6" w14:textId="77777777" w:rsidR="00FD4B8E" w:rsidRDefault="00FD4B8E" w:rsidP="00FD4B8E">
            <w:pPr>
              <w:rPr>
                <w:rFonts w:cs="Arial"/>
                <w:color w:val="000000"/>
              </w:rPr>
            </w:pPr>
          </w:p>
        </w:tc>
      </w:tr>
      <w:tr w:rsidR="00FD4B8E" w:rsidRPr="00D95972" w14:paraId="4FC06E0A" w14:textId="77777777" w:rsidTr="00261599">
        <w:tc>
          <w:tcPr>
            <w:tcW w:w="976" w:type="dxa"/>
            <w:tcBorders>
              <w:top w:val="nil"/>
              <w:left w:val="thinThickThinSmallGap" w:sz="24" w:space="0" w:color="auto"/>
              <w:bottom w:val="nil"/>
            </w:tcBorders>
            <w:shd w:val="clear" w:color="auto" w:fill="auto"/>
          </w:tcPr>
          <w:p w14:paraId="2645E7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CB68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6E5FC5" w14:textId="3BC59727" w:rsidR="00FD4B8E" w:rsidRDefault="00000000" w:rsidP="00FD4B8E">
            <w:hyperlink r:id="rId134" w:history="1">
              <w:r w:rsidR="00FD4B8E" w:rsidRPr="00EA15EE">
                <w:rPr>
                  <w:rStyle w:val="Hyperlink"/>
                </w:rPr>
                <w:t>C1-245460</w:t>
              </w:r>
            </w:hyperlink>
          </w:p>
        </w:tc>
        <w:tc>
          <w:tcPr>
            <w:tcW w:w="4191" w:type="dxa"/>
            <w:gridSpan w:val="4"/>
            <w:tcBorders>
              <w:top w:val="single" w:sz="4" w:space="0" w:color="auto"/>
              <w:bottom w:val="single" w:sz="4" w:space="0" w:color="auto"/>
            </w:tcBorders>
            <w:shd w:val="clear" w:color="auto" w:fill="00B050"/>
          </w:tcPr>
          <w:p w14:paraId="155CC8B5" w14:textId="0D3263E2" w:rsidR="00FD4B8E" w:rsidRDefault="00FD4B8E" w:rsidP="00FD4B8E">
            <w:pPr>
              <w:rPr>
                <w:rFonts w:cs="Arial"/>
              </w:rPr>
            </w:pPr>
            <w:r>
              <w:rPr>
                <w:rFonts w:cs="Arial"/>
              </w:rPr>
              <w:t>HTTP related corrections</w:t>
            </w:r>
          </w:p>
        </w:tc>
        <w:tc>
          <w:tcPr>
            <w:tcW w:w="1767" w:type="dxa"/>
            <w:tcBorders>
              <w:top w:val="single" w:sz="4" w:space="0" w:color="auto"/>
              <w:bottom w:val="single" w:sz="4" w:space="0" w:color="auto"/>
            </w:tcBorders>
            <w:shd w:val="clear" w:color="auto" w:fill="00B050"/>
          </w:tcPr>
          <w:p w14:paraId="238C8DD0" w14:textId="612E7ED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62293808" w14:textId="4FC4B840" w:rsidR="00FD4B8E" w:rsidRDefault="00FD4B8E" w:rsidP="00FD4B8E">
            <w:pPr>
              <w:rPr>
                <w:rFonts w:cs="Arial"/>
              </w:rPr>
            </w:pPr>
            <w:r>
              <w:rPr>
                <w:rFonts w:cs="Arial"/>
              </w:rPr>
              <w:t xml:space="preserve">CR 0018 </w:t>
            </w:r>
            <w:r>
              <w:rPr>
                <w:rFonts w:cs="Arial"/>
              </w:rPr>
              <w:lastRenderedPageBreak/>
              <w:t>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DD474A" w14:textId="77777777" w:rsidR="00FD4B8E" w:rsidRDefault="00FD4B8E" w:rsidP="00FD4B8E">
            <w:pPr>
              <w:rPr>
                <w:rFonts w:cs="Arial"/>
                <w:color w:val="000000"/>
              </w:rPr>
            </w:pPr>
            <w:r>
              <w:rPr>
                <w:rFonts w:cs="Arial"/>
                <w:color w:val="000000"/>
              </w:rPr>
              <w:lastRenderedPageBreak/>
              <w:t>Agreed</w:t>
            </w:r>
          </w:p>
          <w:p w14:paraId="62577215" w14:textId="77777777" w:rsidR="00FD4B8E" w:rsidRDefault="00FD4B8E" w:rsidP="00FD4B8E">
            <w:pPr>
              <w:rPr>
                <w:rFonts w:cs="Arial"/>
                <w:color w:val="000000"/>
              </w:rPr>
            </w:pPr>
          </w:p>
        </w:tc>
      </w:tr>
      <w:tr w:rsidR="00FD4B8E" w:rsidRPr="00D95972" w14:paraId="4D482549" w14:textId="77777777" w:rsidTr="00261599">
        <w:tc>
          <w:tcPr>
            <w:tcW w:w="976" w:type="dxa"/>
            <w:tcBorders>
              <w:top w:val="nil"/>
              <w:left w:val="thinThickThinSmallGap" w:sz="24" w:space="0" w:color="auto"/>
              <w:bottom w:val="nil"/>
            </w:tcBorders>
            <w:shd w:val="clear" w:color="auto" w:fill="auto"/>
          </w:tcPr>
          <w:p w14:paraId="1737433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1A64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58AB1F1" w14:textId="72F7C3A7" w:rsidR="00FD4B8E" w:rsidRDefault="00000000" w:rsidP="00FD4B8E">
            <w:hyperlink r:id="rId135" w:history="1">
              <w:r w:rsidR="00FD4B8E" w:rsidRPr="00EA15EE">
                <w:rPr>
                  <w:rStyle w:val="Hyperlink"/>
                </w:rPr>
                <w:t>C1-245816</w:t>
              </w:r>
            </w:hyperlink>
          </w:p>
        </w:tc>
        <w:tc>
          <w:tcPr>
            <w:tcW w:w="4191" w:type="dxa"/>
            <w:gridSpan w:val="4"/>
            <w:tcBorders>
              <w:top w:val="single" w:sz="4" w:space="0" w:color="auto"/>
              <w:bottom w:val="single" w:sz="4" w:space="0" w:color="auto"/>
            </w:tcBorders>
            <w:shd w:val="clear" w:color="auto" w:fill="00B050"/>
          </w:tcPr>
          <w:p w14:paraId="04D91AF5" w14:textId="0F17FD8F" w:rsidR="00FD4B8E" w:rsidRDefault="00FD4B8E" w:rsidP="00FD4B8E">
            <w:pPr>
              <w:rPr>
                <w:rFonts w:cs="Arial"/>
              </w:rPr>
            </w:pPr>
            <w:r>
              <w:rPr>
                <w:rFonts w:cs="Arial"/>
              </w:rPr>
              <w:t xml:space="preserve">Correction to the </w:t>
            </w:r>
            <w:proofErr w:type="spellStart"/>
            <w:r>
              <w:rPr>
                <w:rFonts w:cs="Arial"/>
              </w:rPr>
              <w:t>EstablishmentRequest</w:t>
            </w:r>
            <w:proofErr w:type="spellEnd"/>
            <w:r>
              <w:rPr>
                <w:rFonts w:cs="Arial"/>
              </w:rPr>
              <w:t xml:space="preserve"> type when provided by the </w:t>
            </w:r>
            <w:proofErr w:type="spellStart"/>
            <w:r>
              <w:rPr>
                <w:rFonts w:cs="Arial"/>
              </w:rPr>
              <w:t>SDDM</w:t>
            </w:r>
            <w:proofErr w:type="spellEnd"/>
            <w:r>
              <w:rPr>
                <w:rFonts w:cs="Arial"/>
              </w:rPr>
              <w:t>-C</w:t>
            </w:r>
          </w:p>
        </w:tc>
        <w:tc>
          <w:tcPr>
            <w:tcW w:w="1767" w:type="dxa"/>
            <w:tcBorders>
              <w:top w:val="single" w:sz="4" w:space="0" w:color="auto"/>
              <w:bottom w:val="single" w:sz="4" w:space="0" w:color="auto"/>
            </w:tcBorders>
            <w:shd w:val="clear" w:color="auto" w:fill="00B050"/>
          </w:tcPr>
          <w:p w14:paraId="17EBE985" w14:textId="26671C43"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06A55DA" w14:textId="5CB3EA7D" w:rsidR="00FD4B8E" w:rsidRDefault="00FD4B8E" w:rsidP="00FD4B8E">
            <w:pPr>
              <w:rPr>
                <w:rFonts w:cs="Arial"/>
              </w:rPr>
            </w:pPr>
            <w:r>
              <w:rPr>
                <w:rFonts w:cs="Arial"/>
              </w:rPr>
              <w:t>CR 0008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6C716D" w14:textId="00348800" w:rsidR="00FD4B8E" w:rsidRDefault="00FD4B8E" w:rsidP="00FD4B8E">
            <w:pPr>
              <w:rPr>
                <w:rFonts w:cs="Arial"/>
                <w:color w:val="000000"/>
              </w:rPr>
            </w:pPr>
            <w:r>
              <w:rPr>
                <w:rFonts w:cs="Arial"/>
                <w:color w:val="000000"/>
              </w:rPr>
              <w:t>Agreed</w:t>
            </w:r>
          </w:p>
        </w:tc>
      </w:tr>
      <w:tr w:rsidR="00FD4B8E" w:rsidRPr="00D95972" w14:paraId="0322CF80" w14:textId="77777777" w:rsidTr="00261599">
        <w:tc>
          <w:tcPr>
            <w:tcW w:w="976" w:type="dxa"/>
            <w:tcBorders>
              <w:top w:val="nil"/>
              <w:left w:val="thinThickThinSmallGap" w:sz="24" w:space="0" w:color="auto"/>
              <w:bottom w:val="nil"/>
            </w:tcBorders>
            <w:shd w:val="clear" w:color="auto" w:fill="auto"/>
          </w:tcPr>
          <w:p w14:paraId="034708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28C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275D591" w14:textId="0C01FBB4" w:rsidR="00FD4B8E" w:rsidRDefault="00000000" w:rsidP="00FD4B8E">
            <w:hyperlink r:id="rId136" w:history="1">
              <w:r w:rsidR="00FD4B8E" w:rsidRPr="00EA15EE">
                <w:rPr>
                  <w:rStyle w:val="Hyperlink"/>
                </w:rPr>
                <w:t>C1-245817</w:t>
              </w:r>
            </w:hyperlink>
          </w:p>
        </w:tc>
        <w:tc>
          <w:tcPr>
            <w:tcW w:w="4191" w:type="dxa"/>
            <w:gridSpan w:val="4"/>
            <w:tcBorders>
              <w:top w:val="single" w:sz="4" w:space="0" w:color="auto"/>
              <w:bottom w:val="single" w:sz="4" w:space="0" w:color="auto"/>
            </w:tcBorders>
            <w:shd w:val="clear" w:color="auto" w:fill="00B050"/>
          </w:tcPr>
          <w:p w14:paraId="0D8EF9CA" w14:textId="28969B64" w:rsidR="00FD4B8E" w:rsidRDefault="00FD4B8E" w:rsidP="00FD4B8E">
            <w:pPr>
              <w:rPr>
                <w:rFonts w:cs="Arial"/>
              </w:rPr>
            </w:pPr>
            <w:r>
              <w:rPr>
                <w:rFonts w:cs="Arial"/>
              </w:rPr>
              <w:t>Correction to the &lt;</w:t>
            </w:r>
            <w:proofErr w:type="spellStart"/>
            <w:r>
              <w:rPr>
                <w:rFonts w:cs="Arial"/>
              </w:rPr>
              <w:t>sealdd</w:t>
            </w:r>
            <w:proofErr w:type="spellEnd"/>
            <w:r>
              <w:rPr>
                <w:rFonts w:cs="Arial"/>
              </w:rPr>
              <w:t>-communication-lifetime&gt; element</w:t>
            </w:r>
          </w:p>
        </w:tc>
        <w:tc>
          <w:tcPr>
            <w:tcW w:w="1767" w:type="dxa"/>
            <w:tcBorders>
              <w:top w:val="single" w:sz="4" w:space="0" w:color="auto"/>
              <w:bottom w:val="single" w:sz="4" w:space="0" w:color="auto"/>
            </w:tcBorders>
            <w:shd w:val="clear" w:color="auto" w:fill="00B050"/>
          </w:tcPr>
          <w:p w14:paraId="41117341" w14:textId="34D4156F"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57F5948" w14:textId="47470F74" w:rsidR="00FD4B8E" w:rsidRDefault="00FD4B8E" w:rsidP="00FD4B8E">
            <w:pPr>
              <w:rPr>
                <w:rFonts w:cs="Arial"/>
              </w:rPr>
            </w:pPr>
            <w:r>
              <w:rPr>
                <w:rFonts w:cs="Arial"/>
              </w:rPr>
              <w:t>CR 0010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19102BD" w14:textId="6090F4E9" w:rsidR="00FD4B8E" w:rsidRDefault="00FD4B8E" w:rsidP="00FD4B8E">
            <w:pPr>
              <w:rPr>
                <w:rFonts w:cs="Arial"/>
                <w:color w:val="000000"/>
              </w:rPr>
            </w:pPr>
            <w:r>
              <w:rPr>
                <w:rFonts w:cs="Arial"/>
                <w:color w:val="000000"/>
              </w:rPr>
              <w:t>Agreed</w:t>
            </w:r>
          </w:p>
        </w:tc>
      </w:tr>
      <w:tr w:rsidR="00FD4B8E" w:rsidRPr="00D95972" w14:paraId="4170C786" w14:textId="77777777" w:rsidTr="00261599">
        <w:tc>
          <w:tcPr>
            <w:tcW w:w="976" w:type="dxa"/>
            <w:tcBorders>
              <w:top w:val="nil"/>
              <w:left w:val="thinThickThinSmallGap" w:sz="24" w:space="0" w:color="auto"/>
              <w:bottom w:val="nil"/>
            </w:tcBorders>
            <w:shd w:val="clear" w:color="auto" w:fill="auto"/>
          </w:tcPr>
          <w:p w14:paraId="0453CC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E0BA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15357AB" w14:textId="504C345E" w:rsidR="00FD4B8E" w:rsidRDefault="00000000" w:rsidP="00FD4B8E">
            <w:hyperlink r:id="rId137" w:history="1">
              <w:r w:rsidR="00FD4B8E" w:rsidRPr="00EA15EE">
                <w:rPr>
                  <w:rStyle w:val="Hyperlink"/>
                </w:rPr>
                <w:t>C1-245818</w:t>
              </w:r>
            </w:hyperlink>
          </w:p>
        </w:tc>
        <w:tc>
          <w:tcPr>
            <w:tcW w:w="4191" w:type="dxa"/>
            <w:gridSpan w:val="4"/>
            <w:tcBorders>
              <w:top w:val="single" w:sz="4" w:space="0" w:color="auto"/>
              <w:bottom w:val="single" w:sz="4" w:space="0" w:color="auto"/>
            </w:tcBorders>
            <w:shd w:val="clear" w:color="auto" w:fill="00B050"/>
          </w:tcPr>
          <w:p w14:paraId="0557169D" w14:textId="4F0EF902" w:rsidR="00FD4B8E" w:rsidRDefault="00FD4B8E" w:rsidP="00FD4B8E">
            <w:pPr>
              <w:rPr>
                <w:rFonts w:cs="Arial"/>
              </w:rPr>
            </w:pPr>
            <w:r>
              <w:rPr>
                <w:rFonts w:cs="Arial"/>
              </w:rPr>
              <w:t>COAP related corrections</w:t>
            </w:r>
          </w:p>
        </w:tc>
        <w:tc>
          <w:tcPr>
            <w:tcW w:w="1767" w:type="dxa"/>
            <w:tcBorders>
              <w:top w:val="single" w:sz="4" w:space="0" w:color="auto"/>
              <w:bottom w:val="single" w:sz="4" w:space="0" w:color="auto"/>
            </w:tcBorders>
            <w:shd w:val="clear" w:color="auto" w:fill="00B050"/>
          </w:tcPr>
          <w:p w14:paraId="790B3031" w14:textId="0C73A516"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3D44B99E" w14:textId="4B90EAEC" w:rsidR="00FD4B8E" w:rsidRDefault="00FD4B8E" w:rsidP="00FD4B8E">
            <w:pPr>
              <w:rPr>
                <w:rFonts w:cs="Arial"/>
              </w:rPr>
            </w:pPr>
            <w:r>
              <w:rPr>
                <w:rFonts w:cs="Arial"/>
              </w:rPr>
              <w:t>CR 0019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91B8F2" w14:textId="4C9BADC9" w:rsidR="00FD4B8E" w:rsidRDefault="00FD4B8E" w:rsidP="00FD4B8E">
            <w:pPr>
              <w:rPr>
                <w:rFonts w:cs="Arial"/>
                <w:color w:val="000000"/>
              </w:rPr>
            </w:pPr>
            <w:r>
              <w:rPr>
                <w:rFonts w:cs="Arial"/>
                <w:color w:val="000000"/>
              </w:rPr>
              <w:t>Agreed</w:t>
            </w:r>
          </w:p>
        </w:tc>
      </w:tr>
      <w:tr w:rsidR="00FD4B8E" w:rsidRPr="00D95972" w14:paraId="2F9C978C" w14:textId="77777777" w:rsidTr="00261599">
        <w:tc>
          <w:tcPr>
            <w:tcW w:w="976" w:type="dxa"/>
            <w:tcBorders>
              <w:top w:val="nil"/>
              <w:left w:val="thinThickThinSmallGap" w:sz="24" w:space="0" w:color="auto"/>
              <w:bottom w:val="nil"/>
            </w:tcBorders>
            <w:shd w:val="clear" w:color="auto" w:fill="auto"/>
          </w:tcPr>
          <w:p w14:paraId="6E9CED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45DF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4984CB5" w14:textId="657D3C10" w:rsidR="00FD4B8E" w:rsidRDefault="00000000" w:rsidP="00FD4B8E">
            <w:hyperlink r:id="rId138" w:history="1">
              <w:r w:rsidR="00FD4B8E" w:rsidRPr="00EA15EE">
                <w:rPr>
                  <w:rStyle w:val="Hyperlink"/>
                </w:rPr>
                <w:t>C1-245902</w:t>
              </w:r>
            </w:hyperlink>
          </w:p>
        </w:tc>
        <w:tc>
          <w:tcPr>
            <w:tcW w:w="4191" w:type="dxa"/>
            <w:gridSpan w:val="4"/>
            <w:tcBorders>
              <w:top w:val="single" w:sz="4" w:space="0" w:color="auto"/>
              <w:bottom w:val="single" w:sz="4" w:space="0" w:color="auto"/>
            </w:tcBorders>
            <w:shd w:val="clear" w:color="auto" w:fill="00B050"/>
          </w:tcPr>
          <w:p w14:paraId="51C390DF" w14:textId="42EAA75C" w:rsidR="00FD4B8E" w:rsidRDefault="00FD4B8E" w:rsidP="00FD4B8E">
            <w:pPr>
              <w:rPr>
                <w:rFonts w:cs="Arial"/>
              </w:rPr>
            </w:pPr>
            <w:r>
              <w:rPr>
                <w:rFonts w:cs="Arial"/>
              </w:rPr>
              <w:t xml:space="preserve">Correction to the </w:t>
            </w:r>
            <w:proofErr w:type="spellStart"/>
            <w:r>
              <w:rPr>
                <w:rFonts w:cs="Arial"/>
              </w:rPr>
              <w:t>SEALDD</w:t>
            </w:r>
            <w:proofErr w:type="spellEnd"/>
            <w:r>
              <w:rPr>
                <w:rFonts w:cs="Arial"/>
              </w:rPr>
              <w:t xml:space="preserve"> enabled signalling transmission connection establishment procedure based on HTTP</w:t>
            </w:r>
          </w:p>
        </w:tc>
        <w:tc>
          <w:tcPr>
            <w:tcW w:w="1767" w:type="dxa"/>
            <w:tcBorders>
              <w:top w:val="single" w:sz="4" w:space="0" w:color="auto"/>
              <w:bottom w:val="single" w:sz="4" w:space="0" w:color="auto"/>
            </w:tcBorders>
            <w:shd w:val="clear" w:color="auto" w:fill="00B050"/>
          </w:tcPr>
          <w:p w14:paraId="5699A209" w14:textId="3F235D06"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5EEA2A1B" w14:textId="4AB47889" w:rsidR="00FD4B8E" w:rsidRDefault="00FD4B8E" w:rsidP="00FD4B8E">
            <w:pPr>
              <w:rPr>
                <w:rFonts w:cs="Arial"/>
              </w:rPr>
            </w:pPr>
            <w:r>
              <w:rPr>
                <w:rFonts w:cs="Arial"/>
              </w:rPr>
              <w:t>CR 0011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85E2ACB" w14:textId="24576A96" w:rsidR="00FD4B8E" w:rsidRDefault="00FD4B8E" w:rsidP="00FD4B8E">
            <w:pPr>
              <w:rPr>
                <w:rFonts w:cs="Arial"/>
                <w:color w:val="000000"/>
              </w:rPr>
            </w:pPr>
            <w:r>
              <w:rPr>
                <w:rFonts w:cs="Arial"/>
                <w:color w:val="000000"/>
              </w:rPr>
              <w:t>Agreed</w:t>
            </w:r>
          </w:p>
        </w:tc>
      </w:tr>
      <w:tr w:rsidR="00FD4B8E" w:rsidRPr="00D95972" w14:paraId="1E3ABA82" w14:textId="77777777" w:rsidTr="00FB22D4">
        <w:tc>
          <w:tcPr>
            <w:tcW w:w="976" w:type="dxa"/>
            <w:tcBorders>
              <w:top w:val="nil"/>
              <w:left w:val="thinThickThinSmallGap" w:sz="24" w:space="0" w:color="auto"/>
              <w:bottom w:val="nil"/>
            </w:tcBorders>
            <w:shd w:val="clear" w:color="auto" w:fill="auto"/>
          </w:tcPr>
          <w:p w14:paraId="5F64444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9D07C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4033E9" w14:textId="404A3C57" w:rsidR="00FD4B8E" w:rsidRDefault="00000000" w:rsidP="00FD4B8E">
            <w:hyperlink r:id="rId139" w:history="1">
              <w:r w:rsidR="00FD4B8E" w:rsidRPr="00EA15EE">
                <w:rPr>
                  <w:rStyle w:val="Hyperlink"/>
                </w:rPr>
                <w:t>C1-245905</w:t>
              </w:r>
            </w:hyperlink>
          </w:p>
        </w:tc>
        <w:tc>
          <w:tcPr>
            <w:tcW w:w="4191" w:type="dxa"/>
            <w:gridSpan w:val="4"/>
            <w:tcBorders>
              <w:top w:val="single" w:sz="4" w:space="0" w:color="auto"/>
              <w:bottom w:val="single" w:sz="4" w:space="0" w:color="auto"/>
            </w:tcBorders>
            <w:shd w:val="clear" w:color="auto" w:fill="00B050"/>
          </w:tcPr>
          <w:p w14:paraId="35144A96" w14:textId="49A2FB37" w:rsidR="00FD4B8E" w:rsidRDefault="00FD4B8E" w:rsidP="00FD4B8E">
            <w:pPr>
              <w:rPr>
                <w:rFonts w:cs="Arial"/>
              </w:rPr>
            </w:pPr>
            <w:r>
              <w:rPr>
                <w:rFonts w:cs="Arial"/>
              </w:rPr>
              <w:t>XML schema: adding new messages</w:t>
            </w:r>
          </w:p>
        </w:tc>
        <w:tc>
          <w:tcPr>
            <w:tcW w:w="1767" w:type="dxa"/>
            <w:tcBorders>
              <w:top w:val="single" w:sz="4" w:space="0" w:color="auto"/>
              <w:bottom w:val="single" w:sz="4" w:space="0" w:color="auto"/>
            </w:tcBorders>
            <w:shd w:val="clear" w:color="auto" w:fill="00B050"/>
          </w:tcPr>
          <w:p w14:paraId="667E2745" w14:textId="0C8C57C2"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0B5668C" w14:textId="7F0F5ABB" w:rsidR="00FD4B8E" w:rsidRDefault="00FD4B8E" w:rsidP="00FD4B8E">
            <w:pPr>
              <w:rPr>
                <w:rFonts w:cs="Arial"/>
              </w:rPr>
            </w:pPr>
            <w:r>
              <w:rPr>
                <w:rFonts w:cs="Arial"/>
              </w:rPr>
              <w:t>CR 0020 24.543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2BD297" w14:textId="6393835B" w:rsidR="00FD4B8E" w:rsidRDefault="00FD4B8E" w:rsidP="00FD4B8E">
            <w:pPr>
              <w:rPr>
                <w:rFonts w:cs="Arial"/>
                <w:color w:val="000000"/>
              </w:rPr>
            </w:pPr>
            <w:r>
              <w:rPr>
                <w:rFonts w:cs="Arial"/>
                <w:color w:val="000000"/>
              </w:rPr>
              <w:t>Agreed</w:t>
            </w:r>
          </w:p>
        </w:tc>
      </w:tr>
      <w:tr w:rsidR="00FD4B8E" w:rsidRPr="00D95972" w14:paraId="534F037B" w14:textId="77777777" w:rsidTr="00FB22D4">
        <w:tc>
          <w:tcPr>
            <w:tcW w:w="976" w:type="dxa"/>
            <w:tcBorders>
              <w:top w:val="nil"/>
              <w:left w:val="thinThickThinSmallGap" w:sz="24" w:space="0" w:color="auto"/>
              <w:bottom w:val="nil"/>
            </w:tcBorders>
            <w:shd w:val="clear" w:color="auto" w:fill="auto"/>
          </w:tcPr>
          <w:p w14:paraId="1C5E32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1C97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8C0B9E" w14:textId="22AA8CF5" w:rsidR="00FD4B8E" w:rsidRDefault="00000000" w:rsidP="00FD4B8E">
            <w:hyperlink r:id="rId140" w:history="1">
              <w:r w:rsidR="00FD4B8E" w:rsidRPr="00EA15EE">
                <w:rPr>
                  <w:rStyle w:val="Hyperlink"/>
                </w:rPr>
                <w:t>C1-246255</w:t>
              </w:r>
            </w:hyperlink>
          </w:p>
        </w:tc>
        <w:tc>
          <w:tcPr>
            <w:tcW w:w="4191" w:type="dxa"/>
            <w:gridSpan w:val="4"/>
            <w:tcBorders>
              <w:top w:val="single" w:sz="4" w:space="0" w:color="auto"/>
              <w:bottom w:val="single" w:sz="4" w:space="0" w:color="auto"/>
            </w:tcBorders>
            <w:shd w:val="clear" w:color="auto" w:fill="FFFF00"/>
          </w:tcPr>
          <w:p w14:paraId="7EA67740" w14:textId="15E4440D" w:rsidR="00FD4B8E" w:rsidRDefault="00FD4B8E" w:rsidP="00FD4B8E">
            <w:pPr>
              <w:rPr>
                <w:rFonts w:cs="Arial"/>
              </w:rPr>
            </w:pPr>
            <w:r>
              <w:rPr>
                <w:rFonts w:cs="Arial"/>
              </w:rPr>
              <w:t>Correction to misleading clause references</w:t>
            </w:r>
          </w:p>
        </w:tc>
        <w:tc>
          <w:tcPr>
            <w:tcW w:w="1767" w:type="dxa"/>
            <w:tcBorders>
              <w:top w:val="single" w:sz="4" w:space="0" w:color="auto"/>
              <w:bottom w:val="single" w:sz="4" w:space="0" w:color="auto"/>
            </w:tcBorders>
            <w:shd w:val="clear" w:color="auto" w:fill="FFFF00"/>
          </w:tcPr>
          <w:p w14:paraId="5339BDB2" w14:textId="71137099"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2F41C9" w14:textId="11D3A189" w:rsidR="00FD4B8E" w:rsidRDefault="00FD4B8E" w:rsidP="00FD4B8E">
            <w:pPr>
              <w:rPr>
                <w:rFonts w:cs="Arial"/>
              </w:rPr>
            </w:pPr>
            <w:r>
              <w:rPr>
                <w:rFonts w:cs="Arial"/>
              </w:rPr>
              <w:t>CR 0026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99FB" w14:textId="77777777" w:rsidR="00FD4B8E" w:rsidRDefault="00FD4B8E" w:rsidP="00FD4B8E">
            <w:pPr>
              <w:rPr>
                <w:rFonts w:cs="Arial"/>
                <w:color w:val="000000"/>
              </w:rPr>
            </w:pPr>
          </w:p>
        </w:tc>
      </w:tr>
      <w:tr w:rsidR="00FD4B8E" w:rsidRPr="00D95972" w14:paraId="47A941D4" w14:textId="77777777" w:rsidTr="00FB22D4">
        <w:tc>
          <w:tcPr>
            <w:tcW w:w="976" w:type="dxa"/>
            <w:tcBorders>
              <w:top w:val="nil"/>
              <w:left w:val="thinThickThinSmallGap" w:sz="24" w:space="0" w:color="auto"/>
              <w:bottom w:val="nil"/>
            </w:tcBorders>
            <w:shd w:val="clear" w:color="auto" w:fill="auto"/>
          </w:tcPr>
          <w:p w14:paraId="1085BFB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185C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FA504E5" w14:textId="07E85E3D" w:rsidR="00FD4B8E" w:rsidRDefault="00000000" w:rsidP="00FD4B8E">
            <w:hyperlink r:id="rId141" w:history="1">
              <w:r w:rsidR="00FD4B8E" w:rsidRPr="00EA15EE">
                <w:rPr>
                  <w:rStyle w:val="Hyperlink"/>
                </w:rPr>
                <w:t>C1-246270</w:t>
              </w:r>
            </w:hyperlink>
          </w:p>
        </w:tc>
        <w:tc>
          <w:tcPr>
            <w:tcW w:w="4191" w:type="dxa"/>
            <w:gridSpan w:val="4"/>
            <w:tcBorders>
              <w:top w:val="single" w:sz="4" w:space="0" w:color="auto"/>
              <w:bottom w:val="single" w:sz="4" w:space="0" w:color="auto"/>
            </w:tcBorders>
            <w:shd w:val="clear" w:color="auto" w:fill="FFFF00"/>
          </w:tcPr>
          <w:p w14:paraId="18B9785F" w14:textId="507EC054" w:rsidR="00FD4B8E" w:rsidRDefault="00FD4B8E" w:rsidP="00FD4B8E">
            <w:pPr>
              <w:rPr>
                <w:rFonts w:cs="Arial"/>
              </w:rPr>
            </w:pPr>
            <w:r>
              <w:rPr>
                <w:rFonts w:cs="Arial"/>
              </w:rPr>
              <w:t>Transmission quality measurement notification data type in COAP</w:t>
            </w:r>
          </w:p>
        </w:tc>
        <w:tc>
          <w:tcPr>
            <w:tcW w:w="1767" w:type="dxa"/>
            <w:tcBorders>
              <w:top w:val="single" w:sz="4" w:space="0" w:color="auto"/>
              <w:bottom w:val="single" w:sz="4" w:space="0" w:color="auto"/>
            </w:tcBorders>
            <w:shd w:val="clear" w:color="auto" w:fill="FFFF00"/>
          </w:tcPr>
          <w:p w14:paraId="1E4B8A50" w14:textId="29A524BE" w:rsidR="00FD4B8E" w:rsidRDefault="00FD4B8E" w:rsidP="00FD4B8E">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305E292" w14:textId="3F7F58C7" w:rsidR="00FD4B8E" w:rsidRDefault="00FD4B8E" w:rsidP="00FD4B8E">
            <w:pPr>
              <w:rPr>
                <w:rFonts w:cs="Arial"/>
              </w:rPr>
            </w:pPr>
            <w:r>
              <w:rPr>
                <w:rFonts w:cs="Arial"/>
              </w:rPr>
              <w:t>CR 0035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1EE22" w14:textId="77777777" w:rsidR="00FD4B8E" w:rsidRDefault="00FD4B8E" w:rsidP="00FD4B8E">
            <w:pPr>
              <w:rPr>
                <w:rFonts w:cs="Arial"/>
                <w:color w:val="000000"/>
              </w:rPr>
            </w:pPr>
          </w:p>
        </w:tc>
      </w:tr>
      <w:tr w:rsidR="00FD4B8E" w:rsidRPr="00D95972" w14:paraId="02DE51DD" w14:textId="77777777" w:rsidTr="00FB22D4">
        <w:tc>
          <w:tcPr>
            <w:tcW w:w="976" w:type="dxa"/>
            <w:tcBorders>
              <w:top w:val="nil"/>
              <w:left w:val="thinThickThinSmallGap" w:sz="24" w:space="0" w:color="auto"/>
              <w:bottom w:val="nil"/>
            </w:tcBorders>
            <w:shd w:val="clear" w:color="auto" w:fill="auto"/>
          </w:tcPr>
          <w:p w14:paraId="186EA46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7A631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DC7CD28" w14:textId="42FEC2DC" w:rsidR="00FD4B8E" w:rsidRDefault="00000000" w:rsidP="00FD4B8E">
            <w:hyperlink r:id="rId142" w:history="1">
              <w:r w:rsidR="00FD4B8E" w:rsidRPr="00EA15EE">
                <w:rPr>
                  <w:rStyle w:val="Hyperlink"/>
                </w:rPr>
                <w:t>C1-246670</w:t>
              </w:r>
            </w:hyperlink>
          </w:p>
        </w:tc>
        <w:tc>
          <w:tcPr>
            <w:tcW w:w="4191" w:type="dxa"/>
            <w:gridSpan w:val="4"/>
            <w:tcBorders>
              <w:top w:val="single" w:sz="4" w:space="0" w:color="auto"/>
              <w:bottom w:val="single" w:sz="4" w:space="0" w:color="auto"/>
            </w:tcBorders>
            <w:shd w:val="clear" w:color="auto" w:fill="FFFF00"/>
          </w:tcPr>
          <w:p w14:paraId="251656B1" w14:textId="1B06FB4F"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enabled data storage notification procedure for CoAP</w:t>
            </w:r>
          </w:p>
        </w:tc>
        <w:tc>
          <w:tcPr>
            <w:tcW w:w="1767" w:type="dxa"/>
            <w:tcBorders>
              <w:top w:val="single" w:sz="4" w:space="0" w:color="auto"/>
              <w:bottom w:val="single" w:sz="4" w:space="0" w:color="auto"/>
            </w:tcBorders>
            <w:shd w:val="clear" w:color="auto" w:fill="FFFF00"/>
          </w:tcPr>
          <w:p w14:paraId="65089226" w14:textId="75E3B80C"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4DBB172" w14:textId="3C18A6F6" w:rsidR="00FD4B8E" w:rsidRDefault="00FD4B8E" w:rsidP="00FD4B8E">
            <w:pPr>
              <w:rPr>
                <w:rFonts w:cs="Arial"/>
              </w:rPr>
            </w:pPr>
            <w:r>
              <w:rPr>
                <w:rFonts w:cs="Arial"/>
              </w:rPr>
              <w:t>CR 0034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4378E" w14:textId="77777777" w:rsidR="00FD4B8E" w:rsidRDefault="00FD4B8E" w:rsidP="00FD4B8E">
            <w:pPr>
              <w:rPr>
                <w:rFonts w:cs="Arial"/>
                <w:color w:val="000000"/>
              </w:rPr>
            </w:pPr>
            <w:r>
              <w:rPr>
                <w:rFonts w:cs="Arial"/>
                <w:color w:val="000000"/>
              </w:rPr>
              <w:t>BC analysis is missing</w:t>
            </w:r>
          </w:p>
          <w:p w14:paraId="4B331CA2" w14:textId="7B4C9284" w:rsidR="00FD4B8E" w:rsidRDefault="00FD4B8E" w:rsidP="00FD4B8E">
            <w:pPr>
              <w:rPr>
                <w:rFonts w:cs="Arial"/>
                <w:color w:val="000000"/>
              </w:rPr>
            </w:pPr>
            <w:r>
              <w:rPr>
                <w:rFonts w:cs="Arial"/>
                <w:color w:val="000000"/>
              </w:rPr>
              <w:t xml:space="preserve">Revision of </w:t>
            </w:r>
            <w:hyperlink r:id="rId143" w:history="1">
              <w:r w:rsidRPr="00EA15EE">
                <w:rPr>
                  <w:rStyle w:val="Hyperlink"/>
                  <w:rFonts w:cs="Arial"/>
                </w:rPr>
                <w:t>C1-246263</w:t>
              </w:r>
            </w:hyperlink>
          </w:p>
        </w:tc>
      </w:tr>
      <w:tr w:rsidR="00FD4B8E" w:rsidRPr="00D95972" w14:paraId="3C02F4E0" w14:textId="77777777" w:rsidTr="00FB22D4">
        <w:tc>
          <w:tcPr>
            <w:tcW w:w="976" w:type="dxa"/>
            <w:tcBorders>
              <w:top w:val="nil"/>
              <w:left w:val="thinThickThinSmallGap" w:sz="24" w:space="0" w:color="auto"/>
              <w:bottom w:val="nil"/>
            </w:tcBorders>
            <w:shd w:val="clear" w:color="auto" w:fill="auto"/>
          </w:tcPr>
          <w:p w14:paraId="5A5F2B8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15799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65B64" w14:textId="72C72087" w:rsidR="00FD4B8E" w:rsidRDefault="00000000" w:rsidP="00FD4B8E">
            <w:hyperlink r:id="rId144" w:history="1">
              <w:r w:rsidR="00FD4B8E" w:rsidRPr="00EA15EE">
                <w:rPr>
                  <w:rStyle w:val="Hyperlink"/>
                </w:rPr>
                <w:t>C1-246678</w:t>
              </w:r>
            </w:hyperlink>
          </w:p>
        </w:tc>
        <w:tc>
          <w:tcPr>
            <w:tcW w:w="4191" w:type="dxa"/>
            <w:gridSpan w:val="4"/>
            <w:tcBorders>
              <w:top w:val="single" w:sz="4" w:space="0" w:color="auto"/>
              <w:bottom w:val="single" w:sz="4" w:space="0" w:color="auto"/>
            </w:tcBorders>
            <w:shd w:val="clear" w:color="auto" w:fill="FFFF00"/>
          </w:tcPr>
          <w:p w14:paraId="7A4CD461" w14:textId="778C14CC" w:rsidR="00FD4B8E" w:rsidRDefault="00FD4B8E" w:rsidP="00FD4B8E">
            <w:pPr>
              <w:rPr>
                <w:rFonts w:cs="Arial"/>
              </w:rPr>
            </w:pPr>
            <w:r>
              <w:rPr>
                <w:rFonts w:cs="Arial"/>
              </w:rPr>
              <w:t xml:space="preserve">Correction to </w:t>
            </w:r>
            <w:proofErr w:type="spellStart"/>
            <w:r>
              <w:rPr>
                <w:rFonts w:cs="Arial"/>
              </w:rPr>
              <w:t>SEALDD</w:t>
            </w:r>
            <w:proofErr w:type="spellEnd"/>
            <w:r>
              <w:rPr>
                <w:rFonts w:cs="Arial"/>
              </w:rPr>
              <w:t xml:space="preserve"> data transmission quality measurement procedure for CoAP</w:t>
            </w:r>
          </w:p>
        </w:tc>
        <w:tc>
          <w:tcPr>
            <w:tcW w:w="1767" w:type="dxa"/>
            <w:tcBorders>
              <w:top w:val="single" w:sz="4" w:space="0" w:color="auto"/>
              <w:bottom w:val="single" w:sz="4" w:space="0" w:color="auto"/>
            </w:tcBorders>
            <w:shd w:val="clear" w:color="auto" w:fill="FFFF00"/>
          </w:tcPr>
          <w:p w14:paraId="707C9142" w14:textId="5406DD2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DD9346" w14:textId="265E211E" w:rsidR="00FD4B8E" w:rsidRDefault="00FD4B8E" w:rsidP="00FD4B8E">
            <w:pPr>
              <w:rPr>
                <w:rFonts w:cs="Arial"/>
              </w:rPr>
            </w:pPr>
            <w:r>
              <w:rPr>
                <w:rFonts w:cs="Arial"/>
              </w:rPr>
              <w:t>CR 0042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B5462" w14:textId="2DFECCE6" w:rsidR="00FD4B8E" w:rsidRDefault="00FD4B8E" w:rsidP="00FD4B8E">
            <w:pPr>
              <w:rPr>
                <w:rFonts w:cs="Arial"/>
                <w:color w:val="000000"/>
              </w:rPr>
            </w:pPr>
            <w:r>
              <w:rPr>
                <w:rFonts w:cs="Arial"/>
                <w:color w:val="000000"/>
              </w:rPr>
              <w:t xml:space="preserve">Revision of </w:t>
            </w:r>
            <w:hyperlink r:id="rId145" w:history="1">
              <w:r w:rsidRPr="00EA15EE">
                <w:rPr>
                  <w:rStyle w:val="Hyperlink"/>
                  <w:rFonts w:cs="Arial"/>
                </w:rPr>
                <w:t>C1-246677</w:t>
              </w:r>
            </w:hyperlink>
          </w:p>
          <w:p w14:paraId="5067DFD6" w14:textId="10D50EFB" w:rsidR="00FD4B8E" w:rsidRDefault="00FD4B8E" w:rsidP="00FD4B8E">
            <w:pPr>
              <w:rPr>
                <w:rFonts w:cs="Arial"/>
                <w:color w:val="000000"/>
              </w:rPr>
            </w:pPr>
            <w:r>
              <w:rPr>
                <w:rFonts w:cs="Arial"/>
                <w:color w:val="000000"/>
              </w:rPr>
              <w:t xml:space="preserve">Revision of </w:t>
            </w:r>
            <w:hyperlink r:id="rId146" w:history="1">
              <w:r w:rsidRPr="00EA15EE">
                <w:rPr>
                  <w:rStyle w:val="Hyperlink"/>
                  <w:rFonts w:cs="Arial"/>
                </w:rPr>
                <w:t>C1-246626</w:t>
              </w:r>
            </w:hyperlink>
          </w:p>
        </w:tc>
      </w:tr>
      <w:tr w:rsidR="00FD4B8E" w:rsidRPr="00D95972" w14:paraId="058173BD" w14:textId="77777777" w:rsidTr="00280126">
        <w:tc>
          <w:tcPr>
            <w:tcW w:w="976" w:type="dxa"/>
            <w:tcBorders>
              <w:top w:val="nil"/>
              <w:left w:val="thinThickThinSmallGap" w:sz="24" w:space="0" w:color="auto"/>
              <w:bottom w:val="nil"/>
            </w:tcBorders>
            <w:shd w:val="clear" w:color="auto" w:fill="auto"/>
          </w:tcPr>
          <w:p w14:paraId="4E11C3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96258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D29878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D4017D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DF3A8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4D4C8A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21608A" w14:textId="77777777" w:rsidR="00FD4B8E" w:rsidRDefault="00FD4B8E" w:rsidP="00FD4B8E">
            <w:pPr>
              <w:rPr>
                <w:rFonts w:cs="Arial"/>
                <w:color w:val="000000"/>
              </w:rPr>
            </w:pPr>
          </w:p>
        </w:tc>
      </w:tr>
      <w:tr w:rsidR="00FD4B8E" w:rsidRPr="00D95972" w14:paraId="51B12E48" w14:textId="77777777" w:rsidTr="00280126">
        <w:tc>
          <w:tcPr>
            <w:tcW w:w="976" w:type="dxa"/>
            <w:tcBorders>
              <w:top w:val="nil"/>
              <w:left w:val="thinThickThinSmallGap" w:sz="24" w:space="0" w:color="auto"/>
              <w:bottom w:val="single" w:sz="4" w:space="0" w:color="auto"/>
            </w:tcBorders>
            <w:shd w:val="clear" w:color="auto" w:fill="auto"/>
          </w:tcPr>
          <w:p w14:paraId="5241D8D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27F53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F6FB4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41374E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9791AD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60757D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098C3" w14:textId="77777777" w:rsidR="00FD4B8E" w:rsidRPr="00D95972" w:rsidRDefault="00FD4B8E" w:rsidP="00FD4B8E">
            <w:pPr>
              <w:rPr>
                <w:rFonts w:cs="Arial"/>
                <w:lang w:val="en-US" w:eastAsia="ko-KR"/>
              </w:rPr>
            </w:pPr>
          </w:p>
        </w:tc>
      </w:tr>
      <w:tr w:rsidR="00FD4B8E" w:rsidRPr="00D95972" w14:paraId="5C89164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54957E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BDE0EE" w14:textId="5D48D509" w:rsidR="00FD4B8E" w:rsidRPr="00D95972" w:rsidRDefault="00FD4B8E" w:rsidP="00FD4B8E">
            <w:pPr>
              <w:rPr>
                <w:rFonts w:cs="Arial"/>
                <w:color w:val="000000"/>
              </w:rPr>
            </w:pPr>
            <w:r w:rsidRPr="008E64D0">
              <w:rPr>
                <w:rFonts w:cs="Arial"/>
                <w:color w:val="000000"/>
              </w:rPr>
              <w:t>SEAL_Ph3</w:t>
            </w:r>
          </w:p>
        </w:tc>
        <w:tc>
          <w:tcPr>
            <w:tcW w:w="1088" w:type="dxa"/>
            <w:tcBorders>
              <w:top w:val="single" w:sz="4" w:space="0" w:color="auto"/>
              <w:bottom w:val="single" w:sz="4" w:space="0" w:color="auto"/>
            </w:tcBorders>
          </w:tcPr>
          <w:p w14:paraId="446AE4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3BF6FE7" w14:textId="61391A51"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234D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7E38B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851FDF9" w14:textId="4E21B441" w:rsidR="00FD4B8E" w:rsidRPr="00D95972" w:rsidRDefault="00FD4B8E" w:rsidP="00FD4B8E">
            <w:pPr>
              <w:rPr>
                <w:rFonts w:cs="Arial"/>
                <w:color w:val="000000"/>
                <w:lang w:eastAsia="ko-KR"/>
              </w:rPr>
            </w:pPr>
            <w:r w:rsidRPr="008E64D0">
              <w:rPr>
                <w:rFonts w:cs="Arial"/>
                <w:color w:val="000000"/>
              </w:rPr>
              <w:t>Enhanced Service Enabler Architecture Layer for Verticals Phase 3</w:t>
            </w:r>
          </w:p>
        </w:tc>
      </w:tr>
      <w:tr w:rsidR="00FD4B8E" w:rsidRPr="00D95972" w14:paraId="44AB9F50" w14:textId="77777777" w:rsidTr="00261599">
        <w:tc>
          <w:tcPr>
            <w:tcW w:w="976" w:type="dxa"/>
            <w:tcBorders>
              <w:top w:val="nil"/>
              <w:left w:val="thinThickThinSmallGap" w:sz="24" w:space="0" w:color="auto"/>
              <w:bottom w:val="nil"/>
            </w:tcBorders>
            <w:shd w:val="clear" w:color="auto" w:fill="auto"/>
          </w:tcPr>
          <w:p w14:paraId="3E5DD0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1AE9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8BAB65" w14:textId="5DAAFDCE" w:rsidR="00FD4B8E" w:rsidRDefault="00000000" w:rsidP="00FD4B8E">
            <w:hyperlink r:id="rId147" w:history="1">
              <w:r w:rsidR="00FD4B8E" w:rsidRPr="00EA15EE">
                <w:rPr>
                  <w:rStyle w:val="Hyperlink"/>
                </w:rPr>
                <w:t>C1-245819</w:t>
              </w:r>
            </w:hyperlink>
          </w:p>
        </w:tc>
        <w:tc>
          <w:tcPr>
            <w:tcW w:w="4191" w:type="dxa"/>
            <w:gridSpan w:val="4"/>
            <w:tcBorders>
              <w:top w:val="single" w:sz="4" w:space="0" w:color="auto"/>
              <w:bottom w:val="single" w:sz="4" w:space="0" w:color="auto"/>
            </w:tcBorders>
            <w:shd w:val="clear" w:color="auto" w:fill="00B050"/>
          </w:tcPr>
          <w:p w14:paraId="703AF3D1" w14:textId="107D4895" w:rsidR="00FD4B8E" w:rsidRDefault="00FD4B8E" w:rsidP="00FD4B8E">
            <w:pPr>
              <w:rPr>
                <w:rFonts w:cs="Arial"/>
              </w:rPr>
            </w:pPr>
            <w:r>
              <w:rPr>
                <w:rFonts w:cs="Arial"/>
              </w:rPr>
              <w:t>Request URI modification in SNM procedures.</w:t>
            </w:r>
          </w:p>
        </w:tc>
        <w:tc>
          <w:tcPr>
            <w:tcW w:w="1767" w:type="dxa"/>
            <w:tcBorders>
              <w:top w:val="single" w:sz="4" w:space="0" w:color="auto"/>
              <w:bottom w:val="single" w:sz="4" w:space="0" w:color="auto"/>
            </w:tcBorders>
            <w:shd w:val="clear" w:color="auto" w:fill="00B050"/>
          </w:tcPr>
          <w:p w14:paraId="20A8869F" w14:textId="3156371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C41589A" w14:textId="538C920C" w:rsidR="00FD4B8E" w:rsidRDefault="00FD4B8E" w:rsidP="00FD4B8E">
            <w:pPr>
              <w:rPr>
                <w:rFonts w:cs="Arial"/>
              </w:rPr>
            </w:pPr>
            <w:r>
              <w:rPr>
                <w:rFonts w:cs="Arial"/>
              </w:rPr>
              <w:t xml:space="preserve">CR 0006 </w:t>
            </w:r>
            <w:r>
              <w:rPr>
                <w:rFonts w:cs="Arial"/>
              </w:rPr>
              <w:lastRenderedPageBreak/>
              <w:t>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0F9CA" w14:textId="6876BA37" w:rsidR="00FD4B8E" w:rsidRDefault="00FD4B8E" w:rsidP="00FD4B8E">
            <w:pPr>
              <w:rPr>
                <w:rFonts w:cs="Arial"/>
                <w:color w:val="000000"/>
              </w:rPr>
            </w:pPr>
            <w:r>
              <w:rPr>
                <w:rFonts w:cs="Arial"/>
                <w:color w:val="000000"/>
              </w:rPr>
              <w:lastRenderedPageBreak/>
              <w:t>Agreed</w:t>
            </w:r>
          </w:p>
        </w:tc>
      </w:tr>
      <w:tr w:rsidR="00FD4B8E" w:rsidRPr="00D95972" w14:paraId="007ACF02" w14:textId="77777777" w:rsidTr="00FB22D4">
        <w:tc>
          <w:tcPr>
            <w:tcW w:w="976" w:type="dxa"/>
            <w:tcBorders>
              <w:top w:val="nil"/>
              <w:left w:val="thinThickThinSmallGap" w:sz="24" w:space="0" w:color="auto"/>
              <w:bottom w:val="nil"/>
            </w:tcBorders>
            <w:shd w:val="clear" w:color="auto" w:fill="auto"/>
          </w:tcPr>
          <w:p w14:paraId="12291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685B2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7E8432" w14:textId="65FA8F53" w:rsidR="00FD4B8E" w:rsidRDefault="00000000" w:rsidP="00FD4B8E">
            <w:hyperlink r:id="rId148" w:history="1">
              <w:r w:rsidR="00FD4B8E" w:rsidRPr="00EA15EE">
                <w:rPr>
                  <w:rStyle w:val="Hyperlink"/>
                </w:rPr>
                <w:t>C1-245820</w:t>
              </w:r>
            </w:hyperlink>
          </w:p>
        </w:tc>
        <w:tc>
          <w:tcPr>
            <w:tcW w:w="4191" w:type="dxa"/>
            <w:gridSpan w:val="4"/>
            <w:tcBorders>
              <w:top w:val="single" w:sz="4" w:space="0" w:color="auto"/>
              <w:bottom w:val="single" w:sz="4" w:space="0" w:color="auto"/>
            </w:tcBorders>
            <w:shd w:val="clear" w:color="auto" w:fill="00B050"/>
          </w:tcPr>
          <w:p w14:paraId="0BA24A82" w14:textId="5F9BC031" w:rsidR="00FD4B8E" w:rsidRDefault="00FD4B8E" w:rsidP="00FD4B8E">
            <w:pPr>
              <w:rPr>
                <w:rFonts w:cs="Arial"/>
              </w:rPr>
            </w:pPr>
            <w:r>
              <w:rPr>
                <w:rFonts w:cs="Arial"/>
              </w:rPr>
              <w:t>IANA registration template for SEAL Notification Message payload</w:t>
            </w:r>
          </w:p>
        </w:tc>
        <w:tc>
          <w:tcPr>
            <w:tcW w:w="1767" w:type="dxa"/>
            <w:tcBorders>
              <w:top w:val="single" w:sz="4" w:space="0" w:color="auto"/>
              <w:bottom w:val="single" w:sz="4" w:space="0" w:color="auto"/>
            </w:tcBorders>
            <w:shd w:val="clear" w:color="auto" w:fill="00B050"/>
          </w:tcPr>
          <w:p w14:paraId="6C11169F" w14:textId="7528FAC7"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69DB0D8" w14:textId="4029A279" w:rsidR="00FD4B8E" w:rsidRDefault="00FD4B8E" w:rsidP="00FD4B8E">
            <w:pPr>
              <w:rPr>
                <w:rFonts w:cs="Arial"/>
              </w:rPr>
            </w:pPr>
            <w:r>
              <w:rPr>
                <w:rFonts w:cs="Arial"/>
              </w:rPr>
              <w:t>CR 0007 24.542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963BA4" w14:textId="6FECF3B0" w:rsidR="00FD4B8E" w:rsidRDefault="00FD4B8E" w:rsidP="00FD4B8E">
            <w:pPr>
              <w:rPr>
                <w:rFonts w:cs="Arial"/>
                <w:color w:val="000000"/>
              </w:rPr>
            </w:pPr>
            <w:r>
              <w:rPr>
                <w:rFonts w:cs="Arial"/>
                <w:color w:val="000000"/>
              </w:rPr>
              <w:t>Agreed</w:t>
            </w:r>
          </w:p>
        </w:tc>
      </w:tr>
      <w:tr w:rsidR="00FD4B8E" w:rsidRPr="00D95972" w14:paraId="11BDCDF9" w14:textId="77777777" w:rsidTr="00FB22D4">
        <w:tc>
          <w:tcPr>
            <w:tcW w:w="976" w:type="dxa"/>
            <w:tcBorders>
              <w:top w:val="nil"/>
              <w:left w:val="thinThickThinSmallGap" w:sz="24" w:space="0" w:color="auto"/>
              <w:bottom w:val="nil"/>
            </w:tcBorders>
            <w:shd w:val="clear" w:color="auto" w:fill="auto"/>
          </w:tcPr>
          <w:p w14:paraId="0E28FC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6E6A9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7FD19BA" w14:textId="1DA94B2F" w:rsidR="00FD4B8E" w:rsidRDefault="00000000" w:rsidP="00FD4B8E">
            <w:hyperlink r:id="rId149" w:history="1">
              <w:r w:rsidR="00FD4B8E" w:rsidRPr="00EA15EE">
                <w:rPr>
                  <w:rStyle w:val="Hyperlink"/>
                </w:rPr>
                <w:t>C1-246169</w:t>
              </w:r>
            </w:hyperlink>
          </w:p>
        </w:tc>
        <w:tc>
          <w:tcPr>
            <w:tcW w:w="4191" w:type="dxa"/>
            <w:gridSpan w:val="4"/>
            <w:tcBorders>
              <w:top w:val="single" w:sz="4" w:space="0" w:color="auto"/>
              <w:bottom w:val="single" w:sz="4" w:space="0" w:color="auto"/>
            </w:tcBorders>
            <w:shd w:val="clear" w:color="auto" w:fill="FFFF00"/>
          </w:tcPr>
          <w:p w14:paraId="13D09E62" w14:textId="6ACAC761" w:rsidR="00FD4B8E" w:rsidRDefault="00FD4B8E" w:rsidP="00FD4B8E">
            <w:pPr>
              <w:rPr>
                <w:rFonts w:cs="Arial"/>
              </w:rPr>
            </w:pPr>
            <w:r>
              <w:rPr>
                <w:rFonts w:cs="Arial"/>
              </w:rPr>
              <w:t>Correction to notification payload MIME type.</w:t>
            </w:r>
          </w:p>
        </w:tc>
        <w:tc>
          <w:tcPr>
            <w:tcW w:w="1767" w:type="dxa"/>
            <w:tcBorders>
              <w:top w:val="single" w:sz="4" w:space="0" w:color="auto"/>
              <w:bottom w:val="single" w:sz="4" w:space="0" w:color="auto"/>
            </w:tcBorders>
            <w:shd w:val="clear" w:color="auto" w:fill="FFFF00"/>
          </w:tcPr>
          <w:p w14:paraId="4558D6B7" w14:textId="004FD78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31FE66" w14:textId="120B9F6C" w:rsidR="00FD4B8E" w:rsidRDefault="00FD4B8E" w:rsidP="00FD4B8E">
            <w:pPr>
              <w:rPr>
                <w:rFonts w:cs="Arial"/>
              </w:rPr>
            </w:pPr>
            <w:r>
              <w:rPr>
                <w:rFonts w:cs="Arial"/>
              </w:rPr>
              <w:t>CR 0008 24.542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979AE" w14:textId="77777777" w:rsidR="00FD4B8E" w:rsidRDefault="00FD4B8E" w:rsidP="00FD4B8E">
            <w:pPr>
              <w:rPr>
                <w:rFonts w:cs="Arial"/>
                <w:color w:val="000000"/>
              </w:rPr>
            </w:pPr>
          </w:p>
        </w:tc>
      </w:tr>
      <w:tr w:rsidR="00FD4B8E" w:rsidRPr="00D95972" w14:paraId="6C474CFC" w14:textId="77777777" w:rsidTr="00280126">
        <w:tc>
          <w:tcPr>
            <w:tcW w:w="976" w:type="dxa"/>
            <w:tcBorders>
              <w:top w:val="nil"/>
              <w:left w:val="thinThickThinSmallGap" w:sz="24" w:space="0" w:color="auto"/>
              <w:bottom w:val="nil"/>
            </w:tcBorders>
            <w:shd w:val="clear" w:color="auto" w:fill="auto"/>
          </w:tcPr>
          <w:p w14:paraId="02643D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9F91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9C18E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D73DD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F945A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F272A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67AF0" w14:textId="77777777" w:rsidR="00FD4B8E" w:rsidRDefault="00FD4B8E" w:rsidP="00FD4B8E">
            <w:pPr>
              <w:rPr>
                <w:rFonts w:cs="Arial"/>
                <w:color w:val="000000"/>
              </w:rPr>
            </w:pPr>
          </w:p>
        </w:tc>
      </w:tr>
      <w:tr w:rsidR="00FD4B8E" w:rsidRPr="00D95972" w14:paraId="241FCFB1" w14:textId="77777777" w:rsidTr="00280126">
        <w:tc>
          <w:tcPr>
            <w:tcW w:w="976" w:type="dxa"/>
            <w:tcBorders>
              <w:top w:val="nil"/>
              <w:left w:val="thinThickThinSmallGap" w:sz="24" w:space="0" w:color="auto"/>
              <w:bottom w:val="single" w:sz="4" w:space="0" w:color="auto"/>
            </w:tcBorders>
            <w:shd w:val="clear" w:color="auto" w:fill="auto"/>
          </w:tcPr>
          <w:p w14:paraId="06614CD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CEBB1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EEC1E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349912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85209A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E4994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A7DFB" w14:textId="77777777" w:rsidR="00FD4B8E" w:rsidRPr="00D95972" w:rsidRDefault="00FD4B8E" w:rsidP="00FD4B8E">
            <w:pPr>
              <w:rPr>
                <w:rFonts w:cs="Arial"/>
                <w:lang w:val="en-US" w:eastAsia="ko-KR"/>
              </w:rPr>
            </w:pPr>
          </w:p>
        </w:tc>
      </w:tr>
      <w:tr w:rsidR="00FD4B8E" w:rsidRPr="00D95972" w14:paraId="307C4B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36F740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C3B36C" w14:textId="767D3141" w:rsidR="00FD4B8E" w:rsidRPr="00D95972" w:rsidRDefault="00FD4B8E" w:rsidP="00FD4B8E">
            <w:pPr>
              <w:rPr>
                <w:rFonts w:cs="Arial"/>
                <w:color w:val="000000"/>
              </w:rPr>
            </w:pPr>
            <w:r w:rsidRPr="00635228">
              <w:rPr>
                <w:rFonts w:cs="Arial"/>
                <w:color w:val="000000"/>
              </w:rPr>
              <w:t>UASAPP_Ph2</w:t>
            </w:r>
          </w:p>
        </w:tc>
        <w:tc>
          <w:tcPr>
            <w:tcW w:w="1088" w:type="dxa"/>
            <w:tcBorders>
              <w:top w:val="single" w:sz="4" w:space="0" w:color="auto"/>
              <w:bottom w:val="single" w:sz="4" w:space="0" w:color="auto"/>
            </w:tcBorders>
          </w:tcPr>
          <w:p w14:paraId="0FC6FF9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48170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8A832D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B3775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F6FE08" w14:textId="3BD7918F" w:rsidR="00FD4B8E" w:rsidRPr="00D95972" w:rsidRDefault="00FD4B8E" w:rsidP="00FD4B8E">
            <w:pPr>
              <w:rPr>
                <w:rFonts w:cs="Arial"/>
                <w:color w:val="000000"/>
                <w:lang w:eastAsia="ko-KR"/>
              </w:rPr>
            </w:pPr>
            <w:r w:rsidRPr="00635228">
              <w:rPr>
                <w:rFonts w:cs="Arial"/>
                <w:color w:val="000000"/>
              </w:rPr>
              <w:t>CT Aspects of Application Layer Support for Uncrewed Aerial Systems (UAS), Phase 2</w:t>
            </w:r>
          </w:p>
        </w:tc>
      </w:tr>
      <w:tr w:rsidR="00FD4B8E" w:rsidRPr="00D95972" w14:paraId="332949C2" w14:textId="77777777" w:rsidTr="00280126">
        <w:tc>
          <w:tcPr>
            <w:tcW w:w="976" w:type="dxa"/>
            <w:tcBorders>
              <w:top w:val="nil"/>
              <w:left w:val="thinThickThinSmallGap" w:sz="24" w:space="0" w:color="auto"/>
              <w:bottom w:val="nil"/>
            </w:tcBorders>
            <w:shd w:val="clear" w:color="auto" w:fill="auto"/>
          </w:tcPr>
          <w:p w14:paraId="2B5FC7F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882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DDBD0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AA94B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18B13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8523D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C5BC4" w14:textId="77777777" w:rsidR="00FD4B8E" w:rsidRDefault="00FD4B8E" w:rsidP="00FD4B8E">
            <w:pPr>
              <w:rPr>
                <w:rFonts w:cs="Arial"/>
                <w:color w:val="000000"/>
              </w:rPr>
            </w:pPr>
          </w:p>
        </w:tc>
      </w:tr>
      <w:tr w:rsidR="00FD4B8E" w:rsidRPr="00D95972" w14:paraId="71C4831E" w14:textId="77777777" w:rsidTr="00280126">
        <w:tc>
          <w:tcPr>
            <w:tcW w:w="976" w:type="dxa"/>
            <w:tcBorders>
              <w:top w:val="nil"/>
              <w:left w:val="thinThickThinSmallGap" w:sz="24" w:space="0" w:color="auto"/>
              <w:bottom w:val="nil"/>
            </w:tcBorders>
            <w:shd w:val="clear" w:color="auto" w:fill="auto"/>
          </w:tcPr>
          <w:p w14:paraId="51FF60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2CDE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6C7EB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72D2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39CA4E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6F53C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46DD" w14:textId="77777777" w:rsidR="00FD4B8E" w:rsidRDefault="00FD4B8E" w:rsidP="00FD4B8E">
            <w:pPr>
              <w:rPr>
                <w:rFonts w:cs="Arial"/>
                <w:color w:val="000000"/>
              </w:rPr>
            </w:pPr>
          </w:p>
        </w:tc>
      </w:tr>
      <w:tr w:rsidR="00FD4B8E" w:rsidRPr="00D95972" w14:paraId="61610255" w14:textId="77777777" w:rsidTr="00280126">
        <w:tc>
          <w:tcPr>
            <w:tcW w:w="976" w:type="dxa"/>
            <w:tcBorders>
              <w:top w:val="nil"/>
              <w:left w:val="thinThickThinSmallGap" w:sz="24" w:space="0" w:color="auto"/>
              <w:bottom w:val="single" w:sz="4" w:space="0" w:color="auto"/>
            </w:tcBorders>
            <w:shd w:val="clear" w:color="auto" w:fill="auto"/>
          </w:tcPr>
          <w:p w14:paraId="1AE7194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EC06F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78C5891"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E2E8C8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AD1759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9A548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91A41" w14:textId="77777777" w:rsidR="00FD4B8E" w:rsidRPr="00D95972" w:rsidRDefault="00FD4B8E" w:rsidP="00FD4B8E">
            <w:pPr>
              <w:rPr>
                <w:rFonts w:cs="Arial"/>
                <w:lang w:val="en-US" w:eastAsia="ko-KR"/>
              </w:rPr>
            </w:pPr>
          </w:p>
        </w:tc>
      </w:tr>
      <w:tr w:rsidR="00FD4B8E" w:rsidRPr="00D95972" w14:paraId="24D762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A3709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6221D8D" w14:textId="3126FD50" w:rsidR="00FD4B8E" w:rsidRPr="00D95972" w:rsidRDefault="00FD4B8E" w:rsidP="00FD4B8E">
            <w:pPr>
              <w:rPr>
                <w:rFonts w:cs="Arial"/>
                <w:color w:val="000000"/>
              </w:rPr>
            </w:pPr>
            <w:r w:rsidRPr="00635228">
              <w:rPr>
                <w:rFonts w:cs="Arial"/>
                <w:color w:val="000000"/>
              </w:rPr>
              <w:t>5GSAT_Ph2</w:t>
            </w:r>
          </w:p>
        </w:tc>
        <w:tc>
          <w:tcPr>
            <w:tcW w:w="1088" w:type="dxa"/>
            <w:tcBorders>
              <w:top w:val="single" w:sz="4" w:space="0" w:color="auto"/>
              <w:bottom w:val="single" w:sz="4" w:space="0" w:color="auto"/>
            </w:tcBorders>
          </w:tcPr>
          <w:p w14:paraId="75D490D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6C6B55E" w14:textId="6D85083C" w:rsidR="00FD4B8E" w:rsidRPr="00D95972" w:rsidRDefault="00FD4B8E" w:rsidP="00FD4B8E">
            <w:pPr>
              <w:rPr>
                <w:rFonts w:cs="Arial"/>
                <w:color w:val="000000"/>
              </w:rPr>
            </w:pPr>
            <w:r w:rsidRPr="008F1963">
              <w:rPr>
                <w:rFonts w:cs="Arial"/>
                <w:color w:val="000000"/>
                <w:highlight w:val="yellow"/>
              </w:rPr>
              <w:t>Lena - Main</w:t>
            </w:r>
          </w:p>
        </w:tc>
        <w:tc>
          <w:tcPr>
            <w:tcW w:w="1767" w:type="dxa"/>
            <w:tcBorders>
              <w:top w:val="single" w:sz="4" w:space="0" w:color="auto"/>
              <w:bottom w:val="single" w:sz="4" w:space="0" w:color="auto"/>
            </w:tcBorders>
          </w:tcPr>
          <w:p w14:paraId="4028C8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7ACC28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9AFB59F" w14:textId="3FD0B496" w:rsidR="00FD4B8E" w:rsidRPr="00D95972" w:rsidRDefault="00FD4B8E" w:rsidP="00FD4B8E">
            <w:pPr>
              <w:rPr>
                <w:rFonts w:cs="Arial"/>
                <w:color w:val="000000"/>
                <w:lang w:eastAsia="ko-KR"/>
              </w:rPr>
            </w:pPr>
            <w:r w:rsidRPr="00635228">
              <w:rPr>
                <w:rFonts w:cs="Arial"/>
                <w:color w:val="000000"/>
              </w:rPr>
              <w:t>CT Aspects of 5GC architecture for satellite networks, Phase 2</w:t>
            </w:r>
          </w:p>
        </w:tc>
      </w:tr>
      <w:tr w:rsidR="00FD4B8E" w:rsidRPr="00D95972" w14:paraId="4AC536A7" w14:textId="77777777" w:rsidTr="00261599">
        <w:tc>
          <w:tcPr>
            <w:tcW w:w="976" w:type="dxa"/>
            <w:tcBorders>
              <w:top w:val="nil"/>
              <w:left w:val="thinThickThinSmallGap" w:sz="24" w:space="0" w:color="auto"/>
              <w:bottom w:val="nil"/>
            </w:tcBorders>
            <w:shd w:val="clear" w:color="auto" w:fill="auto"/>
          </w:tcPr>
          <w:p w14:paraId="53E846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0EE0A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238A18" w14:textId="7F3BA82F" w:rsidR="00FD4B8E" w:rsidRDefault="00000000" w:rsidP="00FD4B8E">
            <w:hyperlink r:id="rId150" w:history="1">
              <w:r w:rsidR="00FD4B8E" w:rsidRPr="00EA15EE">
                <w:rPr>
                  <w:rStyle w:val="Hyperlink"/>
                </w:rPr>
                <w:t>C1-245656</w:t>
              </w:r>
            </w:hyperlink>
          </w:p>
        </w:tc>
        <w:tc>
          <w:tcPr>
            <w:tcW w:w="4191" w:type="dxa"/>
            <w:gridSpan w:val="4"/>
            <w:tcBorders>
              <w:top w:val="single" w:sz="4" w:space="0" w:color="auto"/>
              <w:bottom w:val="single" w:sz="4" w:space="0" w:color="auto"/>
            </w:tcBorders>
            <w:shd w:val="clear" w:color="auto" w:fill="00B050"/>
          </w:tcPr>
          <w:p w14:paraId="49756AF9" w14:textId="5D57AE0C"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3895AB66" w14:textId="07BCEE6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60DD32D5" w14:textId="7612E2C5" w:rsidR="00FD4B8E" w:rsidRDefault="00FD4B8E" w:rsidP="00FD4B8E">
            <w:pPr>
              <w:rPr>
                <w:rFonts w:cs="Arial"/>
              </w:rPr>
            </w:pPr>
            <w:r>
              <w:rPr>
                <w:rFonts w:cs="Arial"/>
              </w:rPr>
              <w:t>CR 6479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F3F9DC" w14:textId="1659D6D5" w:rsidR="00FD4B8E" w:rsidRDefault="00FD4B8E" w:rsidP="00FD4B8E">
            <w:pPr>
              <w:rPr>
                <w:rFonts w:cs="Arial"/>
                <w:color w:val="000000"/>
              </w:rPr>
            </w:pPr>
            <w:r>
              <w:rPr>
                <w:rFonts w:cs="Arial"/>
                <w:color w:val="000000"/>
              </w:rPr>
              <w:t>Agreed</w:t>
            </w:r>
          </w:p>
        </w:tc>
      </w:tr>
      <w:tr w:rsidR="00FD4B8E" w:rsidRPr="00D95972" w14:paraId="15DA45E6" w14:textId="77777777" w:rsidTr="00261599">
        <w:tc>
          <w:tcPr>
            <w:tcW w:w="976" w:type="dxa"/>
            <w:tcBorders>
              <w:top w:val="nil"/>
              <w:left w:val="thinThickThinSmallGap" w:sz="24" w:space="0" w:color="auto"/>
              <w:bottom w:val="nil"/>
            </w:tcBorders>
            <w:shd w:val="clear" w:color="auto" w:fill="auto"/>
          </w:tcPr>
          <w:p w14:paraId="450DB3F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BD5E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0DD2E35" w14:textId="1274515C" w:rsidR="00FD4B8E" w:rsidRDefault="00000000" w:rsidP="00FD4B8E">
            <w:hyperlink r:id="rId151" w:history="1">
              <w:r w:rsidR="00FD4B8E" w:rsidRPr="00EA15EE">
                <w:rPr>
                  <w:rStyle w:val="Hyperlink"/>
                </w:rPr>
                <w:t>C1-245657</w:t>
              </w:r>
            </w:hyperlink>
          </w:p>
        </w:tc>
        <w:tc>
          <w:tcPr>
            <w:tcW w:w="4191" w:type="dxa"/>
            <w:gridSpan w:val="4"/>
            <w:tcBorders>
              <w:top w:val="single" w:sz="4" w:space="0" w:color="auto"/>
              <w:bottom w:val="single" w:sz="4" w:space="0" w:color="auto"/>
            </w:tcBorders>
            <w:shd w:val="clear" w:color="auto" w:fill="00B050"/>
          </w:tcPr>
          <w:p w14:paraId="30426539" w14:textId="3F5F5EC2" w:rsidR="00FD4B8E" w:rsidRDefault="00FD4B8E" w:rsidP="00FD4B8E">
            <w:pPr>
              <w:rPr>
                <w:rFonts w:cs="Arial"/>
              </w:rPr>
            </w:pPr>
            <w:r>
              <w:rPr>
                <w:rFonts w:cs="Arial"/>
              </w:rPr>
              <w:t>AMF provision of unavailability information at DC only</w:t>
            </w:r>
          </w:p>
        </w:tc>
        <w:tc>
          <w:tcPr>
            <w:tcW w:w="1767" w:type="dxa"/>
            <w:tcBorders>
              <w:top w:val="single" w:sz="4" w:space="0" w:color="auto"/>
              <w:bottom w:val="single" w:sz="4" w:space="0" w:color="auto"/>
            </w:tcBorders>
            <w:shd w:val="clear" w:color="auto" w:fill="00B050"/>
          </w:tcPr>
          <w:p w14:paraId="7E31F77F" w14:textId="48C31EE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DF0C164" w14:textId="00856960" w:rsidR="00FD4B8E" w:rsidRDefault="00FD4B8E" w:rsidP="00FD4B8E">
            <w:pPr>
              <w:rPr>
                <w:rFonts w:cs="Arial"/>
              </w:rPr>
            </w:pPr>
            <w:r>
              <w:rPr>
                <w:rFonts w:cs="Arial"/>
              </w:rPr>
              <w:t>CR 6480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37F5B6" w14:textId="3E7BF95C" w:rsidR="00FD4B8E" w:rsidRDefault="00FD4B8E" w:rsidP="00FD4B8E">
            <w:pPr>
              <w:rPr>
                <w:rFonts w:cs="Arial"/>
                <w:color w:val="000000"/>
              </w:rPr>
            </w:pPr>
            <w:r>
              <w:rPr>
                <w:rFonts w:cs="Arial"/>
                <w:color w:val="000000"/>
              </w:rPr>
              <w:t>Agreed</w:t>
            </w:r>
          </w:p>
        </w:tc>
      </w:tr>
      <w:tr w:rsidR="00FD4B8E" w:rsidRPr="00D95972" w14:paraId="6B4B7E68" w14:textId="77777777" w:rsidTr="00261599">
        <w:tc>
          <w:tcPr>
            <w:tcW w:w="976" w:type="dxa"/>
            <w:tcBorders>
              <w:top w:val="nil"/>
              <w:left w:val="thinThickThinSmallGap" w:sz="24" w:space="0" w:color="auto"/>
              <w:bottom w:val="nil"/>
            </w:tcBorders>
            <w:shd w:val="clear" w:color="auto" w:fill="auto"/>
          </w:tcPr>
          <w:p w14:paraId="521ADB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7447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6F447FC" w14:textId="03502CD1" w:rsidR="00FD4B8E" w:rsidRDefault="00000000" w:rsidP="00FD4B8E">
            <w:hyperlink r:id="rId152" w:history="1">
              <w:r w:rsidR="00FD4B8E" w:rsidRPr="00EA15EE">
                <w:rPr>
                  <w:rStyle w:val="Hyperlink"/>
                </w:rPr>
                <w:t>C1-245658</w:t>
              </w:r>
            </w:hyperlink>
          </w:p>
        </w:tc>
        <w:tc>
          <w:tcPr>
            <w:tcW w:w="4191" w:type="dxa"/>
            <w:gridSpan w:val="4"/>
            <w:tcBorders>
              <w:top w:val="single" w:sz="4" w:space="0" w:color="auto"/>
              <w:bottom w:val="single" w:sz="4" w:space="0" w:color="auto"/>
            </w:tcBorders>
            <w:shd w:val="clear" w:color="auto" w:fill="00B050"/>
          </w:tcPr>
          <w:p w14:paraId="447A82C3" w14:textId="3AAEAA42"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2AF7421E" w14:textId="59C6743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AB0331E" w14:textId="2D64BAA5" w:rsidR="00FD4B8E" w:rsidRDefault="00FD4B8E" w:rsidP="00FD4B8E">
            <w:pPr>
              <w:rPr>
                <w:rFonts w:cs="Arial"/>
              </w:rPr>
            </w:pPr>
            <w:r>
              <w:rPr>
                <w:rFonts w:cs="Arial"/>
              </w:rPr>
              <w:t>CR 1271 23.122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A5E4E9" w14:textId="11E72D5A" w:rsidR="00FD4B8E" w:rsidRDefault="00FD4B8E" w:rsidP="00FD4B8E">
            <w:pPr>
              <w:rPr>
                <w:rFonts w:cs="Arial"/>
                <w:color w:val="000000"/>
              </w:rPr>
            </w:pPr>
            <w:r>
              <w:rPr>
                <w:rFonts w:cs="Arial"/>
                <w:color w:val="000000"/>
              </w:rPr>
              <w:t>Agreed</w:t>
            </w:r>
          </w:p>
        </w:tc>
      </w:tr>
      <w:tr w:rsidR="00FD4B8E" w:rsidRPr="00D95972" w14:paraId="4776ECD6" w14:textId="77777777" w:rsidTr="00261599">
        <w:tc>
          <w:tcPr>
            <w:tcW w:w="976" w:type="dxa"/>
            <w:tcBorders>
              <w:top w:val="nil"/>
              <w:left w:val="thinThickThinSmallGap" w:sz="24" w:space="0" w:color="auto"/>
              <w:bottom w:val="nil"/>
            </w:tcBorders>
            <w:shd w:val="clear" w:color="auto" w:fill="auto"/>
          </w:tcPr>
          <w:p w14:paraId="21B89B2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22401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5A7465" w14:textId="014454EC" w:rsidR="00FD4B8E" w:rsidRDefault="00000000" w:rsidP="00FD4B8E">
            <w:hyperlink r:id="rId153" w:history="1">
              <w:r w:rsidR="00FD4B8E" w:rsidRPr="00EA15EE">
                <w:rPr>
                  <w:rStyle w:val="Hyperlink"/>
                </w:rPr>
                <w:t>C1-245659</w:t>
              </w:r>
            </w:hyperlink>
          </w:p>
        </w:tc>
        <w:tc>
          <w:tcPr>
            <w:tcW w:w="4191" w:type="dxa"/>
            <w:gridSpan w:val="4"/>
            <w:tcBorders>
              <w:top w:val="single" w:sz="4" w:space="0" w:color="auto"/>
              <w:bottom w:val="single" w:sz="4" w:space="0" w:color="auto"/>
            </w:tcBorders>
            <w:shd w:val="clear" w:color="auto" w:fill="00B050"/>
          </w:tcPr>
          <w:p w14:paraId="7B305248" w14:textId="2613FBB7" w:rsidR="00FD4B8E" w:rsidRDefault="00FD4B8E" w:rsidP="00FD4B8E">
            <w:pPr>
              <w:rPr>
                <w:rFonts w:cs="Arial"/>
              </w:rPr>
            </w:pPr>
            <w:r>
              <w:rPr>
                <w:rFonts w:cs="Arial"/>
              </w:rPr>
              <w:t>Corrections to 5GMM cause code #15 indicating "Satellite NG-RAN not allowed in PLMN"</w:t>
            </w:r>
          </w:p>
        </w:tc>
        <w:tc>
          <w:tcPr>
            <w:tcW w:w="1767" w:type="dxa"/>
            <w:tcBorders>
              <w:top w:val="single" w:sz="4" w:space="0" w:color="auto"/>
              <w:bottom w:val="single" w:sz="4" w:space="0" w:color="auto"/>
            </w:tcBorders>
            <w:shd w:val="clear" w:color="auto" w:fill="00B050"/>
          </w:tcPr>
          <w:p w14:paraId="07D17D49" w14:textId="67AC7578"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AC00701" w14:textId="5E235C33" w:rsidR="00FD4B8E" w:rsidRDefault="00FD4B8E" w:rsidP="00FD4B8E">
            <w:pPr>
              <w:rPr>
                <w:rFonts w:cs="Arial"/>
              </w:rPr>
            </w:pPr>
            <w:r>
              <w:rPr>
                <w:rFonts w:cs="Arial"/>
              </w:rPr>
              <w:t>CR 1272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D96EA9" w14:textId="6D90D5BE" w:rsidR="00FD4B8E" w:rsidRDefault="00FD4B8E" w:rsidP="00FD4B8E">
            <w:pPr>
              <w:rPr>
                <w:rFonts w:cs="Arial"/>
                <w:color w:val="000000"/>
              </w:rPr>
            </w:pPr>
            <w:r>
              <w:rPr>
                <w:rFonts w:cs="Arial"/>
                <w:color w:val="000000"/>
              </w:rPr>
              <w:t>Agreed</w:t>
            </w:r>
          </w:p>
        </w:tc>
      </w:tr>
      <w:tr w:rsidR="00FD4B8E" w:rsidRPr="00D95972" w14:paraId="2BD8A7C8" w14:textId="77777777" w:rsidTr="00261599">
        <w:tc>
          <w:tcPr>
            <w:tcW w:w="976" w:type="dxa"/>
            <w:tcBorders>
              <w:top w:val="nil"/>
              <w:left w:val="thinThickThinSmallGap" w:sz="24" w:space="0" w:color="auto"/>
              <w:bottom w:val="nil"/>
            </w:tcBorders>
            <w:shd w:val="clear" w:color="auto" w:fill="auto"/>
          </w:tcPr>
          <w:p w14:paraId="11D1B6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64CC1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6F573B3" w14:textId="08CA91CB" w:rsidR="00FD4B8E" w:rsidRDefault="00FD4B8E" w:rsidP="00FD4B8E">
            <w:r w:rsidRPr="00EA15EE">
              <w:t>C1-246024</w:t>
            </w:r>
          </w:p>
        </w:tc>
        <w:tc>
          <w:tcPr>
            <w:tcW w:w="4191" w:type="dxa"/>
            <w:gridSpan w:val="4"/>
            <w:tcBorders>
              <w:top w:val="single" w:sz="4" w:space="0" w:color="auto"/>
              <w:bottom w:val="single" w:sz="4" w:space="0" w:color="auto"/>
            </w:tcBorders>
            <w:shd w:val="clear" w:color="auto" w:fill="00B050"/>
          </w:tcPr>
          <w:p w14:paraId="41649DD4" w14:textId="6876FE4C"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4C0794F9" w14:textId="380685B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59EAEED2" w14:textId="6D43E091" w:rsidR="00FD4B8E" w:rsidRDefault="00FD4B8E" w:rsidP="00FD4B8E">
            <w:pPr>
              <w:rPr>
                <w:rFonts w:cs="Arial"/>
              </w:rPr>
            </w:pPr>
            <w:r>
              <w:rPr>
                <w:rFonts w:cs="Arial"/>
              </w:rPr>
              <w:t>CR 6551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D8CA61" w14:textId="4E9CBDD8" w:rsidR="00FD4B8E" w:rsidRDefault="00FD4B8E" w:rsidP="00FD4B8E">
            <w:pPr>
              <w:rPr>
                <w:rFonts w:cs="Arial"/>
                <w:color w:val="000000"/>
              </w:rPr>
            </w:pPr>
            <w:r>
              <w:rPr>
                <w:rFonts w:cs="Arial"/>
                <w:color w:val="000000"/>
              </w:rPr>
              <w:t>Agreed</w:t>
            </w:r>
          </w:p>
        </w:tc>
      </w:tr>
      <w:tr w:rsidR="00FD4B8E" w:rsidRPr="00D95972" w14:paraId="0A47D1C8" w14:textId="77777777" w:rsidTr="00261599">
        <w:tc>
          <w:tcPr>
            <w:tcW w:w="976" w:type="dxa"/>
            <w:tcBorders>
              <w:top w:val="nil"/>
              <w:left w:val="thinThickThinSmallGap" w:sz="24" w:space="0" w:color="auto"/>
              <w:bottom w:val="nil"/>
            </w:tcBorders>
            <w:shd w:val="clear" w:color="auto" w:fill="auto"/>
          </w:tcPr>
          <w:p w14:paraId="3381B3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DFFF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4AAC9D" w14:textId="01674FEC" w:rsidR="00FD4B8E" w:rsidRDefault="00FD4B8E" w:rsidP="00FD4B8E">
            <w:r w:rsidRPr="00EA15EE">
              <w:t>C1-246025</w:t>
            </w:r>
          </w:p>
        </w:tc>
        <w:tc>
          <w:tcPr>
            <w:tcW w:w="4191" w:type="dxa"/>
            <w:gridSpan w:val="4"/>
            <w:tcBorders>
              <w:top w:val="single" w:sz="4" w:space="0" w:color="auto"/>
              <w:bottom w:val="single" w:sz="4" w:space="0" w:color="auto"/>
            </w:tcBorders>
            <w:shd w:val="clear" w:color="auto" w:fill="00B050"/>
          </w:tcPr>
          <w:p w14:paraId="20CCDBE7" w14:textId="6EFFC7BD" w:rsidR="00FD4B8E" w:rsidRDefault="00FD4B8E" w:rsidP="00FD4B8E">
            <w:pPr>
              <w:rPr>
                <w:rFonts w:cs="Arial"/>
              </w:rPr>
            </w:pPr>
            <w:r w:rsidRPr="00E25015">
              <w:rPr>
                <w:noProof/>
              </w:rPr>
              <w:t>AMF indication for unavailability</w:t>
            </w:r>
          </w:p>
        </w:tc>
        <w:tc>
          <w:tcPr>
            <w:tcW w:w="1767" w:type="dxa"/>
            <w:tcBorders>
              <w:top w:val="single" w:sz="4" w:space="0" w:color="auto"/>
              <w:bottom w:val="single" w:sz="4" w:space="0" w:color="auto"/>
            </w:tcBorders>
            <w:shd w:val="clear" w:color="auto" w:fill="00B050"/>
          </w:tcPr>
          <w:p w14:paraId="6E1CF0BA" w14:textId="659E854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674BF82B" w14:textId="0D6C2374" w:rsidR="00FD4B8E" w:rsidRDefault="00FD4B8E" w:rsidP="00FD4B8E">
            <w:pPr>
              <w:rPr>
                <w:rFonts w:cs="Arial"/>
              </w:rPr>
            </w:pPr>
            <w:r>
              <w:rPr>
                <w:rFonts w:cs="Arial"/>
              </w:rPr>
              <w:t xml:space="preserve">CR 6553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7C7956" w14:textId="017C9008" w:rsidR="00FD4B8E" w:rsidRDefault="00FD4B8E" w:rsidP="00FD4B8E">
            <w:pPr>
              <w:rPr>
                <w:rFonts w:cs="Arial"/>
                <w:color w:val="000000"/>
              </w:rPr>
            </w:pPr>
            <w:r>
              <w:rPr>
                <w:rFonts w:cs="Arial"/>
                <w:color w:val="000000"/>
              </w:rPr>
              <w:lastRenderedPageBreak/>
              <w:t>Agreed</w:t>
            </w:r>
          </w:p>
        </w:tc>
      </w:tr>
      <w:tr w:rsidR="00FD4B8E" w:rsidRPr="00D95972" w14:paraId="29DB8CCD" w14:textId="77777777" w:rsidTr="00280126">
        <w:tc>
          <w:tcPr>
            <w:tcW w:w="976" w:type="dxa"/>
            <w:tcBorders>
              <w:top w:val="nil"/>
              <w:left w:val="thinThickThinSmallGap" w:sz="24" w:space="0" w:color="auto"/>
              <w:bottom w:val="nil"/>
            </w:tcBorders>
            <w:shd w:val="clear" w:color="auto" w:fill="auto"/>
          </w:tcPr>
          <w:p w14:paraId="343FCB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77AF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A2461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68B36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7B773B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3DE687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AF0FA" w14:textId="77777777" w:rsidR="00FD4B8E" w:rsidRDefault="00FD4B8E" w:rsidP="00FD4B8E">
            <w:pPr>
              <w:rPr>
                <w:rFonts w:cs="Arial"/>
                <w:color w:val="000000"/>
              </w:rPr>
            </w:pPr>
          </w:p>
        </w:tc>
      </w:tr>
      <w:tr w:rsidR="00FD4B8E" w:rsidRPr="00D95972" w14:paraId="123291D5" w14:textId="77777777" w:rsidTr="00280126">
        <w:tc>
          <w:tcPr>
            <w:tcW w:w="976" w:type="dxa"/>
            <w:tcBorders>
              <w:top w:val="nil"/>
              <w:left w:val="thinThickThinSmallGap" w:sz="24" w:space="0" w:color="auto"/>
              <w:bottom w:val="single" w:sz="4" w:space="0" w:color="auto"/>
            </w:tcBorders>
            <w:shd w:val="clear" w:color="auto" w:fill="auto"/>
          </w:tcPr>
          <w:p w14:paraId="66B5501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4CF58D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087C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0B4A173"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CA2844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1BA81C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14FE2" w14:textId="77777777" w:rsidR="00FD4B8E" w:rsidRPr="00D95972" w:rsidRDefault="00FD4B8E" w:rsidP="00FD4B8E">
            <w:pPr>
              <w:rPr>
                <w:rFonts w:cs="Arial"/>
                <w:lang w:val="en-US" w:eastAsia="ko-KR"/>
              </w:rPr>
            </w:pPr>
          </w:p>
        </w:tc>
      </w:tr>
      <w:tr w:rsidR="00FD4B8E" w:rsidRPr="00D95972" w14:paraId="009722C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911652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B637684" w14:textId="3D8494AF" w:rsidR="00FD4B8E" w:rsidRPr="00D95972" w:rsidRDefault="00FD4B8E" w:rsidP="00FD4B8E">
            <w:pPr>
              <w:rPr>
                <w:rFonts w:cs="Arial"/>
                <w:color w:val="000000"/>
              </w:rPr>
            </w:pPr>
            <w:r w:rsidRPr="00635228">
              <w:rPr>
                <w:rFonts w:cs="Arial"/>
                <w:color w:val="000000"/>
              </w:rPr>
              <w:t>UAS_Ph2</w:t>
            </w:r>
          </w:p>
        </w:tc>
        <w:tc>
          <w:tcPr>
            <w:tcW w:w="1088" w:type="dxa"/>
            <w:tcBorders>
              <w:top w:val="single" w:sz="4" w:space="0" w:color="auto"/>
              <w:bottom w:val="single" w:sz="4" w:space="0" w:color="auto"/>
            </w:tcBorders>
          </w:tcPr>
          <w:p w14:paraId="61C69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B09B37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37941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538C30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D9E650B" w14:textId="2248C5A8" w:rsidR="00FD4B8E" w:rsidRPr="00D95972" w:rsidRDefault="00FD4B8E" w:rsidP="00FD4B8E">
            <w:pPr>
              <w:rPr>
                <w:rFonts w:cs="Arial"/>
                <w:color w:val="000000"/>
                <w:lang w:eastAsia="ko-KR"/>
              </w:rPr>
            </w:pPr>
            <w:r w:rsidRPr="00635228">
              <w:rPr>
                <w:rFonts w:cs="Arial"/>
                <w:color w:val="000000"/>
              </w:rPr>
              <w:t>CT Aspects of Uncrewed Aerial Systems (UAS), Phase 2</w:t>
            </w:r>
          </w:p>
        </w:tc>
      </w:tr>
      <w:tr w:rsidR="00FD4B8E" w:rsidRPr="00D95972" w14:paraId="23A045B5" w14:textId="77777777" w:rsidTr="00280126">
        <w:tc>
          <w:tcPr>
            <w:tcW w:w="976" w:type="dxa"/>
            <w:tcBorders>
              <w:top w:val="nil"/>
              <w:left w:val="thinThickThinSmallGap" w:sz="24" w:space="0" w:color="auto"/>
              <w:bottom w:val="nil"/>
            </w:tcBorders>
            <w:shd w:val="clear" w:color="auto" w:fill="auto"/>
          </w:tcPr>
          <w:p w14:paraId="411CEB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8C1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F851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9C2EA4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5A179F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ED17F2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6F2E0" w14:textId="77777777" w:rsidR="00FD4B8E" w:rsidRDefault="00FD4B8E" w:rsidP="00FD4B8E">
            <w:pPr>
              <w:rPr>
                <w:rFonts w:cs="Arial"/>
                <w:color w:val="000000"/>
              </w:rPr>
            </w:pPr>
          </w:p>
        </w:tc>
      </w:tr>
      <w:tr w:rsidR="00FD4B8E" w:rsidRPr="00D95972" w14:paraId="33CDB3AE" w14:textId="77777777" w:rsidTr="00280126">
        <w:tc>
          <w:tcPr>
            <w:tcW w:w="976" w:type="dxa"/>
            <w:tcBorders>
              <w:top w:val="nil"/>
              <w:left w:val="thinThickThinSmallGap" w:sz="24" w:space="0" w:color="auto"/>
              <w:bottom w:val="nil"/>
            </w:tcBorders>
            <w:shd w:val="clear" w:color="auto" w:fill="auto"/>
          </w:tcPr>
          <w:p w14:paraId="569EEB6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9BA70B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8203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4DC3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11234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83AAA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650FB" w14:textId="77777777" w:rsidR="00FD4B8E" w:rsidRDefault="00FD4B8E" w:rsidP="00FD4B8E">
            <w:pPr>
              <w:rPr>
                <w:rFonts w:cs="Arial"/>
                <w:color w:val="000000"/>
              </w:rPr>
            </w:pPr>
          </w:p>
        </w:tc>
      </w:tr>
      <w:tr w:rsidR="00FD4B8E" w:rsidRPr="00D95972" w14:paraId="2EE8499C" w14:textId="77777777" w:rsidTr="00280126">
        <w:tc>
          <w:tcPr>
            <w:tcW w:w="976" w:type="dxa"/>
            <w:tcBorders>
              <w:top w:val="nil"/>
              <w:left w:val="thinThickThinSmallGap" w:sz="24" w:space="0" w:color="auto"/>
              <w:bottom w:val="single" w:sz="4" w:space="0" w:color="auto"/>
            </w:tcBorders>
            <w:shd w:val="clear" w:color="auto" w:fill="auto"/>
          </w:tcPr>
          <w:p w14:paraId="7572F5D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64E65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90B19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1FA6C7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F1FCCF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206573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C370A" w14:textId="77777777" w:rsidR="00FD4B8E" w:rsidRPr="00D95972" w:rsidRDefault="00FD4B8E" w:rsidP="00FD4B8E">
            <w:pPr>
              <w:rPr>
                <w:rFonts w:cs="Arial"/>
                <w:lang w:val="en-US" w:eastAsia="ko-KR"/>
              </w:rPr>
            </w:pPr>
          </w:p>
        </w:tc>
      </w:tr>
      <w:tr w:rsidR="00FD4B8E" w:rsidRPr="00D95972" w14:paraId="34F9838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05CC16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173B308" w14:textId="642826C2" w:rsidR="00FD4B8E" w:rsidRPr="00D95972" w:rsidRDefault="00FD4B8E" w:rsidP="00FD4B8E">
            <w:pPr>
              <w:rPr>
                <w:rFonts w:cs="Arial"/>
                <w:color w:val="000000"/>
              </w:rPr>
            </w:pPr>
            <w:r w:rsidRPr="00635228">
              <w:rPr>
                <w:rFonts w:cs="Arial"/>
                <w:color w:val="000000"/>
              </w:rPr>
              <w:t>Ranging_SL</w:t>
            </w:r>
          </w:p>
        </w:tc>
        <w:tc>
          <w:tcPr>
            <w:tcW w:w="1088" w:type="dxa"/>
            <w:tcBorders>
              <w:top w:val="single" w:sz="4" w:space="0" w:color="auto"/>
              <w:bottom w:val="single" w:sz="4" w:space="0" w:color="auto"/>
            </w:tcBorders>
          </w:tcPr>
          <w:p w14:paraId="6EA7F8F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D08263A" w14:textId="6418B86E" w:rsidR="00FD4B8E" w:rsidRPr="00D95972" w:rsidRDefault="00FD4B8E" w:rsidP="00FD4B8E">
            <w:pPr>
              <w:rPr>
                <w:rFonts w:cs="Arial"/>
                <w:color w:val="000000"/>
              </w:rPr>
            </w:pPr>
            <w:r w:rsidRPr="008F1963">
              <w:rPr>
                <w:rFonts w:cs="Arial"/>
                <w:color w:val="000000"/>
                <w:highlight w:val="yellow"/>
              </w:rPr>
              <w:t>Behrouz – Services BO</w:t>
            </w:r>
          </w:p>
        </w:tc>
        <w:tc>
          <w:tcPr>
            <w:tcW w:w="1767" w:type="dxa"/>
            <w:tcBorders>
              <w:top w:val="single" w:sz="4" w:space="0" w:color="auto"/>
              <w:bottom w:val="single" w:sz="4" w:space="0" w:color="auto"/>
            </w:tcBorders>
          </w:tcPr>
          <w:p w14:paraId="7CAF65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FE6DDD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6D859CB" w14:textId="7363DCDB" w:rsidR="00FD4B8E" w:rsidRPr="00D95972" w:rsidRDefault="00FD4B8E" w:rsidP="00FD4B8E">
            <w:pPr>
              <w:rPr>
                <w:rFonts w:cs="Arial"/>
                <w:color w:val="000000"/>
                <w:lang w:eastAsia="ko-KR"/>
              </w:rPr>
            </w:pPr>
            <w:r w:rsidRPr="00635228">
              <w:rPr>
                <w:rFonts w:cs="Arial"/>
                <w:color w:val="000000"/>
              </w:rPr>
              <w:t>CT aspects of Ranging_SL</w:t>
            </w:r>
          </w:p>
        </w:tc>
      </w:tr>
      <w:tr w:rsidR="00FD4B8E" w:rsidRPr="00D95972" w14:paraId="738CDF3D" w14:textId="77777777" w:rsidTr="00261599">
        <w:tc>
          <w:tcPr>
            <w:tcW w:w="976" w:type="dxa"/>
            <w:tcBorders>
              <w:top w:val="nil"/>
              <w:left w:val="thinThickThinSmallGap" w:sz="24" w:space="0" w:color="auto"/>
              <w:bottom w:val="nil"/>
            </w:tcBorders>
            <w:shd w:val="clear" w:color="auto" w:fill="auto"/>
          </w:tcPr>
          <w:p w14:paraId="6336E5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244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9A3F214" w14:textId="6E3AB2E8" w:rsidR="00FD4B8E" w:rsidRDefault="00000000" w:rsidP="00FD4B8E">
            <w:hyperlink r:id="rId154" w:history="1">
              <w:r w:rsidR="00FD4B8E" w:rsidRPr="00EA15EE">
                <w:rPr>
                  <w:rStyle w:val="Hyperlink"/>
                </w:rPr>
                <w:t>C1-245296</w:t>
              </w:r>
            </w:hyperlink>
          </w:p>
        </w:tc>
        <w:tc>
          <w:tcPr>
            <w:tcW w:w="4191" w:type="dxa"/>
            <w:gridSpan w:val="4"/>
            <w:tcBorders>
              <w:top w:val="single" w:sz="4" w:space="0" w:color="auto"/>
              <w:bottom w:val="single" w:sz="4" w:space="0" w:color="auto"/>
            </w:tcBorders>
            <w:shd w:val="clear" w:color="auto" w:fill="00B050"/>
          </w:tcPr>
          <w:p w14:paraId="018ABF83" w14:textId="200E679E"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42E1BAB0" w14:textId="63A9D131"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8C3D152" w14:textId="04CB38DE" w:rsidR="00FD4B8E" w:rsidRDefault="00FD4B8E" w:rsidP="00FD4B8E">
            <w:pPr>
              <w:rPr>
                <w:rFonts w:cs="Arial"/>
              </w:rPr>
            </w:pPr>
            <w:r>
              <w:rPr>
                <w:rFonts w:cs="Arial"/>
              </w:rPr>
              <w:t>CR 0053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515DFD" w14:textId="77777777" w:rsidR="00FD4B8E" w:rsidRDefault="00FD4B8E" w:rsidP="00FD4B8E">
            <w:pPr>
              <w:rPr>
                <w:rFonts w:cs="Arial"/>
                <w:color w:val="000000"/>
              </w:rPr>
            </w:pPr>
            <w:r>
              <w:rPr>
                <w:rFonts w:cs="Arial"/>
                <w:color w:val="000000"/>
              </w:rPr>
              <w:t>Agreed</w:t>
            </w:r>
          </w:p>
          <w:p w14:paraId="3B4224DC" w14:textId="77777777" w:rsidR="00FD4B8E" w:rsidRDefault="00FD4B8E" w:rsidP="00FD4B8E">
            <w:pPr>
              <w:rPr>
                <w:rFonts w:cs="Arial"/>
                <w:color w:val="000000"/>
              </w:rPr>
            </w:pPr>
          </w:p>
        </w:tc>
      </w:tr>
      <w:tr w:rsidR="00FD4B8E" w:rsidRPr="00D95972" w14:paraId="7537B6B5" w14:textId="77777777" w:rsidTr="00261599">
        <w:tc>
          <w:tcPr>
            <w:tcW w:w="976" w:type="dxa"/>
            <w:tcBorders>
              <w:top w:val="nil"/>
              <w:left w:val="thinThickThinSmallGap" w:sz="24" w:space="0" w:color="auto"/>
              <w:bottom w:val="nil"/>
            </w:tcBorders>
            <w:shd w:val="clear" w:color="auto" w:fill="auto"/>
          </w:tcPr>
          <w:p w14:paraId="7E5D2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A4ED9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3AAEB8" w14:textId="0B28DF44" w:rsidR="00FD4B8E" w:rsidRDefault="00000000" w:rsidP="00FD4B8E">
            <w:hyperlink r:id="rId155" w:history="1">
              <w:r w:rsidR="00FD4B8E" w:rsidRPr="00EA15EE">
                <w:rPr>
                  <w:rStyle w:val="Hyperlink"/>
                </w:rPr>
                <w:t>C1-245297</w:t>
              </w:r>
            </w:hyperlink>
          </w:p>
        </w:tc>
        <w:tc>
          <w:tcPr>
            <w:tcW w:w="4191" w:type="dxa"/>
            <w:gridSpan w:val="4"/>
            <w:tcBorders>
              <w:top w:val="single" w:sz="4" w:space="0" w:color="auto"/>
              <w:bottom w:val="single" w:sz="4" w:space="0" w:color="auto"/>
            </w:tcBorders>
            <w:shd w:val="clear" w:color="auto" w:fill="00B050"/>
          </w:tcPr>
          <w:p w14:paraId="364D708F" w14:textId="11969BC7" w:rsidR="00FD4B8E" w:rsidRDefault="00FD4B8E" w:rsidP="00FD4B8E">
            <w:pPr>
              <w:rPr>
                <w:rFonts w:cs="Arial"/>
              </w:rPr>
            </w:pPr>
            <w:r>
              <w:rPr>
                <w:rFonts w:cs="Arial"/>
              </w:rPr>
              <w:t>Correction to related user info IE length</w:t>
            </w:r>
          </w:p>
        </w:tc>
        <w:tc>
          <w:tcPr>
            <w:tcW w:w="1767" w:type="dxa"/>
            <w:tcBorders>
              <w:top w:val="single" w:sz="4" w:space="0" w:color="auto"/>
              <w:bottom w:val="single" w:sz="4" w:space="0" w:color="auto"/>
            </w:tcBorders>
            <w:shd w:val="clear" w:color="auto" w:fill="00B050"/>
          </w:tcPr>
          <w:p w14:paraId="53E3DBC4" w14:textId="59E2D8B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772C26C" w14:textId="6EA1B462" w:rsidR="00FD4B8E" w:rsidRDefault="00FD4B8E" w:rsidP="00FD4B8E">
            <w:pPr>
              <w:rPr>
                <w:rFonts w:cs="Arial"/>
              </w:rPr>
            </w:pPr>
            <w:r>
              <w:rPr>
                <w:rFonts w:cs="Arial"/>
              </w:rPr>
              <w:t>CR 0054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C91F8C1" w14:textId="77777777" w:rsidR="00FD4B8E" w:rsidRDefault="00FD4B8E" w:rsidP="00FD4B8E">
            <w:pPr>
              <w:rPr>
                <w:rFonts w:cs="Arial"/>
                <w:color w:val="000000"/>
              </w:rPr>
            </w:pPr>
            <w:r>
              <w:rPr>
                <w:rFonts w:cs="Arial"/>
                <w:color w:val="000000"/>
              </w:rPr>
              <w:t>Agreed</w:t>
            </w:r>
          </w:p>
          <w:p w14:paraId="3899895E" w14:textId="77777777" w:rsidR="00FD4B8E" w:rsidRDefault="00FD4B8E" w:rsidP="00FD4B8E">
            <w:pPr>
              <w:rPr>
                <w:rFonts w:cs="Arial"/>
                <w:color w:val="000000"/>
              </w:rPr>
            </w:pPr>
          </w:p>
        </w:tc>
      </w:tr>
      <w:tr w:rsidR="00FD4B8E" w:rsidRPr="00D95972" w14:paraId="07A3917C" w14:textId="77777777" w:rsidTr="00261599">
        <w:tc>
          <w:tcPr>
            <w:tcW w:w="976" w:type="dxa"/>
            <w:tcBorders>
              <w:top w:val="nil"/>
              <w:left w:val="thinThickThinSmallGap" w:sz="24" w:space="0" w:color="auto"/>
              <w:bottom w:val="nil"/>
            </w:tcBorders>
            <w:shd w:val="clear" w:color="auto" w:fill="auto"/>
          </w:tcPr>
          <w:p w14:paraId="633841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3F9D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3861771" w14:textId="317A94F3" w:rsidR="00FD4B8E" w:rsidRDefault="00000000" w:rsidP="00FD4B8E">
            <w:hyperlink r:id="rId156" w:history="1">
              <w:r w:rsidR="00FD4B8E" w:rsidRPr="00EA15EE">
                <w:rPr>
                  <w:rStyle w:val="Hyperlink"/>
                </w:rPr>
                <w:t>C1-245302</w:t>
              </w:r>
            </w:hyperlink>
          </w:p>
        </w:tc>
        <w:tc>
          <w:tcPr>
            <w:tcW w:w="4191" w:type="dxa"/>
            <w:gridSpan w:val="4"/>
            <w:tcBorders>
              <w:top w:val="single" w:sz="4" w:space="0" w:color="auto"/>
              <w:bottom w:val="single" w:sz="4" w:space="0" w:color="auto"/>
            </w:tcBorders>
            <w:shd w:val="clear" w:color="auto" w:fill="00B050"/>
          </w:tcPr>
          <w:p w14:paraId="6A3E052B" w14:textId="18919CD5"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685936E8" w14:textId="253A493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19C5EE3" w14:textId="48174813" w:rsidR="00FD4B8E" w:rsidRDefault="00FD4B8E" w:rsidP="00FD4B8E">
            <w:pPr>
              <w:rPr>
                <w:rFonts w:cs="Arial"/>
              </w:rPr>
            </w:pPr>
            <w:r>
              <w:rPr>
                <w:rFonts w:cs="Arial"/>
              </w:rPr>
              <w:t>CR 0091 24.571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034E83B" w14:textId="77777777" w:rsidR="00FD4B8E" w:rsidRDefault="00FD4B8E" w:rsidP="00FD4B8E">
            <w:pPr>
              <w:rPr>
                <w:rFonts w:cs="Arial"/>
                <w:color w:val="000000"/>
              </w:rPr>
            </w:pPr>
            <w:r>
              <w:rPr>
                <w:rFonts w:cs="Arial"/>
                <w:color w:val="000000"/>
              </w:rPr>
              <w:t>Agreed</w:t>
            </w:r>
          </w:p>
          <w:p w14:paraId="26F106EE" w14:textId="77777777" w:rsidR="00FD4B8E" w:rsidRDefault="00FD4B8E" w:rsidP="00FD4B8E">
            <w:pPr>
              <w:rPr>
                <w:rFonts w:cs="Arial"/>
                <w:color w:val="000000"/>
              </w:rPr>
            </w:pPr>
          </w:p>
        </w:tc>
      </w:tr>
      <w:tr w:rsidR="00FD4B8E" w:rsidRPr="00D95972" w14:paraId="47E52584" w14:textId="77777777" w:rsidTr="00261599">
        <w:tc>
          <w:tcPr>
            <w:tcW w:w="976" w:type="dxa"/>
            <w:tcBorders>
              <w:top w:val="nil"/>
              <w:left w:val="thinThickThinSmallGap" w:sz="24" w:space="0" w:color="auto"/>
              <w:bottom w:val="nil"/>
            </w:tcBorders>
            <w:shd w:val="clear" w:color="auto" w:fill="auto"/>
          </w:tcPr>
          <w:p w14:paraId="7B42B3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E944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43ABB" w14:textId="7547B3C0" w:rsidR="00FD4B8E" w:rsidRDefault="00000000" w:rsidP="00FD4B8E">
            <w:hyperlink r:id="rId157" w:history="1">
              <w:r w:rsidR="00FD4B8E" w:rsidRPr="00EA15EE">
                <w:rPr>
                  <w:rStyle w:val="Hyperlink"/>
                </w:rPr>
                <w:t>C1-245303</w:t>
              </w:r>
            </w:hyperlink>
          </w:p>
        </w:tc>
        <w:tc>
          <w:tcPr>
            <w:tcW w:w="4191" w:type="dxa"/>
            <w:gridSpan w:val="4"/>
            <w:tcBorders>
              <w:top w:val="single" w:sz="4" w:space="0" w:color="auto"/>
              <w:bottom w:val="single" w:sz="4" w:space="0" w:color="auto"/>
            </w:tcBorders>
            <w:shd w:val="clear" w:color="auto" w:fill="00B050"/>
          </w:tcPr>
          <w:p w14:paraId="49ADDE84" w14:textId="38170660" w:rsidR="00FD4B8E" w:rsidRDefault="00FD4B8E" w:rsidP="00FD4B8E">
            <w:pPr>
              <w:rPr>
                <w:rFonts w:cs="Arial"/>
              </w:rPr>
            </w:pPr>
            <w:r>
              <w:rPr>
                <w:rFonts w:cs="Arial"/>
              </w:rPr>
              <w:t>Information elements in SL-MT-LR response</w:t>
            </w:r>
          </w:p>
        </w:tc>
        <w:tc>
          <w:tcPr>
            <w:tcW w:w="1767" w:type="dxa"/>
            <w:tcBorders>
              <w:top w:val="single" w:sz="4" w:space="0" w:color="auto"/>
              <w:bottom w:val="single" w:sz="4" w:space="0" w:color="auto"/>
            </w:tcBorders>
            <w:shd w:val="clear" w:color="auto" w:fill="00B050"/>
          </w:tcPr>
          <w:p w14:paraId="2E3E4BD7" w14:textId="665C55C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26F04170" w14:textId="7F54C43B" w:rsidR="00FD4B8E" w:rsidRDefault="00FD4B8E" w:rsidP="00FD4B8E">
            <w:pPr>
              <w:rPr>
                <w:rFonts w:cs="Arial"/>
              </w:rPr>
            </w:pPr>
            <w:r>
              <w:rPr>
                <w:rFonts w:cs="Arial"/>
              </w:rPr>
              <w:t>CR 0092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F90A0F" w14:textId="77777777" w:rsidR="00FD4B8E" w:rsidRDefault="00FD4B8E" w:rsidP="00FD4B8E">
            <w:pPr>
              <w:rPr>
                <w:rFonts w:cs="Arial"/>
                <w:color w:val="000000"/>
              </w:rPr>
            </w:pPr>
            <w:r>
              <w:rPr>
                <w:rFonts w:cs="Arial"/>
                <w:color w:val="000000"/>
              </w:rPr>
              <w:t>Agreed</w:t>
            </w:r>
          </w:p>
          <w:p w14:paraId="6A0B205B" w14:textId="77777777" w:rsidR="00FD4B8E" w:rsidRDefault="00FD4B8E" w:rsidP="00FD4B8E">
            <w:pPr>
              <w:rPr>
                <w:rFonts w:cs="Arial"/>
                <w:color w:val="000000"/>
              </w:rPr>
            </w:pPr>
          </w:p>
        </w:tc>
      </w:tr>
      <w:tr w:rsidR="00FD4B8E" w:rsidRPr="00D95972" w14:paraId="7A029250" w14:textId="77777777" w:rsidTr="00261599">
        <w:tc>
          <w:tcPr>
            <w:tcW w:w="976" w:type="dxa"/>
            <w:tcBorders>
              <w:top w:val="nil"/>
              <w:left w:val="thinThickThinSmallGap" w:sz="24" w:space="0" w:color="auto"/>
              <w:bottom w:val="nil"/>
            </w:tcBorders>
            <w:shd w:val="clear" w:color="auto" w:fill="auto"/>
          </w:tcPr>
          <w:p w14:paraId="4D353BE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7BB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0F4BCA3" w14:textId="326937E3" w:rsidR="00FD4B8E" w:rsidRDefault="00000000" w:rsidP="00FD4B8E">
            <w:hyperlink r:id="rId158" w:history="1">
              <w:r w:rsidR="00FD4B8E" w:rsidRPr="00EA15EE">
                <w:rPr>
                  <w:rStyle w:val="Hyperlink"/>
                </w:rPr>
                <w:t>C1-245931</w:t>
              </w:r>
            </w:hyperlink>
          </w:p>
        </w:tc>
        <w:tc>
          <w:tcPr>
            <w:tcW w:w="4191" w:type="dxa"/>
            <w:gridSpan w:val="4"/>
            <w:tcBorders>
              <w:top w:val="single" w:sz="4" w:space="0" w:color="auto"/>
              <w:bottom w:val="single" w:sz="4" w:space="0" w:color="auto"/>
            </w:tcBorders>
            <w:shd w:val="clear" w:color="auto" w:fill="00B050"/>
          </w:tcPr>
          <w:p w14:paraId="77F5B42B" w14:textId="7A133B88"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280DD8AC" w14:textId="4EDFBAF4"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363E0C7C" w14:textId="781407DE" w:rsidR="00FD4B8E" w:rsidRDefault="00FD4B8E" w:rsidP="00FD4B8E">
            <w:pPr>
              <w:rPr>
                <w:rFonts w:cs="Arial"/>
              </w:rPr>
            </w:pPr>
            <w:r>
              <w:rPr>
                <w:rFonts w:cs="Arial"/>
              </w:rPr>
              <w:t>CR 0051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571CE43" w14:textId="2571EF5B" w:rsidR="00FD4B8E" w:rsidRDefault="00FD4B8E" w:rsidP="00FD4B8E">
            <w:pPr>
              <w:rPr>
                <w:rFonts w:cs="Arial"/>
                <w:color w:val="000000"/>
              </w:rPr>
            </w:pPr>
            <w:r>
              <w:rPr>
                <w:rFonts w:cs="Arial"/>
                <w:color w:val="000000"/>
              </w:rPr>
              <w:t>Agreed</w:t>
            </w:r>
          </w:p>
        </w:tc>
      </w:tr>
      <w:tr w:rsidR="00FD4B8E" w:rsidRPr="00D95972" w14:paraId="53AC5D71" w14:textId="77777777" w:rsidTr="00261599">
        <w:tc>
          <w:tcPr>
            <w:tcW w:w="976" w:type="dxa"/>
            <w:tcBorders>
              <w:top w:val="nil"/>
              <w:left w:val="thinThickThinSmallGap" w:sz="24" w:space="0" w:color="auto"/>
              <w:bottom w:val="nil"/>
            </w:tcBorders>
            <w:shd w:val="clear" w:color="auto" w:fill="auto"/>
          </w:tcPr>
          <w:p w14:paraId="17F29F5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1D8B9C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25CF9D1" w14:textId="7724822E" w:rsidR="00FD4B8E" w:rsidRDefault="00000000" w:rsidP="00FD4B8E">
            <w:hyperlink r:id="rId159" w:history="1">
              <w:r w:rsidR="00FD4B8E" w:rsidRPr="00EA15EE">
                <w:rPr>
                  <w:rStyle w:val="Hyperlink"/>
                </w:rPr>
                <w:t>C1-245932</w:t>
              </w:r>
            </w:hyperlink>
          </w:p>
        </w:tc>
        <w:tc>
          <w:tcPr>
            <w:tcW w:w="4191" w:type="dxa"/>
            <w:gridSpan w:val="4"/>
            <w:tcBorders>
              <w:top w:val="single" w:sz="4" w:space="0" w:color="auto"/>
              <w:bottom w:val="single" w:sz="4" w:space="0" w:color="auto"/>
            </w:tcBorders>
            <w:shd w:val="clear" w:color="auto" w:fill="00B050"/>
          </w:tcPr>
          <w:p w14:paraId="43E88292" w14:textId="71190A9E" w:rsidR="00FD4B8E" w:rsidRDefault="00FD4B8E" w:rsidP="00FD4B8E">
            <w:pPr>
              <w:rPr>
                <w:rFonts w:cs="Arial"/>
              </w:rPr>
            </w:pPr>
            <w:r>
              <w:rPr>
                <w:rFonts w:cs="Arial"/>
              </w:rPr>
              <w:t>Correction to SL positioning server UE selection description</w:t>
            </w:r>
          </w:p>
        </w:tc>
        <w:tc>
          <w:tcPr>
            <w:tcW w:w="1767" w:type="dxa"/>
            <w:tcBorders>
              <w:top w:val="single" w:sz="4" w:space="0" w:color="auto"/>
              <w:bottom w:val="single" w:sz="4" w:space="0" w:color="auto"/>
            </w:tcBorders>
            <w:shd w:val="clear" w:color="auto" w:fill="00B050"/>
          </w:tcPr>
          <w:p w14:paraId="49E5E4FF" w14:textId="68B94782"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138EDFD5" w14:textId="26F926A9" w:rsidR="00FD4B8E" w:rsidRDefault="00FD4B8E" w:rsidP="00FD4B8E">
            <w:pPr>
              <w:rPr>
                <w:rFonts w:cs="Arial"/>
              </w:rPr>
            </w:pPr>
            <w:r>
              <w:rPr>
                <w:rFonts w:cs="Arial"/>
              </w:rPr>
              <w:t>CR 0052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2DB602" w14:textId="261DFF0F" w:rsidR="00FD4B8E" w:rsidRDefault="00FD4B8E" w:rsidP="00FD4B8E">
            <w:pPr>
              <w:rPr>
                <w:rFonts w:cs="Arial"/>
                <w:color w:val="000000"/>
              </w:rPr>
            </w:pPr>
            <w:r>
              <w:rPr>
                <w:rFonts w:cs="Arial"/>
                <w:color w:val="000000"/>
              </w:rPr>
              <w:t>Agreed</w:t>
            </w:r>
          </w:p>
        </w:tc>
      </w:tr>
      <w:tr w:rsidR="00FD4B8E" w:rsidRPr="00D95972" w14:paraId="30BD7BC9" w14:textId="77777777" w:rsidTr="00261599">
        <w:tc>
          <w:tcPr>
            <w:tcW w:w="976" w:type="dxa"/>
            <w:tcBorders>
              <w:top w:val="nil"/>
              <w:left w:val="thinThickThinSmallGap" w:sz="24" w:space="0" w:color="auto"/>
              <w:bottom w:val="nil"/>
            </w:tcBorders>
            <w:shd w:val="clear" w:color="auto" w:fill="auto"/>
          </w:tcPr>
          <w:p w14:paraId="302EED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356FB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AEC47D4" w14:textId="39DE7607" w:rsidR="00FD4B8E" w:rsidRDefault="00000000" w:rsidP="00FD4B8E">
            <w:hyperlink r:id="rId160" w:history="1">
              <w:r w:rsidR="00FD4B8E" w:rsidRPr="00EA15EE">
                <w:rPr>
                  <w:rStyle w:val="Hyperlink"/>
                </w:rPr>
                <w:t>C1-245954</w:t>
              </w:r>
            </w:hyperlink>
          </w:p>
        </w:tc>
        <w:tc>
          <w:tcPr>
            <w:tcW w:w="4191" w:type="dxa"/>
            <w:gridSpan w:val="4"/>
            <w:tcBorders>
              <w:top w:val="single" w:sz="4" w:space="0" w:color="auto"/>
              <w:bottom w:val="single" w:sz="4" w:space="0" w:color="auto"/>
            </w:tcBorders>
            <w:shd w:val="clear" w:color="auto" w:fill="00B050"/>
          </w:tcPr>
          <w:p w14:paraId="258C3DA6" w14:textId="7C287F08"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025D489" w14:textId="389E4553"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6574D56" w14:textId="2AD65EE4" w:rsidR="00FD4B8E" w:rsidRDefault="00FD4B8E" w:rsidP="00FD4B8E">
            <w:pPr>
              <w:rPr>
                <w:rFonts w:cs="Arial"/>
              </w:rPr>
            </w:pPr>
            <w:r>
              <w:rPr>
                <w:rFonts w:cs="Arial"/>
              </w:rPr>
              <w:t>CR 0050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E3E8D3F" w14:textId="1544E52B" w:rsidR="00FD4B8E" w:rsidRDefault="00FD4B8E" w:rsidP="00FD4B8E">
            <w:pPr>
              <w:rPr>
                <w:rFonts w:cs="Arial"/>
                <w:color w:val="000000"/>
              </w:rPr>
            </w:pPr>
            <w:r>
              <w:rPr>
                <w:rFonts w:cs="Arial"/>
                <w:color w:val="000000"/>
              </w:rPr>
              <w:t>Agreed</w:t>
            </w:r>
          </w:p>
        </w:tc>
      </w:tr>
      <w:tr w:rsidR="00FD4B8E" w:rsidRPr="00D95972" w14:paraId="66920416" w14:textId="77777777" w:rsidTr="00261599">
        <w:tc>
          <w:tcPr>
            <w:tcW w:w="976" w:type="dxa"/>
            <w:tcBorders>
              <w:top w:val="nil"/>
              <w:left w:val="thinThickThinSmallGap" w:sz="24" w:space="0" w:color="auto"/>
              <w:bottom w:val="nil"/>
            </w:tcBorders>
            <w:shd w:val="clear" w:color="auto" w:fill="auto"/>
          </w:tcPr>
          <w:p w14:paraId="7FF8A8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E2C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AAA7236" w14:textId="3FAEB771" w:rsidR="00FD4B8E" w:rsidRDefault="00000000" w:rsidP="00FD4B8E">
            <w:hyperlink r:id="rId161" w:history="1">
              <w:r w:rsidR="00FD4B8E" w:rsidRPr="00EA15EE">
                <w:rPr>
                  <w:rStyle w:val="Hyperlink"/>
                </w:rPr>
                <w:t>C1-245955</w:t>
              </w:r>
            </w:hyperlink>
          </w:p>
        </w:tc>
        <w:tc>
          <w:tcPr>
            <w:tcW w:w="4191" w:type="dxa"/>
            <w:gridSpan w:val="4"/>
            <w:tcBorders>
              <w:top w:val="single" w:sz="4" w:space="0" w:color="auto"/>
              <w:bottom w:val="single" w:sz="4" w:space="0" w:color="auto"/>
            </w:tcBorders>
            <w:shd w:val="clear" w:color="auto" w:fill="00B050"/>
          </w:tcPr>
          <w:p w14:paraId="77EC790D" w14:textId="799F2EEC"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45ECE1A2" w14:textId="6AD81AC1"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2B98CBB6" w14:textId="7F87443D" w:rsidR="00FD4B8E" w:rsidRDefault="00FD4B8E" w:rsidP="00FD4B8E">
            <w:pPr>
              <w:rPr>
                <w:rFonts w:cs="Arial"/>
              </w:rPr>
            </w:pPr>
            <w:r>
              <w:rPr>
                <w:rFonts w:cs="Arial"/>
              </w:rPr>
              <w:t>CR 0055 24.514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FCBC003" w14:textId="4416660E" w:rsidR="00FD4B8E" w:rsidRDefault="00FD4B8E" w:rsidP="00FD4B8E">
            <w:pPr>
              <w:rPr>
                <w:rFonts w:cs="Arial"/>
                <w:color w:val="000000"/>
              </w:rPr>
            </w:pPr>
            <w:r>
              <w:rPr>
                <w:rFonts w:cs="Arial"/>
                <w:color w:val="000000"/>
              </w:rPr>
              <w:t>Agreed</w:t>
            </w:r>
          </w:p>
        </w:tc>
      </w:tr>
      <w:tr w:rsidR="00FD4B8E" w:rsidRPr="00D95972" w14:paraId="11C27CAC" w14:textId="77777777" w:rsidTr="00FB22D4">
        <w:tc>
          <w:tcPr>
            <w:tcW w:w="976" w:type="dxa"/>
            <w:tcBorders>
              <w:top w:val="nil"/>
              <w:left w:val="thinThickThinSmallGap" w:sz="24" w:space="0" w:color="auto"/>
              <w:bottom w:val="nil"/>
            </w:tcBorders>
            <w:shd w:val="clear" w:color="auto" w:fill="auto"/>
          </w:tcPr>
          <w:p w14:paraId="40BCA9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CEFE8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00835D3" w14:textId="130728A7" w:rsidR="00FD4B8E" w:rsidRDefault="00000000" w:rsidP="00FD4B8E">
            <w:hyperlink r:id="rId162" w:history="1">
              <w:r w:rsidR="00FD4B8E" w:rsidRPr="00EA15EE">
                <w:rPr>
                  <w:rStyle w:val="Hyperlink"/>
                </w:rPr>
                <w:t>C1-245956</w:t>
              </w:r>
            </w:hyperlink>
          </w:p>
        </w:tc>
        <w:tc>
          <w:tcPr>
            <w:tcW w:w="4191" w:type="dxa"/>
            <w:gridSpan w:val="4"/>
            <w:tcBorders>
              <w:top w:val="single" w:sz="4" w:space="0" w:color="auto"/>
              <w:bottom w:val="single" w:sz="4" w:space="0" w:color="auto"/>
            </w:tcBorders>
            <w:shd w:val="clear" w:color="auto" w:fill="00B050"/>
          </w:tcPr>
          <w:p w14:paraId="1605A7E3" w14:textId="69A25952" w:rsidR="00FD4B8E" w:rsidRDefault="00FD4B8E" w:rsidP="00FD4B8E">
            <w:pPr>
              <w:rPr>
                <w:rFonts w:cs="Arial"/>
              </w:rPr>
            </w:pPr>
            <w:r>
              <w:rPr>
                <w:rFonts w:cs="Arial"/>
              </w:rPr>
              <w:t>Update on UE privacy verification</w:t>
            </w:r>
          </w:p>
        </w:tc>
        <w:tc>
          <w:tcPr>
            <w:tcW w:w="1767" w:type="dxa"/>
            <w:tcBorders>
              <w:top w:val="single" w:sz="4" w:space="0" w:color="auto"/>
              <w:bottom w:val="single" w:sz="4" w:space="0" w:color="auto"/>
            </w:tcBorders>
            <w:shd w:val="clear" w:color="auto" w:fill="00B050"/>
          </w:tcPr>
          <w:p w14:paraId="720666D6" w14:textId="14499674"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7AA4027F" w14:textId="661D96B0" w:rsidR="00FD4B8E" w:rsidRDefault="00FD4B8E" w:rsidP="00FD4B8E">
            <w:pPr>
              <w:rPr>
                <w:rFonts w:cs="Arial"/>
              </w:rPr>
            </w:pPr>
            <w:r>
              <w:rPr>
                <w:rFonts w:cs="Arial"/>
              </w:rPr>
              <w:t xml:space="preserve">CR 0056 </w:t>
            </w:r>
            <w:r>
              <w:rPr>
                <w:rFonts w:cs="Arial"/>
              </w:rPr>
              <w:lastRenderedPageBreak/>
              <w:t>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00AB91" w14:textId="0ACD45E4" w:rsidR="00FD4B8E" w:rsidRDefault="00FD4B8E" w:rsidP="00FD4B8E">
            <w:pPr>
              <w:rPr>
                <w:rFonts w:cs="Arial"/>
                <w:color w:val="000000"/>
              </w:rPr>
            </w:pPr>
            <w:r>
              <w:rPr>
                <w:rFonts w:cs="Arial"/>
                <w:color w:val="000000"/>
              </w:rPr>
              <w:lastRenderedPageBreak/>
              <w:t>Agreed</w:t>
            </w:r>
          </w:p>
        </w:tc>
      </w:tr>
      <w:tr w:rsidR="00FD4B8E" w:rsidRPr="00D95972" w14:paraId="5C7862B9" w14:textId="77777777" w:rsidTr="00FB22D4">
        <w:tc>
          <w:tcPr>
            <w:tcW w:w="976" w:type="dxa"/>
            <w:tcBorders>
              <w:top w:val="nil"/>
              <w:left w:val="thinThickThinSmallGap" w:sz="24" w:space="0" w:color="auto"/>
              <w:bottom w:val="nil"/>
            </w:tcBorders>
            <w:shd w:val="clear" w:color="auto" w:fill="auto"/>
          </w:tcPr>
          <w:p w14:paraId="1B78BCA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EAB8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4A577F7" w14:textId="291E0E81" w:rsidR="00FD4B8E" w:rsidRDefault="00000000" w:rsidP="00FD4B8E">
            <w:hyperlink r:id="rId163" w:history="1">
              <w:r w:rsidR="00FD4B8E" w:rsidRPr="00EA15EE">
                <w:rPr>
                  <w:rStyle w:val="Hyperlink"/>
                </w:rPr>
                <w:t>C1-246390</w:t>
              </w:r>
            </w:hyperlink>
          </w:p>
        </w:tc>
        <w:tc>
          <w:tcPr>
            <w:tcW w:w="4191" w:type="dxa"/>
            <w:gridSpan w:val="4"/>
            <w:tcBorders>
              <w:top w:val="single" w:sz="4" w:space="0" w:color="auto"/>
              <w:bottom w:val="single" w:sz="4" w:space="0" w:color="auto"/>
            </w:tcBorders>
            <w:shd w:val="clear" w:color="auto" w:fill="FFFF00"/>
          </w:tcPr>
          <w:p w14:paraId="7AF81340" w14:textId="1B038E6D"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1A076AE6" w14:textId="727BA8F6"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299CBBB8" w14:textId="0D0DDC82" w:rsidR="00FD4B8E" w:rsidRDefault="00FD4B8E" w:rsidP="00FD4B8E">
            <w:pPr>
              <w:rPr>
                <w:rFonts w:cs="Arial"/>
              </w:rPr>
            </w:pPr>
            <w:r>
              <w:rPr>
                <w:rFonts w:cs="Arial"/>
              </w:rPr>
              <w:t>CR 0059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A443A" w14:textId="77777777" w:rsidR="00FD4B8E" w:rsidRDefault="00FD4B8E" w:rsidP="00FD4B8E">
            <w:pPr>
              <w:rPr>
                <w:rFonts w:cs="Arial"/>
                <w:color w:val="000000"/>
              </w:rPr>
            </w:pPr>
          </w:p>
        </w:tc>
      </w:tr>
      <w:tr w:rsidR="00FD4B8E" w:rsidRPr="00D95972" w14:paraId="223FF5E4" w14:textId="77777777" w:rsidTr="00FB22D4">
        <w:tc>
          <w:tcPr>
            <w:tcW w:w="976" w:type="dxa"/>
            <w:tcBorders>
              <w:top w:val="nil"/>
              <w:left w:val="thinThickThinSmallGap" w:sz="24" w:space="0" w:color="auto"/>
              <w:bottom w:val="nil"/>
            </w:tcBorders>
            <w:shd w:val="clear" w:color="auto" w:fill="auto"/>
          </w:tcPr>
          <w:p w14:paraId="5BBA7B7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C1E93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C03684B" w14:textId="6741619F" w:rsidR="00FD4B8E" w:rsidRDefault="00000000" w:rsidP="00FD4B8E">
            <w:hyperlink r:id="rId164" w:history="1">
              <w:r w:rsidR="00FD4B8E" w:rsidRPr="00EA15EE">
                <w:rPr>
                  <w:rStyle w:val="Hyperlink"/>
                </w:rPr>
                <w:t>C1-246391</w:t>
              </w:r>
            </w:hyperlink>
          </w:p>
        </w:tc>
        <w:tc>
          <w:tcPr>
            <w:tcW w:w="4191" w:type="dxa"/>
            <w:gridSpan w:val="4"/>
            <w:tcBorders>
              <w:top w:val="single" w:sz="4" w:space="0" w:color="auto"/>
              <w:bottom w:val="single" w:sz="4" w:space="0" w:color="auto"/>
            </w:tcBorders>
            <w:shd w:val="clear" w:color="auto" w:fill="FFFF00"/>
          </w:tcPr>
          <w:p w14:paraId="09C4FCFC" w14:textId="59142F05" w:rsidR="00FD4B8E" w:rsidRDefault="00FD4B8E" w:rsidP="00FD4B8E">
            <w:pPr>
              <w:rPr>
                <w:rFonts w:cs="Arial"/>
              </w:rPr>
            </w:pPr>
            <w:r>
              <w:rPr>
                <w:rFonts w:cs="Arial"/>
              </w:rPr>
              <w:t>Update on Server UE selection considering privacy check</w:t>
            </w:r>
          </w:p>
        </w:tc>
        <w:tc>
          <w:tcPr>
            <w:tcW w:w="1767" w:type="dxa"/>
            <w:tcBorders>
              <w:top w:val="single" w:sz="4" w:space="0" w:color="auto"/>
              <w:bottom w:val="single" w:sz="4" w:space="0" w:color="auto"/>
            </w:tcBorders>
            <w:shd w:val="clear" w:color="auto" w:fill="FFFF00"/>
          </w:tcPr>
          <w:p w14:paraId="652A0D10" w14:textId="765CC887"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943FD86" w14:textId="6085CA98" w:rsidR="00FD4B8E" w:rsidRDefault="00FD4B8E" w:rsidP="00FD4B8E">
            <w:pPr>
              <w:rPr>
                <w:rFonts w:cs="Arial"/>
              </w:rPr>
            </w:pPr>
            <w:r>
              <w:rPr>
                <w:rFonts w:cs="Arial"/>
              </w:rPr>
              <w:t>CR 0060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1C7EF" w14:textId="77777777" w:rsidR="00FD4B8E" w:rsidRDefault="00FD4B8E" w:rsidP="00FD4B8E">
            <w:pPr>
              <w:rPr>
                <w:rFonts w:cs="Arial"/>
                <w:color w:val="000000"/>
              </w:rPr>
            </w:pPr>
          </w:p>
        </w:tc>
      </w:tr>
      <w:tr w:rsidR="00FD4B8E" w:rsidRPr="00D95972" w14:paraId="6B9C16A4" w14:textId="77777777" w:rsidTr="00280126">
        <w:tc>
          <w:tcPr>
            <w:tcW w:w="976" w:type="dxa"/>
            <w:tcBorders>
              <w:top w:val="nil"/>
              <w:left w:val="thinThickThinSmallGap" w:sz="24" w:space="0" w:color="auto"/>
              <w:bottom w:val="nil"/>
            </w:tcBorders>
            <w:shd w:val="clear" w:color="auto" w:fill="auto"/>
          </w:tcPr>
          <w:p w14:paraId="005B7D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EF82A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F73E92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CC3828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72A82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0AA45A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FBF56" w14:textId="77777777" w:rsidR="00FD4B8E" w:rsidRDefault="00FD4B8E" w:rsidP="00FD4B8E">
            <w:pPr>
              <w:rPr>
                <w:rFonts w:cs="Arial"/>
                <w:color w:val="000000"/>
              </w:rPr>
            </w:pPr>
          </w:p>
        </w:tc>
      </w:tr>
      <w:tr w:rsidR="00FD4B8E" w:rsidRPr="00D95972" w14:paraId="299777B1" w14:textId="77777777" w:rsidTr="00280126">
        <w:tc>
          <w:tcPr>
            <w:tcW w:w="976" w:type="dxa"/>
            <w:tcBorders>
              <w:top w:val="nil"/>
              <w:left w:val="thinThickThinSmallGap" w:sz="24" w:space="0" w:color="auto"/>
              <w:bottom w:val="single" w:sz="4" w:space="0" w:color="auto"/>
            </w:tcBorders>
            <w:shd w:val="clear" w:color="auto" w:fill="auto"/>
          </w:tcPr>
          <w:p w14:paraId="75693C9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46F41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A0E812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D7F8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E910C2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D8CB01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BBCD1" w14:textId="77777777" w:rsidR="00FD4B8E" w:rsidRPr="00D95972" w:rsidRDefault="00FD4B8E" w:rsidP="00FD4B8E">
            <w:pPr>
              <w:rPr>
                <w:rFonts w:cs="Arial"/>
                <w:lang w:val="en-US" w:eastAsia="ko-KR"/>
              </w:rPr>
            </w:pPr>
          </w:p>
        </w:tc>
      </w:tr>
      <w:tr w:rsidR="00FD4B8E" w:rsidRPr="00D95972" w14:paraId="2A2190E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2D78C0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22DFE0" w14:textId="61900A0E" w:rsidR="00FD4B8E" w:rsidRPr="00D95972" w:rsidRDefault="00FD4B8E" w:rsidP="00FD4B8E">
            <w:pPr>
              <w:rPr>
                <w:rFonts w:cs="Arial"/>
                <w:color w:val="000000"/>
              </w:rPr>
            </w:pPr>
            <w:r w:rsidRPr="00635228">
              <w:rPr>
                <w:rFonts w:cs="Arial"/>
                <w:color w:val="000000"/>
              </w:rPr>
              <w:t>5GFLS</w:t>
            </w:r>
          </w:p>
        </w:tc>
        <w:tc>
          <w:tcPr>
            <w:tcW w:w="1088" w:type="dxa"/>
            <w:tcBorders>
              <w:top w:val="single" w:sz="4" w:space="0" w:color="auto"/>
              <w:bottom w:val="single" w:sz="4" w:space="0" w:color="auto"/>
            </w:tcBorders>
          </w:tcPr>
          <w:p w14:paraId="5EF362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A0C1A5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D5B828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AAC3A3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C42CF8F" w14:textId="6DDE9A78" w:rsidR="00FD4B8E" w:rsidRPr="00D95972" w:rsidRDefault="00FD4B8E" w:rsidP="00FD4B8E">
            <w:pPr>
              <w:rPr>
                <w:rFonts w:cs="Arial"/>
                <w:color w:val="000000"/>
                <w:lang w:eastAsia="ko-KR"/>
              </w:rPr>
            </w:pPr>
            <w:r w:rsidRPr="00635228">
              <w:rPr>
                <w:rFonts w:cs="Arial"/>
                <w:color w:val="000000"/>
              </w:rPr>
              <w:t>CT aspects of 5GFLS</w:t>
            </w:r>
          </w:p>
        </w:tc>
      </w:tr>
      <w:tr w:rsidR="00FD4B8E" w:rsidRPr="00D95972" w14:paraId="7C1995AA" w14:textId="77777777" w:rsidTr="00280126">
        <w:tc>
          <w:tcPr>
            <w:tcW w:w="976" w:type="dxa"/>
            <w:tcBorders>
              <w:top w:val="nil"/>
              <w:left w:val="thinThickThinSmallGap" w:sz="24" w:space="0" w:color="auto"/>
              <w:bottom w:val="nil"/>
            </w:tcBorders>
            <w:shd w:val="clear" w:color="auto" w:fill="auto"/>
          </w:tcPr>
          <w:p w14:paraId="64C063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A4DC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6BDB12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1A1D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EBC22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84195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D5A99" w14:textId="77777777" w:rsidR="00FD4B8E" w:rsidRDefault="00FD4B8E" w:rsidP="00FD4B8E">
            <w:pPr>
              <w:rPr>
                <w:rFonts w:cs="Arial"/>
                <w:color w:val="000000"/>
              </w:rPr>
            </w:pPr>
          </w:p>
        </w:tc>
      </w:tr>
      <w:tr w:rsidR="00FD4B8E" w:rsidRPr="00D95972" w14:paraId="6758AE43" w14:textId="77777777" w:rsidTr="00280126">
        <w:tc>
          <w:tcPr>
            <w:tcW w:w="976" w:type="dxa"/>
            <w:tcBorders>
              <w:top w:val="nil"/>
              <w:left w:val="thinThickThinSmallGap" w:sz="24" w:space="0" w:color="auto"/>
              <w:bottom w:val="nil"/>
            </w:tcBorders>
            <w:shd w:val="clear" w:color="auto" w:fill="auto"/>
          </w:tcPr>
          <w:p w14:paraId="7C8FA5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BF8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F1F71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5A157B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AFEF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D8FC59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C398D" w14:textId="77777777" w:rsidR="00FD4B8E" w:rsidRDefault="00FD4B8E" w:rsidP="00FD4B8E">
            <w:pPr>
              <w:rPr>
                <w:rFonts w:cs="Arial"/>
                <w:color w:val="000000"/>
              </w:rPr>
            </w:pPr>
          </w:p>
        </w:tc>
      </w:tr>
      <w:tr w:rsidR="00FD4B8E" w:rsidRPr="00D95972" w14:paraId="1E397358" w14:textId="77777777" w:rsidTr="00280126">
        <w:tc>
          <w:tcPr>
            <w:tcW w:w="976" w:type="dxa"/>
            <w:tcBorders>
              <w:top w:val="nil"/>
              <w:left w:val="thinThickThinSmallGap" w:sz="24" w:space="0" w:color="auto"/>
              <w:bottom w:val="single" w:sz="4" w:space="0" w:color="auto"/>
            </w:tcBorders>
            <w:shd w:val="clear" w:color="auto" w:fill="auto"/>
          </w:tcPr>
          <w:p w14:paraId="50222A96"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9C8AC0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27DA70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7E4AE8"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D0C6E1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0E7361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35890" w14:textId="77777777" w:rsidR="00FD4B8E" w:rsidRPr="00D95972" w:rsidRDefault="00FD4B8E" w:rsidP="00FD4B8E">
            <w:pPr>
              <w:rPr>
                <w:rFonts w:cs="Arial"/>
                <w:lang w:val="en-US" w:eastAsia="ko-KR"/>
              </w:rPr>
            </w:pPr>
          </w:p>
        </w:tc>
      </w:tr>
      <w:tr w:rsidR="00FD4B8E" w:rsidRPr="00D95972" w14:paraId="2566AA7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0AA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8A2577" w14:textId="36B1DF94" w:rsidR="00FD4B8E" w:rsidRPr="00D95972" w:rsidRDefault="00FD4B8E" w:rsidP="00FD4B8E">
            <w:pPr>
              <w:rPr>
                <w:rFonts w:cs="Arial"/>
                <w:color w:val="000000"/>
              </w:rPr>
            </w:pPr>
            <w:r w:rsidRPr="00635228">
              <w:rPr>
                <w:rFonts w:cs="Arial"/>
                <w:color w:val="000000"/>
              </w:rPr>
              <w:t>MCGWUE</w:t>
            </w:r>
          </w:p>
        </w:tc>
        <w:tc>
          <w:tcPr>
            <w:tcW w:w="1088" w:type="dxa"/>
            <w:tcBorders>
              <w:top w:val="single" w:sz="4" w:space="0" w:color="auto"/>
              <w:bottom w:val="single" w:sz="4" w:space="0" w:color="auto"/>
            </w:tcBorders>
          </w:tcPr>
          <w:p w14:paraId="77CC1F51"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CDA658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174E21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C12CA0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7DC3194" w14:textId="60DB117F" w:rsidR="00FD4B8E" w:rsidRPr="00D95972" w:rsidRDefault="00FD4B8E" w:rsidP="00FD4B8E">
            <w:pPr>
              <w:rPr>
                <w:rFonts w:cs="Arial"/>
                <w:color w:val="000000"/>
                <w:lang w:eastAsia="ko-KR"/>
              </w:rPr>
            </w:pPr>
            <w:r w:rsidRPr="00635228">
              <w:rPr>
                <w:rFonts w:cs="Arial"/>
                <w:color w:val="000000"/>
              </w:rPr>
              <w:t>CT aspects of MCGWUE</w:t>
            </w:r>
          </w:p>
        </w:tc>
      </w:tr>
      <w:tr w:rsidR="00FD4B8E" w:rsidRPr="00D95972" w14:paraId="32720A6F" w14:textId="77777777" w:rsidTr="00280126">
        <w:tc>
          <w:tcPr>
            <w:tcW w:w="976" w:type="dxa"/>
            <w:tcBorders>
              <w:top w:val="nil"/>
              <w:left w:val="thinThickThinSmallGap" w:sz="24" w:space="0" w:color="auto"/>
              <w:bottom w:val="nil"/>
            </w:tcBorders>
            <w:shd w:val="clear" w:color="auto" w:fill="auto"/>
          </w:tcPr>
          <w:p w14:paraId="6EA798A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E98730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8168C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49C50B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D224F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E134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ABB6" w14:textId="77777777" w:rsidR="00FD4B8E" w:rsidRDefault="00FD4B8E" w:rsidP="00FD4B8E">
            <w:pPr>
              <w:rPr>
                <w:rFonts w:cs="Arial"/>
                <w:color w:val="000000"/>
              </w:rPr>
            </w:pPr>
          </w:p>
        </w:tc>
      </w:tr>
      <w:tr w:rsidR="00FD4B8E" w:rsidRPr="00D95972" w14:paraId="59ADDE86" w14:textId="77777777" w:rsidTr="00280126">
        <w:tc>
          <w:tcPr>
            <w:tcW w:w="976" w:type="dxa"/>
            <w:tcBorders>
              <w:top w:val="nil"/>
              <w:left w:val="thinThickThinSmallGap" w:sz="24" w:space="0" w:color="auto"/>
              <w:bottom w:val="nil"/>
            </w:tcBorders>
            <w:shd w:val="clear" w:color="auto" w:fill="auto"/>
          </w:tcPr>
          <w:p w14:paraId="5C0709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FDE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8F40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1A08A0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6DCF4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59ED1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0230F" w14:textId="77777777" w:rsidR="00FD4B8E" w:rsidRDefault="00FD4B8E" w:rsidP="00FD4B8E">
            <w:pPr>
              <w:rPr>
                <w:rFonts w:cs="Arial"/>
                <w:color w:val="000000"/>
              </w:rPr>
            </w:pPr>
          </w:p>
        </w:tc>
      </w:tr>
      <w:tr w:rsidR="00FD4B8E" w:rsidRPr="00D95972" w14:paraId="3FC4A3DD" w14:textId="77777777" w:rsidTr="00280126">
        <w:tc>
          <w:tcPr>
            <w:tcW w:w="976" w:type="dxa"/>
            <w:tcBorders>
              <w:top w:val="nil"/>
              <w:left w:val="thinThickThinSmallGap" w:sz="24" w:space="0" w:color="auto"/>
              <w:bottom w:val="single" w:sz="4" w:space="0" w:color="auto"/>
            </w:tcBorders>
            <w:shd w:val="clear" w:color="auto" w:fill="auto"/>
          </w:tcPr>
          <w:p w14:paraId="7E3E9F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8C503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EDA3A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ABD91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B433C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2332CC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91C03" w14:textId="77777777" w:rsidR="00FD4B8E" w:rsidRPr="00D95972" w:rsidRDefault="00FD4B8E" w:rsidP="00FD4B8E">
            <w:pPr>
              <w:rPr>
                <w:rFonts w:cs="Arial"/>
                <w:lang w:val="en-US" w:eastAsia="ko-KR"/>
              </w:rPr>
            </w:pPr>
          </w:p>
        </w:tc>
      </w:tr>
      <w:tr w:rsidR="00FD4B8E" w:rsidRPr="00D95972" w14:paraId="3262EB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5CF2A0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78C3918" w14:textId="07AA69AD" w:rsidR="00FD4B8E" w:rsidRPr="00D95972" w:rsidRDefault="00FD4B8E" w:rsidP="00FD4B8E">
            <w:pPr>
              <w:rPr>
                <w:rFonts w:cs="Arial"/>
                <w:color w:val="000000"/>
              </w:rPr>
            </w:pPr>
            <w:proofErr w:type="spellStart"/>
            <w:r w:rsidRPr="00635228">
              <w:rPr>
                <w:rFonts w:cs="Arial"/>
                <w:color w:val="000000"/>
              </w:rPr>
              <w:t>GBA_U_APIs</w:t>
            </w:r>
            <w:proofErr w:type="spellEnd"/>
          </w:p>
        </w:tc>
        <w:tc>
          <w:tcPr>
            <w:tcW w:w="1088" w:type="dxa"/>
            <w:tcBorders>
              <w:top w:val="single" w:sz="4" w:space="0" w:color="auto"/>
              <w:bottom w:val="single" w:sz="4" w:space="0" w:color="auto"/>
            </w:tcBorders>
          </w:tcPr>
          <w:p w14:paraId="49770C9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72A992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843468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7F4F07A"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BA267A" w14:textId="2FA4B6F0" w:rsidR="00FD4B8E" w:rsidRPr="00D95972" w:rsidRDefault="00FD4B8E" w:rsidP="00FD4B8E">
            <w:pPr>
              <w:rPr>
                <w:rFonts w:cs="Arial"/>
                <w:color w:val="000000"/>
                <w:lang w:eastAsia="ko-KR"/>
              </w:rPr>
            </w:pP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39D8017A" w14:textId="77777777" w:rsidTr="00280126">
        <w:tc>
          <w:tcPr>
            <w:tcW w:w="976" w:type="dxa"/>
            <w:tcBorders>
              <w:top w:val="nil"/>
              <w:left w:val="thinThickThinSmallGap" w:sz="24" w:space="0" w:color="auto"/>
              <w:bottom w:val="nil"/>
            </w:tcBorders>
            <w:shd w:val="clear" w:color="auto" w:fill="auto"/>
          </w:tcPr>
          <w:p w14:paraId="18032D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0138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D5690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2BC2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D1C4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60C39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3CB427" w14:textId="77777777" w:rsidR="00FD4B8E" w:rsidRDefault="00FD4B8E" w:rsidP="00FD4B8E">
            <w:pPr>
              <w:rPr>
                <w:rFonts w:cs="Arial"/>
                <w:color w:val="000000"/>
              </w:rPr>
            </w:pPr>
          </w:p>
        </w:tc>
      </w:tr>
      <w:tr w:rsidR="00FD4B8E" w:rsidRPr="00D95972" w14:paraId="7612A747" w14:textId="77777777" w:rsidTr="00280126">
        <w:tc>
          <w:tcPr>
            <w:tcW w:w="976" w:type="dxa"/>
            <w:tcBorders>
              <w:top w:val="nil"/>
              <w:left w:val="thinThickThinSmallGap" w:sz="24" w:space="0" w:color="auto"/>
              <w:bottom w:val="nil"/>
            </w:tcBorders>
            <w:shd w:val="clear" w:color="auto" w:fill="auto"/>
          </w:tcPr>
          <w:p w14:paraId="2EBD7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DDF8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8F62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B2913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309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EA60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3EE88" w14:textId="77777777" w:rsidR="00FD4B8E" w:rsidRDefault="00FD4B8E" w:rsidP="00FD4B8E">
            <w:pPr>
              <w:rPr>
                <w:rFonts w:cs="Arial"/>
                <w:color w:val="000000"/>
              </w:rPr>
            </w:pPr>
          </w:p>
        </w:tc>
      </w:tr>
      <w:tr w:rsidR="00FD4B8E" w:rsidRPr="00D95972" w14:paraId="0811C218" w14:textId="77777777" w:rsidTr="00280126">
        <w:tc>
          <w:tcPr>
            <w:tcW w:w="976" w:type="dxa"/>
            <w:tcBorders>
              <w:top w:val="nil"/>
              <w:left w:val="thinThickThinSmallGap" w:sz="24" w:space="0" w:color="auto"/>
              <w:bottom w:val="single" w:sz="4" w:space="0" w:color="auto"/>
            </w:tcBorders>
            <w:shd w:val="clear" w:color="auto" w:fill="auto"/>
          </w:tcPr>
          <w:p w14:paraId="44A840C2"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5C936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34E1E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FDE1F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4D1DDF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23D8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C94B5" w14:textId="77777777" w:rsidR="00FD4B8E" w:rsidRPr="00D95972" w:rsidRDefault="00FD4B8E" w:rsidP="00FD4B8E">
            <w:pPr>
              <w:rPr>
                <w:rFonts w:cs="Arial"/>
                <w:lang w:val="en-US" w:eastAsia="ko-KR"/>
              </w:rPr>
            </w:pPr>
          </w:p>
        </w:tc>
      </w:tr>
      <w:tr w:rsidR="00FD4B8E" w:rsidRPr="00D95972" w14:paraId="00C91CE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C4FBA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9A472A9" w14:textId="5C4C3B54" w:rsidR="00FD4B8E" w:rsidRPr="00D95972" w:rsidRDefault="00FD4B8E" w:rsidP="00FD4B8E">
            <w:pPr>
              <w:rPr>
                <w:rFonts w:cs="Arial"/>
                <w:color w:val="000000"/>
              </w:rPr>
            </w:pPr>
            <w:proofErr w:type="spellStart"/>
            <w:r w:rsidRPr="00635228">
              <w:rPr>
                <w:rFonts w:cs="Arial"/>
                <w:color w:val="000000"/>
              </w:rPr>
              <w:t>AIMLsys</w:t>
            </w:r>
            <w:proofErr w:type="spellEnd"/>
          </w:p>
        </w:tc>
        <w:tc>
          <w:tcPr>
            <w:tcW w:w="1088" w:type="dxa"/>
            <w:tcBorders>
              <w:top w:val="single" w:sz="4" w:space="0" w:color="auto"/>
              <w:bottom w:val="single" w:sz="4" w:space="0" w:color="auto"/>
            </w:tcBorders>
          </w:tcPr>
          <w:p w14:paraId="04CF7BB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CAB9E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4A4BC9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86F15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8932A43" w14:textId="738CF06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AIML</w:t>
            </w:r>
            <w:proofErr w:type="spellEnd"/>
          </w:p>
        </w:tc>
      </w:tr>
      <w:tr w:rsidR="00FD4B8E" w:rsidRPr="00D95972" w14:paraId="7B801CA0" w14:textId="77777777" w:rsidTr="00280126">
        <w:tc>
          <w:tcPr>
            <w:tcW w:w="976" w:type="dxa"/>
            <w:tcBorders>
              <w:top w:val="nil"/>
              <w:left w:val="thinThickThinSmallGap" w:sz="24" w:space="0" w:color="auto"/>
              <w:bottom w:val="nil"/>
            </w:tcBorders>
            <w:shd w:val="clear" w:color="auto" w:fill="auto"/>
          </w:tcPr>
          <w:p w14:paraId="3E6614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2A3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E21CD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B7876C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71D6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538687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DC660" w14:textId="77777777" w:rsidR="00FD4B8E" w:rsidRDefault="00FD4B8E" w:rsidP="00FD4B8E">
            <w:pPr>
              <w:rPr>
                <w:rFonts w:cs="Arial"/>
                <w:color w:val="000000"/>
              </w:rPr>
            </w:pPr>
          </w:p>
        </w:tc>
      </w:tr>
      <w:tr w:rsidR="00FD4B8E" w:rsidRPr="00D95972" w14:paraId="1AA60ABE" w14:textId="77777777" w:rsidTr="00280126">
        <w:tc>
          <w:tcPr>
            <w:tcW w:w="976" w:type="dxa"/>
            <w:tcBorders>
              <w:top w:val="nil"/>
              <w:left w:val="thinThickThinSmallGap" w:sz="24" w:space="0" w:color="auto"/>
              <w:bottom w:val="nil"/>
            </w:tcBorders>
            <w:shd w:val="clear" w:color="auto" w:fill="auto"/>
          </w:tcPr>
          <w:p w14:paraId="7CD7187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D26E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DCE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DF8596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89CC4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6FC60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C870F" w14:textId="77777777" w:rsidR="00FD4B8E" w:rsidRDefault="00FD4B8E" w:rsidP="00FD4B8E">
            <w:pPr>
              <w:rPr>
                <w:rFonts w:cs="Arial"/>
                <w:color w:val="000000"/>
              </w:rPr>
            </w:pPr>
          </w:p>
        </w:tc>
      </w:tr>
      <w:tr w:rsidR="00FD4B8E" w:rsidRPr="00D95972" w14:paraId="7F21EDE6" w14:textId="77777777" w:rsidTr="00280126">
        <w:tc>
          <w:tcPr>
            <w:tcW w:w="976" w:type="dxa"/>
            <w:tcBorders>
              <w:top w:val="nil"/>
              <w:left w:val="thinThickThinSmallGap" w:sz="24" w:space="0" w:color="auto"/>
              <w:bottom w:val="single" w:sz="4" w:space="0" w:color="auto"/>
            </w:tcBorders>
            <w:shd w:val="clear" w:color="auto" w:fill="auto"/>
          </w:tcPr>
          <w:p w14:paraId="6EF6C8A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C7CA04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1CEBE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492D44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FE6C66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356BECE"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E2A6B2" w14:textId="77777777" w:rsidR="00FD4B8E" w:rsidRPr="00D95972" w:rsidRDefault="00FD4B8E" w:rsidP="00FD4B8E">
            <w:pPr>
              <w:rPr>
                <w:rFonts w:cs="Arial"/>
                <w:lang w:val="en-US" w:eastAsia="ko-KR"/>
              </w:rPr>
            </w:pPr>
          </w:p>
        </w:tc>
      </w:tr>
      <w:tr w:rsidR="00FD4B8E" w:rsidRPr="00D95972" w14:paraId="2B932F0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B09EB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C4DC2B" w14:textId="17D2438B" w:rsidR="00FD4B8E" w:rsidRPr="00D95972" w:rsidRDefault="00FD4B8E" w:rsidP="00FD4B8E">
            <w:pPr>
              <w:rPr>
                <w:rFonts w:cs="Arial"/>
                <w:color w:val="000000"/>
              </w:rPr>
            </w:pPr>
            <w:r w:rsidRPr="00635228">
              <w:rPr>
                <w:rFonts w:cs="Arial"/>
                <w:color w:val="000000"/>
              </w:rPr>
              <w:t>NG_RTC</w:t>
            </w:r>
          </w:p>
        </w:tc>
        <w:tc>
          <w:tcPr>
            <w:tcW w:w="1088" w:type="dxa"/>
            <w:tcBorders>
              <w:top w:val="single" w:sz="4" w:space="0" w:color="auto"/>
              <w:bottom w:val="single" w:sz="4" w:space="0" w:color="auto"/>
            </w:tcBorders>
          </w:tcPr>
          <w:p w14:paraId="503F3EB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5564EFF" w14:textId="6DF384EA" w:rsidR="00FD4B8E" w:rsidRPr="00D95972" w:rsidRDefault="00FD4B8E" w:rsidP="00FD4B8E">
            <w:pPr>
              <w:rPr>
                <w:rFonts w:cs="Arial"/>
                <w:color w:val="000000"/>
              </w:rPr>
            </w:pPr>
            <w:r>
              <w:rPr>
                <w:rFonts w:cs="Arial"/>
                <w:color w:val="000000"/>
                <w:highlight w:val="yellow"/>
              </w:rPr>
              <w:t>Sung</w:t>
            </w:r>
            <w:r w:rsidRPr="00022681">
              <w:rPr>
                <w:rFonts w:cs="Arial"/>
                <w:color w:val="000000"/>
                <w:highlight w:val="yellow"/>
              </w:rPr>
              <w:t xml:space="preserve"> – IMS/MC BO session</w:t>
            </w:r>
          </w:p>
        </w:tc>
        <w:tc>
          <w:tcPr>
            <w:tcW w:w="1767" w:type="dxa"/>
            <w:tcBorders>
              <w:top w:val="single" w:sz="4" w:space="0" w:color="auto"/>
              <w:bottom w:val="single" w:sz="4" w:space="0" w:color="auto"/>
            </w:tcBorders>
          </w:tcPr>
          <w:p w14:paraId="7B2155E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8E9E49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FF2AAE7" w14:textId="7875F539" w:rsidR="00FD4B8E" w:rsidRPr="00D95972" w:rsidRDefault="00FD4B8E" w:rsidP="00FD4B8E">
            <w:pPr>
              <w:rPr>
                <w:rFonts w:cs="Arial"/>
                <w:color w:val="000000"/>
                <w:lang w:eastAsia="ko-KR"/>
              </w:rPr>
            </w:pPr>
            <w:r w:rsidRPr="00635228">
              <w:rPr>
                <w:rFonts w:cs="Arial"/>
                <w:color w:val="000000"/>
              </w:rPr>
              <w:t>CT aspects of NG_RTC</w:t>
            </w:r>
          </w:p>
        </w:tc>
      </w:tr>
      <w:tr w:rsidR="00FD4B8E" w:rsidRPr="00D95972" w14:paraId="04EB6A59" w14:textId="77777777" w:rsidTr="00261599">
        <w:tc>
          <w:tcPr>
            <w:tcW w:w="976" w:type="dxa"/>
            <w:tcBorders>
              <w:top w:val="nil"/>
              <w:left w:val="thinThickThinSmallGap" w:sz="24" w:space="0" w:color="auto"/>
              <w:bottom w:val="nil"/>
            </w:tcBorders>
            <w:shd w:val="clear" w:color="auto" w:fill="auto"/>
          </w:tcPr>
          <w:p w14:paraId="48808BA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79F9D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0721F66" w14:textId="75066AB2" w:rsidR="00FD4B8E" w:rsidRDefault="00FD4B8E" w:rsidP="00FD4B8E">
            <w:r w:rsidRPr="00782033">
              <w:t>C1-245169</w:t>
            </w:r>
          </w:p>
        </w:tc>
        <w:tc>
          <w:tcPr>
            <w:tcW w:w="4191" w:type="dxa"/>
            <w:gridSpan w:val="4"/>
            <w:tcBorders>
              <w:top w:val="single" w:sz="4" w:space="0" w:color="auto"/>
              <w:bottom w:val="single" w:sz="4" w:space="0" w:color="auto"/>
            </w:tcBorders>
            <w:shd w:val="clear" w:color="auto" w:fill="00B050"/>
          </w:tcPr>
          <w:p w14:paraId="052B3651" w14:textId="73C05FA6" w:rsidR="00FD4B8E" w:rsidRDefault="00FD4B8E" w:rsidP="00FD4B8E">
            <w:pPr>
              <w:rPr>
                <w:rFonts w:cs="Arial"/>
              </w:rPr>
            </w:pPr>
            <w:r>
              <w:rPr>
                <w:rFonts w:cs="Arial"/>
              </w:rPr>
              <w:t>Correction on the SDP handling for ADC setup</w:t>
            </w:r>
          </w:p>
        </w:tc>
        <w:tc>
          <w:tcPr>
            <w:tcW w:w="1767" w:type="dxa"/>
            <w:tcBorders>
              <w:top w:val="single" w:sz="4" w:space="0" w:color="auto"/>
              <w:bottom w:val="single" w:sz="4" w:space="0" w:color="auto"/>
            </w:tcBorders>
            <w:shd w:val="clear" w:color="auto" w:fill="00B050"/>
          </w:tcPr>
          <w:p w14:paraId="65CF85FC" w14:textId="3622484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553F61A" w14:textId="5C3CD2D8" w:rsidR="00FD4B8E" w:rsidRDefault="00FD4B8E" w:rsidP="00FD4B8E">
            <w:pPr>
              <w:rPr>
                <w:rFonts w:cs="Arial"/>
              </w:rPr>
            </w:pPr>
            <w:r>
              <w:rPr>
                <w:rFonts w:cs="Arial"/>
              </w:rPr>
              <w:t>CR 0036 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7181A3" w14:textId="77777777" w:rsidR="00FD4B8E" w:rsidRDefault="00FD4B8E" w:rsidP="00FD4B8E">
            <w:pPr>
              <w:rPr>
                <w:rFonts w:cs="Arial"/>
                <w:color w:val="000000"/>
              </w:rPr>
            </w:pPr>
            <w:r>
              <w:rPr>
                <w:rFonts w:cs="Arial"/>
                <w:color w:val="000000"/>
              </w:rPr>
              <w:t>Agreed</w:t>
            </w:r>
          </w:p>
          <w:p w14:paraId="61153050" w14:textId="77777777" w:rsidR="00FD4B8E" w:rsidRDefault="00FD4B8E" w:rsidP="00FD4B8E">
            <w:pPr>
              <w:rPr>
                <w:rFonts w:cs="Arial"/>
                <w:color w:val="000000"/>
              </w:rPr>
            </w:pPr>
          </w:p>
        </w:tc>
      </w:tr>
      <w:tr w:rsidR="00FD4B8E" w:rsidRPr="00D95972" w14:paraId="7B68BDB0" w14:textId="77777777" w:rsidTr="00261599">
        <w:tc>
          <w:tcPr>
            <w:tcW w:w="976" w:type="dxa"/>
            <w:tcBorders>
              <w:top w:val="nil"/>
              <w:left w:val="thinThickThinSmallGap" w:sz="24" w:space="0" w:color="auto"/>
              <w:bottom w:val="nil"/>
            </w:tcBorders>
            <w:shd w:val="clear" w:color="auto" w:fill="auto"/>
          </w:tcPr>
          <w:p w14:paraId="7423C3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B0014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30DF7B" w14:textId="0D2EF1A5" w:rsidR="00FD4B8E" w:rsidRDefault="00FD4B8E" w:rsidP="00FD4B8E">
            <w:r w:rsidRPr="00782033">
              <w:t>C1-245852</w:t>
            </w:r>
          </w:p>
        </w:tc>
        <w:tc>
          <w:tcPr>
            <w:tcW w:w="4191" w:type="dxa"/>
            <w:gridSpan w:val="4"/>
            <w:tcBorders>
              <w:top w:val="single" w:sz="4" w:space="0" w:color="auto"/>
              <w:bottom w:val="single" w:sz="4" w:space="0" w:color="auto"/>
            </w:tcBorders>
            <w:shd w:val="clear" w:color="auto" w:fill="00B050"/>
          </w:tcPr>
          <w:p w14:paraId="06FA61C8" w14:textId="7626B0C2" w:rsidR="00FD4B8E" w:rsidRDefault="00FD4B8E" w:rsidP="00FD4B8E">
            <w:pPr>
              <w:rPr>
                <w:rFonts w:cs="Arial"/>
              </w:rPr>
            </w:pPr>
            <w:r>
              <w:rPr>
                <w:rFonts w:cs="Arial"/>
              </w:rPr>
              <w:t>Correction on the SDP handling for ADC setup-R19</w:t>
            </w:r>
          </w:p>
        </w:tc>
        <w:tc>
          <w:tcPr>
            <w:tcW w:w="1767" w:type="dxa"/>
            <w:tcBorders>
              <w:top w:val="single" w:sz="4" w:space="0" w:color="auto"/>
              <w:bottom w:val="single" w:sz="4" w:space="0" w:color="auto"/>
            </w:tcBorders>
            <w:shd w:val="clear" w:color="auto" w:fill="00B050"/>
          </w:tcPr>
          <w:p w14:paraId="4E85DEF1" w14:textId="4558099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0C6A09E" w14:textId="5D74130F" w:rsidR="00FD4B8E" w:rsidRDefault="00FD4B8E" w:rsidP="00FD4B8E">
            <w:pPr>
              <w:rPr>
                <w:rFonts w:cs="Arial"/>
              </w:rPr>
            </w:pPr>
            <w:r>
              <w:rPr>
                <w:rFonts w:cs="Arial"/>
              </w:rPr>
              <w:t>CR 0037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0C7170" w14:textId="75C7E96C" w:rsidR="00FD4B8E" w:rsidRDefault="00FD4B8E" w:rsidP="00FD4B8E">
            <w:pPr>
              <w:rPr>
                <w:rFonts w:cs="Arial"/>
                <w:color w:val="000000"/>
              </w:rPr>
            </w:pPr>
            <w:r>
              <w:rPr>
                <w:rFonts w:cs="Arial"/>
                <w:color w:val="000000"/>
              </w:rPr>
              <w:t>Agreed</w:t>
            </w:r>
          </w:p>
        </w:tc>
      </w:tr>
      <w:tr w:rsidR="00FD4B8E" w:rsidRPr="00D95972" w14:paraId="7AD1F95B" w14:textId="77777777" w:rsidTr="00261599">
        <w:tc>
          <w:tcPr>
            <w:tcW w:w="976" w:type="dxa"/>
            <w:tcBorders>
              <w:top w:val="nil"/>
              <w:left w:val="thinThickThinSmallGap" w:sz="24" w:space="0" w:color="auto"/>
              <w:bottom w:val="nil"/>
            </w:tcBorders>
            <w:shd w:val="clear" w:color="auto" w:fill="auto"/>
          </w:tcPr>
          <w:p w14:paraId="12AE4C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CBA13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F4434B" w14:textId="5749C56E" w:rsidR="00FD4B8E" w:rsidRDefault="00FD4B8E" w:rsidP="00FD4B8E">
            <w:r w:rsidRPr="00782033">
              <w:t>C1-245914</w:t>
            </w:r>
          </w:p>
        </w:tc>
        <w:tc>
          <w:tcPr>
            <w:tcW w:w="4191" w:type="dxa"/>
            <w:gridSpan w:val="4"/>
            <w:tcBorders>
              <w:top w:val="single" w:sz="4" w:space="0" w:color="auto"/>
              <w:bottom w:val="single" w:sz="4" w:space="0" w:color="auto"/>
            </w:tcBorders>
            <w:shd w:val="clear" w:color="auto" w:fill="00B050"/>
          </w:tcPr>
          <w:p w14:paraId="36C69AAB" w14:textId="7B0894B5"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w:t>
            </w:r>
          </w:p>
        </w:tc>
        <w:tc>
          <w:tcPr>
            <w:tcW w:w="1767" w:type="dxa"/>
            <w:tcBorders>
              <w:top w:val="single" w:sz="4" w:space="0" w:color="auto"/>
              <w:bottom w:val="single" w:sz="4" w:space="0" w:color="auto"/>
            </w:tcBorders>
            <w:shd w:val="clear" w:color="auto" w:fill="00B050"/>
          </w:tcPr>
          <w:p w14:paraId="7C2866DD" w14:textId="133DE0E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4FF16D6" w14:textId="47E92521" w:rsidR="00FD4B8E" w:rsidRDefault="00FD4B8E" w:rsidP="00FD4B8E">
            <w:pPr>
              <w:rPr>
                <w:rFonts w:cs="Arial"/>
              </w:rPr>
            </w:pPr>
            <w:r>
              <w:rPr>
                <w:rFonts w:cs="Arial"/>
              </w:rPr>
              <w:t xml:space="preserve">CR 0034 </w:t>
            </w:r>
            <w:r>
              <w:rPr>
                <w:rFonts w:cs="Arial"/>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1BCE9C" w14:textId="7C9F8147" w:rsidR="00FD4B8E" w:rsidRDefault="00FD4B8E" w:rsidP="00FD4B8E">
            <w:pPr>
              <w:rPr>
                <w:rFonts w:cs="Arial"/>
                <w:color w:val="000000"/>
              </w:rPr>
            </w:pPr>
            <w:r>
              <w:rPr>
                <w:rFonts w:cs="Arial"/>
                <w:color w:val="000000"/>
              </w:rPr>
              <w:lastRenderedPageBreak/>
              <w:t>Agreed</w:t>
            </w:r>
          </w:p>
        </w:tc>
      </w:tr>
      <w:tr w:rsidR="00FD4B8E" w:rsidRPr="00D95972" w14:paraId="1B0A668A" w14:textId="77777777" w:rsidTr="00FB22D4">
        <w:tc>
          <w:tcPr>
            <w:tcW w:w="976" w:type="dxa"/>
            <w:tcBorders>
              <w:top w:val="nil"/>
              <w:left w:val="thinThickThinSmallGap" w:sz="24" w:space="0" w:color="auto"/>
              <w:bottom w:val="nil"/>
            </w:tcBorders>
            <w:shd w:val="clear" w:color="auto" w:fill="auto"/>
          </w:tcPr>
          <w:p w14:paraId="325998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22B0A8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840CFA4" w14:textId="4A43F2D8" w:rsidR="00FD4B8E" w:rsidRDefault="00FD4B8E" w:rsidP="00FD4B8E">
            <w:r w:rsidRPr="00782033">
              <w:t>C1-245915</w:t>
            </w:r>
          </w:p>
        </w:tc>
        <w:tc>
          <w:tcPr>
            <w:tcW w:w="4191" w:type="dxa"/>
            <w:gridSpan w:val="4"/>
            <w:tcBorders>
              <w:top w:val="single" w:sz="4" w:space="0" w:color="auto"/>
              <w:bottom w:val="single" w:sz="4" w:space="0" w:color="auto"/>
            </w:tcBorders>
            <w:shd w:val="clear" w:color="auto" w:fill="00B050"/>
          </w:tcPr>
          <w:p w14:paraId="296A8931" w14:textId="2F8349F7" w:rsidR="00FD4B8E" w:rsidRDefault="00FD4B8E" w:rsidP="00FD4B8E">
            <w:pPr>
              <w:rPr>
                <w:rFonts w:cs="Arial"/>
              </w:rPr>
            </w:pPr>
            <w:r>
              <w:rPr>
                <w:rFonts w:cs="Arial"/>
              </w:rPr>
              <w:t xml:space="preserve">Correction on the </w:t>
            </w:r>
            <w:proofErr w:type="spellStart"/>
            <w:r>
              <w:rPr>
                <w:rFonts w:cs="Arial"/>
              </w:rPr>
              <w:t>BDCs</w:t>
            </w:r>
            <w:proofErr w:type="spellEnd"/>
            <w:r>
              <w:rPr>
                <w:rFonts w:cs="Arial"/>
              </w:rPr>
              <w:t xml:space="preserve"> and ADCs in a m line-R19</w:t>
            </w:r>
          </w:p>
        </w:tc>
        <w:tc>
          <w:tcPr>
            <w:tcW w:w="1767" w:type="dxa"/>
            <w:tcBorders>
              <w:top w:val="single" w:sz="4" w:space="0" w:color="auto"/>
              <w:bottom w:val="single" w:sz="4" w:space="0" w:color="auto"/>
            </w:tcBorders>
            <w:shd w:val="clear" w:color="auto" w:fill="00B050"/>
          </w:tcPr>
          <w:p w14:paraId="771DE2A2" w14:textId="5AB965A4"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508C45C7" w14:textId="157D2769" w:rsidR="00FD4B8E" w:rsidRDefault="00FD4B8E" w:rsidP="00FD4B8E">
            <w:pPr>
              <w:rPr>
                <w:rFonts w:cs="Arial"/>
              </w:rPr>
            </w:pPr>
            <w:r>
              <w:rPr>
                <w:rFonts w:cs="Arial"/>
              </w:rPr>
              <w:t>CR 0035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5DD6E9" w14:textId="7C7311A2" w:rsidR="00FD4B8E" w:rsidRDefault="00FD4B8E" w:rsidP="00FD4B8E">
            <w:pPr>
              <w:rPr>
                <w:rFonts w:cs="Arial"/>
                <w:color w:val="000000"/>
              </w:rPr>
            </w:pPr>
            <w:r>
              <w:rPr>
                <w:rFonts w:cs="Arial"/>
                <w:color w:val="000000"/>
              </w:rPr>
              <w:t>Agreed</w:t>
            </w:r>
          </w:p>
        </w:tc>
      </w:tr>
      <w:tr w:rsidR="00FD4B8E" w:rsidRPr="00D95972" w14:paraId="1AD8BBA9" w14:textId="77777777" w:rsidTr="00FB22D4">
        <w:tc>
          <w:tcPr>
            <w:tcW w:w="976" w:type="dxa"/>
            <w:tcBorders>
              <w:top w:val="nil"/>
              <w:left w:val="thinThickThinSmallGap" w:sz="24" w:space="0" w:color="auto"/>
              <w:bottom w:val="nil"/>
            </w:tcBorders>
            <w:shd w:val="clear" w:color="auto" w:fill="auto"/>
          </w:tcPr>
          <w:p w14:paraId="298045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F9C9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1A7CD10" w14:textId="2E5EDF1E" w:rsidR="00FD4B8E" w:rsidRDefault="00000000" w:rsidP="00FD4B8E">
            <w:hyperlink r:id="rId165" w:history="1">
              <w:r w:rsidR="00FD4B8E" w:rsidRPr="00EA15EE">
                <w:rPr>
                  <w:rStyle w:val="Hyperlink"/>
                </w:rPr>
                <w:t>C1-246300</w:t>
              </w:r>
            </w:hyperlink>
          </w:p>
        </w:tc>
        <w:tc>
          <w:tcPr>
            <w:tcW w:w="4191" w:type="dxa"/>
            <w:gridSpan w:val="4"/>
            <w:tcBorders>
              <w:top w:val="single" w:sz="4" w:space="0" w:color="auto"/>
              <w:bottom w:val="single" w:sz="4" w:space="0" w:color="auto"/>
            </w:tcBorders>
            <w:shd w:val="clear" w:color="auto" w:fill="FFFF00"/>
          </w:tcPr>
          <w:p w14:paraId="7D72D977" w14:textId="3A528435"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3A0DB7B2" w14:textId="0AA6B86E"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B4CFF1B" w14:textId="38FDF8E7" w:rsidR="00FD4B8E" w:rsidRDefault="00FD4B8E" w:rsidP="00FD4B8E">
            <w:pPr>
              <w:rPr>
                <w:rFonts w:cs="Arial"/>
              </w:rPr>
            </w:pPr>
            <w:r>
              <w:rPr>
                <w:rFonts w:cs="Arial"/>
              </w:rPr>
              <w:t>CR 0044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87AD" w14:textId="7559CEEF" w:rsidR="00FD4B8E" w:rsidRDefault="009B2533" w:rsidP="00FD4B8E">
            <w:pPr>
              <w:rPr>
                <w:rFonts w:cs="Arial"/>
                <w:color w:val="000000"/>
              </w:rPr>
            </w:pPr>
            <w:r>
              <w:rPr>
                <w:rFonts w:cs="Arial"/>
                <w:color w:val="000000"/>
              </w:rPr>
              <w:t>Presented already</w:t>
            </w:r>
          </w:p>
        </w:tc>
      </w:tr>
      <w:tr w:rsidR="00FD4B8E" w:rsidRPr="00D95972" w14:paraId="04CD9AA9" w14:textId="77777777" w:rsidTr="00FB22D4">
        <w:tc>
          <w:tcPr>
            <w:tcW w:w="976" w:type="dxa"/>
            <w:tcBorders>
              <w:top w:val="nil"/>
              <w:left w:val="thinThickThinSmallGap" w:sz="24" w:space="0" w:color="auto"/>
              <w:bottom w:val="nil"/>
            </w:tcBorders>
            <w:shd w:val="clear" w:color="auto" w:fill="auto"/>
          </w:tcPr>
          <w:p w14:paraId="2CC67D4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00E9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3FD7B5F" w14:textId="53A07A1A" w:rsidR="00FD4B8E" w:rsidRDefault="00000000" w:rsidP="00FD4B8E">
            <w:hyperlink r:id="rId166" w:history="1">
              <w:r w:rsidR="00FD4B8E" w:rsidRPr="00EA15EE">
                <w:rPr>
                  <w:rStyle w:val="Hyperlink"/>
                </w:rPr>
                <w:t>C1-246301</w:t>
              </w:r>
            </w:hyperlink>
          </w:p>
        </w:tc>
        <w:tc>
          <w:tcPr>
            <w:tcW w:w="4191" w:type="dxa"/>
            <w:gridSpan w:val="4"/>
            <w:tcBorders>
              <w:top w:val="single" w:sz="4" w:space="0" w:color="auto"/>
              <w:bottom w:val="single" w:sz="4" w:space="0" w:color="auto"/>
            </w:tcBorders>
            <w:shd w:val="clear" w:color="auto" w:fill="FFFF00"/>
          </w:tcPr>
          <w:p w14:paraId="6E72B949" w14:textId="13BA4C69" w:rsidR="00FD4B8E" w:rsidRDefault="00FD4B8E" w:rsidP="00FD4B8E">
            <w:pPr>
              <w:rPr>
                <w:rFonts w:cs="Arial"/>
              </w:rPr>
            </w:pPr>
            <w:r>
              <w:rPr>
                <w:rFonts w:cs="Arial"/>
              </w:rPr>
              <w:t xml:space="preserve">Clarify the calling identity and called identity notified to the </w:t>
            </w:r>
            <w:proofErr w:type="spellStart"/>
            <w:r>
              <w:rPr>
                <w:rFonts w:cs="Arial"/>
              </w:rPr>
              <w:t>DCSF</w:t>
            </w:r>
            <w:proofErr w:type="spellEnd"/>
          </w:p>
        </w:tc>
        <w:tc>
          <w:tcPr>
            <w:tcW w:w="1767" w:type="dxa"/>
            <w:tcBorders>
              <w:top w:val="single" w:sz="4" w:space="0" w:color="auto"/>
              <w:bottom w:val="single" w:sz="4" w:space="0" w:color="auto"/>
            </w:tcBorders>
            <w:shd w:val="clear" w:color="auto" w:fill="FFFF00"/>
          </w:tcPr>
          <w:p w14:paraId="423B1430" w14:textId="6D120FF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825A37" w14:textId="68FB5CEE" w:rsidR="00FD4B8E" w:rsidRDefault="00FD4B8E" w:rsidP="00FD4B8E">
            <w:pPr>
              <w:rPr>
                <w:rFonts w:cs="Arial"/>
              </w:rPr>
            </w:pPr>
            <w:r>
              <w:rPr>
                <w:rFonts w:cs="Arial"/>
              </w:rPr>
              <w:t>CR 0045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BD595" w14:textId="2E92BEF9" w:rsidR="00FD4B8E" w:rsidRDefault="009B2533" w:rsidP="00FD4B8E">
            <w:pPr>
              <w:rPr>
                <w:rFonts w:cs="Arial"/>
                <w:color w:val="000000"/>
              </w:rPr>
            </w:pPr>
            <w:r>
              <w:rPr>
                <w:rFonts w:cs="Arial"/>
                <w:color w:val="000000"/>
              </w:rPr>
              <w:t>Presented already</w:t>
            </w:r>
          </w:p>
        </w:tc>
      </w:tr>
      <w:tr w:rsidR="00FD4B8E" w:rsidRPr="00D95972" w14:paraId="698DD208" w14:textId="77777777" w:rsidTr="00FB22D4">
        <w:tc>
          <w:tcPr>
            <w:tcW w:w="976" w:type="dxa"/>
            <w:tcBorders>
              <w:top w:val="nil"/>
              <w:left w:val="thinThickThinSmallGap" w:sz="24" w:space="0" w:color="auto"/>
              <w:bottom w:val="nil"/>
            </w:tcBorders>
            <w:shd w:val="clear" w:color="auto" w:fill="auto"/>
          </w:tcPr>
          <w:p w14:paraId="64B5BCE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1C26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FA4ABB" w14:textId="06D3D54A" w:rsidR="00FD4B8E" w:rsidRDefault="00000000" w:rsidP="00FD4B8E">
            <w:hyperlink r:id="rId167" w:history="1">
              <w:r w:rsidR="00FD4B8E" w:rsidRPr="00EA15EE">
                <w:rPr>
                  <w:rStyle w:val="Hyperlink"/>
                </w:rPr>
                <w:t>C1-24</w:t>
              </w:r>
              <w:r w:rsidR="00FD4B8E" w:rsidRPr="00EA15EE">
                <w:rPr>
                  <w:rStyle w:val="Hyperlink"/>
                </w:rPr>
                <w:t>6</w:t>
              </w:r>
              <w:r w:rsidR="00FD4B8E" w:rsidRPr="00EA15EE">
                <w:rPr>
                  <w:rStyle w:val="Hyperlink"/>
                </w:rPr>
                <w:t>302</w:t>
              </w:r>
            </w:hyperlink>
          </w:p>
        </w:tc>
        <w:tc>
          <w:tcPr>
            <w:tcW w:w="4191" w:type="dxa"/>
            <w:gridSpan w:val="4"/>
            <w:tcBorders>
              <w:top w:val="single" w:sz="4" w:space="0" w:color="auto"/>
              <w:bottom w:val="single" w:sz="4" w:space="0" w:color="auto"/>
            </w:tcBorders>
            <w:shd w:val="clear" w:color="auto" w:fill="FFFF00"/>
          </w:tcPr>
          <w:p w14:paraId="2A11D7CE" w14:textId="4B18C4E6"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0990B4A9" w14:textId="10468433"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F6F5B10" w14:textId="7C4A52E5" w:rsidR="00FD4B8E" w:rsidRDefault="00FD4B8E" w:rsidP="00FD4B8E">
            <w:pPr>
              <w:rPr>
                <w:rFonts w:cs="Arial"/>
              </w:rPr>
            </w:pPr>
            <w:r>
              <w:rPr>
                <w:rFonts w:cs="Arial"/>
              </w:rPr>
              <w:t>CR 0046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539F9" w14:textId="7E5F091D" w:rsidR="00FD4B8E" w:rsidRDefault="009B2533" w:rsidP="00FD4B8E">
            <w:pPr>
              <w:rPr>
                <w:rFonts w:cs="Arial"/>
                <w:color w:val="000000"/>
              </w:rPr>
            </w:pPr>
            <w:r>
              <w:rPr>
                <w:rFonts w:cs="Arial"/>
                <w:color w:val="000000"/>
              </w:rPr>
              <w:t>Presented already</w:t>
            </w:r>
          </w:p>
        </w:tc>
      </w:tr>
      <w:tr w:rsidR="00FD4B8E" w:rsidRPr="00D95972" w14:paraId="6040537D" w14:textId="77777777" w:rsidTr="009B2533">
        <w:tc>
          <w:tcPr>
            <w:tcW w:w="976" w:type="dxa"/>
            <w:tcBorders>
              <w:top w:val="nil"/>
              <w:left w:val="thinThickThinSmallGap" w:sz="24" w:space="0" w:color="auto"/>
              <w:bottom w:val="nil"/>
            </w:tcBorders>
            <w:shd w:val="clear" w:color="auto" w:fill="auto"/>
          </w:tcPr>
          <w:p w14:paraId="0BCD5E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448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53829B" w14:textId="6690CD92" w:rsidR="00FD4B8E" w:rsidRDefault="00000000" w:rsidP="00FD4B8E">
            <w:hyperlink r:id="rId168" w:history="1">
              <w:r w:rsidR="00FD4B8E" w:rsidRPr="00EA15EE">
                <w:rPr>
                  <w:rStyle w:val="Hyperlink"/>
                </w:rPr>
                <w:t>C1-246303</w:t>
              </w:r>
            </w:hyperlink>
          </w:p>
        </w:tc>
        <w:tc>
          <w:tcPr>
            <w:tcW w:w="4191" w:type="dxa"/>
            <w:gridSpan w:val="4"/>
            <w:tcBorders>
              <w:top w:val="single" w:sz="4" w:space="0" w:color="auto"/>
              <w:bottom w:val="single" w:sz="4" w:space="0" w:color="auto"/>
            </w:tcBorders>
            <w:shd w:val="clear" w:color="auto" w:fill="FFFF00"/>
          </w:tcPr>
          <w:p w14:paraId="41C67C01" w14:textId="2607CBCC" w:rsidR="00FD4B8E" w:rsidRDefault="00FD4B8E" w:rsidP="00FD4B8E">
            <w:pPr>
              <w:rPr>
                <w:rFonts w:cs="Arial"/>
              </w:rPr>
            </w:pPr>
            <w:r>
              <w:rPr>
                <w:rFonts w:cs="Arial"/>
              </w:rPr>
              <w:t>Notifying session diverting information</w:t>
            </w:r>
          </w:p>
        </w:tc>
        <w:tc>
          <w:tcPr>
            <w:tcW w:w="1767" w:type="dxa"/>
            <w:tcBorders>
              <w:top w:val="single" w:sz="4" w:space="0" w:color="auto"/>
              <w:bottom w:val="single" w:sz="4" w:space="0" w:color="auto"/>
            </w:tcBorders>
            <w:shd w:val="clear" w:color="auto" w:fill="FFFF00"/>
          </w:tcPr>
          <w:p w14:paraId="76900A67" w14:textId="1422245C"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EEBFBAB" w14:textId="7CD98954" w:rsidR="00FD4B8E" w:rsidRDefault="00FD4B8E" w:rsidP="00FD4B8E">
            <w:pPr>
              <w:rPr>
                <w:rFonts w:cs="Arial"/>
              </w:rPr>
            </w:pPr>
            <w:r>
              <w:rPr>
                <w:rFonts w:cs="Arial"/>
              </w:rPr>
              <w:t>CR 0047 24.186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2987B" w14:textId="19F745DC" w:rsidR="00FD4B8E" w:rsidRDefault="009B2533" w:rsidP="00FD4B8E">
            <w:pPr>
              <w:rPr>
                <w:rFonts w:cs="Arial"/>
                <w:color w:val="000000"/>
              </w:rPr>
            </w:pPr>
            <w:r>
              <w:rPr>
                <w:rFonts w:cs="Arial"/>
                <w:color w:val="000000"/>
              </w:rPr>
              <w:t>Presented already</w:t>
            </w:r>
          </w:p>
        </w:tc>
      </w:tr>
      <w:tr w:rsidR="00FD4B8E" w:rsidRPr="00D95972" w14:paraId="03B9AF0F" w14:textId="77777777" w:rsidTr="009B2533">
        <w:tc>
          <w:tcPr>
            <w:tcW w:w="976" w:type="dxa"/>
            <w:tcBorders>
              <w:top w:val="nil"/>
              <w:left w:val="thinThickThinSmallGap" w:sz="24" w:space="0" w:color="auto"/>
              <w:bottom w:val="nil"/>
            </w:tcBorders>
            <w:shd w:val="clear" w:color="auto" w:fill="auto"/>
          </w:tcPr>
          <w:p w14:paraId="1D850B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1CA5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14D35A" w14:textId="3003986D" w:rsidR="00FD4B8E" w:rsidRDefault="00000000" w:rsidP="00FD4B8E">
            <w:hyperlink r:id="rId169" w:history="1">
              <w:r w:rsidR="00FD4B8E" w:rsidRPr="00EA15EE">
                <w:rPr>
                  <w:rStyle w:val="Hyperlink"/>
                </w:rPr>
                <w:t>C1-24</w:t>
              </w:r>
              <w:r w:rsidR="00FD4B8E" w:rsidRPr="00EA15EE">
                <w:rPr>
                  <w:rStyle w:val="Hyperlink"/>
                </w:rPr>
                <w:t>6</w:t>
              </w:r>
              <w:r w:rsidR="00FD4B8E" w:rsidRPr="00EA15EE">
                <w:rPr>
                  <w:rStyle w:val="Hyperlink"/>
                </w:rPr>
                <w:t>304</w:t>
              </w:r>
            </w:hyperlink>
          </w:p>
        </w:tc>
        <w:tc>
          <w:tcPr>
            <w:tcW w:w="4191" w:type="dxa"/>
            <w:gridSpan w:val="4"/>
            <w:tcBorders>
              <w:top w:val="single" w:sz="4" w:space="0" w:color="auto"/>
              <w:bottom w:val="single" w:sz="4" w:space="0" w:color="auto"/>
            </w:tcBorders>
            <w:shd w:val="clear" w:color="auto" w:fill="FFFFFF"/>
          </w:tcPr>
          <w:p w14:paraId="7BFCEE05" w14:textId="3A8D9206" w:rsidR="00FD4B8E" w:rsidRDefault="00FD4B8E" w:rsidP="00FD4B8E">
            <w:pPr>
              <w:rPr>
                <w:rFonts w:cs="Arial"/>
              </w:rPr>
            </w:pPr>
            <w:r>
              <w:rPr>
                <w:rFonts w:cs="Arial"/>
              </w:rPr>
              <w:t>Correction on the IMS AS behaviour in CDIV</w:t>
            </w:r>
          </w:p>
        </w:tc>
        <w:tc>
          <w:tcPr>
            <w:tcW w:w="1767" w:type="dxa"/>
            <w:tcBorders>
              <w:top w:val="single" w:sz="4" w:space="0" w:color="auto"/>
              <w:bottom w:val="single" w:sz="4" w:space="0" w:color="auto"/>
            </w:tcBorders>
            <w:shd w:val="clear" w:color="auto" w:fill="FFFFFF"/>
          </w:tcPr>
          <w:p w14:paraId="31443D37" w14:textId="6427B077"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21ED2326" w14:textId="61A9BF96" w:rsidR="00FD4B8E" w:rsidRDefault="00FD4B8E" w:rsidP="00FD4B8E">
            <w:pPr>
              <w:rPr>
                <w:rFonts w:cs="Arial"/>
              </w:rPr>
            </w:pPr>
            <w:r>
              <w:rPr>
                <w:rFonts w:cs="Arial"/>
              </w:rPr>
              <w:t>CR 0048 24.186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A3D2D" w14:textId="0A5B5A3D" w:rsidR="00FD4B8E" w:rsidRDefault="009B2533" w:rsidP="00FD4B8E">
            <w:pPr>
              <w:rPr>
                <w:rFonts w:cs="Arial"/>
                <w:color w:val="000000"/>
              </w:rPr>
            </w:pPr>
            <w:r>
              <w:rPr>
                <w:rFonts w:cs="Arial"/>
                <w:color w:val="000000"/>
              </w:rPr>
              <w:t>Withdrawn</w:t>
            </w:r>
          </w:p>
        </w:tc>
      </w:tr>
      <w:tr w:rsidR="00FD4B8E" w:rsidRPr="00D95972" w14:paraId="38567829" w14:textId="77777777" w:rsidTr="00EE4464">
        <w:tc>
          <w:tcPr>
            <w:tcW w:w="976" w:type="dxa"/>
            <w:tcBorders>
              <w:top w:val="nil"/>
              <w:left w:val="thinThickThinSmallGap" w:sz="24" w:space="0" w:color="auto"/>
              <w:bottom w:val="nil"/>
            </w:tcBorders>
            <w:shd w:val="clear" w:color="auto" w:fill="auto"/>
          </w:tcPr>
          <w:p w14:paraId="7D08E6E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8FE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03E94A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DA0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69D533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8E429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C8992" w14:textId="77777777" w:rsidR="00FD4B8E" w:rsidRDefault="00FD4B8E" w:rsidP="00FD4B8E">
            <w:pPr>
              <w:rPr>
                <w:rFonts w:cs="Arial"/>
                <w:color w:val="000000"/>
              </w:rPr>
            </w:pPr>
          </w:p>
        </w:tc>
      </w:tr>
      <w:tr w:rsidR="00FD4B8E" w:rsidRPr="00D95972" w14:paraId="77D7D98A" w14:textId="77777777" w:rsidTr="00EE4464">
        <w:tc>
          <w:tcPr>
            <w:tcW w:w="976" w:type="dxa"/>
            <w:tcBorders>
              <w:top w:val="nil"/>
              <w:left w:val="thinThickThinSmallGap" w:sz="24" w:space="0" w:color="auto"/>
              <w:bottom w:val="nil"/>
            </w:tcBorders>
            <w:shd w:val="clear" w:color="auto" w:fill="auto"/>
          </w:tcPr>
          <w:p w14:paraId="260EE4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4EF7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474EA02" w14:textId="5D7526ED" w:rsidR="00FD4B8E" w:rsidRDefault="00000000" w:rsidP="00FD4B8E">
            <w:hyperlink r:id="rId170" w:history="1">
              <w:r w:rsidR="00FD4B8E" w:rsidRPr="00EA15EE">
                <w:rPr>
                  <w:rStyle w:val="Hyperlink"/>
                </w:rPr>
                <w:t>C1-2</w:t>
              </w:r>
              <w:r w:rsidR="00FD4B8E" w:rsidRPr="00EA15EE">
                <w:rPr>
                  <w:rStyle w:val="Hyperlink"/>
                </w:rPr>
                <w:t>4</w:t>
              </w:r>
              <w:r w:rsidR="00FD4B8E" w:rsidRPr="00EA15EE">
                <w:rPr>
                  <w:rStyle w:val="Hyperlink"/>
                </w:rPr>
                <w:t>6306</w:t>
              </w:r>
            </w:hyperlink>
          </w:p>
        </w:tc>
        <w:tc>
          <w:tcPr>
            <w:tcW w:w="4191" w:type="dxa"/>
            <w:gridSpan w:val="4"/>
            <w:tcBorders>
              <w:top w:val="single" w:sz="4" w:space="0" w:color="auto"/>
              <w:bottom w:val="single" w:sz="4" w:space="0" w:color="auto"/>
            </w:tcBorders>
            <w:shd w:val="clear" w:color="auto" w:fill="FFFFFF"/>
          </w:tcPr>
          <w:p w14:paraId="1441F0D2" w14:textId="52455BA4" w:rsidR="00FD4B8E" w:rsidRDefault="00FD4B8E" w:rsidP="00FD4B8E">
            <w:pPr>
              <w:rPr>
                <w:rFonts w:cs="Arial"/>
              </w:rPr>
            </w:pPr>
            <w:r>
              <w:rPr>
                <w:rFonts w:cs="Arial"/>
              </w:rPr>
              <w:t>Discussion on the P-CSCF as B2BUA for DC</w:t>
            </w:r>
          </w:p>
        </w:tc>
        <w:tc>
          <w:tcPr>
            <w:tcW w:w="1767" w:type="dxa"/>
            <w:tcBorders>
              <w:top w:val="single" w:sz="4" w:space="0" w:color="auto"/>
              <w:bottom w:val="single" w:sz="4" w:space="0" w:color="auto"/>
            </w:tcBorders>
            <w:shd w:val="clear" w:color="auto" w:fill="FFFFFF"/>
          </w:tcPr>
          <w:p w14:paraId="40C07491" w14:textId="49D9714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244B512" w14:textId="35DA99D0"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B68F04" w14:textId="77777777" w:rsidR="00EE4464" w:rsidRDefault="00EE4464" w:rsidP="00FD4B8E">
            <w:pPr>
              <w:rPr>
                <w:rFonts w:cs="Arial"/>
                <w:color w:val="000000"/>
              </w:rPr>
            </w:pPr>
            <w:r>
              <w:rPr>
                <w:rFonts w:cs="Arial"/>
                <w:color w:val="000000"/>
              </w:rPr>
              <w:t>Noted</w:t>
            </w:r>
          </w:p>
          <w:p w14:paraId="10E33794" w14:textId="656E3A11" w:rsidR="00FD4B8E" w:rsidRDefault="00FD4B8E" w:rsidP="00FD4B8E">
            <w:pPr>
              <w:rPr>
                <w:rFonts w:cs="Arial"/>
                <w:color w:val="000000"/>
              </w:rPr>
            </w:pPr>
          </w:p>
        </w:tc>
      </w:tr>
      <w:tr w:rsidR="00EE4464" w:rsidRPr="00D95972" w14:paraId="3E7DDB5D" w14:textId="77777777" w:rsidTr="00EE4464">
        <w:tc>
          <w:tcPr>
            <w:tcW w:w="976" w:type="dxa"/>
            <w:tcBorders>
              <w:top w:val="nil"/>
              <w:left w:val="thinThickThinSmallGap" w:sz="24" w:space="0" w:color="auto"/>
              <w:bottom w:val="nil"/>
            </w:tcBorders>
            <w:shd w:val="clear" w:color="auto" w:fill="auto"/>
          </w:tcPr>
          <w:p w14:paraId="2C7D2072"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5752730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00FFFF"/>
          </w:tcPr>
          <w:p w14:paraId="1112D30B" w14:textId="4A723968" w:rsidR="00EE4464" w:rsidRDefault="00EE4464" w:rsidP="006E266B">
            <w:r w:rsidRPr="00EE4464">
              <w:t>C1-246923</w:t>
            </w:r>
          </w:p>
        </w:tc>
        <w:tc>
          <w:tcPr>
            <w:tcW w:w="4191" w:type="dxa"/>
            <w:gridSpan w:val="4"/>
            <w:tcBorders>
              <w:top w:val="single" w:sz="4" w:space="0" w:color="auto"/>
              <w:bottom w:val="single" w:sz="4" w:space="0" w:color="auto"/>
            </w:tcBorders>
            <w:shd w:val="clear" w:color="auto" w:fill="00FFFF"/>
          </w:tcPr>
          <w:p w14:paraId="1A371322"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00FFFF"/>
          </w:tcPr>
          <w:p w14:paraId="4DE5B36D"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00213FA8" w14:textId="77777777" w:rsidR="00EE4464" w:rsidRDefault="00EE4464" w:rsidP="006E266B">
            <w:pPr>
              <w:rPr>
                <w:rFonts w:cs="Arial"/>
              </w:rPr>
            </w:pPr>
            <w:r>
              <w:rPr>
                <w:rFonts w:cs="Arial"/>
              </w:rPr>
              <w:t>CR 6689 24.229 Rel-18</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9FC0D59" w14:textId="77777777" w:rsidR="00EE4464" w:rsidRDefault="00EE4464" w:rsidP="006E266B">
            <w:pPr>
              <w:rPr>
                <w:ins w:id="103" w:author="IMS_MC_BO" w:date="2024-11-20T11:23:00Z" w16du:dateUtc="2024-11-20T16:23:00Z"/>
                <w:rFonts w:cs="Arial"/>
                <w:color w:val="000000"/>
              </w:rPr>
            </w:pPr>
            <w:ins w:id="104" w:author="IMS_MC_BO" w:date="2024-11-20T11:23:00Z" w16du:dateUtc="2024-11-20T16:23:00Z">
              <w:r>
                <w:rPr>
                  <w:rFonts w:cs="Arial"/>
                  <w:color w:val="000000"/>
                </w:rPr>
                <w:t>Revision of C1-246307</w:t>
              </w:r>
            </w:ins>
          </w:p>
          <w:p w14:paraId="1693C875" w14:textId="1B111915" w:rsidR="00EE4464" w:rsidRDefault="00EE4464" w:rsidP="006E266B">
            <w:pPr>
              <w:rPr>
                <w:rFonts w:cs="Arial"/>
                <w:color w:val="000000"/>
              </w:rPr>
            </w:pPr>
          </w:p>
        </w:tc>
      </w:tr>
      <w:tr w:rsidR="00EE4464" w:rsidRPr="00D95972" w14:paraId="394E4F2D" w14:textId="77777777" w:rsidTr="00EE4464">
        <w:tc>
          <w:tcPr>
            <w:tcW w:w="976" w:type="dxa"/>
            <w:tcBorders>
              <w:top w:val="nil"/>
              <w:left w:val="thinThickThinSmallGap" w:sz="24" w:space="0" w:color="auto"/>
              <w:bottom w:val="nil"/>
            </w:tcBorders>
            <w:shd w:val="clear" w:color="auto" w:fill="auto"/>
          </w:tcPr>
          <w:p w14:paraId="56E01C74" w14:textId="77777777" w:rsidR="00EE4464" w:rsidRPr="00D95972" w:rsidRDefault="00EE4464" w:rsidP="006E266B">
            <w:pPr>
              <w:rPr>
                <w:rFonts w:cs="Arial"/>
                <w:lang w:val="en-US"/>
              </w:rPr>
            </w:pPr>
          </w:p>
        </w:tc>
        <w:tc>
          <w:tcPr>
            <w:tcW w:w="1317" w:type="dxa"/>
            <w:gridSpan w:val="2"/>
            <w:tcBorders>
              <w:top w:val="nil"/>
              <w:bottom w:val="nil"/>
            </w:tcBorders>
            <w:shd w:val="clear" w:color="auto" w:fill="auto"/>
          </w:tcPr>
          <w:p w14:paraId="6EB074F1" w14:textId="77777777" w:rsidR="00EE4464" w:rsidRPr="00D95972" w:rsidRDefault="00EE4464" w:rsidP="006E266B">
            <w:pPr>
              <w:rPr>
                <w:rFonts w:cs="Arial"/>
                <w:lang w:val="en-US"/>
              </w:rPr>
            </w:pPr>
          </w:p>
        </w:tc>
        <w:tc>
          <w:tcPr>
            <w:tcW w:w="1088" w:type="dxa"/>
            <w:tcBorders>
              <w:top w:val="single" w:sz="4" w:space="0" w:color="auto"/>
              <w:bottom w:val="single" w:sz="4" w:space="0" w:color="auto"/>
            </w:tcBorders>
            <w:shd w:val="clear" w:color="auto" w:fill="00FFFF"/>
          </w:tcPr>
          <w:p w14:paraId="0283237C" w14:textId="7DA2B37F" w:rsidR="00EE4464" w:rsidRDefault="00EE4464" w:rsidP="006E266B">
            <w:r w:rsidRPr="00EE4464">
              <w:t>C1-246924</w:t>
            </w:r>
          </w:p>
        </w:tc>
        <w:tc>
          <w:tcPr>
            <w:tcW w:w="4191" w:type="dxa"/>
            <w:gridSpan w:val="4"/>
            <w:tcBorders>
              <w:top w:val="single" w:sz="4" w:space="0" w:color="auto"/>
              <w:bottom w:val="single" w:sz="4" w:space="0" w:color="auto"/>
            </w:tcBorders>
            <w:shd w:val="clear" w:color="auto" w:fill="00FFFF"/>
          </w:tcPr>
          <w:p w14:paraId="7BF50F1B" w14:textId="77777777" w:rsidR="00EE4464" w:rsidRDefault="00EE4464" w:rsidP="006E266B">
            <w:pPr>
              <w:rPr>
                <w:rFonts w:cs="Arial"/>
              </w:rPr>
            </w:pPr>
            <w:r>
              <w:rPr>
                <w:rFonts w:cs="Arial"/>
              </w:rPr>
              <w:t>The requirement of P-CSCF as B2BUA for DC</w:t>
            </w:r>
          </w:p>
        </w:tc>
        <w:tc>
          <w:tcPr>
            <w:tcW w:w="1767" w:type="dxa"/>
            <w:tcBorders>
              <w:top w:val="single" w:sz="4" w:space="0" w:color="auto"/>
              <w:bottom w:val="single" w:sz="4" w:space="0" w:color="auto"/>
            </w:tcBorders>
            <w:shd w:val="clear" w:color="auto" w:fill="00FFFF"/>
          </w:tcPr>
          <w:p w14:paraId="03516E75" w14:textId="77777777" w:rsidR="00EE4464" w:rsidRDefault="00EE4464"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66073B6B" w14:textId="77777777" w:rsidR="00EE4464" w:rsidRDefault="00EE4464" w:rsidP="006E266B">
            <w:pPr>
              <w:rPr>
                <w:rFonts w:cs="Arial"/>
              </w:rPr>
            </w:pPr>
            <w:r>
              <w:rPr>
                <w:rFonts w:cs="Arial"/>
              </w:rPr>
              <w:t>CR 6690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79B854E" w14:textId="77777777" w:rsidR="00EE4464" w:rsidRDefault="00EE4464" w:rsidP="006E266B">
            <w:pPr>
              <w:rPr>
                <w:ins w:id="105" w:author="IMS_MC_BO" w:date="2024-11-20T11:23:00Z" w16du:dateUtc="2024-11-20T16:23:00Z"/>
                <w:rFonts w:cs="Arial"/>
                <w:color w:val="000000"/>
              </w:rPr>
            </w:pPr>
            <w:ins w:id="106" w:author="IMS_MC_BO" w:date="2024-11-20T11:23:00Z" w16du:dateUtc="2024-11-20T16:23:00Z">
              <w:r>
                <w:rPr>
                  <w:rFonts w:cs="Arial"/>
                  <w:color w:val="000000"/>
                </w:rPr>
                <w:t>Revision of C1-246308</w:t>
              </w:r>
            </w:ins>
          </w:p>
          <w:p w14:paraId="3E7F6B90" w14:textId="65CD1495" w:rsidR="00EE4464" w:rsidRDefault="00EE4464" w:rsidP="006E266B">
            <w:pPr>
              <w:rPr>
                <w:rFonts w:cs="Arial"/>
                <w:color w:val="000000"/>
              </w:rPr>
            </w:pPr>
          </w:p>
        </w:tc>
      </w:tr>
      <w:tr w:rsidR="00FD4B8E" w:rsidRPr="00D95972" w14:paraId="2CC8DA13" w14:textId="77777777" w:rsidTr="00280126">
        <w:tc>
          <w:tcPr>
            <w:tcW w:w="976" w:type="dxa"/>
            <w:tcBorders>
              <w:top w:val="nil"/>
              <w:left w:val="thinThickThinSmallGap" w:sz="24" w:space="0" w:color="auto"/>
              <w:bottom w:val="nil"/>
            </w:tcBorders>
            <w:shd w:val="clear" w:color="auto" w:fill="auto"/>
          </w:tcPr>
          <w:p w14:paraId="565B80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5A69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8F460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7E0FD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31DB9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C2ADD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4C7FB" w14:textId="77777777" w:rsidR="00FD4B8E" w:rsidRDefault="00FD4B8E" w:rsidP="00FD4B8E">
            <w:pPr>
              <w:rPr>
                <w:rFonts w:cs="Arial"/>
                <w:color w:val="000000"/>
              </w:rPr>
            </w:pPr>
          </w:p>
        </w:tc>
      </w:tr>
      <w:tr w:rsidR="00FD4B8E" w:rsidRPr="00D95972" w14:paraId="3699BF0B" w14:textId="77777777" w:rsidTr="00280126">
        <w:tc>
          <w:tcPr>
            <w:tcW w:w="976" w:type="dxa"/>
            <w:tcBorders>
              <w:top w:val="nil"/>
              <w:left w:val="thinThickThinSmallGap" w:sz="24" w:space="0" w:color="auto"/>
              <w:bottom w:val="single" w:sz="4" w:space="0" w:color="auto"/>
            </w:tcBorders>
            <w:shd w:val="clear" w:color="auto" w:fill="auto"/>
          </w:tcPr>
          <w:p w14:paraId="3062E857"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D7818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35046C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9B92D0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001E18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335CC6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FC65E" w14:textId="77777777" w:rsidR="00FD4B8E" w:rsidRPr="00D95972" w:rsidRDefault="00FD4B8E" w:rsidP="00FD4B8E">
            <w:pPr>
              <w:rPr>
                <w:rFonts w:cs="Arial"/>
                <w:lang w:val="en-US" w:eastAsia="ko-KR"/>
              </w:rPr>
            </w:pPr>
          </w:p>
        </w:tc>
      </w:tr>
      <w:tr w:rsidR="00FD4B8E" w:rsidRPr="00D95972" w14:paraId="20D3F56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342D9FE"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1CCAC" w14:textId="2192F261" w:rsidR="00FD4B8E" w:rsidRPr="00D95972" w:rsidRDefault="00FD4B8E" w:rsidP="00FD4B8E">
            <w:pPr>
              <w:rPr>
                <w:rFonts w:cs="Arial"/>
                <w:color w:val="000000"/>
              </w:rPr>
            </w:pPr>
            <w:r w:rsidRPr="00635228">
              <w:rPr>
                <w:rFonts w:cs="Arial"/>
                <w:color w:val="000000"/>
              </w:rPr>
              <w:t>AMP</w:t>
            </w:r>
          </w:p>
        </w:tc>
        <w:tc>
          <w:tcPr>
            <w:tcW w:w="1088" w:type="dxa"/>
            <w:tcBorders>
              <w:top w:val="single" w:sz="4" w:space="0" w:color="auto"/>
              <w:bottom w:val="single" w:sz="4" w:space="0" w:color="auto"/>
            </w:tcBorders>
          </w:tcPr>
          <w:p w14:paraId="1E05D5C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0E7E1ED"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D333B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374B00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E92CD1F" w14:textId="1D694297" w:rsidR="00FD4B8E" w:rsidRPr="00D95972" w:rsidRDefault="00FD4B8E" w:rsidP="00FD4B8E">
            <w:pPr>
              <w:rPr>
                <w:rFonts w:cs="Arial"/>
                <w:color w:val="000000"/>
                <w:lang w:eastAsia="ko-KR"/>
              </w:rPr>
            </w:pPr>
            <w:r w:rsidRPr="00635228">
              <w:rPr>
                <w:rFonts w:cs="Arial"/>
                <w:color w:val="000000"/>
              </w:rPr>
              <w:t xml:space="preserve">CT aspects of 5G AM Policy  </w:t>
            </w:r>
          </w:p>
        </w:tc>
      </w:tr>
      <w:tr w:rsidR="00FD4B8E" w:rsidRPr="00D95972" w14:paraId="2F0FAF09" w14:textId="77777777" w:rsidTr="00280126">
        <w:tc>
          <w:tcPr>
            <w:tcW w:w="976" w:type="dxa"/>
            <w:tcBorders>
              <w:top w:val="nil"/>
              <w:left w:val="thinThickThinSmallGap" w:sz="24" w:space="0" w:color="auto"/>
              <w:bottom w:val="nil"/>
            </w:tcBorders>
            <w:shd w:val="clear" w:color="auto" w:fill="auto"/>
          </w:tcPr>
          <w:p w14:paraId="7E7A53C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ECA7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D81C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7D8E88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75CBE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BFEAD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5013AE" w14:textId="77777777" w:rsidR="00FD4B8E" w:rsidRDefault="00FD4B8E" w:rsidP="00FD4B8E">
            <w:pPr>
              <w:rPr>
                <w:rFonts w:cs="Arial"/>
                <w:color w:val="000000"/>
              </w:rPr>
            </w:pPr>
          </w:p>
        </w:tc>
      </w:tr>
      <w:tr w:rsidR="00FD4B8E" w:rsidRPr="00D95972" w14:paraId="2A2BA879" w14:textId="77777777" w:rsidTr="00280126">
        <w:tc>
          <w:tcPr>
            <w:tcW w:w="976" w:type="dxa"/>
            <w:tcBorders>
              <w:top w:val="nil"/>
              <w:left w:val="thinThickThinSmallGap" w:sz="24" w:space="0" w:color="auto"/>
              <w:bottom w:val="nil"/>
            </w:tcBorders>
            <w:shd w:val="clear" w:color="auto" w:fill="auto"/>
          </w:tcPr>
          <w:p w14:paraId="07BAC84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A24E1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9AC3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52100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73DB54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5F813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CE575" w14:textId="77777777" w:rsidR="00FD4B8E" w:rsidRDefault="00FD4B8E" w:rsidP="00FD4B8E">
            <w:pPr>
              <w:rPr>
                <w:rFonts w:cs="Arial"/>
                <w:color w:val="000000"/>
              </w:rPr>
            </w:pPr>
          </w:p>
        </w:tc>
      </w:tr>
      <w:tr w:rsidR="00FD4B8E" w:rsidRPr="00D95972" w14:paraId="6FB1D1E7" w14:textId="77777777" w:rsidTr="00280126">
        <w:tc>
          <w:tcPr>
            <w:tcW w:w="976" w:type="dxa"/>
            <w:tcBorders>
              <w:top w:val="nil"/>
              <w:left w:val="thinThickThinSmallGap" w:sz="24" w:space="0" w:color="auto"/>
              <w:bottom w:val="single" w:sz="4" w:space="0" w:color="auto"/>
            </w:tcBorders>
            <w:shd w:val="clear" w:color="auto" w:fill="auto"/>
          </w:tcPr>
          <w:p w14:paraId="67EB04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E0BDA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7BC357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5D3F9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265DB11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35F976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FE7F1" w14:textId="77777777" w:rsidR="00FD4B8E" w:rsidRPr="00D95972" w:rsidRDefault="00FD4B8E" w:rsidP="00FD4B8E">
            <w:pPr>
              <w:rPr>
                <w:rFonts w:cs="Arial"/>
                <w:lang w:val="en-US" w:eastAsia="ko-KR"/>
              </w:rPr>
            </w:pPr>
          </w:p>
        </w:tc>
      </w:tr>
      <w:tr w:rsidR="00FD4B8E" w:rsidRPr="00D95972" w14:paraId="19DDD2C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3CE84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BC2197" w14:textId="0D8DA55E" w:rsidR="00FD4B8E" w:rsidRPr="00D95972" w:rsidRDefault="00FD4B8E" w:rsidP="00FD4B8E">
            <w:pPr>
              <w:rPr>
                <w:rFonts w:cs="Arial"/>
                <w:color w:val="000000"/>
              </w:rPr>
            </w:pPr>
            <w:r w:rsidRPr="00635228">
              <w:rPr>
                <w:rFonts w:cs="Arial"/>
                <w:color w:val="000000"/>
              </w:rPr>
              <w:t>TEI18_DCAMP_Ph2</w:t>
            </w:r>
          </w:p>
        </w:tc>
        <w:tc>
          <w:tcPr>
            <w:tcW w:w="1088" w:type="dxa"/>
            <w:tcBorders>
              <w:top w:val="single" w:sz="4" w:space="0" w:color="auto"/>
              <w:bottom w:val="single" w:sz="4" w:space="0" w:color="auto"/>
            </w:tcBorders>
          </w:tcPr>
          <w:p w14:paraId="70619AAF"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B781D17"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00DC6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13A48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29A7095" w14:textId="0E0DC5CB" w:rsidR="00FD4B8E" w:rsidRPr="00D95972" w:rsidRDefault="00FD4B8E" w:rsidP="00FD4B8E">
            <w:pPr>
              <w:rPr>
                <w:rFonts w:cs="Arial"/>
                <w:color w:val="000000"/>
                <w:lang w:eastAsia="ko-KR"/>
              </w:rPr>
            </w:pPr>
            <w:r w:rsidRPr="00635228">
              <w:rPr>
                <w:rFonts w:cs="Arial"/>
                <w:color w:val="000000"/>
              </w:rPr>
              <w:t>CT aspects on Dynamically Changing AM Policies in the 5GC Phase 2</w:t>
            </w:r>
          </w:p>
        </w:tc>
      </w:tr>
      <w:tr w:rsidR="00FD4B8E" w:rsidRPr="00D95972" w14:paraId="6B02DD84" w14:textId="77777777" w:rsidTr="00280126">
        <w:tc>
          <w:tcPr>
            <w:tcW w:w="976" w:type="dxa"/>
            <w:tcBorders>
              <w:top w:val="nil"/>
              <w:left w:val="thinThickThinSmallGap" w:sz="24" w:space="0" w:color="auto"/>
              <w:bottom w:val="nil"/>
            </w:tcBorders>
            <w:shd w:val="clear" w:color="auto" w:fill="auto"/>
          </w:tcPr>
          <w:p w14:paraId="6DECF80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F44AE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4E9A33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227F43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1CFA2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59B5E7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34534" w14:textId="77777777" w:rsidR="00FD4B8E" w:rsidRDefault="00FD4B8E" w:rsidP="00FD4B8E">
            <w:pPr>
              <w:rPr>
                <w:rFonts w:cs="Arial"/>
                <w:color w:val="000000"/>
              </w:rPr>
            </w:pPr>
          </w:p>
        </w:tc>
      </w:tr>
      <w:tr w:rsidR="00FD4B8E" w:rsidRPr="00D95972" w14:paraId="70FC97AD" w14:textId="77777777" w:rsidTr="00280126">
        <w:tc>
          <w:tcPr>
            <w:tcW w:w="976" w:type="dxa"/>
            <w:tcBorders>
              <w:top w:val="nil"/>
              <w:left w:val="thinThickThinSmallGap" w:sz="24" w:space="0" w:color="auto"/>
              <w:bottom w:val="nil"/>
            </w:tcBorders>
            <w:shd w:val="clear" w:color="auto" w:fill="auto"/>
          </w:tcPr>
          <w:p w14:paraId="67F8F4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8AF7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2FEF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06AC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184D6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5DA6B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D13C21" w14:textId="77777777" w:rsidR="00FD4B8E" w:rsidRDefault="00FD4B8E" w:rsidP="00FD4B8E">
            <w:pPr>
              <w:rPr>
                <w:rFonts w:cs="Arial"/>
                <w:color w:val="000000"/>
              </w:rPr>
            </w:pPr>
          </w:p>
        </w:tc>
      </w:tr>
      <w:tr w:rsidR="00FD4B8E" w:rsidRPr="00D95972" w14:paraId="6447A55C" w14:textId="77777777" w:rsidTr="00280126">
        <w:tc>
          <w:tcPr>
            <w:tcW w:w="976" w:type="dxa"/>
            <w:tcBorders>
              <w:top w:val="nil"/>
              <w:left w:val="thinThickThinSmallGap" w:sz="24" w:space="0" w:color="auto"/>
              <w:bottom w:val="single" w:sz="4" w:space="0" w:color="auto"/>
            </w:tcBorders>
            <w:shd w:val="clear" w:color="auto" w:fill="auto"/>
          </w:tcPr>
          <w:p w14:paraId="2553B1F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6DE728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DD325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6E0E0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FFAE8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AD77B8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A1DD7" w14:textId="77777777" w:rsidR="00FD4B8E" w:rsidRPr="00D95972" w:rsidRDefault="00FD4B8E" w:rsidP="00FD4B8E">
            <w:pPr>
              <w:rPr>
                <w:rFonts w:cs="Arial"/>
                <w:lang w:val="en-US" w:eastAsia="ko-KR"/>
              </w:rPr>
            </w:pPr>
          </w:p>
        </w:tc>
      </w:tr>
      <w:tr w:rsidR="00FD4B8E" w:rsidRPr="00D95972" w14:paraId="3EA8966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9F959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3B5DB0" w14:textId="2D6F77A3" w:rsidR="00FD4B8E" w:rsidRPr="00D95972" w:rsidRDefault="00FD4B8E" w:rsidP="00FD4B8E">
            <w:pPr>
              <w:rPr>
                <w:rFonts w:cs="Arial"/>
                <w:color w:val="000000"/>
              </w:rPr>
            </w:pPr>
            <w:proofErr w:type="spellStart"/>
            <w:r w:rsidRPr="00635228">
              <w:rPr>
                <w:rFonts w:cs="Arial"/>
                <w:color w:val="000000"/>
              </w:rPr>
              <w:t>MPS_WLAN</w:t>
            </w:r>
            <w:proofErr w:type="spellEnd"/>
          </w:p>
        </w:tc>
        <w:tc>
          <w:tcPr>
            <w:tcW w:w="1088" w:type="dxa"/>
            <w:tcBorders>
              <w:top w:val="single" w:sz="4" w:space="0" w:color="auto"/>
              <w:bottom w:val="single" w:sz="4" w:space="0" w:color="auto"/>
            </w:tcBorders>
          </w:tcPr>
          <w:p w14:paraId="1485DE8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EB61C8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B72730A"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0B41F6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9265571" w14:textId="284D8461"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MPS_WLAN</w:t>
            </w:r>
            <w:proofErr w:type="spellEnd"/>
          </w:p>
        </w:tc>
      </w:tr>
      <w:tr w:rsidR="00FD4B8E" w:rsidRPr="00D95972" w14:paraId="6FED6D28" w14:textId="77777777" w:rsidTr="00280126">
        <w:tc>
          <w:tcPr>
            <w:tcW w:w="976" w:type="dxa"/>
            <w:tcBorders>
              <w:top w:val="nil"/>
              <w:left w:val="thinThickThinSmallGap" w:sz="24" w:space="0" w:color="auto"/>
              <w:bottom w:val="nil"/>
            </w:tcBorders>
            <w:shd w:val="clear" w:color="auto" w:fill="auto"/>
          </w:tcPr>
          <w:p w14:paraId="649F031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347B9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9D385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78701E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60B96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6B5B7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98D8" w14:textId="77777777" w:rsidR="00FD4B8E" w:rsidRDefault="00FD4B8E" w:rsidP="00FD4B8E">
            <w:pPr>
              <w:rPr>
                <w:rFonts w:cs="Arial"/>
                <w:color w:val="000000"/>
              </w:rPr>
            </w:pPr>
          </w:p>
        </w:tc>
      </w:tr>
      <w:tr w:rsidR="00FD4B8E" w:rsidRPr="00D95972" w14:paraId="393CA0E2" w14:textId="77777777" w:rsidTr="00280126">
        <w:tc>
          <w:tcPr>
            <w:tcW w:w="976" w:type="dxa"/>
            <w:tcBorders>
              <w:top w:val="nil"/>
              <w:left w:val="thinThickThinSmallGap" w:sz="24" w:space="0" w:color="auto"/>
              <w:bottom w:val="nil"/>
            </w:tcBorders>
            <w:shd w:val="clear" w:color="auto" w:fill="auto"/>
          </w:tcPr>
          <w:p w14:paraId="02819D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18FA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25FCA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5989B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20470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57A5E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4945E" w14:textId="77777777" w:rsidR="00FD4B8E" w:rsidRDefault="00FD4B8E" w:rsidP="00FD4B8E">
            <w:pPr>
              <w:rPr>
                <w:rFonts w:cs="Arial"/>
                <w:color w:val="000000"/>
              </w:rPr>
            </w:pPr>
          </w:p>
        </w:tc>
      </w:tr>
      <w:tr w:rsidR="00FD4B8E" w:rsidRPr="00D95972" w14:paraId="1D225F76" w14:textId="77777777" w:rsidTr="00280126">
        <w:tc>
          <w:tcPr>
            <w:tcW w:w="976" w:type="dxa"/>
            <w:tcBorders>
              <w:top w:val="nil"/>
              <w:left w:val="thinThickThinSmallGap" w:sz="24" w:space="0" w:color="auto"/>
              <w:bottom w:val="single" w:sz="4" w:space="0" w:color="auto"/>
            </w:tcBorders>
            <w:shd w:val="clear" w:color="auto" w:fill="auto"/>
          </w:tcPr>
          <w:p w14:paraId="65F4C38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9FF2D6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D7D83D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7843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D89CF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80A2E7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A514FA" w14:textId="77777777" w:rsidR="00FD4B8E" w:rsidRPr="00D95972" w:rsidRDefault="00FD4B8E" w:rsidP="00FD4B8E">
            <w:pPr>
              <w:rPr>
                <w:rFonts w:cs="Arial"/>
                <w:lang w:val="en-US" w:eastAsia="ko-KR"/>
              </w:rPr>
            </w:pPr>
          </w:p>
        </w:tc>
      </w:tr>
      <w:tr w:rsidR="00FD4B8E" w:rsidRPr="00D95972" w14:paraId="025486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B504E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895C32" w14:textId="052896FE" w:rsidR="00FD4B8E" w:rsidRPr="00D95972" w:rsidRDefault="00FD4B8E" w:rsidP="00FD4B8E">
            <w:pPr>
              <w:rPr>
                <w:rFonts w:cs="Arial"/>
                <w:color w:val="000000"/>
              </w:rPr>
            </w:pPr>
            <w:proofErr w:type="spellStart"/>
            <w:r w:rsidRPr="00635228">
              <w:rPr>
                <w:rFonts w:cs="Arial"/>
                <w:color w:val="000000"/>
              </w:rPr>
              <w:t>ADAES</w:t>
            </w:r>
            <w:proofErr w:type="spellEnd"/>
          </w:p>
        </w:tc>
        <w:tc>
          <w:tcPr>
            <w:tcW w:w="1088" w:type="dxa"/>
            <w:tcBorders>
              <w:top w:val="single" w:sz="4" w:space="0" w:color="auto"/>
              <w:bottom w:val="single" w:sz="4" w:space="0" w:color="auto"/>
            </w:tcBorders>
          </w:tcPr>
          <w:p w14:paraId="39A2BA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2EA5BA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3CC21E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93CEF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1ACEEDE" w14:textId="01353996"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ADAES</w:t>
            </w:r>
            <w:proofErr w:type="spellEnd"/>
          </w:p>
        </w:tc>
      </w:tr>
      <w:tr w:rsidR="00FD4B8E" w:rsidRPr="00D95972" w14:paraId="494B2519" w14:textId="77777777" w:rsidTr="00280126">
        <w:tc>
          <w:tcPr>
            <w:tcW w:w="976" w:type="dxa"/>
            <w:tcBorders>
              <w:top w:val="nil"/>
              <w:left w:val="thinThickThinSmallGap" w:sz="24" w:space="0" w:color="auto"/>
              <w:bottom w:val="nil"/>
            </w:tcBorders>
            <w:shd w:val="clear" w:color="auto" w:fill="auto"/>
          </w:tcPr>
          <w:p w14:paraId="7FAF29A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DDD4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2395A8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5274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396CC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91013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F2DC2" w14:textId="77777777" w:rsidR="00FD4B8E" w:rsidRDefault="00FD4B8E" w:rsidP="00FD4B8E">
            <w:pPr>
              <w:rPr>
                <w:rFonts w:cs="Arial"/>
                <w:color w:val="000000"/>
              </w:rPr>
            </w:pPr>
          </w:p>
        </w:tc>
      </w:tr>
      <w:tr w:rsidR="00FD4B8E" w:rsidRPr="00D95972" w14:paraId="08490781" w14:textId="77777777" w:rsidTr="00280126">
        <w:tc>
          <w:tcPr>
            <w:tcW w:w="976" w:type="dxa"/>
            <w:tcBorders>
              <w:top w:val="nil"/>
              <w:left w:val="thinThickThinSmallGap" w:sz="24" w:space="0" w:color="auto"/>
              <w:bottom w:val="nil"/>
            </w:tcBorders>
            <w:shd w:val="clear" w:color="auto" w:fill="auto"/>
          </w:tcPr>
          <w:p w14:paraId="62DAFD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643E9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6126F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821BC2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13C3B4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BBA9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2D102" w14:textId="77777777" w:rsidR="00FD4B8E" w:rsidRDefault="00FD4B8E" w:rsidP="00FD4B8E">
            <w:pPr>
              <w:rPr>
                <w:rFonts w:cs="Arial"/>
                <w:color w:val="000000"/>
              </w:rPr>
            </w:pPr>
          </w:p>
        </w:tc>
      </w:tr>
      <w:tr w:rsidR="00FD4B8E" w:rsidRPr="00D95972" w14:paraId="4B5DEF76" w14:textId="77777777" w:rsidTr="00280126">
        <w:tc>
          <w:tcPr>
            <w:tcW w:w="976" w:type="dxa"/>
            <w:tcBorders>
              <w:top w:val="nil"/>
              <w:left w:val="thinThickThinSmallGap" w:sz="24" w:space="0" w:color="auto"/>
              <w:bottom w:val="single" w:sz="4" w:space="0" w:color="auto"/>
            </w:tcBorders>
            <w:shd w:val="clear" w:color="auto" w:fill="auto"/>
          </w:tcPr>
          <w:p w14:paraId="74B1A82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E8D5E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06874C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2552CA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9F7A7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929A85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C7A55" w14:textId="77777777" w:rsidR="00FD4B8E" w:rsidRPr="00D95972" w:rsidRDefault="00FD4B8E" w:rsidP="00FD4B8E">
            <w:pPr>
              <w:rPr>
                <w:rFonts w:cs="Arial"/>
                <w:lang w:val="en-US" w:eastAsia="ko-KR"/>
              </w:rPr>
            </w:pPr>
          </w:p>
        </w:tc>
      </w:tr>
      <w:tr w:rsidR="00FD4B8E" w:rsidRPr="00D95972" w14:paraId="07C2D6C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B860E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695780" w14:textId="6C0D9E4E" w:rsidR="00FD4B8E" w:rsidRPr="00D95972" w:rsidRDefault="00FD4B8E" w:rsidP="00FD4B8E">
            <w:pPr>
              <w:rPr>
                <w:rFonts w:cs="Arial"/>
                <w:color w:val="000000"/>
              </w:rPr>
            </w:pPr>
            <w:r w:rsidRPr="00635228">
              <w:rPr>
                <w:rFonts w:cs="Arial"/>
                <w:color w:val="000000"/>
              </w:rPr>
              <w:t>5GMARCH_Ph2</w:t>
            </w:r>
          </w:p>
        </w:tc>
        <w:tc>
          <w:tcPr>
            <w:tcW w:w="1088" w:type="dxa"/>
            <w:tcBorders>
              <w:top w:val="single" w:sz="4" w:space="0" w:color="auto"/>
              <w:bottom w:val="single" w:sz="4" w:space="0" w:color="auto"/>
            </w:tcBorders>
          </w:tcPr>
          <w:p w14:paraId="454EB98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2FEBF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17D76D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442065"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19B8ED2" w14:textId="617F084D" w:rsidR="00FD4B8E" w:rsidRPr="00D95972" w:rsidRDefault="00FD4B8E" w:rsidP="00FD4B8E">
            <w:pPr>
              <w:rPr>
                <w:rFonts w:cs="Arial"/>
                <w:color w:val="000000"/>
                <w:lang w:eastAsia="ko-KR"/>
              </w:rPr>
            </w:pPr>
            <w:r w:rsidRPr="00635228">
              <w:rPr>
                <w:rFonts w:cs="Arial"/>
                <w:color w:val="000000"/>
              </w:rPr>
              <w:t>CT aspects of  MSGin5G Service Ph2</w:t>
            </w:r>
          </w:p>
        </w:tc>
      </w:tr>
      <w:tr w:rsidR="00FD4B8E" w:rsidRPr="00D95972" w14:paraId="61C35815" w14:textId="77777777" w:rsidTr="00280126">
        <w:tc>
          <w:tcPr>
            <w:tcW w:w="976" w:type="dxa"/>
            <w:tcBorders>
              <w:top w:val="nil"/>
              <w:left w:val="thinThickThinSmallGap" w:sz="24" w:space="0" w:color="auto"/>
              <w:bottom w:val="nil"/>
            </w:tcBorders>
            <w:shd w:val="clear" w:color="auto" w:fill="auto"/>
          </w:tcPr>
          <w:p w14:paraId="58B529A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0C352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45FDD3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CB5EB0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0675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4CD5FA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DAB0F3" w14:textId="77777777" w:rsidR="00FD4B8E" w:rsidRDefault="00FD4B8E" w:rsidP="00FD4B8E">
            <w:pPr>
              <w:rPr>
                <w:rFonts w:cs="Arial"/>
                <w:color w:val="000000"/>
              </w:rPr>
            </w:pPr>
          </w:p>
        </w:tc>
      </w:tr>
      <w:tr w:rsidR="00FD4B8E" w:rsidRPr="00D95972" w14:paraId="5E153E8A" w14:textId="77777777" w:rsidTr="00280126">
        <w:tc>
          <w:tcPr>
            <w:tcW w:w="976" w:type="dxa"/>
            <w:tcBorders>
              <w:top w:val="nil"/>
              <w:left w:val="thinThickThinSmallGap" w:sz="24" w:space="0" w:color="auto"/>
              <w:bottom w:val="nil"/>
            </w:tcBorders>
            <w:shd w:val="clear" w:color="auto" w:fill="auto"/>
          </w:tcPr>
          <w:p w14:paraId="1E16F69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FE09D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CB7B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A0E9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A1E67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66761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E0151" w14:textId="77777777" w:rsidR="00FD4B8E" w:rsidRDefault="00FD4B8E" w:rsidP="00FD4B8E">
            <w:pPr>
              <w:rPr>
                <w:rFonts w:cs="Arial"/>
                <w:color w:val="000000"/>
              </w:rPr>
            </w:pPr>
          </w:p>
        </w:tc>
      </w:tr>
      <w:tr w:rsidR="00FD4B8E" w:rsidRPr="00D95972" w14:paraId="4D680AE6" w14:textId="77777777" w:rsidTr="00280126">
        <w:tc>
          <w:tcPr>
            <w:tcW w:w="976" w:type="dxa"/>
            <w:tcBorders>
              <w:top w:val="nil"/>
              <w:left w:val="thinThickThinSmallGap" w:sz="24" w:space="0" w:color="auto"/>
              <w:bottom w:val="single" w:sz="4" w:space="0" w:color="auto"/>
            </w:tcBorders>
            <w:shd w:val="clear" w:color="auto" w:fill="auto"/>
          </w:tcPr>
          <w:p w14:paraId="700D243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33394B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CDD33FB"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1FF5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E1C2C78"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E2AFF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847ACE" w14:textId="77777777" w:rsidR="00FD4B8E" w:rsidRPr="00D95972" w:rsidRDefault="00FD4B8E" w:rsidP="00FD4B8E">
            <w:pPr>
              <w:rPr>
                <w:rFonts w:cs="Arial"/>
                <w:lang w:val="en-US" w:eastAsia="ko-KR"/>
              </w:rPr>
            </w:pPr>
          </w:p>
        </w:tc>
      </w:tr>
      <w:tr w:rsidR="00FD4B8E" w:rsidRPr="00D95972" w14:paraId="57B7249E"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B77002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4CE562" w14:textId="5683B9BB" w:rsidR="00FD4B8E" w:rsidRPr="00D95972" w:rsidRDefault="00FD4B8E" w:rsidP="00FD4B8E">
            <w:pPr>
              <w:rPr>
                <w:rFonts w:cs="Arial"/>
                <w:color w:val="000000"/>
              </w:rPr>
            </w:pPr>
            <w:r w:rsidRPr="00635228">
              <w:rPr>
                <w:rFonts w:cs="Arial"/>
                <w:color w:val="000000"/>
              </w:rPr>
              <w:t>VMR</w:t>
            </w:r>
          </w:p>
        </w:tc>
        <w:tc>
          <w:tcPr>
            <w:tcW w:w="1088" w:type="dxa"/>
            <w:tcBorders>
              <w:top w:val="single" w:sz="4" w:space="0" w:color="auto"/>
              <w:bottom w:val="single" w:sz="4" w:space="0" w:color="auto"/>
            </w:tcBorders>
          </w:tcPr>
          <w:p w14:paraId="140889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693270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64DABE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CC7E39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73775E" w14:textId="16791C1E" w:rsidR="00FD4B8E" w:rsidRPr="00D95972" w:rsidRDefault="00FD4B8E" w:rsidP="00FD4B8E">
            <w:pPr>
              <w:rPr>
                <w:rFonts w:cs="Arial"/>
                <w:color w:val="000000"/>
                <w:lang w:eastAsia="ko-KR"/>
              </w:rPr>
            </w:pPr>
            <w:r w:rsidRPr="00635228">
              <w:rPr>
                <w:rFonts w:cs="Arial"/>
                <w:color w:val="000000"/>
              </w:rPr>
              <w:t>CT aspects of VMR</w:t>
            </w:r>
          </w:p>
        </w:tc>
      </w:tr>
      <w:tr w:rsidR="00FD4B8E" w:rsidRPr="00D95972" w14:paraId="229F043A" w14:textId="77777777" w:rsidTr="00280126">
        <w:tc>
          <w:tcPr>
            <w:tcW w:w="976" w:type="dxa"/>
            <w:tcBorders>
              <w:top w:val="nil"/>
              <w:left w:val="thinThickThinSmallGap" w:sz="24" w:space="0" w:color="auto"/>
              <w:bottom w:val="nil"/>
            </w:tcBorders>
            <w:shd w:val="clear" w:color="auto" w:fill="auto"/>
          </w:tcPr>
          <w:p w14:paraId="2804A8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C3EDD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8719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1E2AFE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082562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330FDD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865CB3" w14:textId="77777777" w:rsidR="00FD4B8E" w:rsidRDefault="00FD4B8E" w:rsidP="00FD4B8E">
            <w:pPr>
              <w:rPr>
                <w:rFonts w:cs="Arial"/>
                <w:color w:val="000000"/>
              </w:rPr>
            </w:pPr>
          </w:p>
        </w:tc>
      </w:tr>
      <w:tr w:rsidR="00FD4B8E" w:rsidRPr="00D95972" w14:paraId="1C164970" w14:textId="77777777" w:rsidTr="00280126">
        <w:tc>
          <w:tcPr>
            <w:tcW w:w="976" w:type="dxa"/>
            <w:tcBorders>
              <w:top w:val="nil"/>
              <w:left w:val="thinThickThinSmallGap" w:sz="24" w:space="0" w:color="auto"/>
              <w:bottom w:val="nil"/>
            </w:tcBorders>
            <w:shd w:val="clear" w:color="auto" w:fill="auto"/>
          </w:tcPr>
          <w:p w14:paraId="4971E1F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0F604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90FD80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FDFB7D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49CCCD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E6BE34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AB59E" w14:textId="77777777" w:rsidR="00FD4B8E" w:rsidRDefault="00FD4B8E" w:rsidP="00FD4B8E">
            <w:pPr>
              <w:rPr>
                <w:rFonts w:cs="Arial"/>
                <w:color w:val="000000"/>
              </w:rPr>
            </w:pPr>
          </w:p>
        </w:tc>
      </w:tr>
      <w:tr w:rsidR="00FD4B8E" w:rsidRPr="00D95972" w14:paraId="6B05078D" w14:textId="77777777" w:rsidTr="00280126">
        <w:tc>
          <w:tcPr>
            <w:tcW w:w="976" w:type="dxa"/>
            <w:tcBorders>
              <w:top w:val="nil"/>
              <w:left w:val="thinThickThinSmallGap" w:sz="24" w:space="0" w:color="auto"/>
              <w:bottom w:val="single" w:sz="4" w:space="0" w:color="auto"/>
            </w:tcBorders>
            <w:shd w:val="clear" w:color="auto" w:fill="auto"/>
          </w:tcPr>
          <w:p w14:paraId="1E0C1BC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91EC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618500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DC3496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7E3CFF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AEA8A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9BC2F" w14:textId="77777777" w:rsidR="00FD4B8E" w:rsidRPr="00D95972" w:rsidRDefault="00FD4B8E" w:rsidP="00FD4B8E">
            <w:pPr>
              <w:rPr>
                <w:rFonts w:cs="Arial"/>
                <w:lang w:val="en-US" w:eastAsia="ko-KR"/>
              </w:rPr>
            </w:pPr>
          </w:p>
        </w:tc>
      </w:tr>
      <w:tr w:rsidR="00FD4B8E" w:rsidRPr="00D95972" w14:paraId="7009A63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AFF9A1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AC6631A" w14:textId="6585D5D5" w:rsidR="00FD4B8E" w:rsidRPr="00D95972" w:rsidRDefault="00FD4B8E" w:rsidP="00FD4B8E">
            <w:pPr>
              <w:rPr>
                <w:rFonts w:cs="Arial"/>
                <w:color w:val="000000"/>
              </w:rPr>
            </w:pPr>
            <w:proofErr w:type="spellStart"/>
            <w:r w:rsidRPr="00635228">
              <w:rPr>
                <w:rFonts w:cs="Arial"/>
                <w:color w:val="000000"/>
              </w:rPr>
              <w:t>eSMS_SBI</w:t>
            </w:r>
            <w:proofErr w:type="spellEnd"/>
          </w:p>
        </w:tc>
        <w:tc>
          <w:tcPr>
            <w:tcW w:w="1088" w:type="dxa"/>
            <w:tcBorders>
              <w:top w:val="single" w:sz="4" w:space="0" w:color="auto"/>
              <w:bottom w:val="single" w:sz="4" w:space="0" w:color="auto"/>
            </w:tcBorders>
          </w:tcPr>
          <w:p w14:paraId="27D4CFF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A3BD3F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440316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DB51C5B"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80DAF44" w14:textId="5A6934D4" w:rsidR="00FD4B8E" w:rsidRPr="00D95972" w:rsidRDefault="00FD4B8E" w:rsidP="00FD4B8E">
            <w:pPr>
              <w:rPr>
                <w:rFonts w:cs="Arial"/>
                <w:color w:val="000000"/>
                <w:lang w:eastAsia="ko-KR"/>
              </w:rPr>
            </w:pPr>
            <w:r w:rsidRPr="00635228">
              <w:rPr>
                <w:rFonts w:cs="Arial"/>
                <w:color w:val="000000"/>
              </w:rPr>
              <w:t>Enhancements on Service-based support for SMS in 5GC</w:t>
            </w:r>
          </w:p>
        </w:tc>
      </w:tr>
      <w:tr w:rsidR="00FD4B8E" w:rsidRPr="00D95972" w14:paraId="1B98C1B4" w14:textId="77777777" w:rsidTr="00280126">
        <w:tc>
          <w:tcPr>
            <w:tcW w:w="976" w:type="dxa"/>
            <w:tcBorders>
              <w:top w:val="nil"/>
              <w:left w:val="thinThickThinSmallGap" w:sz="24" w:space="0" w:color="auto"/>
              <w:bottom w:val="nil"/>
            </w:tcBorders>
            <w:shd w:val="clear" w:color="auto" w:fill="auto"/>
          </w:tcPr>
          <w:p w14:paraId="3D3B202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4DD9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59CFE9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2DF44C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A5DD43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CA41B7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BEDFB4" w14:textId="77777777" w:rsidR="00FD4B8E" w:rsidRDefault="00FD4B8E" w:rsidP="00FD4B8E">
            <w:pPr>
              <w:rPr>
                <w:rFonts w:cs="Arial"/>
                <w:color w:val="000000"/>
              </w:rPr>
            </w:pPr>
          </w:p>
        </w:tc>
      </w:tr>
      <w:tr w:rsidR="00FD4B8E" w:rsidRPr="00D95972" w14:paraId="4A0052ED" w14:textId="77777777" w:rsidTr="00280126">
        <w:tc>
          <w:tcPr>
            <w:tcW w:w="976" w:type="dxa"/>
            <w:tcBorders>
              <w:top w:val="nil"/>
              <w:left w:val="thinThickThinSmallGap" w:sz="24" w:space="0" w:color="auto"/>
              <w:bottom w:val="nil"/>
            </w:tcBorders>
            <w:shd w:val="clear" w:color="auto" w:fill="auto"/>
          </w:tcPr>
          <w:p w14:paraId="4E4BCA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A5FA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7AAB3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B066EC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0D401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4139B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EE052" w14:textId="77777777" w:rsidR="00FD4B8E" w:rsidRDefault="00FD4B8E" w:rsidP="00FD4B8E">
            <w:pPr>
              <w:rPr>
                <w:rFonts w:cs="Arial"/>
                <w:color w:val="000000"/>
              </w:rPr>
            </w:pPr>
          </w:p>
        </w:tc>
      </w:tr>
      <w:tr w:rsidR="00FD4B8E" w:rsidRPr="00D95972" w14:paraId="5CEDC3CC" w14:textId="77777777" w:rsidTr="00280126">
        <w:tc>
          <w:tcPr>
            <w:tcW w:w="976" w:type="dxa"/>
            <w:tcBorders>
              <w:top w:val="nil"/>
              <w:left w:val="thinThickThinSmallGap" w:sz="24" w:space="0" w:color="auto"/>
              <w:bottom w:val="single" w:sz="4" w:space="0" w:color="auto"/>
            </w:tcBorders>
            <w:shd w:val="clear" w:color="auto" w:fill="auto"/>
          </w:tcPr>
          <w:p w14:paraId="097A1D3A"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CBFF1D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AACBE2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007FF9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DE41AE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E8860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6A9548" w14:textId="77777777" w:rsidR="00FD4B8E" w:rsidRPr="00D95972" w:rsidRDefault="00FD4B8E" w:rsidP="00FD4B8E">
            <w:pPr>
              <w:rPr>
                <w:rFonts w:cs="Arial"/>
                <w:lang w:val="en-US" w:eastAsia="ko-KR"/>
              </w:rPr>
            </w:pPr>
          </w:p>
        </w:tc>
      </w:tr>
      <w:tr w:rsidR="00FD4B8E" w:rsidRPr="00D95972" w14:paraId="55A3740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7D3E6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7CEDDD6" w14:textId="5C484F00" w:rsidR="00FD4B8E" w:rsidRPr="00D95972" w:rsidRDefault="00FD4B8E" w:rsidP="00FD4B8E">
            <w:pPr>
              <w:rPr>
                <w:rFonts w:cs="Arial"/>
                <w:color w:val="000000"/>
              </w:rPr>
            </w:pPr>
            <w:r w:rsidRPr="00635228">
              <w:rPr>
                <w:rFonts w:cs="Arial"/>
                <w:color w:val="000000"/>
              </w:rPr>
              <w:t>eNA_Ph3</w:t>
            </w:r>
          </w:p>
        </w:tc>
        <w:tc>
          <w:tcPr>
            <w:tcW w:w="1088" w:type="dxa"/>
            <w:tcBorders>
              <w:top w:val="single" w:sz="4" w:space="0" w:color="auto"/>
              <w:bottom w:val="single" w:sz="4" w:space="0" w:color="auto"/>
            </w:tcBorders>
          </w:tcPr>
          <w:p w14:paraId="0621495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60745FA"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146A9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A4972A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7EC1388D" w14:textId="5D0BA33E" w:rsidR="00FD4B8E" w:rsidRPr="00D95972" w:rsidRDefault="00FD4B8E" w:rsidP="00FD4B8E">
            <w:pPr>
              <w:rPr>
                <w:rFonts w:cs="Arial"/>
                <w:color w:val="000000"/>
                <w:lang w:eastAsia="ko-KR"/>
              </w:rPr>
            </w:pPr>
            <w:r w:rsidRPr="00635228">
              <w:rPr>
                <w:rFonts w:cs="Arial"/>
                <w:color w:val="000000"/>
              </w:rPr>
              <w:t>CT aspects of eNA_Ph3</w:t>
            </w:r>
          </w:p>
        </w:tc>
      </w:tr>
      <w:tr w:rsidR="00FD4B8E" w:rsidRPr="00D95972" w14:paraId="2DE192A8" w14:textId="77777777" w:rsidTr="00280126">
        <w:tc>
          <w:tcPr>
            <w:tcW w:w="976" w:type="dxa"/>
            <w:tcBorders>
              <w:top w:val="nil"/>
              <w:left w:val="thinThickThinSmallGap" w:sz="24" w:space="0" w:color="auto"/>
              <w:bottom w:val="nil"/>
            </w:tcBorders>
            <w:shd w:val="clear" w:color="auto" w:fill="auto"/>
          </w:tcPr>
          <w:p w14:paraId="7AA725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95C74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E29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2DAC92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E6324B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C8595D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24D05" w14:textId="77777777" w:rsidR="00FD4B8E" w:rsidRDefault="00FD4B8E" w:rsidP="00FD4B8E">
            <w:pPr>
              <w:rPr>
                <w:rFonts w:cs="Arial"/>
                <w:color w:val="000000"/>
              </w:rPr>
            </w:pPr>
          </w:p>
        </w:tc>
      </w:tr>
      <w:tr w:rsidR="00FD4B8E" w:rsidRPr="00D95972" w14:paraId="710DC014" w14:textId="77777777" w:rsidTr="00280126">
        <w:tc>
          <w:tcPr>
            <w:tcW w:w="976" w:type="dxa"/>
            <w:tcBorders>
              <w:top w:val="nil"/>
              <w:left w:val="thinThickThinSmallGap" w:sz="24" w:space="0" w:color="auto"/>
              <w:bottom w:val="nil"/>
            </w:tcBorders>
            <w:shd w:val="clear" w:color="auto" w:fill="auto"/>
          </w:tcPr>
          <w:p w14:paraId="41C408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8EBA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A058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7EA1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5141A8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F4ADAA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0D2F" w14:textId="77777777" w:rsidR="00FD4B8E" w:rsidRDefault="00FD4B8E" w:rsidP="00FD4B8E">
            <w:pPr>
              <w:rPr>
                <w:rFonts w:cs="Arial"/>
                <w:color w:val="000000"/>
              </w:rPr>
            </w:pPr>
          </w:p>
        </w:tc>
      </w:tr>
      <w:tr w:rsidR="00FD4B8E" w:rsidRPr="00D95972" w14:paraId="7A11F436" w14:textId="77777777" w:rsidTr="00280126">
        <w:tc>
          <w:tcPr>
            <w:tcW w:w="976" w:type="dxa"/>
            <w:tcBorders>
              <w:top w:val="nil"/>
              <w:left w:val="thinThickThinSmallGap" w:sz="24" w:space="0" w:color="auto"/>
              <w:bottom w:val="single" w:sz="4" w:space="0" w:color="auto"/>
            </w:tcBorders>
            <w:shd w:val="clear" w:color="auto" w:fill="auto"/>
          </w:tcPr>
          <w:p w14:paraId="378EB0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20C9A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CE64765"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4DBB3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615134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91C896"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90001" w14:textId="77777777" w:rsidR="00FD4B8E" w:rsidRPr="00D95972" w:rsidRDefault="00FD4B8E" w:rsidP="00FD4B8E">
            <w:pPr>
              <w:rPr>
                <w:rFonts w:cs="Arial"/>
                <w:lang w:val="en-US" w:eastAsia="ko-KR"/>
              </w:rPr>
            </w:pPr>
          </w:p>
        </w:tc>
      </w:tr>
      <w:tr w:rsidR="00FD4B8E" w:rsidRPr="00D95972" w14:paraId="7DB6A5C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D2B14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6E6EB59" w14:textId="2FFCD6B6" w:rsidR="00FD4B8E" w:rsidRPr="00D95972" w:rsidRDefault="00FD4B8E" w:rsidP="00FD4B8E">
            <w:pPr>
              <w:rPr>
                <w:rFonts w:cs="Arial"/>
                <w:color w:val="000000"/>
              </w:rPr>
            </w:pPr>
            <w:r w:rsidRPr="00635228">
              <w:rPr>
                <w:rFonts w:cs="Arial"/>
                <w:color w:val="000000"/>
              </w:rPr>
              <w:t>PIN</w:t>
            </w:r>
          </w:p>
        </w:tc>
        <w:tc>
          <w:tcPr>
            <w:tcW w:w="1088" w:type="dxa"/>
            <w:tcBorders>
              <w:top w:val="single" w:sz="4" w:space="0" w:color="auto"/>
              <w:bottom w:val="single" w:sz="4" w:space="0" w:color="auto"/>
            </w:tcBorders>
          </w:tcPr>
          <w:p w14:paraId="53DF7BEA"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3FA19DE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33248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30CE35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07AAFCB" w14:textId="11C5D904" w:rsidR="00FD4B8E" w:rsidRPr="00D95972" w:rsidRDefault="00FD4B8E" w:rsidP="00FD4B8E">
            <w:pPr>
              <w:rPr>
                <w:rFonts w:cs="Arial"/>
                <w:color w:val="000000"/>
                <w:lang w:eastAsia="ko-KR"/>
              </w:rPr>
            </w:pPr>
            <w:r w:rsidRPr="00635228">
              <w:rPr>
                <w:rFonts w:cs="Arial"/>
                <w:color w:val="000000"/>
              </w:rPr>
              <w:t>CT aspects of PIN</w:t>
            </w:r>
          </w:p>
        </w:tc>
      </w:tr>
      <w:tr w:rsidR="00FD4B8E" w:rsidRPr="00D95972" w14:paraId="42ACD7D2" w14:textId="77777777" w:rsidTr="00280126">
        <w:tc>
          <w:tcPr>
            <w:tcW w:w="976" w:type="dxa"/>
            <w:tcBorders>
              <w:top w:val="nil"/>
              <w:left w:val="thinThickThinSmallGap" w:sz="24" w:space="0" w:color="auto"/>
              <w:bottom w:val="nil"/>
            </w:tcBorders>
            <w:shd w:val="clear" w:color="auto" w:fill="auto"/>
          </w:tcPr>
          <w:p w14:paraId="6302DBD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B8F2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534E92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9E0CA2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FB7AC9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594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0CEB55" w14:textId="77777777" w:rsidR="00FD4B8E" w:rsidRDefault="00FD4B8E" w:rsidP="00FD4B8E">
            <w:pPr>
              <w:rPr>
                <w:rFonts w:cs="Arial"/>
                <w:color w:val="000000"/>
              </w:rPr>
            </w:pPr>
          </w:p>
        </w:tc>
      </w:tr>
      <w:tr w:rsidR="00FD4B8E" w:rsidRPr="00D95972" w14:paraId="1FBFC0FE" w14:textId="77777777" w:rsidTr="00280126">
        <w:tc>
          <w:tcPr>
            <w:tcW w:w="976" w:type="dxa"/>
            <w:tcBorders>
              <w:top w:val="nil"/>
              <w:left w:val="thinThickThinSmallGap" w:sz="24" w:space="0" w:color="auto"/>
              <w:bottom w:val="nil"/>
            </w:tcBorders>
            <w:shd w:val="clear" w:color="auto" w:fill="auto"/>
          </w:tcPr>
          <w:p w14:paraId="7BE079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9347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3CC77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4BC058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C2BFC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E7C13E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39820" w14:textId="77777777" w:rsidR="00FD4B8E" w:rsidRDefault="00FD4B8E" w:rsidP="00FD4B8E">
            <w:pPr>
              <w:rPr>
                <w:rFonts w:cs="Arial"/>
                <w:color w:val="000000"/>
              </w:rPr>
            </w:pPr>
          </w:p>
        </w:tc>
      </w:tr>
      <w:tr w:rsidR="00FD4B8E" w:rsidRPr="00D95972" w14:paraId="629B0CBD" w14:textId="77777777" w:rsidTr="00280126">
        <w:tc>
          <w:tcPr>
            <w:tcW w:w="976" w:type="dxa"/>
            <w:tcBorders>
              <w:top w:val="nil"/>
              <w:left w:val="thinThickThinSmallGap" w:sz="24" w:space="0" w:color="auto"/>
              <w:bottom w:val="single" w:sz="4" w:space="0" w:color="auto"/>
            </w:tcBorders>
            <w:shd w:val="clear" w:color="auto" w:fill="auto"/>
          </w:tcPr>
          <w:p w14:paraId="1A5BA10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83E1B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1BF79E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B34DA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EB60FB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61E5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462235" w14:textId="77777777" w:rsidR="00FD4B8E" w:rsidRPr="00D95972" w:rsidRDefault="00FD4B8E" w:rsidP="00FD4B8E">
            <w:pPr>
              <w:rPr>
                <w:rFonts w:cs="Arial"/>
                <w:lang w:val="en-US" w:eastAsia="ko-KR"/>
              </w:rPr>
            </w:pPr>
          </w:p>
        </w:tc>
      </w:tr>
      <w:tr w:rsidR="00FD4B8E" w:rsidRPr="00D95972" w14:paraId="4244839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144A56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8AF640" w14:textId="2236418C" w:rsidR="00FD4B8E" w:rsidRPr="00D95972" w:rsidRDefault="00FD4B8E" w:rsidP="00FD4B8E">
            <w:pPr>
              <w:rPr>
                <w:rFonts w:cs="Arial"/>
                <w:color w:val="000000"/>
              </w:rPr>
            </w:pPr>
            <w:proofErr w:type="spellStart"/>
            <w:r w:rsidRPr="00635228">
              <w:rPr>
                <w:rFonts w:cs="Arial"/>
                <w:color w:val="000000"/>
              </w:rPr>
              <w:t>PINAPP</w:t>
            </w:r>
            <w:proofErr w:type="spellEnd"/>
          </w:p>
        </w:tc>
        <w:tc>
          <w:tcPr>
            <w:tcW w:w="1088" w:type="dxa"/>
            <w:tcBorders>
              <w:top w:val="single" w:sz="4" w:space="0" w:color="auto"/>
              <w:bottom w:val="single" w:sz="4" w:space="0" w:color="auto"/>
            </w:tcBorders>
          </w:tcPr>
          <w:p w14:paraId="7B15E32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1B8D47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ABADB93"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D867F2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BC8D29C" w14:textId="167D6A0F"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PINAPP</w:t>
            </w:r>
            <w:proofErr w:type="spellEnd"/>
          </w:p>
        </w:tc>
      </w:tr>
      <w:tr w:rsidR="00FD4B8E" w:rsidRPr="00D95972" w14:paraId="3523BD1C" w14:textId="77777777" w:rsidTr="00280126">
        <w:tc>
          <w:tcPr>
            <w:tcW w:w="976" w:type="dxa"/>
            <w:tcBorders>
              <w:top w:val="nil"/>
              <w:left w:val="thinThickThinSmallGap" w:sz="24" w:space="0" w:color="auto"/>
              <w:bottom w:val="nil"/>
            </w:tcBorders>
            <w:shd w:val="clear" w:color="auto" w:fill="auto"/>
          </w:tcPr>
          <w:p w14:paraId="5979E8D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E558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6F67B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EB1A3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59B367"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744672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75E27" w14:textId="77777777" w:rsidR="00FD4B8E" w:rsidRDefault="00FD4B8E" w:rsidP="00FD4B8E">
            <w:pPr>
              <w:rPr>
                <w:rFonts w:cs="Arial"/>
                <w:color w:val="000000"/>
              </w:rPr>
            </w:pPr>
          </w:p>
        </w:tc>
      </w:tr>
      <w:tr w:rsidR="00FD4B8E" w:rsidRPr="00D95972" w14:paraId="44430C43" w14:textId="77777777" w:rsidTr="00280126">
        <w:tc>
          <w:tcPr>
            <w:tcW w:w="976" w:type="dxa"/>
            <w:tcBorders>
              <w:top w:val="nil"/>
              <w:left w:val="thinThickThinSmallGap" w:sz="24" w:space="0" w:color="auto"/>
              <w:bottom w:val="nil"/>
            </w:tcBorders>
            <w:shd w:val="clear" w:color="auto" w:fill="auto"/>
          </w:tcPr>
          <w:p w14:paraId="371AA4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3221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438AD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43270D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E20937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2C548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E042D" w14:textId="77777777" w:rsidR="00FD4B8E" w:rsidRDefault="00FD4B8E" w:rsidP="00FD4B8E">
            <w:pPr>
              <w:rPr>
                <w:rFonts w:cs="Arial"/>
                <w:color w:val="000000"/>
              </w:rPr>
            </w:pPr>
          </w:p>
        </w:tc>
      </w:tr>
      <w:tr w:rsidR="00FD4B8E" w:rsidRPr="00D95972" w14:paraId="01D13E4E" w14:textId="77777777" w:rsidTr="00280126">
        <w:tc>
          <w:tcPr>
            <w:tcW w:w="976" w:type="dxa"/>
            <w:tcBorders>
              <w:top w:val="nil"/>
              <w:left w:val="thinThickThinSmallGap" w:sz="24" w:space="0" w:color="auto"/>
              <w:bottom w:val="single" w:sz="4" w:space="0" w:color="auto"/>
            </w:tcBorders>
            <w:shd w:val="clear" w:color="auto" w:fill="auto"/>
          </w:tcPr>
          <w:p w14:paraId="5B3A3EF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48EF8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BDE48B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99969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D67C05A"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04AF92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458A23" w14:textId="77777777" w:rsidR="00FD4B8E" w:rsidRPr="00D95972" w:rsidRDefault="00FD4B8E" w:rsidP="00FD4B8E">
            <w:pPr>
              <w:rPr>
                <w:rFonts w:cs="Arial"/>
                <w:lang w:val="en-US" w:eastAsia="ko-KR"/>
              </w:rPr>
            </w:pPr>
          </w:p>
        </w:tc>
      </w:tr>
      <w:tr w:rsidR="00FD4B8E" w:rsidRPr="00D95972" w14:paraId="41A2DE2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4FE4C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090AE7" w14:textId="700B2E66" w:rsidR="00FD4B8E" w:rsidRPr="00D95972" w:rsidRDefault="00FD4B8E" w:rsidP="00FD4B8E">
            <w:pPr>
              <w:rPr>
                <w:rFonts w:cs="Arial"/>
                <w:color w:val="000000"/>
              </w:rPr>
            </w:pPr>
            <w:r w:rsidRPr="00635228">
              <w:rPr>
                <w:rFonts w:cs="Arial"/>
                <w:color w:val="000000"/>
              </w:rPr>
              <w:t>GMEC</w:t>
            </w:r>
          </w:p>
        </w:tc>
        <w:tc>
          <w:tcPr>
            <w:tcW w:w="1088" w:type="dxa"/>
            <w:tcBorders>
              <w:top w:val="single" w:sz="4" w:space="0" w:color="auto"/>
              <w:bottom w:val="single" w:sz="4" w:space="0" w:color="auto"/>
            </w:tcBorders>
          </w:tcPr>
          <w:p w14:paraId="64F41183"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250C761"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D803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6B2CD61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1DF092" w14:textId="77FFE015" w:rsidR="00FD4B8E" w:rsidRPr="00D95972" w:rsidRDefault="00FD4B8E" w:rsidP="00FD4B8E">
            <w:pPr>
              <w:rPr>
                <w:rFonts w:cs="Arial"/>
                <w:color w:val="000000"/>
                <w:lang w:eastAsia="ko-KR"/>
              </w:rPr>
            </w:pPr>
            <w:r w:rsidRPr="00635228">
              <w:rPr>
                <w:rFonts w:cs="Arial"/>
                <w:color w:val="000000"/>
              </w:rPr>
              <w:t>CT aspects of GMEC</w:t>
            </w:r>
          </w:p>
        </w:tc>
      </w:tr>
      <w:tr w:rsidR="00FD4B8E" w:rsidRPr="00D95972" w14:paraId="65399A2B" w14:textId="77777777" w:rsidTr="00280126">
        <w:tc>
          <w:tcPr>
            <w:tcW w:w="976" w:type="dxa"/>
            <w:tcBorders>
              <w:top w:val="nil"/>
              <w:left w:val="thinThickThinSmallGap" w:sz="24" w:space="0" w:color="auto"/>
              <w:bottom w:val="nil"/>
            </w:tcBorders>
            <w:shd w:val="clear" w:color="auto" w:fill="auto"/>
          </w:tcPr>
          <w:p w14:paraId="2030E1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43C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8A1578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0A792A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B23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B02DF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00C03" w14:textId="77777777" w:rsidR="00FD4B8E" w:rsidRDefault="00FD4B8E" w:rsidP="00FD4B8E">
            <w:pPr>
              <w:rPr>
                <w:rFonts w:cs="Arial"/>
                <w:color w:val="000000"/>
              </w:rPr>
            </w:pPr>
          </w:p>
        </w:tc>
      </w:tr>
      <w:tr w:rsidR="00FD4B8E" w:rsidRPr="00D95972" w14:paraId="0B17FBEF" w14:textId="77777777" w:rsidTr="00280126">
        <w:tc>
          <w:tcPr>
            <w:tcW w:w="976" w:type="dxa"/>
            <w:tcBorders>
              <w:top w:val="nil"/>
              <w:left w:val="thinThickThinSmallGap" w:sz="24" w:space="0" w:color="auto"/>
              <w:bottom w:val="nil"/>
            </w:tcBorders>
            <w:shd w:val="clear" w:color="auto" w:fill="auto"/>
          </w:tcPr>
          <w:p w14:paraId="6DDC3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3469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6B7C04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2593F4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DEA4C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C64091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6914" w14:textId="77777777" w:rsidR="00FD4B8E" w:rsidRDefault="00FD4B8E" w:rsidP="00FD4B8E">
            <w:pPr>
              <w:rPr>
                <w:rFonts w:cs="Arial"/>
                <w:color w:val="000000"/>
              </w:rPr>
            </w:pPr>
          </w:p>
        </w:tc>
      </w:tr>
      <w:tr w:rsidR="00FD4B8E" w:rsidRPr="00D95972" w14:paraId="6EABBD28" w14:textId="77777777" w:rsidTr="00280126">
        <w:tc>
          <w:tcPr>
            <w:tcW w:w="976" w:type="dxa"/>
            <w:tcBorders>
              <w:top w:val="nil"/>
              <w:left w:val="thinThickThinSmallGap" w:sz="24" w:space="0" w:color="auto"/>
              <w:bottom w:val="single" w:sz="4" w:space="0" w:color="auto"/>
            </w:tcBorders>
            <w:shd w:val="clear" w:color="auto" w:fill="auto"/>
          </w:tcPr>
          <w:p w14:paraId="3228C73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17000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0C6344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CF3A0A"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F273B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64E047A"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EA3BA" w14:textId="77777777" w:rsidR="00FD4B8E" w:rsidRPr="00D95972" w:rsidRDefault="00FD4B8E" w:rsidP="00FD4B8E">
            <w:pPr>
              <w:rPr>
                <w:rFonts w:cs="Arial"/>
                <w:lang w:val="en-US" w:eastAsia="ko-KR"/>
              </w:rPr>
            </w:pPr>
          </w:p>
        </w:tc>
      </w:tr>
      <w:tr w:rsidR="00FD4B8E" w:rsidRPr="00D95972" w14:paraId="51BBBFC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D8496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85E740" w14:textId="7F4374D9" w:rsidR="00FD4B8E" w:rsidRPr="00D95972" w:rsidRDefault="00FD4B8E" w:rsidP="00FD4B8E">
            <w:pPr>
              <w:rPr>
                <w:rFonts w:cs="Arial"/>
                <w:color w:val="000000"/>
              </w:rPr>
            </w:pPr>
            <w:r w:rsidRPr="00635228">
              <w:rPr>
                <w:rFonts w:cs="Arial"/>
                <w:color w:val="000000"/>
              </w:rPr>
              <w:t>5MBS_Ph2</w:t>
            </w:r>
          </w:p>
        </w:tc>
        <w:tc>
          <w:tcPr>
            <w:tcW w:w="1088" w:type="dxa"/>
            <w:tcBorders>
              <w:top w:val="single" w:sz="4" w:space="0" w:color="auto"/>
              <w:bottom w:val="single" w:sz="4" w:space="0" w:color="auto"/>
            </w:tcBorders>
          </w:tcPr>
          <w:p w14:paraId="16056AB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DB36F5"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CD83E5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EDCEB5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0C3E6BD7" w14:textId="59E6B2A0" w:rsidR="00FD4B8E" w:rsidRPr="00D95972" w:rsidRDefault="00FD4B8E" w:rsidP="00FD4B8E">
            <w:pPr>
              <w:rPr>
                <w:rFonts w:cs="Arial"/>
                <w:color w:val="000000"/>
                <w:lang w:eastAsia="ko-KR"/>
              </w:rPr>
            </w:pPr>
            <w:r w:rsidRPr="00635228">
              <w:rPr>
                <w:rFonts w:cs="Arial"/>
                <w:color w:val="000000"/>
              </w:rPr>
              <w:t>CT aspects of 5MBS_Ph2</w:t>
            </w:r>
          </w:p>
        </w:tc>
      </w:tr>
      <w:tr w:rsidR="00FD4B8E" w:rsidRPr="00D95972" w14:paraId="0C9EA13F" w14:textId="77777777" w:rsidTr="00280126">
        <w:tc>
          <w:tcPr>
            <w:tcW w:w="976" w:type="dxa"/>
            <w:tcBorders>
              <w:top w:val="nil"/>
              <w:left w:val="thinThickThinSmallGap" w:sz="24" w:space="0" w:color="auto"/>
              <w:bottom w:val="nil"/>
            </w:tcBorders>
            <w:shd w:val="clear" w:color="auto" w:fill="auto"/>
          </w:tcPr>
          <w:p w14:paraId="2AB99A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660C9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FE7B5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3CD803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DBC4A6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B7FCA8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8A81B3" w14:textId="77777777" w:rsidR="00FD4B8E" w:rsidRDefault="00FD4B8E" w:rsidP="00FD4B8E">
            <w:pPr>
              <w:rPr>
                <w:rFonts w:cs="Arial"/>
                <w:color w:val="000000"/>
              </w:rPr>
            </w:pPr>
          </w:p>
        </w:tc>
      </w:tr>
      <w:tr w:rsidR="00FD4B8E" w:rsidRPr="00D95972" w14:paraId="6E8886E2" w14:textId="77777777" w:rsidTr="00280126">
        <w:tc>
          <w:tcPr>
            <w:tcW w:w="976" w:type="dxa"/>
            <w:tcBorders>
              <w:top w:val="nil"/>
              <w:left w:val="thinThickThinSmallGap" w:sz="24" w:space="0" w:color="auto"/>
              <w:bottom w:val="nil"/>
            </w:tcBorders>
            <w:shd w:val="clear" w:color="auto" w:fill="auto"/>
          </w:tcPr>
          <w:p w14:paraId="3C9CB30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28D9FE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3D861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4DFA4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F8701B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95952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C7EC8" w14:textId="77777777" w:rsidR="00FD4B8E" w:rsidRDefault="00FD4B8E" w:rsidP="00FD4B8E">
            <w:pPr>
              <w:rPr>
                <w:rFonts w:cs="Arial"/>
                <w:color w:val="000000"/>
              </w:rPr>
            </w:pPr>
          </w:p>
        </w:tc>
      </w:tr>
      <w:tr w:rsidR="00FD4B8E" w:rsidRPr="00D95972" w14:paraId="42D73092" w14:textId="77777777" w:rsidTr="00280126">
        <w:tc>
          <w:tcPr>
            <w:tcW w:w="976" w:type="dxa"/>
            <w:tcBorders>
              <w:top w:val="nil"/>
              <w:left w:val="thinThickThinSmallGap" w:sz="24" w:space="0" w:color="auto"/>
              <w:bottom w:val="single" w:sz="4" w:space="0" w:color="auto"/>
            </w:tcBorders>
            <w:shd w:val="clear" w:color="auto" w:fill="auto"/>
          </w:tcPr>
          <w:p w14:paraId="06AB90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EC7D75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39DAE4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3349DB5"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4930B82"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82D638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F0749" w14:textId="77777777" w:rsidR="00FD4B8E" w:rsidRPr="00D95972" w:rsidRDefault="00FD4B8E" w:rsidP="00FD4B8E">
            <w:pPr>
              <w:rPr>
                <w:rFonts w:cs="Arial"/>
                <w:lang w:val="en-US" w:eastAsia="ko-KR"/>
              </w:rPr>
            </w:pPr>
          </w:p>
        </w:tc>
      </w:tr>
      <w:tr w:rsidR="00FD4B8E" w:rsidRPr="00D95972" w14:paraId="3E4C548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46F1B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58265CB" w14:textId="6C2494FF" w:rsidR="00FD4B8E" w:rsidRPr="00D95972" w:rsidRDefault="00FD4B8E" w:rsidP="00FD4B8E">
            <w:pPr>
              <w:rPr>
                <w:rFonts w:cs="Arial"/>
                <w:color w:val="000000"/>
              </w:rPr>
            </w:pPr>
            <w:r w:rsidRPr="00635228">
              <w:rPr>
                <w:rFonts w:cs="Arial"/>
                <w:color w:val="000000"/>
              </w:rPr>
              <w:t>eNS_Ph3</w:t>
            </w:r>
          </w:p>
        </w:tc>
        <w:tc>
          <w:tcPr>
            <w:tcW w:w="1088" w:type="dxa"/>
            <w:tcBorders>
              <w:top w:val="single" w:sz="4" w:space="0" w:color="auto"/>
              <w:bottom w:val="single" w:sz="4" w:space="0" w:color="auto"/>
            </w:tcBorders>
          </w:tcPr>
          <w:p w14:paraId="3687F2D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87BF0A2" w14:textId="2F50F998"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65CB381D"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034926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BE0E8B6" w14:textId="5274E735" w:rsidR="00FD4B8E" w:rsidRPr="00D95972" w:rsidRDefault="00FD4B8E" w:rsidP="00FD4B8E">
            <w:pPr>
              <w:rPr>
                <w:rFonts w:cs="Arial"/>
                <w:color w:val="000000"/>
                <w:lang w:eastAsia="ko-KR"/>
              </w:rPr>
            </w:pPr>
            <w:r w:rsidRPr="00635228">
              <w:rPr>
                <w:rFonts w:cs="Arial"/>
                <w:color w:val="000000"/>
              </w:rPr>
              <w:t>CT aspects of Enhancement of Network Slicing Phase 3</w:t>
            </w:r>
          </w:p>
        </w:tc>
      </w:tr>
      <w:tr w:rsidR="00FD4B8E" w:rsidRPr="00D95972" w14:paraId="19945F11" w14:textId="77777777" w:rsidTr="00261599">
        <w:tc>
          <w:tcPr>
            <w:tcW w:w="976" w:type="dxa"/>
            <w:tcBorders>
              <w:top w:val="nil"/>
              <w:left w:val="thinThickThinSmallGap" w:sz="24" w:space="0" w:color="auto"/>
              <w:bottom w:val="nil"/>
            </w:tcBorders>
            <w:shd w:val="clear" w:color="auto" w:fill="auto"/>
          </w:tcPr>
          <w:p w14:paraId="0AEDECB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9EE1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E466DB8" w14:textId="0B86F402" w:rsidR="00FD4B8E" w:rsidRDefault="00FD4B8E" w:rsidP="00FD4B8E">
            <w:r w:rsidRPr="00F71BEB">
              <w:t>C1-245644</w:t>
            </w:r>
          </w:p>
        </w:tc>
        <w:tc>
          <w:tcPr>
            <w:tcW w:w="4191" w:type="dxa"/>
            <w:gridSpan w:val="4"/>
            <w:tcBorders>
              <w:top w:val="single" w:sz="4" w:space="0" w:color="auto"/>
              <w:bottom w:val="single" w:sz="4" w:space="0" w:color="auto"/>
            </w:tcBorders>
            <w:shd w:val="clear" w:color="auto" w:fill="00B050"/>
          </w:tcPr>
          <w:p w14:paraId="2EEBFAD2" w14:textId="42E29F95"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E020F00" w14:textId="0B10E642"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20063C22" w14:textId="225E1E43" w:rsidR="00FD4B8E" w:rsidRDefault="00FD4B8E" w:rsidP="00FD4B8E">
            <w:pPr>
              <w:rPr>
                <w:rFonts w:cs="Arial"/>
              </w:rPr>
            </w:pPr>
            <w:r>
              <w:rPr>
                <w:rFonts w:cs="Arial"/>
              </w:rPr>
              <w:t>CR 6446 24.501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3DA29E" w14:textId="7F05DD9E" w:rsidR="00FD4B8E" w:rsidRDefault="00FD4B8E" w:rsidP="00FD4B8E">
            <w:pPr>
              <w:rPr>
                <w:rFonts w:cs="Arial"/>
                <w:color w:val="000000"/>
              </w:rPr>
            </w:pPr>
            <w:r>
              <w:rPr>
                <w:rFonts w:cs="Arial"/>
                <w:color w:val="000000"/>
              </w:rPr>
              <w:t>Agreed</w:t>
            </w:r>
          </w:p>
        </w:tc>
      </w:tr>
      <w:tr w:rsidR="00FD4B8E" w:rsidRPr="00D95972" w14:paraId="445082C0" w14:textId="77777777" w:rsidTr="00FB22D4">
        <w:tc>
          <w:tcPr>
            <w:tcW w:w="976" w:type="dxa"/>
            <w:tcBorders>
              <w:top w:val="nil"/>
              <w:left w:val="thinThickThinSmallGap" w:sz="24" w:space="0" w:color="auto"/>
              <w:bottom w:val="nil"/>
            </w:tcBorders>
            <w:shd w:val="clear" w:color="auto" w:fill="auto"/>
          </w:tcPr>
          <w:p w14:paraId="6153161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82FD5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B3CF685" w14:textId="1976BE97" w:rsidR="00FD4B8E" w:rsidRDefault="00FD4B8E" w:rsidP="00FD4B8E">
            <w:r w:rsidRPr="00F71BEB">
              <w:t>C1-245645</w:t>
            </w:r>
          </w:p>
        </w:tc>
        <w:tc>
          <w:tcPr>
            <w:tcW w:w="4191" w:type="dxa"/>
            <w:gridSpan w:val="4"/>
            <w:tcBorders>
              <w:top w:val="single" w:sz="4" w:space="0" w:color="auto"/>
              <w:bottom w:val="single" w:sz="4" w:space="0" w:color="auto"/>
            </w:tcBorders>
            <w:shd w:val="clear" w:color="auto" w:fill="00B050"/>
          </w:tcPr>
          <w:p w14:paraId="6CCA544F" w14:textId="5C71CAFA" w:rsidR="00FD4B8E" w:rsidRDefault="00FD4B8E" w:rsidP="00FD4B8E">
            <w:pPr>
              <w:rPr>
                <w:rFonts w:cs="Arial"/>
              </w:rPr>
            </w:pPr>
            <w:r>
              <w:rPr>
                <w:rFonts w:cs="Arial"/>
              </w:rPr>
              <w:t>Conditions when to remove alternative S-NSSAI from configured NSSAI</w:t>
            </w:r>
          </w:p>
        </w:tc>
        <w:tc>
          <w:tcPr>
            <w:tcW w:w="1767" w:type="dxa"/>
            <w:tcBorders>
              <w:top w:val="single" w:sz="4" w:space="0" w:color="auto"/>
              <w:bottom w:val="single" w:sz="4" w:space="0" w:color="auto"/>
            </w:tcBorders>
            <w:shd w:val="clear" w:color="auto" w:fill="00B050"/>
          </w:tcPr>
          <w:p w14:paraId="29114E9D" w14:textId="1484BA61" w:rsidR="00FD4B8E" w:rsidRDefault="00FD4B8E" w:rsidP="00FD4B8E">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1801B6E0" w14:textId="42EEE1BF" w:rsidR="00FD4B8E" w:rsidRDefault="00FD4B8E" w:rsidP="00FD4B8E">
            <w:pPr>
              <w:rPr>
                <w:rFonts w:cs="Arial"/>
              </w:rPr>
            </w:pPr>
            <w:r>
              <w:rPr>
                <w:rFonts w:cs="Arial"/>
              </w:rPr>
              <w:t>CR 6447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D1810D" w14:textId="28D06D4F" w:rsidR="00FD4B8E" w:rsidRDefault="00FD4B8E" w:rsidP="00FD4B8E">
            <w:pPr>
              <w:rPr>
                <w:rFonts w:cs="Arial"/>
                <w:color w:val="000000"/>
              </w:rPr>
            </w:pPr>
            <w:r>
              <w:rPr>
                <w:rFonts w:cs="Arial"/>
                <w:color w:val="000000"/>
              </w:rPr>
              <w:t>Agreed</w:t>
            </w:r>
          </w:p>
        </w:tc>
      </w:tr>
      <w:tr w:rsidR="00FD4B8E" w:rsidRPr="00D95972" w14:paraId="72BFEB94" w14:textId="77777777" w:rsidTr="00FB22D4">
        <w:tc>
          <w:tcPr>
            <w:tcW w:w="976" w:type="dxa"/>
            <w:tcBorders>
              <w:top w:val="nil"/>
              <w:left w:val="thinThickThinSmallGap" w:sz="24" w:space="0" w:color="auto"/>
              <w:bottom w:val="nil"/>
            </w:tcBorders>
            <w:shd w:val="clear" w:color="auto" w:fill="auto"/>
          </w:tcPr>
          <w:p w14:paraId="7209BA5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3F0A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F8D4656" w14:textId="69F0DBA8" w:rsidR="00FD4B8E" w:rsidRDefault="00000000" w:rsidP="00FD4B8E">
            <w:hyperlink r:id="rId171" w:history="1">
              <w:r w:rsidR="00FD4B8E" w:rsidRPr="00EA15EE">
                <w:rPr>
                  <w:rStyle w:val="Hyperlink"/>
                </w:rPr>
                <w:t>C1-246358</w:t>
              </w:r>
            </w:hyperlink>
          </w:p>
        </w:tc>
        <w:tc>
          <w:tcPr>
            <w:tcW w:w="4191" w:type="dxa"/>
            <w:gridSpan w:val="4"/>
            <w:tcBorders>
              <w:top w:val="single" w:sz="4" w:space="0" w:color="auto"/>
              <w:bottom w:val="single" w:sz="4" w:space="0" w:color="auto"/>
            </w:tcBorders>
            <w:shd w:val="clear" w:color="auto" w:fill="FFFF00"/>
          </w:tcPr>
          <w:p w14:paraId="49D04D8C" w14:textId="4B5A947F"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573BDACF" w14:textId="6CFFA97F"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2E462712" w14:textId="2716536A" w:rsidR="00FD4B8E" w:rsidRDefault="00FD4B8E" w:rsidP="00FD4B8E">
            <w:pPr>
              <w:rPr>
                <w:rFonts w:cs="Arial"/>
              </w:rPr>
            </w:pPr>
            <w:r>
              <w:rPr>
                <w:rFonts w:cs="Arial"/>
              </w:rPr>
              <w:t>CR 6580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59848" w14:textId="77777777" w:rsidR="00FD4B8E" w:rsidRDefault="00FD4B8E" w:rsidP="00FD4B8E">
            <w:pPr>
              <w:rPr>
                <w:rFonts w:cs="Arial"/>
                <w:color w:val="000000"/>
              </w:rPr>
            </w:pPr>
          </w:p>
        </w:tc>
      </w:tr>
      <w:tr w:rsidR="00FD4B8E" w:rsidRPr="00D95972" w14:paraId="1DE772E9" w14:textId="77777777" w:rsidTr="00FB22D4">
        <w:tc>
          <w:tcPr>
            <w:tcW w:w="976" w:type="dxa"/>
            <w:tcBorders>
              <w:top w:val="nil"/>
              <w:left w:val="thinThickThinSmallGap" w:sz="24" w:space="0" w:color="auto"/>
              <w:bottom w:val="nil"/>
            </w:tcBorders>
            <w:shd w:val="clear" w:color="auto" w:fill="auto"/>
          </w:tcPr>
          <w:p w14:paraId="5927070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44E97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3BD38DE" w14:textId="010035C3" w:rsidR="00FD4B8E" w:rsidRDefault="00000000" w:rsidP="00FD4B8E">
            <w:hyperlink r:id="rId172" w:history="1">
              <w:r w:rsidR="00FD4B8E" w:rsidRPr="00EA15EE">
                <w:rPr>
                  <w:rStyle w:val="Hyperlink"/>
                </w:rPr>
                <w:t>C1-246359</w:t>
              </w:r>
            </w:hyperlink>
          </w:p>
        </w:tc>
        <w:tc>
          <w:tcPr>
            <w:tcW w:w="4191" w:type="dxa"/>
            <w:gridSpan w:val="4"/>
            <w:tcBorders>
              <w:top w:val="single" w:sz="4" w:space="0" w:color="auto"/>
              <w:bottom w:val="single" w:sz="4" w:space="0" w:color="auto"/>
            </w:tcBorders>
            <w:shd w:val="clear" w:color="auto" w:fill="FFFF00"/>
          </w:tcPr>
          <w:p w14:paraId="3D3B9728" w14:textId="77DC1A97" w:rsidR="00FD4B8E" w:rsidRDefault="00FD4B8E" w:rsidP="00FD4B8E">
            <w:pPr>
              <w:rPr>
                <w:rFonts w:cs="Arial"/>
              </w:rPr>
            </w:pPr>
            <w:r>
              <w:rPr>
                <w:rFonts w:cs="Arial"/>
              </w:rPr>
              <w:t>Paging procedure for PDU session associated with partially allowed S-NSSAI</w:t>
            </w:r>
          </w:p>
        </w:tc>
        <w:tc>
          <w:tcPr>
            <w:tcW w:w="1767" w:type="dxa"/>
            <w:tcBorders>
              <w:top w:val="single" w:sz="4" w:space="0" w:color="auto"/>
              <w:bottom w:val="single" w:sz="4" w:space="0" w:color="auto"/>
            </w:tcBorders>
            <w:shd w:val="clear" w:color="auto" w:fill="FFFF00"/>
          </w:tcPr>
          <w:p w14:paraId="3222B2C6" w14:textId="51F50B7D"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FFFF00"/>
          </w:tcPr>
          <w:p w14:paraId="78311637" w14:textId="40C6A555" w:rsidR="00FD4B8E" w:rsidRDefault="00FD4B8E" w:rsidP="00FD4B8E">
            <w:pPr>
              <w:rPr>
                <w:rFonts w:cs="Arial"/>
              </w:rPr>
            </w:pPr>
            <w:r>
              <w:rPr>
                <w:rFonts w:cs="Arial"/>
              </w:rPr>
              <w:t>CR 6581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E3657" w14:textId="77777777" w:rsidR="00FD4B8E" w:rsidRDefault="00FD4B8E" w:rsidP="00FD4B8E">
            <w:pPr>
              <w:rPr>
                <w:rFonts w:cs="Arial"/>
                <w:color w:val="000000"/>
              </w:rPr>
            </w:pPr>
          </w:p>
        </w:tc>
      </w:tr>
      <w:tr w:rsidR="00FD4B8E" w:rsidRPr="00D95972" w14:paraId="73C3A745" w14:textId="77777777" w:rsidTr="00FB22D4">
        <w:tc>
          <w:tcPr>
            <w:tcW w:w="976" w:type="dxa"/>
            <w:tcBorders>
              <w:top w:val="nil"/>
              <w:left w:val="thinThickThinSmallGap" w:sz="24" w:space="0" w:color="auto"/>
              <w:bottom w:val="nil"/>
            </w:tcBorders>
            <w:shd w:val="clear" w:color="auto" w:fill="auto"/>
          </w:tcPr>
          <w:p w14:paraId="0C3A59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83211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2998D88" w14:textId="287A3E62" w:rsidR="00FD4B8E" w:rsidRDefault="00000000" w:rsidP="00FD4B8E">
            <w:hyperlink r:id="rId173" w:history="1">
              <w:r w:rsidR="00FD4B8E" w:rsidRPr="00EA15EE">
                <w:rPr>
                  <w:rStyle w:val="Hyperlink"/>
                </w:rPr>
                <w:t>C1-246528</w:t>
              </w:r>
            </w:hyperlink>
          </w:p>
        </w:tc>
        <w:tc>
          <w:tcPr>
            <w:tcW w:w="4191" w:type="dxa"/>
            <w:gridSpan w:val="4"/>
            <w:tcBorders>
              <w:top w:val="single" w:sz="4" w:space="0" w:color="auto"/>
              <w:bottom w:val="single" w:sz="4" w:space="0" w:color="auto"/>
            </w:tcBorders>
            <w:shd w:val="clear" w:color="auto" w:fill="FFFF00"/>
          </w:tcPr>
          <w:p w14:paraId="57D75EE4" w14:textId="44DB5874"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7C602B6A" w14:textId="2DDD3900"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6E8982" w14:textId="1AE08D31" w:rsidR="00FD4B8E" w:rsidRDefault="00FD4B8E" w:rsidP="00FD4B8E">
            <w:pPr>
              <w:rPr>
                <w:rFonts w:cs="Arial"/>
              </w:rPr>
            </w:pPr>
            <w:r>
              <w:rPr>
                <w:rFonts w:cs="Arial"/>
              </w:rPr>
              <w:t>CR 6504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1A350" w14:textId="77777777" w:rsidR="00FD4B8E" w:rsidRDefault="00FD4B8E" w:rsidP="00FD4B8E">
            <w:pPr>
              <w:rPr>
                <w:rFonts w:cs="Arial"/>
                <w:color w:val="000000"/>
              </w:rPr>
            </w:pPr>
            <w:r>
              <w:rPr>
                <w:rFonts w:cs="Arial"/>
                <w:color w:val="000000"/>
              </w:rPr>
              <w:t>BC analysis is missing</w:t>
            </w:r>
          </w:p>
          <w:p w14:paraId="339562A0" w14:textId="0738F6AD" w:rsidR="00FD4B8E" w:rsidRDefault="00FD4B8E" w:rsidP="00FD4B8E">
            <w:pPr>
              <w:rPr>
                <w:rFonts w:cs="Arial"/>
                <w:color w:val="000000"/>
              </w:rPr>
            </w:pPr>
            <w:r>
              <w:rPr>
                <w:rFonts w:cs="Arial"/>
                <w:color w:val="000000"/>
              </w:rPr>
              <w:t xml:space="preserve">Revision of </w:t>
            </w:r>
            <w:r w:rsidRPr="00F71BEB">
              <w:rPr>
                <w:rFonts w:cs="Arial"/>
              </w:rPr>
              <w:t>C1-246405</w:t>
            </w:r>
          </w:p>
          <w:p w14:paraId="7B9DE769" w14:textId="78637A5F" w:rsidR="00FD4B8E" w:rsidRDefault="00FD4B8E" w:rsidP="00FD4B8E">
            <w:pPr>
              <w:rPr>
                <w:rFonts w:cs="Arial"/>
                <w:color w:val="000000"/>
              </w:rPr>
            </w:pPr>
            <w:r>
              <w:rPr>
                <w:rFonts w:cs="Arial"/>
                <w:color w:val="000000"/>
              </w:rPr>
              <w:t xml:space="preserve">Revision of </w:t>
            </w:r>
            <w:r w:rsidRPr="00F71BEB">
              <w:rPr>
                <w:rFonts w:cs="Arial"/>
              </w:rPr>
              <w:t>C1-245403</w:t>
            </w:r>
          </w:p>
        </w:tc>
      </w:tr>
      <w:tr w:rsidR="00FD4B8E" w:rsidRPr="00D95972" w14:paraId="6D24F1AA" w14:textId="77777777" w:rsidTr="00FB22D4">
        <w:tc>
          <w:tcPr>
            <w:tcW w:w="976" w:type="dxa"/>
            <w:tcBorders>
              <w:top w:val="nil"/>
              <w:left w:val="thinThickThinSmallGap" w:sz="24" w:space="0" w:color="auto"/>
              <w:bottom w:val="nil"/>
            </w:tcBorders>
            <w:shd w:val="clear" w:color="auto" w:fill="auto"/>
          </w:tcPr>
          <w:p w14:paraId="71A96F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1BFA4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85D4E49" w14:textId="00CFC731" w:rsidR="00FD4B8E" w:rsidRDefault="00000000" w:rsidP="00FD4B8E">
            <w:hyperlink r:id="rId174" w:history="1">
              <w:r w:rsidR="00FD4B8E" w:rsidRPr="00EA15EE">
                <w:rPr>
                  <w:rStyle w:val="Hyperlink"/>
                </w:rPr>
                <w:t>C1-246406</w:t>
              </w:r>
            </w:hyperlink>
          </w:p>
        </w:tc>
        <w:tc>
          <w:tcPr>
            <w:tcW w:w="4191" w:type="dxa"/>
            <w:gridSpan w:val="4"/>
            <w:tcBorders>
              <w:top w:val="single" w:sz="4" w:space="0" w:color="auto"/>
              <w:bottom w:val="single" w:sz="4" w:space="0" w:color="auto"/>
            </w:tcBorders>
            <w:shd w:val="clear" w:color="auto" w:fill="FFFF00"/>
          </w:tcPr>
          <w:p w14:paraId="1E910DDB" w14:textId="71108B27" w:rsidR="00FD4B8E" w:rsidRDefault="00FD4B8E" w:rsidP="00FD4B8E">
            <w:pPr>
              <w:rPr>
                <w:rFonts w:cs="Arial"/>
              </w:rPr>
            </w:pPr>
            <w:r>
              <w:rPr>
                <w:rFonts w:cs="Arial"/>
              </w:rPr>
              <w:t>User plane resource request PDU associated with S-NSSAI not in the allowed S-NSSAI for the current TA</w:t>
            </w:r>
          </w:p>
        </w:tc>
        <w:tc>
          <w:tcPr>
            <w:tcW w:w="1767" w:type="dxa"/>
            <w:tcBorders>
              <w:top w:val="single" w:sz="4" w:space="0" w:color="auto"/>
              <w:bottom w:val="single" w:sz="4" w:space="0" w:color="auto"/>
            </w:tcBorders>
            <w:shd w:val="clear" w:color="auto" w:fill="FFFF00"/>
          </w:tcPr>
          <w:p w14:paraId="3DCD3B0A" w14:textId="22B740D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5EB61E" w14:textId="6B3E7042" w:rsidR="00FD4B8E" w:rsidRDefault="00FD4B8E" w:rsidP="00FD4B8E">
            <w:pPr>
              <w:rPr>
                <w:rFonts w:cs="Arial"/>
              </w:rPr>
            </w:pPr>
            <w:r>
              <w:rPr>
                <w:rFonts w:cs="Arial"/>
              </w:rPr>
              <w:t>CR 6506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F6E7" w14:textId="77777777" w:rsidR="00FD4B8E" w:rsidRDefault="00FD4B8E" w:rsidP="00FD4B8E">
            <w:pPr>
              <w:rPr>
                <w:rFonts w:cs="Arial"/>
                <w:color w:val="000000"/>
              </w:rPr>
            </w:pPr>
            <w:r>
              <w:rPr>
                <w:rFonts w:cs="Arial"/>
                <w:color w:val="000000"/>
              </w:rPr>
              <w:t xml:space="preserve">BC analysis is missing </w:t>
            </w:r>
          </w:p>
          <w:p w14:paraId="1D7D5B51" w14:textId="7B13A061" w:rsidR="00FD4B8E" w:rsidRDefault="00FD4B8E" w:rsidP="00FD4B8E">
            <w:pPr>
              <w:rPr>
                <w:rFonts w:cs="Arial"/>
                <w:color w:val="000000"/>
              </w:rPr>
            </w:pPr>
            <w:r>
              <w:rPr>
                <w:rFonts w:cs="Arial"/>
                <w:color w:val="000000"/>
              </w:rPr>
              <w:t xml:space="preserve">Revision of </w:t>
            </w:r>
            <w:r w:rsidRPr="00F71BEB">
              <w:rPr>
                <w:rFonts w:cs="Arial"/>
              </w:rPr>
              <w:t>C1-245406</w:t>
            </w:r>
          </w:p>
        </w:tc>
      </w:tr>
      <w:tr w:rsidR="00FD4B8E" w:rsidRPr="00D95972" w14:paraId="5E3E3D86" w14:textId="77777777" w:rsidTr="00FB22D4">
        <w:tc>
          <w:tcPr>
            <w:tcW w:w="976" w:type="dxa"/>
            <w:tcBorders>
              <w:top w:val="nil"/>
              <w:left w:val="thinThickThinSmallGap" w:sz="24" w:space="0" w:color="auto"/>
              <w:bottom w:val="nil"/>
            </w:tcBorders>
            <w:shd w:val="clear" w:color="auto" w:fill="auto"/>
          </w:tcPr>
          <w:p w14:paraId="38D82B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FD9CC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774CEBF" w14:textId="6884B21F" w:rsidR="00FD4B8E" w:rsidRDefault="00000000" w:rsidP="00FD4B8E">
            <w:hyperlink r:id="rId175" w:history="1">
              <w:r w:rsidR="00FD4B8E" w:rsidRPr="00EA15EE">
                <w:rPr>
                  <w:rStyle w:val="Hyperlink"/>
                </w:rPr>
                <w:t>C1-246517</w:t>
              </w:r>
            </w:hyperlink>
          </w:p>
        </w:tc>
        <w:tc>
          <w:tcPr>
            <w:tcW w:w="4191" w:type="dxa"/>
            <w:gridSpan w:val="4"/>
            <w:tcBorders>
              <w:top w:val="single" w:sz="4" w:space="0" w:color="auto"/>
              <w:bottom w:val="single" w:sz="4" w:space="0" w:color="auto"/>
            </w:tcBorders>
            <w:shd w:val="clear" w:color="auto" w:fill="FFFF00"/>
          </w:tcPr>
          <w:p w14:paraId="172C354E" w14:textId="532BE31E" w:rsidR="00FD4B8E" w:rsidRDefault="00FD4B8E" w:rsidP="00FD4B8E">
            <w:pPr>
              <w:rPr>
                <w:rFonts w:cs="Arial"/>
              </w:rPr>
            </w:pPr>
            <w:r>
              <w:rPr>
                <w:rFonts w:cs="Arial"/>
              </w:rPr>
              <w:t>Correction on handling of the slice deregistration inactivity timer</w:t>
            </w:r>
          </w:p>
        </w:tc>
        <w:tc>
          <w:tcPr>
            <w:tcW w:w="1767" w:type="dxa"/>
            <w:tcBorders>
              <w:top w:val="single" w:sz="4" w:space="0" w:color="auto"/>
              <w:bottom w:val="single" w:sz="4" w:space="0" w:color="auto"/>
            </w:tcBorders>
            <w:shd w:val="clear" w:color="auto" w:fill="FFFF00"/>
          </w:tcPr>
          <w:p w14:paraId="1605A27E" w14:textId="55B4E611" w:rsidR="00FD4B8E" w:rsidRDefault="00FD4B8E" w:rsidP="00FD4B8E">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137753E" w14:textId="17EAF0CC" w:rsidR="00FD4B8E" w:rsidRDefault="00FD4B8E" w:rsidP="00FD4B8E">
            <w:pPr>
              <w:rPr>
                <w:rFonts w:cs="Arial"/>
              </w:rPr>
            </w:pPr>
            <w:r>
              <w:rPr>
                <w:rFonts w:cs="Arial"/>
              </w:rPr>
              <w:t>CR 6620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9B193" w14:textId="3E4C7E95" w:rsidR="00FD4B8E" w:rsidRDefault="00FD4B8E" w:rsidP="00FD4B8E">
            <w:pPr>
              <w:rPr>
                <w:rFonts w:cs="Arial"/>
                <w:color w:val="000000"/>
              </w:rPr>
            </w:pPr>
            <w:r>
              <w:rPr>
                <w:rFonts w:cs="Arial"/>
                <w:color w:val="000000"/>
              </w:rPr>
              <w:t>No Rel-19 mirror because the change is already in Rel-19 spec</w:t>
            </w:r>
          </w:p>
        </w:tc>
      </w:tr>
      <w:tr w:rsidR="00FD4B8E" w:rsidRPr="00D95972" w14:paraId="0738033A" w14:textId="77777777" w:rsidTr="00280126">
        <w:tc>
          <w:tcPr>
            <w:tcW w:w="976" w:type="dxa"/>
            <w:tcBorders>
              <w:top w:val="nil"/>
              <w:left w:val="thinThickThinSmallGap" w:sz="24" w:space="0" w:color="auto"/>
              <w:bottom w:val="nil"/>
            </w:tcBorders>
            <w:shd w:val="clear" w:color="auto" w:fill="auto"/>
          </w:tcPr>
          <w:p w14:paraId="7479B2D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CE04A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99600F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AB0E74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FA4F11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5C30EC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1B8E89" w14:textId="77777777" w:rsidR="00FD4B8E" w:rsidRDefault="00FD4B8E" w:rsidP="00FD4B8E">
            <w:pPr>
              <w:rPr>
                <w:rFonts w:cs="Arial"/>
                <w:color w:val="000000"/>
              </w:rPr>
            </w:pPr>
          </w:p>
        </w:tc>
      </w:tr>
      <w:tr w:rsidR="00FD4B8E" w:rsidRPr="00D95972" w14:paraId="58EAAA16" w14:textId="77777777" w:rsidTr="00280126">
        <w:tc>
          <w:tcPr>
            <w:tcW w:w="976" w:type="dxa"/>
            <w:tcBorders>
              <w:top w:val="nil"/>
              <w:left w:val="thinThickThinSmallGap" w:sz="24" w:space="0" w:color="auto"/>
              <w:bottom w:val="single" w:sz="4" w:space="0" w:color="auto"/>
            </w:tcBorders>
            <w:shd w:val="clear" w:color="auto" w:fill="auto"/>
          </w:tcPr>
          <w:p w14:paraId="0AE0794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09A3F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7F8114"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E879F40"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F542EC"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3154E7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13427" w14:textId="77777777" w:rsidR="00FD4B8E" w:rsidRPr="00D95972" w:rsidRDefault="00FD4B8E" w:rsidP="00FD4B8E">
            <w:pPr>
              <w:rPr>
                <w:rFonts w:cs="Arial"/>
                <w:lang w:val="en-US" w:eastAsia="ko-KR"/>
              </w:rPr>
            </w:pPr>
          </w:p>
        </w:tc>
      </w:tr>
      <w:tr w:rsidR="00FD4B8E" w:rsidRPr="00D95972" w14:paraId="676D74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D8BF9D1"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FB8903" w14:textId="5B795BCD" w:rsidR="00FD4B8E" w:rsidRPr="00D95972" w:rsidRDefault="00FD4B8E" w:rsidP="00FD4B8E">
            <w:pPr>
              <w:rPr>
                <w:rFonts w:cs="Arial"/>
                <w:color w:val="000000"/>
              </w:rPr>
            </w:pPr>
            <w:proofErr w:type="spellStart"/>
            <w:r w:rsidRPr="00635228">
              <w:rPr>
                <w:rFonts w:cs="Arial"/>
                <w:color w:val="000000"/>
              </w:rPr>
              <w:t>XRM</w:t>
            </w:r>
            <w:proofErr w:type="spellEnd"/>
          </w:p>
        </w:tc>
        <w:tc>
          <w:tcPr>
            <w:tcW w:w="1088" w:type="dxa"/>
            <w:tcBorders>
              <w:top w:val="single" w:sz="4" w:space="0" w:color="auto"/>
              <w:bottom w:val="single" w:sz="4" w:space="0" w:color="auto"/>
            </w:tcBorders>
          </w:tcPr>
          <w:p w14:paraId="75C419D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F215B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DBD2F27"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C6BAD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BF9C0FC" w14:textId="59C3B70A" w:rsidR="00FD4B8E" w:rsidRPr="00D95972" w:rsidRDefault="00FD4B8E" w:rsidP="00FD4B8E">
            <w:pPr>
              <w:rPr>
                <w:rFonts w:cs="Arial"/>
                <w:color w:val="000000"/>
                <w:lang w:eastAsia="ko-KR"/>
              </w:rPr>
            </w:pPr>
            <w:r w:rsidRPr="00635228">
              <w:rPr>
                <w:rFonts w:cs="Arial"/>
                <w:color w:val="000000"/>
              </w:rPr>
              <w:t xml:space="preserve">CT aspects of </w:t>
            </w:r>
            <w:proofErr w:type="spellStart"/>
            <w:r w:rsidRPr="00635228">
              <w:rPr>
                <w:rFonts w:cs="Arial"/>
                <w:color w:val="000000"/>
              </w:rPr>
              <w:t>XRM</w:t>
            </w:r>
            <w:proofErr w:type="spellEnd"/>
          </w:p>
        </w:tc>
      </w:tr>
      <w:tr w:rsidR="00FD4B8E" w:rsidRPr="00D95972" w14:paraId="1F2362D2" w14:textId="77777777" w:rsidTr="00280126">
        <w:tc>
          <w:tcPr>
            <w:tcW w:w="976" w:type="dxa"/>
            <w:tcBorders>
              <w:top w:val="nil"/>
              <w:left w:val="thinThickThinSmallGap" w:sz="24" w:space="0" w:color="auto"/>
              <w:bottom w:val="nil"/>
            </w:tcBorders>
            <w:shd w:val="clear" w:color="auto" w:fill="auto"/>
          </w:tcPr>
          <w:p w14:paraId="6D1409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AF690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5CAE7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69E20A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B56EE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104891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BD626" w14:textId="77777777" w:rsidR="00FD4B8E" w:rsidRDefault="00FD4B8E" w:rsidP="00FD4B8E">
            <w:pPr>
              <w:rPr>
                <w:rFonts w:cs="Arial"/>
                <w:color w:val="000000"/>
              </w:rPr>
            </w:pPr>
          </w:p>
        </w:tc>
      </w:tr>
      <w:tr w:rsidR="00FD4B8E" w:rsidRPr="00D95972" w14:paraId="3536BD0C" w14:textId="77777777" w:rsidTr="00280126">
        <w:tc>
          <w:tcPr>
            <w:tcW w:w="976" w:type="dxa"/>
            <w:tcBorders>
              <w:top w:val="nil"/>
              <w:left w:val="thinThickThinSmallGap" w:sz="24" w:space="0" w:color="auto"/>
              <w:bottom w:val="nil"/>
            </w:tcBorders>
            <w:shd w:val="clear" w:color="auto" w:fill="auto"/>
          </w:tcPr>
          <w:p w14:paraId="2B92E52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6E2B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8ED7F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0FF7D6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7A1F5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107D6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7D8D9" w14:textId="77777777" w:rsidR="00FD4B8E" w:rsidRDefault="00FD4B8E" w:rsidP="00FD4B8E">
            <w:pPr>
              <w:rPr>
                <w:rFonts w:cs="Arial"/>
                <w:color w:val="000000"/>
              </w:rPr>
            </w:pPr>
          </w:p>
        </w:tc>
      </w:tr>
      <w:tr w:rsidR="00FD4B8E" w:rsidRPr="00D95972" w14:paraId="1459E7BE" w14:textId="77777777" w:rsidTr="00280126">
        <w:tc>
          <w:tcPr>
            <w:tcW w:w="976" w:type="dxa"/>
            <w:tcBorders>
              <w:top w:val="nil"/>
              <w:left w:val="thinThickThinSmallGap" w:sz="24" w:space="0" w:color="auto"/>
              <w:bottom w:val="single" w:sz="4" w:space="0" w:color="auto"/>
            </w:tcBorders>
            <w:shd w:val="clear" w:color="auto" w:fill="auto"/>
          </w:tcPr>
          <w:p w14:paraId="0FFF42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EA29F5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FC6A79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3190CE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311A03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63D0A3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DD9D0" w14:textId="77777777" w:rsidR="00FD4B8E" w:rsidRPr="00D95972" w:rsidRDefault="00FD4B8E" w:rsidP="00FD4B8E">
            <w:pPr>
              <w:rPr>
                <w:rFonts w:cs="Arial"/>
                <w:lang w:val="en-US" w:eastAsia="ko-KR"/>
              </w:rPr>
            </w:pPr>
          </w:p>
        </w:tc>
      </w:tr>
      <w:tr w:rsidR="00FD4B8E" w:rsidRPr="00D95972" w14:paraId="623ACF3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81C1C1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6DB348" w14:textId="03D93A9D" w:rsidR="00FD4B8E" w:rsidRPr="00D95972" w:rsidRDefault="00FD4B8E" w:rsidP="00FD4B8E">
            <w:pPr>
              <w:rPr>
                <w:rFonts w:cs="Arial"/>
                <w:color w:val="000000"/>
              </w:rPr>
            </w:pPr>
            <w:r w:rsidRPr="00635228">
              <w:rPr>
                <w:rFonts w:cs="Arial"/>
                <w:color w:val="000000"/>
              </w:rPr>
              <w:t>ATSSS_Ph3</w:t>
            </w:r>
          </w:p>
        </w:tc>
        <w:tc>
          <w:tcPr>
            <w:tcW w:w="1088" w:type="dxa"/>
            <w:tcBorders>
              <w:top w:val="single" w:sz="4" w:space="0" w:color="auto"/>
              <w:bottom w:val="single" w:sz="4" w:space="0" w:color="auto"/>
            </w:tcBorders>
          </w:tcPr>
          <w:p w14:paraId="1083BBB5"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8C4CD78" w14:textId="3F47976E" w:rsidR="00FD4B8E" w:rsidRPr="00D95972" w:rsidRDefault="00FD4B8E" w:rsidP="00FD4B8E">
            <w:pPr>
              <w:rPr>
                <w:rFonts w:cs="Arial"/>
                <w:color w:val="000000"/>
              </w:rPr>
            </w:pPr>
            <w:r w:rsidRPr="00022681">
              <w:rPr>
                <w:rFonts w:cs="Arial"/>
                <w:color w:val="000000"/>
                <w:highlight w:val="yellow"/>
              </w:rPr>
              <w:t>Lena - Main</w:t>
            </w:r>
          </w:p>
        </w:tc>
        <w:tc>
          <w:tcPr>
            <w:tcW w:w="1767" w:type="dxa"/>
            <w:tcBorders>
              <w:top w:val="single" w:sz="4" w:space="0" w:color="auto"/>
              <w:bottom w:val="single" w:sz="4" w:space="0" w:color="auto"/>
            </w:tcBorders>
          </w:tcPr>
          <w:p w14:paraId="210B4FB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9FDA7C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31B1D2B" w14:textId="3FAA386E" w:rsidR="00FD4B8E" w:rsidRPr="00D95972" w:rsidRDefault="00FD4B8E" w:rsidP="00FD4B8E">
            <w:pPr>
              <w:rPr>
                <w:rFonts w:cs="Arial"/>
                <w:color w:val="000000"/>
                <w:lang w:eastAsia="ko-KR"/>
              </w:rPr>
            </w:pPr>
            <w:r w:rsidRPr="00635228">
              <w:rPr>
                <w:rFonts w:cs="Arial"/>
                <w:color w:val="000000"/>
              </w:rPr>
              <w:t>CT aspects of ATSSS_Ph3</w:t>
            </w:r>
          </w:p>
        </w:tc>
      </w:tr>
      <w:tr w:rsidR="00FD4B8E" w:rsidRPr="00D95972" w14:paraId="59396CFD" w14:textId="77777777" w:rsidTr="00261599">
        <w:tc>
          <w:tcPr>
            <w:tcW w:w="976" w:type="dxa"/>
            <w:tcBorders>
              <w:top w:val="nil"/>
              <w:left w:val="thinThickThinSmallGap" w:sz="24" w:space="0" w:color="auto"/>
              <w:bottom w:val="nil"/>
            </w:tcBorders>
            <w:shd w:val="clear" w:color="auto" w:fill="auto"/>
          </w:tcPr>
          <w:p w14:paraId="052C4D9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A9872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5B3A3B5" w14:textId="6C221E9C" w:rsidR="00FD4B8E" w:rsidRDefault="00FD4B8E" w:rsidP="00FD4B8E">
            <w:r w:rsidRPr="00080927">
              <w:t>C1-245670</w:t>
            </w:r>
          </w:p>
        </w:tc>
        <w:tc>
          <w:tcPr>
            <w:tcW w:w="4191" w:type="dxa"/>
            <w:gridSpan w:val="4"/>
            <w:tcBorders>
              <w:top w:val="single" w:sz="4" w:space="0" w:color="auto"/>
              <w:bottom w:val="single" w:sz="4" w:space="0" w:color="auto"/>
            </w:tcBorders>
            <w:shd w:val="clear" w:color="auto" w:fill="00B050"/>
          </w:tcPr>
          <w:p w14:paraId="079C5935" w14:textId="3623FF6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141702E0" w14:textId="1E0993FE"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51D5FCD4" w14:textId="707F49FE" w:rsidR="00FD4B8E" w:rsidRDefault="00FD4B8E" w:rsidP="00FD4B8E">
            <w:pPr>
              <w:rPr>
                <w:rFonts w:cs="Arial"/>
              </w:rPr>
            </w:pPr>
            <w:r>
              <w:rPr>
                <w:rFonts w:cs="Arial"/>
              </w:rPr>
              <w:t>CR 0157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51265D" w14:textId="357CF01F" w:rsidR="00FD4B8E" w:rsidRDefault="00FD4B8E" w:rsidP="00FD4B8E">
            <w:pPr>
              <w:rPr>
                <w:rFonts w:cs="Arial"/>
                <w:color w:val="000000"/>
              </w:rPr>
            </w:pPr>
            <w:r>
              <w:rPr>
                <w:rFonts w:cs="Arial"/>
                <w:color w:val="000000"/>
              </w:rPr>
              <w:t>Agreed</w:t>
            </w:r>
          </w:p>
        </w:tc>
      </w:tr>
      <w:tr w:rsidR="00FD4B8E" w:rsidRPr="00D95972" w14:paraId="0341797D" w14:textId="77777777" w:rsidTr="00261599">
        <w:tc>
          <w:tcPr>
            <w:tcW w:w="976" w:type="dxa"/>
            <w:tcBorders>
              <w:top w:val="nil"/>
              <w:left w:val="thinThickThinSmallGap" w:sz="24" w:space="0" w:color="auto"/>
              <w:bottom w:val="nil"/>
            </w:tcBorders>
            <w:shd w:val="clear" w:color="auto" w:fill="auto"/>
          </w:tcPr>
          <w:p w14:paraId="4F8B461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0D9C5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E331B87" w14:textId="54222D50" w:rsidR="00FD4B8E" w:rsidRDefault="00FD4B8E" w:rsidP="00FD4B8E">
            <w:r w:rsidRPr="00080927">
              <w:t>C1-245671</w:t>
            </w:r>
          </w:p>
        </w:tc>
        <w:tc>
          <w:tcPr>
            <w:tcW w:w="4191" w:type="dxa"/>
            <w:gridSpan w:val="4"/>
            <w:tcBorders>
              <w:top w:val="single" w:sz="4" w:space="0" w:color="auto"/>
              <w:bottom w:val="single" w:sz="4" w:space="0" w:color="auto"/>
            </w:tcBorders>
            <w:shd w:val="clear" w:color="auto" w:fill="00B050"/>
          </w:tcPr>
          <w:p w14:paraId="09B40228" w14:textId="342AECA5" w:rsidR="00FD4B8E" w:rsidRDefault="00FD4B8E" w:rsidP="00FD4B8E">
            <w:pPr>
              <w:rPr>
                <w:rFonts w:cs="Arial"/>
              </w:rPr>
            </w:pPr>
            <w:r>
              <w:rPr>
                <w:rFonts w:cs="Arial"/>
              </w:rPr>
              <w:t>HTTP datagram with unknown identity</w:t>
            </w:r>
          </w:p>
        </w:tc>
        <w:tc>
          <w:tcPr>
            <w:tcW w:w="1767" w:type="dxa"/>
            <w:tcBorders>
              <w:top w:val="single" w:sz="4" w:space="0" w:color="auto"/>
              <w:bottom w:val="single" w:sz="4" w:space="0" w:color="auto"/>
            </w:tcBorders>
            <w:shd w:val="clear" w:color="auto" w:fill="00B050"/>
          </w:tcPr>
          <w:p w14:paraId="59C37299" w14:textId="6DC548E2" w:rsidR="00FD4B8E" w:rsidRDefault="00FD4B8E" w:rsidP="00FD4B8E">
            <w:pPr>
              <w:rPr>
                <w:rFonts w:cs="Arial"/>
              </w:rPr>
            </w:pPr>
            <w:r>
              <w:rPr>
                <w:rFonts w:cs="Arial"/>
              </w:rPr>
              <w:t>Lenovo, Nokia, Qualcomm Incorporated, OPPO</w:t>
            </w:r>
          </w:p>
        </w:tc>
        <w:tc>
          <w:tcPr>
            <w:tcW w:w="826" w:type="dxa"/>
            <w:tcBorders>
              <w:top w:val="single" w:sz="4" w:space="0" w:color="auto"/>
              <w:bottom w:val="single" w:sz="4" w:space="0" w:color="auto"/>
            </w:tcBorders>
            <w:shd w:val="clear" w:color="auto" w:fill="00B050"/>
          </w:tcPr>
          <w:p w14:paraId="3A104F05" w14:textId="448A093A" w:rsidR="00FD4B8E" w:rsidRDefault="00FD4B8E" w:rsidP="00FD4B8E">
            <w:pPr>
              <w:rPr>
                <w:rFonts w:cs="Arial"/>
              </w:rPr>
            </w:pPr>
            <w:r>
              <w:rPr>
                <w:rFonts w:cs="Arial"/>
              </w:rPr>
              <w:t>CR 0164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B43AD3" w14:textId="7C8AA0FD" w:rsidR="00FD4B8E" w:rsidRDefault="00FD4B8E" w:rsidP="00FD4B8E">
            <w:pPr>
              <w:rPr>
                <w:rFonts w:cs="Arial"/>
                <w:color w:val="000000"/>
              </w:rPr>
            </w:pPr>
            <w:r>
              <w:rPr>
                <w:rFonts w:cs="Arial"/>
                <w:color w:val="000000"/>
              </w:rPr>
              <w:t>Agreed</w:t>
            </w:r>
          </w:p>
        </w:tc>
      </w:tr>
      <w:tr w:rsidR="00FD4B8E" w:rsidRPr="00D95972" w14:paraId="7D3A79F7" w14:textId="77777777" w:rsidTr="00261599">
        <w:tc>
          <w:tcPr>
            <w:tcW w:w="976" w:type="dxa"/>
            <w:tcBorders>
              <w:top w:val="nil"/>
              <w:left w:val="thinThickThinSmallGap" w:sz="24" w:space="0" w:color="auto"/>
              <w:bottom w:val="nil"/>
            </w:tcBorders>
            <w:shd w:val="clear" w:color="auto" w:fill="auto"/>
          </w:tcPr>
          <w:p w14:paraId="01691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012A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FD71A77" w14:textId="036B9B8A" w:rsidR="00FD4B8E" w:rsidRDefault="00FD4B8E" w:rsidP="00FD4B8E">
            <w:r w:rsidRPr="00080927">
              <w:t>C1-245672</w:t>
            </w:r>
          </w:p>
        </w:tc>
        <w:tc>
          <w:tcPr>
            <w:tcW w:w="4191" w:type="dxa"/>
            <w:gridSpan w:val="4"/>
            <w:tcBorders>
              <w:top w:val="single" w:sz="4" w:space="0" w:color="auto"/>
              <w:bottom w:val="single" w:sz="4" w:space="0" w:color="auto"/>
            </w:tcBorders>
            <w:shd w:val="clear" w:color="auto" w:fill="00B050"/>
          </w:tcPr>
          <w:p w14:paraId="1A1EF790" w14:textId="676C05EA"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310C08DC" w14:textId="362BC716"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35BCA695" w14:textId="4881721B" w:rsidR="00FD4B8E" w:rsidRDefault="00FD4B8E" w:rsidP="00FD4B8E">
            <w:pPr>
              <w:rPr>
                <w:rFonts w:cs="Arial"/>
              </w:rPr>
            </w:pPr>
            <w:r>
              <w:rPr>
                <w:rFonts w:cs="Arial"/>
              </w:rPr>
              <w:t>CR 0166 24.193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F609F" w14:textId="6F058321" w:rsidR="00FD4B8E" w:rsidRDefault="00FD4B8E" w:rsidP="00FD4B8E">
            <w:pPr>
              <w:rPr>
                <w:rFonts w:cs="Arial"/>
                <w:color w:val="000000"/>
              </w:rPr>
            </w:pPr>
            <w:r>
              <w:rPr>
                <w:rFonts w:cs="Arial"/>
                <w:color w:val="000000"/>
              </w:rPr>
              <w:t>Agreed</w:t>
            </w:r>
          </w:p>
        </w:tc>
      </w:tr>
      <w:tr w:rsidR="00FD4B8E" w:rsidRPr="00D95972" w14:paraId="67C9DF13" w14:textId="77777777" w:rsidTr="00B7699F">
        <w:tc>
          <w:tcPr>
            <w:tcW w:w="976" w:type="dxa"/>
            <w:tcBorders>
              <w:top w:val="nil"/>
              <w:left w:val="thinThickThinSmallGap" w:sz="24" w:space="0" w:color="auto"/>
              <w:bottom w:val="nil"/>
            </w:tcBorders>
            <w:shd w:val="clear" w:color="auto" w:fill="auto"/>
          </w:tcPr>
          <w:p w14:paraId="08CE9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F3A4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8F37564" w14:textId="2DFB4059" w:rsidR="00FD4B8E" w:rsidRDefault="00FD4B8E" w:rsidP="00FD4B8E">
            <w:r w:rsidRPr="00080927">
              <w:t>C1-245673</w:t>
            </w:r>
          </w:p>
        </w:tc>
        <w:tc>
          <w:tcPr>
            <w:tcW w:w="4191" w:type="dxa"/>
            <w:gridSpan w:val="4"/>
            <w:tcBorders>
              <w:top w:val="single" w:sz="4" w:space="0" w:color="auto"/>
              <w:bottom w:val="single" w:sz="4" w:space="0" w:color="auto"/>
            </w:tcBorders>
            <w:shd w:val="clear" w:color="auto" w:fill="00B050"/>
          </w:tcPr>
          <w:p w14:paraId="0EEB5F90" w14:textId="4536F5C6" w:rsidR="00FD4B8E" w:rsidRDefault="00FD4B8E" w:rsidP="00FD4B8E">
            <w:pPr>
              <w:rPr>
                <w:rFonts w:cs="Arial"/>
              </w:rPr>
            </w:pPr>
            <w:r>
              <w:rPr>
                <w:rFonts w:cs="Arial"/>
              </w:rPr>
              <w:t>Correction of faulty bullet list structure</w:t>
            </w:r>
          </w:p>
        </w:tc>
        <w:tc>
          <w:tcPr>
            <w:tcW w:w="1767" w:type="dxa"/>
            <w:tcBorders>
              <w:top w:val="single" w:sz="4" w:space="0" w:color="auto"/>
              <w:bottom w:val="single" w:sz="4" w:space="0" w:color="auto"/>
            </w:tcBorders>
            <w:shd w:val="clear" w:color="auto" w:fill="00B050"/>
          </w:tcPr>
          <w:p w14:paraId="76BDCFCE" w14:textId="687F8C50" w:rsidR="00FD4B8E" w:rsidRDefault="00FD4B8E" w:rsidP="00FD4B8E">
            <w:pPr>
              <w:rPr>
                <w:rFonts w:cs="Arial"/>
              </w:rPr>
            </w:pPr>
            <w:r>
              <w:rPr>
                <w:rFonts w:cs="Arial"/>
              </w:rPr>
              <w:t>Huawei, HiSilicon, ZTE / Mikael</w:t>
            </w:r>
          </w:p>
        </w:tc>
        <w:tc>
          <w:tcPr>
            <w:tcW w:w="826" w:type="dxa"/>
            <w:tcBorders>
              <w:top w:val="single" w:sz="4" w:space="0" w:color="auto"/>
              <w:bottom w:val="single" w:sz="4" w:space="0" w:color="auto"/>
            </w:tcBorders>
            <w:shd w:val="clear" w:color="auto" w:fill="00B050"/>
          </w:tcPr>
          <w:p w14:paraId="6ADA1063" w14:textId="0036BBAC" w:rsidR="00FD4B8E" w:rsidRDefault="00FD4B8E" w:rsidP="00FD4B8E">
            <w:pPr>
              <w:rPr>
                <w:rFonts w:cs="Arial"/>
              </w:rPr>
            </w:pPr>
            <w:r>
              <w:rPr>
                <w:rFonts w:cs="Arial"/>
              </w:rPr>
              <w:t>CR 0167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AB39E39" w14:textId="7EFB4FC4" w:rsidR="00FD4B8E" w:rsidRDefault="00FD4B8E" w:rsidP="00FD4B8E">
            <w:pPr>
              <w:rPr>
                <w:rFonts w:cs="Arial"/>
                <w:color w:val="000000"/>
              </w:rPr>
            </w:pPr>
            <w:r>
              <w:rPr>
                <w:rFonts w:cs="Arial"/>
                <w:color w:val="000000"/>
              </w:rPr>
              <w:t>Agreed</w:t>
            </w:r>
          </w:p>
        </w:tc>
      </w:tr>
      <w:tr w:rsidR="00FD4B8E" w:rsidRPr="00D95972" w14:paraId="330F9A43" w14:textId="77777777" w:rsidTr="00B7699F">
        <w:tc>
          <w:tcPr>
            <w:tcW w:w="976" w:type="dxa"/>
            <w:tcBorders>
              <w:top w:val="nil"/>
              <w:left w:val="thinThickThinSmallGap" w:sz="24" w:space="0" w:color="auto"/>
              <w:bottom w:val="nil"/>
            </w:tcBorders>
            <w:shd w:val="clear" w:color="auto" w:fill="auto"/>
          </w:tcPr>
          <w:p w14:paraId="1754B0B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0BE10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DC58CA3" w14:textId="627E2076" w:rsidR="00FD4B8E" w:rsidRDefault="00000000" w:rsidP="00FD4B8E">
            <w:hyperlink r:id="rId176" w:history="1">
              <w:r w:rsidR="00FD4B8E" w:rsidRPr="00EA15EE">
                <w:rPr>
                  <w:rStyle w:val="Hyperlink"/>
                </w:rPr>
                <w:t>C1-246111</w:t>
              </w:r>
            </w:hyperlink>
          </w:p>
        </w:tc>
        <w:tc>
          <w:tcPr>
            <w:tcW w:w="4191" w:type="dxa"/>
            <w:gridSpan w:val="4"/>
            <w:tcBorders>
              <w:top w:val="single" w:sz="4" w:space="0" w:color="auto"/>
              <w:bottom w:val="single" w:sz="4" w:space="0" w:color="auto"/>
            </w:tcBorders>
            <w:shd w:val="clear" w:color="auto" w:fill="FFFF00"/>
          </w:tcPr>
          <w:p w14:paraId="6EB105AE" w14:textId="5B5C46CD" w:rsidR="00FD4B8E" w:rsidRDefault="00FD4B8E" w:rsidP="00FD4B8E">
            <w:pPr>
              <w:rPr>
                <w:rFonts w:cs="Arial"/>
              </w:rPr>
            </w:pPr>
            <w:r>
              <w:rPr>
                <w:rFonts w:cs="Arial"/>
              </w:rPr>
              <w:t>Work Plan for ATSSS Phase 3</w:t>
            </w:r>
          </w:p>
        </w:tc>
        <w:tc>
          <w:tcPr>
            <w:tcW w:w="1767" w:type="dxa"/>
            <w:tcBorders>
              <w:top w:val="single" w:sz="4" w:space="0" w:color="auto"/>
              <w:bottom w:val="single" w:sz="4" w:space="0" w:color="auto"/>
            </w:tcBorders>
            <w:shd w:val="clear" w:color="auto" w:fill="FFFF00"/>
          </w:tcPr>
          <w:p w14:paraId="1833D475" w14:textId="7E151B95"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76A43E1" w14:textId="0AD01FAA" w:rsidR="00FD4B8E" w:rsidRDefault="00FD4B8E" w:rsidP="00FD4B8E">
            <w:pPr>
              <w:rPr>
                <w:rFonts w:cs="Arial"/>
              </w:rPr>
            </w:pPr>
            <w:r>
              <w:rPr>
                <w:rFonts w:cs="Arial"/>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ACB21" w14:textId="77777777" w:rsidR="00FD4B8E" w:rsidRDefault="00FD4B8E" w:rsidP="00FD4B8E">
            <w:pPr>
              <w:rPr>
                <w:rFonts w:cs="Arial"/>
                <w:color w:val="000000"/>
              </w:rPr>
            </w:pPr>
          </w:p>
        </w:tc>
      </w:tr>
      <w:tr w:rsidR="00FD4B8E" w:rsidRPr="00D95972" w14:paraId="7D9C9C1C" w14:textId="77777777" w:rsidTr="00280126">
        <w:tc>
          <w:tcPr>
            <w:tcW w:w="976" w:type="dxa"/>
            <w:tcBorders>
              <w:top w:val="nil"/>
              <w:left w:val="thinThickThinSmallGap" w:sz="24" w:space="0" w:color="auto"/>
              <w:bottom w:val="nil"/>
            </w:tcBorders>
            <w:shd w:val="clear" w:color="auto" w:fill="auto"/>
          </w:tcPr>
          <w:p w14:paraId="68F33B1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2E35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BF85F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F824684"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D8193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44CE02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EF07D" w14:textId="77777777" w:rsidR="00FD4B8E" w:rsidRDefault="00FD4B8E" w:rsidP="00FD4B8E">
            <w:pPr>
              <w:rPr>
                <w:rFonts w:cs="Arial"/>
                <w:color w:val="000000"/>
              </w:rPr>
            </w:pPr>
          </w:p>
        </w:tc>
      </w:tr>
      <w:tr w:rsidR="00FD4B8E" w:rsidRPr="00D95972" w14:paraId="13575D16" w14:textId="77777777" w:rsidTr="00280126">
        <w:tc>
          <w:tcPr>
            <w:tcW w:w="976" w:type="dxa"/>
            <w:tcBorders>
              <w:top w:val="nil"/>
              <w:left w:val="thinThickThinSmallGap" w:sz="24" w:space="0" w:color="auto"/>
              <w:bottom w:val="nil"/>
            </w:tcBorders>
            <w:shd w:val="clear" w:color="auto" w:fill="auto"/>
          </w:tcPr>
          <w:p w14:paraId="0B17106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EDC5DB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703EE5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CDBC75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67C1E5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2A5BEF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9CA44A" w14:textId="77777777" w:rsidR="00FD4B8E" w:rsidRDefault="00FD4B8E" w:rsidP="00FD4B8E">
            <w:pPr>
              <w:rPr>
                <w:rFonts w:cs="Arial"/>
                <w:color w:val="000000"/>
              </w:rPr>
            </w:pPr>
          </w:p>
        </w:tc>
      </w:tr>
      <w:tr w:rsidR="00FD4B8E" w:rsidRPr="00D95972" w14:paraId="236B79B9" w14:textId="77777777" w:rsidTr="00280126">
        <w:tc>
          <w:tcPr>
            <w:tcW w:w="976" w:type="dxa"/>
            <w:tcBorders>
              <w:top w:val="nil"/>
              <w:left w:val="thinThickThinSmallGap" w:sz="24" w:space="0" w:color="auto"/>
              <w:bottom w:val="single" w:sz="4" w:space="0" w:color="auto"/>
            </w:tcBorders>
            <w:shd w:val="clear" w:color="auto" w:fill="auto"/>
          </w:tcPr>
          <w:p w14:paraId="199AE34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60E86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5C9FF3"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A710E89"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E476EC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713C9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ED342" w14:textId="77777777" w:rsidR="00FD4B8E" w:rsidRPr="00D95972" w:rsidRDefault="00FD4B8E" w:rsidP="00FD4B8E">
            <w:pPr>
              <w:rPr>
                <w:rFonts w:cs="Arial"/>
                <w:lang w:val="en-US" w:eastAsia="ko-KR"/>
              </w:rPr>
            </w:pPr>
          </w:p>
        </w:tc>
      </w:tr>
      <w:tr w:rsidR="00FD4B8E" w:rsidRPr="00D95972" w14:paraId="3A8CF58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9738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A416977" w14:textId="7B2C9744" w:rsidR="00FD4B8E" w:rsidRPr="00D95972" w:rsidRDefault="00FD4B8E" w:rsidP="00FD4B8E">
            <w:pPr>
              <w:rPr>
                <w:rFonts w:cs="Arial"/>
                <w:color w:val="000000"/>
              </w:rPr>
            </w:pPr>
            <w:proofErr w:type="spellStart"/>
            <w:r w:rsidRPr="00635228">
              <w:rPr>
                <w:rFonts w:cs="Arial"/>
                <w:color w:val="000000"/>
              </w:rPr>
              <w:t>UPEAS</w:t>
            </w:r>
            <w:proofErr w:type="spellEnd"/>
          </w:p>
        </w:tc>
        <w:tc>
          <w:tcPr>
            <w:tcW w:w="1088" w:type="dxa"/>
            <w:tcBorders>
              <w:top w:val="single" w:sz="4" w:space="0" w:color="auto"/>
              <w:bottom w:val="single" w:sz="4" w:space="0" w:color="auto"/>
            </w:tcBorders>
          </w:tcPr>
          <w:p w14:paraId="6A77E44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47C6C48"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52B16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6C1BBF"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5716719" w14:textId="78B3F593" w:rsidR="00FD4B8E" w:rsidRPr="00D95972" w:rsidRDefault="00FD4B8E" w:rsidP="00FD4B8E">
            <w:pPr>
              <w:rPr>
                <w:rFonts w:cs="Arial"/>
                <w:color w:val="000000"/>
                <w:lang w:eastAsia="ko-KR"/>
              </w:rPr>
            </w:pPr>
            <w:r w:rsidRPr="00635228">
              <w:rPr>
                <w:rFonts w:cs="Arial"/>
                <w:color w:val="000000"/>
              </w:rPr>
              <w:t>CT4 aspects of UPF enhancement for exposure and SBA</w:t>
            </w:r>
          </w:p>
        </w:tc>
      </w:tr>
      <w:tr w:rsidR="00FD4B8E" w:rsidRPr="00D95972" w14:paraId="6AB552DD" w14:textId="77777777" w:rsidTr="00280126">
        <w:tc>
          <w:tcPr>
            <w:tcW w:w="976" w:type="dxa"/>
            <w:tcBorders>
              <w:top w:val="nil"/>
              <w:left w:val="thinThickThinSmallGap" w:sz="24" w:space="0" w:color="auto"/>
              <w:bottom w:val="nil"/>
            </w:tcBorders>
            <w:shd w:val="clear" w:color="auto" w:fill="auto"/>
          </w:tcPr>
          <w:p w14:paraId="4CB45F3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EB672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468846"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E6EF8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7FB8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0D6EC8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C0C6C" w14:textId="77777777" w:rsidR="00FD4B8E" w:rsidRDefault="00FD4B8E" w:rsidP="00FD4B8E">
            <w:pPr>
              <w:rPr>
                <w:rFonts w:cs="Arial"/>
                <w:color w:val="000000"/>
              </w:rPr>
            </w:pPr>
          </w:p>
        </w:tc>
      </w:tr>
      <w:tr w:rsidR="00FD4B8E" w:rsidRPr="00D95972" w14:paraId="67D43C80" w14:textId="77777777" w:rsidTr="00280126">
        <w:tc>
          <w:tcPr>
            <w:tcW w:w="976" w:type="dxa"/>
            <w:tcBorders>
              <w:top w:val="nil"/>
              <w:left w:val="thinThickThinSmallGap" w:sz="24" w:space="0" w:color="auto"/>
              <w:bottom w:val="nil"/>
            </w:tcBorders>
            <w:shd w:val="clear" w:color="auto" w:fill="auto"/>
          </w:tcPr>
          <w:p w14:paraId="4938DB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5366C5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E7EBB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4A098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A5CF95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BD5F1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130A6" w14:textId="77777777" w:rsidR="00FD4B8E" w:rsidRDefault="00FD4B8E" w:rsidP="00FD4B8E">
            <w:pPr>
              <w:rPr>
                <w:rFonts w:cs="Arial"/>
                <w:color w:val="000000"/>
              </w:rPr>
            </w:pPr>
          </w:p>
        </w:tc>
      </w:tr>
      <w:tr w:rsidR="00FD4B8E" w:rsidRPr="00D95972" w14:paraId="30CD6A2A" w14:textId="77777777" w:rsidTr="00280126">
        <w:tc>
          <w:tcPr>
            <w:tcW w:w="976" w:type="dxa"/>
            <w:tcBorders>
              <w:top w:val="nil"/>
              <w:left w:val="thinThickThinSmallGap" w:sz="24" w:space="0" w:color="auto"/>
              <w:bottom w:val="single" w:sz="4" w:space="0" w:color="auto"/>
            </w:tcBorders>
            <w:shd w:val="clear" w:color="auto" w:fill="auto"/>
          </w:tcPr>
          <w:p w14:paraId="5421DF6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2854C2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6B80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88DB74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BE2D5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DDE1BB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8B9A" w14:textId="77777777" w:rsidR="00FD4B8E" w:rsidRPr="00D95972" w:rsidRDefault="00FD4B8E" w:rsidP="00FD4B8E">
            <w:pPr>
              <w:rPr>
                <w:rFonts w:cs="Arial"/>
                <w:lang w:val="en-US" w:eastAsia="ko-KR"/>
              </w:rPr>
            </w:pPr>
          </w:p>
        </w:tc>
      </w:tr>
      <w:tr w:rsidR="00FD4B8E" w:rsidRPr="00D95972" w14:paraId="47391BA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36E913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C5E184" w14:textId="43A27201" w:rsidR="00FD4B8E" w:rsidRPr="00D95972" w:rsidRDefault="00FD4B8E" w:rsidP="00FD4B8E">
            <w:pPr>
              <w:rPr>
                <w:rFonts w:cs="Arial"/>
                <w:color w:val="000000"/>
              </w:rPr>
            </w:pPr>
            <w:r w:rsidRPr="00635228">
              <w:rPr>
                <w:rFonts w:cs="Arial"/>
                <w:color w:val="000000"/>
              </w:rPr>
              <w:t>UEConfig5MBS</w:t>
            </w:r>
          </w:p>
        </w:tc>
        <w:tc>
          <w:tcPr>
            <w:tcW w:w="1088" w:type="dxa"/>
            <w:tcBorders>
              <w:top w:val="single" w:sz="4" w:space="0" w:color="auto"/>
              <w:bottom w:val="single" w:sz="4" w:space="0" w:color="auto"/>
            </w:tcBorders>
          </w:tcPr>
          <w:p w14:paraId="69696C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C718BE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B10215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DCB27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1B77CBD" w14:textId="49FC7B6F" w:rsidR="00FD4B8E" w:rsidRPr="00D95972" w:rsidRDefault="00FD4B8E" w:rsidP="00FD4B8E">
            <w:pPr>
              <w:rPr>
                <w:rFonts w:cs="Arial"/>
                <w:color w:val="000000"/>
                <w:lang w:eastAsia="ko-KR"/>
              </w:rPr>
            </w:pPr>
            <w:r w:rsidRPr="00635228">
              <w:rPr>
                <w:rFonts w:cs="Arial"/>
                <w:color w:val="000000"/>
              </w:rPr>
              <w:t>UE pre-configuration for 5MBS</w:t>
            </w:r>
          </w:p>
        </w:tc>
      </w:tr>
      <w:tr w:rsidR="00FD4B8E" w:rsidRPr="00D95972" w14:paraId="017DB4C4" w14:textId="77777777" w:rsidTr="00280126">
        <w:tc>
          <w:tcPr>
            <w:tcW w:w="976" w:type="dxa"/>
            <w:tcBorders>
              <w:top w:val="nil"/>
              <w:left w:val="thinThickThinSmallGap" w:sz="24" w:space="0" w:color="auto"/>
              <w:bottom w:val="nil"/>
            </w:tcBorders>
            <w:shd w:val="clear" w:color="auto" w:fill="auto"/>
          </w:tcPr>
          <w:p w14:paraId="74E6A9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1329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A2AB80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E30A2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808A48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9C914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7E4083" w14:textId="77777777" w:rsidR="00FD4B8E" w:rsidRDefault="00FD4B8E" w:rsidP="00FD4B8E">
            <w:pPr>
              <w:rPr>
                <w:rFonts w:cs="Arial"/>
                <w:color w:val="000000"/>
              </w:rPr>
            </w:pPr>
          </w:p>
        </w:tc>
      </w:tr>
      <w:tr w:rsidR="00FD4B8E" w:rsidRPr="00D95972" w14:paraId="3C528D49" w14:textId="77777777" w:rsidTr="00280126">
        <w:tc>
          <w:tcPr>
            <w:tcW w:w="976" w:type="dxa"/>
            <w:tcBorders>
              <w:top w:val="nil"/>
              <w:left w:val="thinThickThinSmallGap" w:sz="24" w:space="0" w:color="auto"/>
              <w:bottom w:val="nil"/>
            </w:tcBorders>
            <w:shd w:val="clear" w:color="auto" w:fill="auto"/>
          </w:tcPr>
          <w:p w14:paraId="4E8C682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841BF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631FE2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6F081E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3B3487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FEED74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18BA" w14:textId="77777777" w:rsidR="00FD4B8E" w:rsidRDefault="00FD4B8E" w:rsidP="00FD4B8E">
            <w:pPr>
              <w:rPr>
                <w:rFonts w:cs="Arial"/>
                <w:color w:val="000000"/>
              </w:rPr>
            </w:pPr>
          </w:p>
        </w:tc>
      </w:tr>
      <w:tr w:rsidR="00FD4B8E" w:rsidRPr="00D95972" w14:paraId="4AC4208B" w14:textId="77777777" w:rsidTr="00280126">
        <w:tc>
          <w:tcPr>
            <w:tcW w:w="976" w:type="dxa"/>
            <w:tcBorders>
              <w:top w:val="nil"/>
              <w:left w:val="thinThickThinSmallGap" w:sz="24" w:space="0" w:color="auto"/>
              <w:bottom w:val="single" w:sz="4" w:space="0" w:color="auto"/>
            </w:tcBorders>
            <w:shd w:val="clear" w:color="auto" w:fill="auto"/>
          </w:tcPr>
          <w:p w14:paraId="4602EAC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5DC8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196FF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9E969F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A92FFA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46651C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39C5" w14:textId="77777777" w:rsidR="00FD4B8E" w:rsidRPr="00D95972" w:rsidRDefault="00FD4B8E" w:rsidP="00FD4B8E">
            <w:pPr>
              <w:rPr>
                <w:rFonts w:cs="Arial"/>
                <w:lang w:val="en-US" w:eastAsia="ko-KR"/>
              </w:rPr>
            </w:pPr>
          </w:p>
        </w:tc>
      </w:tr>
      <w:tr w:rsidR="00FD4B8E" w:rsidRPr="00D95972" w14:paraId="7F84C51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121568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7005CD1" w14:textId="2B378591" w:rsidR="00FD4B8E" w:rsidRPr="00D95972" w:rsidRDefault="00FD4B8E" w:rsidP="00FD4B8E">
            <w:pPr>
              <w:rPr>
                <w:rFonts w:cs="Arial"/>
                <w:color w:val="000000"/>
              </w:rPr>
            </w:pPr>
            <w:r w:rsidRPr="00635228">
              <w:rPr>
                <w:rFonts w:cs="Arial"/>
                <w:color w:val="000000"/>
              </w:rPr>
              <w:t>enh4MCPTT</w:t>
            </w:r>
          </w:p>
        </w:tc>
        <w:tc>
          <w:tcPr>
            <w:tcW w:w="1088" w:type="dxa"/>
            <w:tcBorders>
              <w:top w:val="single" w:sz="4" w:space="0" w:color="auto"/>
              <w:bottom w:val="single" w:sz="4" w:space="0" w:color="auto"/>
            </w:tcBorders>
          </w:tcPr>
          <w:p w14:paraId="43F5A27B"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167196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B45902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6B71F6D"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A3D5F7B" w14:textId="0C0BDA81" w:rsidR="00FD4B8E" w:rsidRPr="00D95972" w:rsidRDefault="00FD4B8E" w:rsidP="00FD4B8E">
            <w:pPr>
              <w:rPr>
                <w:rFonts w:cs="Arial"/>
                <w:color w:val="000000"/>
                <w:lang w:eastAsia="ko-KR"/>
              </w:rPr>
            </w:pPr>
            <w:r w:rsidRPr="00635228">
              <w:rPr>
                <w:rFonts w:cs="Arial"/>
                <w:color w:val="000000"/>
              </w:rPr>
              <w:t>CT aspects of enh4MCPTT</w:t>
            </w:r>
          </w:p>
        </w:tc>
      </w:tr>
      <w:tr w:rsidR="00FD4B8E" w:rsidRPr="00D95972" w14:paraId="7BF4F149" w14:textId="77777777" w:rsidTr="00280126">
        <w:tc>
          <w:tcPr>
            <w:tcW w:w="976" w:type="dxa"/>
            <w:tcBorders>
              <w:top w:val="nil"/>
              <w:left w:val="thinThickThinSmallGap" w:sz="24" w:space="0" w:color="auto"/>
              <w:bottom w:val="nil"/>
            </w:tcBorders>
            <w:shd w:val="clear" w:color="auto" w:fill="auto"/>
          </w:tcPr>
          <w:p w14:paraId="238970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AACB4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E94F3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359075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97C4E2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D01AE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58BE7" w14:textId="77777777" w:rsidR="00FD4B8E" w:rsidRDefault="00FD4B8E" w:rsidP="00FD4B8E">
            <w:pPr>
              <w:rPr>
                <w:rFonts w:cs="Arial"/>
                <w:color w:val="000000"/>
              </w:rPr>
            </w:pPr>
          </w:p>
        </w:tc>
      </w:tr>
      <w:tr w:rsidR="00FD4B8E" w:rsidRPr="00D95972" w14:paraId="325DF7C6" w14:textId="77777777" w:rsidTr="00280126">
        <w:tc>
          <w:tcPr>
            <w:tcW w:w="976" w:type="dxa"/>
            <w:tcBorders>
              <w:top w:val="nil"/>
              <w:left w:val="thinThickThinSmallGap" w:sz="24" w:space="0" w:color="auto"/>
              <w:bottom w:val="nil"/>
            </w:tcBorders>
            <w:shd w:val="clear" w:color="auto" w:fill="auto"/>
          </w:tcPr>
          <w:p w14:paraId="7ED96B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01533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E39E8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645B0F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AA364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94F876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96469" w14:textId="77777777" w:rsidR="00FD4B8E" w:rsidRDefault="00FD4B8E" w:rsidP="00FD4B8E">
            <w:pPr>
              <w:rPr>
                <w:rFonts w:cs="Arial"/>
                <w:color w:val="000000"/>
              </w:rPr>
            </w:pPr>
          </w:p>
        </w:tc>
      </w:tr>
      <w:tr w:rsidR="00FD4B8E" w:rsidRPr="00D95972" w14:paraId="09993B28" w14:textId="77777777" w:rsidTr="00280126">
        <w:tc>
          <w:tcPr>
            <w:tcW w:w="976" w:type="dxa"/>
            <w:tcBorders>
              <w:top w:val="nil"/>
              <w:left w:val="thinThickThinSmallGap" w:sz="24" w:space="0" w:color="auto"/>
              <w:bottom w:val="single" w:sz="4" w:space="0" w:color="auto"/>
            </w:tcBorders>
            <w:shd w:val="clear" w:color="auto" w:fill="auto"/>
          </w:tcPr>
          <w:p w14:paraId="59F722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8F34B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3BCB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C8BD5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B8E715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29E6B12"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E7D49" w14:textId="77777777" w:rsidR="00FD4B8E" w:rsidRPr="00D95972" w:rsidRDefault="00FD4B8E" w:rsidP="00FD4B8E">
            <w:pPr>
              <w:rPr>
                <w:rFonts w:cs="Arial"/>
                <w:lang w:val="en-US" w:eastAsia="ko-KR"/>
              </w:rPr>
            </w:pPr>
          </w:p>
        </w:tc>
      </w:tr>
      <w:tr w:rsidR="00FD4B8E" w:rsidRPr="00D95972" w14:paraId="1F75EC2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7F14A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447D0BC" w14:textId="3B7119F1" w:rsidR="00FD4B8E" w:rsidRPr="00D95972" w:rsidRDefault="00FD4B8E" w:rsidP="00FD4B8E">
            <w:pPr>
              <w:rPr>
                <w:rFonts w:cs="Arial"/>
                <w:color w:val="000000"/>
              </w:rPr>
            </w:pPr>
            <w:proofErr w:type="spellStart"/>
            <w:r w:rsidRPr="00635228">
              <w:rPr>
                <w:rFonts w:cs="Arial"/>
                <w:color w:val="000000"/>
              </w:rPr>
              <w:t>PLMNsel_N</w:t>
            </w:r>
            <w:r>
              <w:rPr>
                <w:rFonts w:cs="Arial"/>
                <w:color w:val="000000"/>
              </w:rPr>
              <w:t>S</w:t>
            </w:r>
            <w:proofErr w:type="spellEnd"/>
          </w:p>
        </w:tc>
        <w:tc>
          <w:tcPr>
            <w:tcW w:w="1088" w:type="dxa"/>
            <w:tcBorders>
              <w:top w:val="single" w:sz="4" w:space="0" w:color="auto"/>
              <w:bottom w:val="single" w:sz="4" w:space="0" w:color="auto"/>
            </w:tcBorders>
          </w:tcPr>
          <w:p w14:paraId="321FB17C"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4E8BF3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FFB3F7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4BDDC4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2B90808" w14:textId="7CFD009F" w:rsidR="00FD4B8E" w:rsidRPr="00D95972" w:rsidRDefault="00FD4B8E" w:rsidP="00FD4B8E">
            <w:pPr>
              <w:rPr>
                <w:rFonts w:cs="Arial"/>
                <w:color w:val="000000"/>
                <w:lang w:eastAsia="ko-KR"/>
              </w:rPr>
            </w:pPr>
            <w:r w:rsidRPr="00635228">
              <w:rPr>
                <w:rFonts w:cs="Arial"/>
                <w:color w:val="000000"/>
              </w:rPr>
              <w:t>CT aspects of Slice-based PLMN Selection</w:t>
            </w:r>
          </w:p>
        </w:tc>
      </w:tr>
      <w:tr w:rsidR="00FD4B8E" w:rsidRPr="00D95972" w14:paraId="0A0A550A" w14:textId="77777777" w:rsidTr="00280126">
        <w:tc>
          <w:tcPr>
            <w:tcW w:w="976" w:type="dxa"/>
            <w:tcBorders>
              <w:top w:val="nil"/>
              <w:left w:val="thinThickThinSmallGap" w:sz="24" w:space="0" w:color="auto"/>
              <w:bottom w:val="nil"/>
            </w:tcBorders>
            <w:shd w:val="clear" w:color="auto" w:fill="auto"/>
          </w:tcPr>
          <w:p w14:paraId="09F083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0228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CD5340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A3938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0309F7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462370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E5D433" w14:textId="77777777" w:rsidR="00FD4B8E" w:rsidRDefault="00FD4B8E" w:rsidP="00FD4B8E">
            <w:pPr>
              <w:rPr>
                <w:rFonts w:cs="Arial"/>
                <w:color w:val="000000"/>
              </w:rPr>
            </w:pPr>
          </w:p>
        </w:tc>
      </w:tr>
      <w:tr w:rsidR="00FD4B8E" w:rsidRPr="00D95972" w14:paraId="4469D539" w14:textId="77777777" w:rsidTr="00280126">
        <w:tc>
          <w:tcPr>
            <w:tcW w:w="976" w:type="dxa"/>
            <w:tcBorders>
              <w:top w:val="nil"/>
              <w:left w:val="thinThickThinSmallGap" w:sz="24" w:space="0" w:color="auto"/>
              <w:bottom w:val="nil"/>
            </w:tcBorders>
            <w:shd w:val="clear" w:color="auto" w:fill="auto"/>
          </w:tcPr>
          <w:p w14:paraId="496D10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0E0E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E5BACC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FF954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0E6F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1D86FD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886D8" w14:textId="77777777" w:rsidR="00FD4B8E" w:rsidRDefault="00FD4B8E" w:rsidP="00FD4B8E">
            <w:pPr>
              <w:rPr>
                <w:rFonts w:cs="Arial"/>
                <w:color w:val="000000"/>
              </w:rPr>
            </w:pPr>
          </w:p>
        </w:tc>
      </w:tr>
      <w:tr w:rsidR="00FD4B8E" w:rsidRPr="00D95972" w14:paraId="41FDEA68" w14:textId="77777777" w:rsidTr="00280126">
        <w:tc>
          <w:tcPr>
            <w:tcW w:w="976" w:type="dxa"/>
            <w:tcBorders>
              <w:top w:val="nil"/>
              <w:left w:val="thinThickThinSmallGap" w:sz="24" w:space="0" w:color="auto"/>
              <w:bottom w:val="single" w:sz="4" w:space="0" w:color="auto"/>
            </w:tcBorders>
            <w:shd w:val="clear" w:color="auto" w:fill="auto"/>
          </w:tcPr>
          <w:p w14:paraId="2B25D3D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653D64D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F5204E9"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8934E11"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626998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1DD729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82DA50" w14:textId="77777777" w:rsidR="00FD4B8E" w:rsidRPr="00D95972" w:rsidRDefault="00FD4B8E" w:rsidP="00FD4B8E">
            <w:pPr>
              <w:rPr>
                <w:rFonts w:cs="Arial"/>
                <w:lang w:val="en-US" w:eastAsia="ko-KR"/>
              </w:rPr>
            </w:pPr>
          </w:p>
        </w:tc>
      </w:tr>
      <w:tr w:rsidR="00FD4B8E" w:rsidRPr="00D95972" w14:paraId="5A5FEA6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166C3A"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842BBC0" w14:textId="6030A831" w:rsidR="00FD4B8E" w:rsidRPr="00D95972" w:rsidRDefault="00FD4B8E" w:rsidP="00FD4B8E">
            <w:pPr>
              <w:rPr>
                <w:rFonts w:cs="Arial"/>
                <w:color w:val="000000"/>
              </w:rPr>
            </w:pPr>
            <w:proofErr w:type="spellStart"/>
            <w:r w:rsidRPr="00635228">
              <w:rPr>
                <w:rFonts w:cs="Arial"/>
                <w:color w:val="000000"/>
              </w:rPr>
              <w:t>eNS_UICC</w:t>
            </w:r>
            <w:proofErr w:type="spellEnd"/>
          </w:p>
        </w:tc>
        <w:tc>
          <w:tcPr>
            <w:tcW w:w="1088" w:type="dxa"/>
            <w:tcBorders>
              <w:top w:val="single" w:sz="4" w:space="0" w:color="auto"/>
              <w:bottom w:val="single" w:sz="4" w:space="0" w:color="auto"/>
            </w:tcBorders>
          </w:tcPr>
          <w:p w14:paraId="03295D9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4F81D1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D8177F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AE32EF2"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88CBDF3" w14:textId="45B14A6C" w:rsidR="00FD4B8E" w:rsidRPr="00D95972" w:rsidRDefault="00FD4B8E" w:rsidP="00FD4B8E">
            <w:pPr>
              <w:rPr>
                <w:rFonts w:cs="Arial"/>
                <w:color w:val="000000"/>
                <w:lang w:eastAsia="ko-KR"/>
              </w:rPr>
            </w:pPr>
            <w:r w:rsidRPr="00635228">
              <w:rPr>
                <w:rFonts w:cs="Arial"/>
                <w:color w:val="000000"/>
              </w:rPr>
              <w:t>Enhancement of Network Slicing UICC application for network slice-specific authentication and authorization</w:t>
            </w:r>
          </w:p>
        </w:tc>
      </w:tr>
      <w:tr w:rsidR="00FD4B8E" w:rsidRPr="00D95972" w14:paraId="5C1A33C5" w14:textId="77777777" w:rsidTr="00280126">
        <w:tc>
          <w:tcPr>
            <w:tcW w:w="976" w:type="dxa"/>
            <w:tcBorders>
              <w:top w:val="nil"/>
              <w:left w:val="thinThickThinSmallGap" w:sz="24" w:space="0" w:color="auto"/>
              <w:bottom w:val="nil"/>
            </w:tcBorders>
            <w:shd w:val="clear" w:color="auto" w:fill="auto"/>
          </w:tcPr>
          <w:p w14:paraId="2CB0EE3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AFFB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C4B05E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52DACE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44F193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9876A7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FB87" w14:textId="77777777" w:rsidR="00FD4B8E" w:rsidRDefault="00FD4B8E" w:rsidP="00FD4B8E">
            <w:pPr>
              <w:rPr>
                <w:rFonts w:cs="Arial"/>
                <w:color w:val="000000"/>
              </w:rPr>
            </w:pPr>
          </w:p>
        </w:tc>
      </w:tr>
      <w:tr w:rsidR="00FD4B8E" w:rsidRPr="00D95972" w14:paraId="0E661E40" w14:textId="77777777" w:rsidTr="00280126">
        <w:tc>
          <w:tcPr>
            <w:tcW w:w="976" w:type="dxa"/>
            <w:tcBorders>
              <w:top w:val="nil"/>
              <w:left w:val="thinThickThinSmallGap" w:sz="24" w:space="0" w:color="auto"/>
              <w:bottom w:val="nil"/>
            </w:tcBorders>
            <w:shd w:val="clear" w:color="auto" w:fill="auto"/>
          </w:tcPr>
          <w:p w14:paraId="744102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0CC4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E7C39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F4687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FD0481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69D25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78B42" w14:textId="77777777" w:rsidR="00FD4B8E" w:rsidRDefault="00FD4B8E" w:rsidP="00FD4B8E">
            <w:pPr>
              <w:rPr>
                <w:rFonts w:cs="Arial"/>
                <w:color w:val="000000"/>
              </w:rPr>
            </w:pPr>
          </w:p>
        </w:tc>
      </w:tr>
      <w:tr w:rsidR="00FD4B8E" w:rsidRPr="00D95972" w14:paraId="27A86143" w14:textId="77777777" w:rsidTr="00280126">
        <w:tc>
          <w:tcPr>
            <w:tcW w:w="976" w:type="dxa"/>
            <w:tcBorders>
              <w:top w:val="nil"/>
              <w:left w:val="thinThickThinSmallGap" w:sz="24" w:space="0" w:color="auto"/>
              <w:bottom w:val="single" w:sz="4" w:space="0" w:color="auto"/>
            </w:tcBorders>
            <w:shd w:val="clear" w:color="auto" w:fill="auto"/>
          </w:tcPr>
          <w:p w14:paraId="7EA3245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3B6D6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52E1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0E8FADA7"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3905868E"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407D9D8"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CE84B" w14:textId="77777777" w:rsidR="00FD4B8E" w:rsidRPr="00D95972" w:rsidRDefault="00FD4B8E" w:rsidP="00FD4B8E">
            <w:pPr>
              <w:rPr>
                <w:rFonts w:cs="Arial"/>
                <w:lang w:val="en-US" w:eastAsia="ko-KR"/>
              </w:rPr>
            </w:pPr>
          </w:p>
        </w:tc>
      </w:tr>
      <w:tr w:rsidR="00FD4B8E" w:rsidRPr="00D95972" w14:paraId="13B2DE8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1A7FCE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9E71FA" w14:textId="093FC440" w:rsidR="00FD4B8E" w:rsidRPr="00D95972" w:rsidRDefault="00FD4B8E" w:rsidP="00FD4B8E">
            <w:pPr>
              <w:rPr>
                <w:rFonts w:cs="Arial"/>
                <w:color w:val="000000"/>
              </w:rPr>
            </w:pPr>
            <w:r w:rsidRPr="00635228">
              <w:rPr>
                <w:rFonts w:cs="Arial"/>
                <w:color w:val="000000"/>
              </w:rPr>
              <w:t>TEI18_MBS4V2X</w:t>
            </w:r>
          </w:p>
        </w:tc>
        <w:tc>
          <w:tcPr>
            <w:tcW w:w="1088" w:type="dxa"/>
            <w:tcBorders>
              <w:top w:val="single" w:sz="4" w:space="0" w:color="auto"/>
              <w:bottom w:val="single" w:sz="4" w:space="0" w:color="auto"/>
            </w:tcBorders>
          </w:tcPr>
          <w:p w14:paraId="6D875CE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D043ADC" w14:textId="7269E413"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2652F4D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787E419"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34686ED" w14:textId="6E587C7A" w:rsidR="00FD4B8E" w:rsidRPr="00D95972" w:rsidRDefault="00FD4B8E" w:rsidP="00FD4B8E">
            <w:pPr>
              <w:rPr>
                <w:rFonts w:cs="Arial"/>
                <w:color w:val="000000"/>
                <w:lang w:eastAsia="ko-KR"/>
              </w:rPr>
            </w:pPr>
            <w:r w:rsidRPr="00635228">
              <w:rPr>
                <w:rFonts w:cs="Arial"/>
                <w:color w:val="000000"/>
              </w:rPr>
              <w:t>CT aspects of MBS support for V2X services</w:t>
            </w:r>
          </w:p>
        </w:tc>
      </w:tr>
      <w:tr w:rsidR="00FD4B8E" w:rsidRPr="00D95972" w14:paraId="6E3FCCE0" w14:textId="77777777" w:rsidTr="00FB22D4">
        <w:tc>
          <w:tcPr>
            <w:tcW w:w="976" w:type="dxa"/>
            <w:tcBorders>
              <w:top w:val="nil"/>
              <w:left w:val="thinThickThinSmallGap" w:sz="24" w:space="0" w:color="auto"/>
              <w:bottom w:val="nil"/>
            </w:tcBorders>
            <w:shd w:val="clear" w:color="auto" w:fill="auto"/>
          </w:tcPr>
          <w:p w14:paraId="500FD6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9A72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22A1C69" w14:textId="3E58B0D0" w:rsidR="00FD4B8E" w:rsidRDefault="00FD4B8E" w:rsidP="00FD4B8E">
            <w:r w:rsidRPr="00021FBC">
              <w:t>C1-245821</w:t>
            </w:r>
          </w:p>
        </w:tc>
        <w:tc>
          <w:tcPr>
            <w:tcW w:w="4191" w:type="dxa"/>
            <w:gridSpan w:val="4"/>
            <w:tcBorders>
              <w:top w:val="single" w:sz="4" w:space="0" w:color="auto"/>
              <w:bottom w:val="single" w:sz="4" w:space="0" w:color="auto"/>
            </w:tcBorders>
            <w:shd w:val="clear" w:color="auto" w:fill="00B050"/>
          </w:tcPr>
          <w:p w14:paraId="0490CC07" w14:textId="20BC3569" w:rsidR="00FD4B8E" w:rsidRDefault="00FD4B8E" w:rsidP="00FD4B8E">
            <w:pPr>
              <w:rPr>
                <w:rFonts w:cs="Arial"/>
              </w:rPr>
            </w:pPr>
            <w:r>
              <w:rPr>
                <w:rFonts w:cs="Arial"/>
              </w:rPr>
              <w:t xml:space="preserve">Adding the missing references for </w:t>
            </w:r>
            <w:proofErr w:type="spellStart"/>
            <w:r>
              <w:rPr>
                <w:rFonts w:cs="Arial"/>
              </w:rPr>
              <w:t>TMGI</w:t>
            </w:r>
            <w:proofErr w:type="spellEnd"/>
            <w:r>
              <w:rPr>
                <w:rFonts w:cs="Arial"/>
              </w:rPr>
              <w:t xml:space="preserve"> and NID definitions used for MBS over V2X</w:t>
            </w:r>
          </w:p>
        </w:tc>
        <w:tc>
          <w:tcPr>
            <w:tcW w:w="1767" w:type="dxa"/>
            <w:tcBorders>
              <w:top w:val="single" w:sz="4" w:space="0" w:color="auto"/>
              <w:bottom w:val="single" w:sz="4" w:space="0" w:color="auto"/>
            </w:tcBorders>
            <w:shd w:val="clear" w:color="auto" w:fill="00B050"/>
          </w:tcPr>
          <w:p w14:paraId="41EFE0E4" w14:textId="6F59CB8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A935515" w14:textId="62E18701" w:rsidR="00FD4B8E" w:rsidRDefault="00FD4B8E" w:rsidP="00FD4B8E">
            <w:pPr>
              <w:rPr>
                <w:rFonts w:cs="Arial"/>
              </w:rPr>
            </w:pPr>
            <w:r>
              <w:rPr>
                <w:rFonts w:cs="Arial"/>
              </w:rPr>
              <w:t>CR 0041 24.588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33E0B1" w14:textId="76A792D3" w:rsidR="00FD4B8E" w:rsidRDefault="00FD4B8E" w:rsidP="00FD4B8E">
            <w:pPr>
              <w:rPr>
                <w:rFonts w:cs="Arial"/>
                <w:color w:val="000000"/>
              </w:rPr>
            </w:pPr>
            <w:r>
              <w:rPr>
                <w:rFonts w:cs="Arial"/>
                <w:color w:val="000000"/>
              </w:rPr>
              <w:t>Agreed</w:t>
            </w:r>
          </w:p>
        </w:tc>
      </w:tr>
      <w:tr w:rsidR="00FD4B8E" w:rsidRPr="00D95972" w14:paraId="09F52A89" w14:textId="77777777" w:rsidTr="00FB22D4">
        <w:tc>
          <w:tcPr>
            <w:tcW w:w="976" w:type="dxa"/>
            <w:tcBorders>
              <w:top w:val="nil"/>
              <w:left w:val="thinThickThinSmallGap" w:sz="24" w:space="0" w:color="auto"/>
              <w:bottom w:val="nil"/>
            </w:tcBorders>
            <w:shd w:val="clear" w:color="auto" w:fill="auto"/>
          </w:tcPr>
          <w:p w14:paraId="1311D0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D811E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725D4F" w14:textId="43D0E19B" w:rsidR="00FD4B8E" w:rsidRDefault="00000000" w:rsidP="00FD4B8E">
            <w:hyperlink r:id="rId177" w:history="1">
              <w:r w:rsidR="00FD4B8E" w:rsidRPr="00EA15EE">
                <w:rPr>
                  <w:rStyle w:val="Hyperlink"/>
                </w:rPr>
                <w:t>C1-246200</w:t>
              </w:r>
            </w:hyperlink>
          </w:p>
        </w:tc>
        <w:tc>
          <w:tcPr>
            <w:tcW w:w="4191" w:type="dxa"/>
            <w:gridSpan w:val="4"/>
            <w:tcBorders>
              <w:top w:val="single" w:sz="4" w:space="0" w:color="auto"/>
              <w:bottom w:val="single" w:sz="4" w:space="0" w:color="auto"/>
            </w:tcBorders>
            <w:shd w:val="clear" w:color="auto" w:fill="FFFF00"/>
          </w:tcPr>
          <w:p w14:paraId="3772744B" w14:textId="0DC67BEA" w:rsidR="00FD4B8E" w:rsidRDefault="00FD4B8E" w:rsidP="00FD4B8E">
            <w:pPr>
              <w:rPr>
                <w:rFonts w:cs="Arial"/>
              </w:rPr>
            </w:pPr>
            <w:r>
              <w:rPr>
                <w:rFonts w:cs="Arial"/>
              </w:rPr>
              <w:t>Work plan for the CT1 part of TEI18_MBS4V2X</w:t>
            </w:r>
          </w:p>
        </w:tc>
        <w:tc>
          <w:tcPr>
            <w:tcW w:w="1767" w:type="dxa"/>
            <w:tcBorders>
              <w:top w:val="single" w:sz="4" w:space="0" w:color="auto"/>
              <w:bottom w:val="single" w:sz="4" w:space="0" w:color="auto"/>
            </w:tcBorders>
            <w:shd w:val="clear" w:color="auto" w:fill="FFFF00"/>
          </w:tcPr>
          <w:p w14:paraId="3CE43DDC" w14:textId="128C731D"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B25E7E2" w14:textId="3128CE5E" w:rsidR="00FD4B8E" w:rsidRDefault="00FD4B8E" w:rsidP="00FD4B8E">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D7D1B" w14:textId="77777777" w:rsidR="00FD4B8E" w:rsidRDefault="00FD4B8E" w:rsidP="00FD4B8E">
            <w:pPr>
              <w:rPr>
                <w:rFonts w:cs="Arial"/>
                <w:color w:val="000000"/>
              </w:rPr>
            </w:pPr>
          </w:p>
        </w:tc>
      </w:tr>
      <w:tr w:rsidR="00FD4B8E" w:rsidRPr="00D95972" w14:paraId="2DE651FA" w14:textId="77777777" w:rsidTr="00280126">
        <w:tc>
          <w:tcPr>
            <w:tcW w:w="976" w:type="dxa"/>
            <w:tcBorders>
              <w:top w:val="nil"/>
              <w:left w:val="thinThickThinSmallGap" w:sz="24" w:space="0" w:color="auto"/>
              <w:bottom w:val="nil"/>
            </w:tcBorders>
            <w:shd w:val="clear" w:color="auto" w:fill="auto"/>
          </w:tcPr>
          <w:p w14:paraId="20A3A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5E2E8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82AA88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9066E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9C8DC1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FA02A"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04E3C" w14:textId="77777777" w:rsidR="00FD4B8E" w:rsidRDefault="00FD4B8E" w:rsidP="00FD4B8E">
            <w:pPr>
              <w:rPr>
                <w:rFonts w:cs="Arial"/>
                <w:color w:val="000000"/>
              </w:rPr>
            </w:pPr>
          </w:p>
        </w:tc>
      </w:tr>
      <w:tr w:rsidR="00FD4B8E" w:rsidRPr="00D95972" w14:paraId="5C66B910" w14:textId="77777777" w:rsidTr="00280126">
        <w:tc>
          <w:tcPr>
            <w:tcW w:w="976" w:type="dxa"/>
            <w:tcBorders>
              <w:top w:val="nil"/>
              <w:left w:val="thinThickThinSmallGap" w:sz="24" w:space="0" w:color="auto"/>
              <w:bottom w:val="single" w:sz="4" w:space="0" w:color="auto"/>
            </w:tcBorders>
            <w:shd w:val="clear" w:color="auto" w:fill="auto"/>
          </w:tcPr>
          <w:p w14:paraId="77E3B929"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64355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0406A4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239EB8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30E5E2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6940025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7D36C" w14:textId="77777777" w:rsidR="00FD4B8E" w:rsidRPr="00D95972" w:rsidRDefault="00FD4B8E" w:rsidP="00FD4B8E">
            <w:pPr>
              <w:rPr>
                <w:rFonts w:cs="Arial"/>
                <w:lang w:val="en-US" w:eastAsia="ko-KR"/>
              </w:rPr>
            </w:pPr>
          </w:p>
        </w:tc>
      </w:tr>
      <w:tr w:rsidR="00FD4B8E" w:rsidRPr="00D95972" w14:paraId="66BC831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BD68B0D"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A175AC" w14:textId="41947285" w:rsidR="00FD4B8E" w:rsidRPr="00D95972" w:rsidRDefault="00FD4B8E" w:rsidP="00FD4B8E">
            <w:pPr>
              <w:rPr>
                <w:rFonts w:cs="Arial"/>
                <w:color w:val="000000"/>
              </w:rPr>
            </w:pPr>
            <w:r w:rsidRPr="00635228">
              <w:rPr>
                <w:rFonts w:cs="Arial"/>
                <w:color w:val="000000"/>
              </w:rPr>
              <w:t>TEI18_SLAMUP</w:t>
            </w:r>
          </w:p>
        </w:tc>
        <w:tc>
          <w:tcPr>
            <w:tcW w:w="1088" w:type="dxa"/>
            <w:tcBorders>
              <w:top w:val="single" w:sz="4" w:space="0" w:color="auto"/>
              <w:bottom w:val="single" w:sz="4" w:space="0" w:color="auto"/>
            </w:tcBorders>
          </w:tcPr>
          <w:p w14:paraId="6D2C1C6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049875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FDAB14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3CF0CD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2C621B" w14:textId="76FA30F4" w:rsidR="00FD4B8E" w:rsidRPr="00D95972" w:rsidRDefault="00FD4B8E" w:rsidP="00FD4B8E">
            <w:pPr>
              <w:rPr>
                <w:rFonts w:cs="Arial"/>
                <w:color w:val="000000"/>
                <w:lang w:eastAsia="ko-KR"/>
              </w:rPr>
            </w:pPr>
            <w:r w:rsidRPr="00635228">
              <w:rPr>
                <w:rFonts w:cs="Arial"/>
                <w:color w:val="000000"/>
              </w:rPr>
              <w:t>CT aspects on Spending Limits for AM and UE Policies in the 5GC</w:t>
            </w:r>
          </w:p>
        </w:tc>
      </w:tr>
      <w:tr w:rsidR="00FD4B8E" w:rsidRPr="00D95972" w14:paraId="7EF41542" w14:textId="77777777" w:rsidTr="00280126">
        <w:tc>
          <w:tcPr>
            <w:tcW w:w="976" w:type="dxa"/>
            <w:tcBorders>
              <w:top w:val="nil"/>
              <w:left w:val="thinThickThinSmallGap" w:sz="24" w:space="0" w:color="auto"/>
              <w:bottom w:val="nil"/>
            </w:tcBorders>
            <w:shd w:val="clear" w:color="auto" w:fill="auto"/>
          </w:tcPr>
          <w:p w14:paraId="68FE0F0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935B2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1DD32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03B025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2D5CF1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77BA57"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492E4" w14:textId="77777777" w:rsidR="00FD4B8E" w:rsidRDefault="00FD4B8E" w:rsidP="00FD4B8E">
            <w:pPr>
              <w:rPr>
                <w:rFonts w:cs="Arial"/>
                <w:color w:val="000000"/>
              </w:rPr>
            </w:pPr>
          </w:p>
        </w:tc>
      </w:tr>
      <w:tr w:rsidR="00FD4B8E" w:rsidRPr="00D95972" w14:paraId="1EDA0765" w14:textId="77777777" w:rsidTr="00280126">
        <w:tc>
          <w:tcPr>
            <w:tcW w:w="976" w:type="dxa"/>
            <w:tcBorders>
              <w:top w:val="nil"/>
              <w:left w:val="thinThickThinSmallGap" w:sz="24" w:space="0" w:color="auto"/>
              <w:bottom w:val="nil"/>
            </w:tcBorders>
            <w:shd w:val="clear" w:color="auto" w:fill="auto"/>
          </w:tcPr>
          <w:p w14:paraId="74E07C6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311B6A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9996E9A"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34D16D"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B53276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01A737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CF4D9" w14:textId="77777777" w:rsidR="00FD4B8E" w:rsidRDefault="00FD4B8E" w:rsidP="00FD4B8E">
            <w:pPr>
              <w:rPr>
                <w:rFonts w:cs="Arial"/>
                <w:color w:val="000000"/>
              </w:rPr>
            </w:pPr>
          </w:p>
        </w:tc>
      </w:tr>
      <w:tr w:rsidR="00FD4B8E" w:rsidRPr="00D95972" w14:paraId="5D38E2AA" w14:textId="77777777" w:rsidTr="00280126">
        <w:tc>
          <w:tcPr>
            <w:tcW w:w="976" w:type="dxa"/>
            <w:tcBorders>
              <w:top w:val="nil"/>
              <w:left w:val="thinThickThinSmallGap" w:sz="24" w:space="0" w:color="auto"/>
              <w:bottom w:val="single" w:sz="4" w:space="0" w:color="auto"/>
            </w:tcBorders>
            <w:shd w:val="clear" w:color="auto" w:fill="auto"/>
          </w:tcPr>
          <w:p w14:paraId="2D5A6A0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00A1B1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61165BC"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7478B15D"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3940CF"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10782124"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C10AE" w14:textId="77777777" w:rsidR="00FD4B8E" w:rsidRPr="00D95972" w:rsidRDefault="00FD4B8E" w:rsidP="00FD4B8E">
            <w:pPr>
              <w:rPr>
                <w:rFonts w:cs="Arial"/>
                <w:lang w:val="en-US" w:eastAsia="ko-KR"/>
              </w:rPr>
            </w:pPr>
          </w:p>
        </w:tc>
      </w:tr>
      <w:tr w:rsidR="00FD4B8E" w:rsidRPr="00D95972" w14:paraId="2F29982F"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A5C6C8C"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6BD1A10" w14:textId="46D29EB2" w:rsidR="00FD4B8E" w:rsidRPr="00D95972" w:rsidRDefault="00FD4B8E" w:rsidP="00FD4B8E">
            <w:pPr>
              <w:rPr>
                <w:rFonts w:cs="Arial"/>
                <w:color w:val="000000"/>
              </w:rPr>
            </w:pPr>
            <w:proofErr w:type="spellStart"/>
            <w:r w:rsidRPr="00635228">
              <w:rPr>
                <w:rFonts w:cs="Arial"/>
                <w:color w:val="000000"/>
              </w:rPr>
              <w:t>HN_Auth</w:t>
            </w:r>
            <w:proofErr w:type="spellEnd"/>
          </w:p>
        </w:tc>
        <w:tc>
          <w:tcPr>
            <w:tcW w:w="1088" w:type="dxa"/>
            <w:tcBorders>
              <w:top w:val="single" w:sz="4" w:space="0" w:color="auto"/>
              <w:bottom w:val="single" w:sz="4" w:space="0" w:color="auto"/>
            </w:tcBorders>
          </w:tcPr>
          <w:p w14:paraId="4F9DC4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28984D2"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B97051"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516890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C9299F8" w14:textId="5CDABBA9" w:rsidR="00FD4B8E" w:rsidRPr="00D95972" w:rsidRDefault="00FD4B8E" w:rsidP="00FD4B8E">
            <w:pPr>
              <w:rPr>
                <w:rFonts w:cs="Arial"/>
                <w:color w:val="000000"/>
                <w:lang w:eastAsia="ko-KR"/>
              </w:rPr>
            </w:pPr>
            <w:r w:rsidRPr="00A4639A">
              <w:rPr>
                <w:rFonts w:cs="Arial"/>
                <w:color w:val="000000"/>
              </w:rPr>
              <w:t>CT aspects of home network triggered primary authentication</w:t>
            </w:r>
          </w:p>
        </w:tc>
      </w:tr>
      <w:tr w:rsidR="00FD4B8E" w:rsidRPr="00D95972" w14:paraId="58B3A0C1" w14:textId="77777777" w:rsidTr="00280126">
        <w:tc>
          <w:tcPr>
            <w:tcW w:w="976" w:type="dxa"/>
            <w:tcBorders>
              <w:top w:val="nil"/>
              <w:left w:val="thinThickThinSmallGap" w:sz="24" w:space="0" w:color="auto"/>
              <w:bottom w:val="nil"/>
            </w:tcBorders>
            <w:shd w:val="clear" w:color="auto" w:fill="auto"/>
          </w:tcPr>
          <w:p w14:paraId="69C01BC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9F6F0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179CE3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8E9E92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A1713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C80A60B"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6EB8C7" w14:textId="77777777" w:rsidR="00FD4B8E" w:rsidRDefault="00FD4B8E" w:rsidP="00FD4B8E">
            <w:pPr>
              <w:rPr>
                <w:rFonts w:cs="Arial"/>
                <w:color w:val="000000"/>
              </w:rPr>
            </w:pPr>
          </w:p>
        </w:tc>
      </w:tr>
      <w:tr w:rsidR="00FD4B8E" w:rsidRPr="00D95972" w14:paraId="4D8B2160" w14:textId="77777777" w:rsidTr="00280126">
        <w:tc>
          <w:tcPr>
            <w:tcW w:w="976" w:type="dxa"/>
            <w:tcBorders>
              <w:top w:val="nil"/>
              <w:left w:val="thinThickThinSmallGap" w:sz="24" w:space="0" w:color="auto"/>
              <w:bottom w:val="nil"/>
            </w:tcBorders>
            <w:shd w:val="clear" w:color="auto" w:fill="auto"/>
          </w:tcPr>
          <w:p w14:paraId="7E2AEC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FC467C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CCF0DCC"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E511B4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89080A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AA39AD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784210" w14:textId="77777777" w:rsidR="00FD4B8E" w:rsidRDefault="00FD4B8E" w:rsidP="00FD4B8E">
            <w:pPr>
              <w:rPr>
                <w:rFonts w:cs="Arial"/>
                <w:color w:val="000000"/>
              </w:rPr>
            </w:pPr>
          </w:p>
        </w:tc>
      </w:tr>
      <w:tr w:rsidR="00FD4B8E" w:rsidRPr="00D95972" w14:paraId="62215ADC" w14:textId="77777777" w:rsidTr="00280126">
        <w:tc>
          <w:tcPr>
            <w:tcW w:w="976" w:type="dxa"/>
            <w:tcBorders>
              <w:top w:val="nil"/>
              <w:left w:val="thinThickThinSmallGap" w:sz="24" w:space="0" w:color="auto"/>
              <w:bottom w:val="single" w:sz="4" w:space="0" w:color="auto"/>
            </w:tcBorders>
            <w:shd w:val="clear" w:color="auto" w:fill="auto"/>
          </w:tcPr>
          <w:p w14:paraId="6D8C373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73017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AFF523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002DD5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8F2B4D0"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20F77B7"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06D63" w14:textId="77777777" w:rsidR="00FD4B8E" w:rsidRPr="00D95972" w:rsidRDefault="00FD4B8E" w:rsidP="00FD4B8E">
            <w:pPr>
              <w:rPr>
                <w:rFonts w:cs="Arial"/>
                <w:lang w:val="en-US" w:eastAsia="ko-KR"/>
              </w:rPr>
            </w:pPr>
          </w:p>
        </w:tc>
      </w:tr>
      <w:tr w:rsidR="00FD4B8E" w:rsidRPr="00D95972" w14:paraId="6B79B34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4A7995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B27C45" w14:textId="7EF33DD3" w:rsidR="00FD4B8E" w:rsidRPr="00D95972" w:rsidRDefault="00FD4B8E" w:rsidP="00FD4B8E">
            <w:pPr>
              <w:rPr>
                <w:rFonts w:cs="Arial"/>
                <w:color w:val="000000"/>
              </w:rPr>
            </w:pPr>
            <w:proofErr w:type="spellStart"/>
            <w:r w:rsidRPr="00635228">
              <w:rPr>
                <w:rFonts w:cs="Arial"/>
                <w:color w:val="000000"/>
              </w:rPr>
              <w:t>MC_AHGC</w:t>
            </w:r>
            <w:proofErr w:type="spellEnd"/>
          </w:p>
        </w:tc>
        <w:tc>
          <w:tcPr>
            <w:tcW w:w="1088" w:type="dxa"/>
            <w:tcBorders>
              <w:top w:val="single" w:sz="4" w:space="0" w:color="auto"/>
              <w:bottom w:val="single" w:sz="4" w:space="0" w:color="auto"/>
            </w:tcBorders>
          </w:tcPr>
          <w:p w14:paraId="0656187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FF660CF"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9ECA02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5C96997"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AE482C6" w14:textId="5497BC64" w:rsidR="00FD4B8E" w:rsidRPr="00D95972" w:rsidRDefault="00FD4B8E" w:rsidP="00FD4B8E">
            <w:pPr>
              <w:rPr>
                <w:rFonts w:cs="Arial"/>
                <w:color w:val="000000"/>
                <w:lang w:eastAsia="ko-KR"/>
              </w:rPr>
            </w:pPr>
            <w:r w:rsidRPr="00635228">
              <w:rPr>
                <w:rFonts w:cs="Arial"/>
                <w:color w:val="000000"/>
              </w:rPr>
              <w:t>CT aspects of Mission Critical ad hoc group Communications</w:t>
            </w:r>
          </w:p>
        </w:tc>
      </w:tr>
      <w:tr w:rsidR="00FD4B8E" w:rsidRPr="00D95972" w14:paraId="5C654F2E" w14:textId="77777777" w:rsidTr="00280126">
        <w:tc>
          <w:tcPr>
            <w:tcW w:w="976" w:type="dxa"/>
            <w:tcBorders>
              <w:top w:val="nil"/>
              <w:left w:val="thinThickThinSmallGap" w:sz="24" w:space="0" w:color="auto"/>
              <w:bottom w:val="nil"/>
            </w:tcBorders>
            <w:shd w:val="clear" w:color="auto" w:fill="auto"/>
          </w:tcPr>
          <w:p w14:paraId="36DEAF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80C7B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1F97075"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95C0CCC"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B63D53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F750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72863" w14:textId="77777777" w:rsidR="00FD4B8E" w:rsidRDefault="00FD4B8E" w:rsidP="00FD4B8E">
            <w:pPr>
              <w:rPr>
                <w:rFonts w:cs="Arial"/>
                <w:color w:val="000000"/>
              </w:rPr>
            </w:pPr>
          </w:p>
        </w:tc>
      </w:tr>
      <w:tr w:rsidR="00FD4B8E" w:rsidRPr="00D95972" w14:paraId="45AE6AD3" w14:textId="77777777" w:rsidTr="00280126">
        <w:tc>
          <w:tcPr>
            <w:tcW w:w="976" w:type="dxa"/>
            <w:tcBorders>
              <w:top w:val="nil"/>
              <w:left w:val="thinThickThinSmallGap" w:sz="24" w:space="0" w:color="auto"/>
              <w:bottom w:val="nil"/>
            </w:tcBorders>
            <w:shd w:val="clear" w:color="auto" w:fill="auto"/>
          </w:tcPr>
          <w:p w14:paraId="359B833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06616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1D26BC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07D8B36"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5248E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EC34E7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5D379" w14:textId="77777777" w:rsidR="00FD4B8E" w:rsidRDefault="00FD4B8E" w:rsidP="00FD4B8E">
            <w:pPr>
              <w:rPr>
                <w:rFonts w:cs="Arial"/>
                <w:color w:val="000000"/>
              </w:rPr>
            </w:pPr>
          </w:p>
        </w:tc>
      </w:tr>
      <w:tr w:rsidR="00FD4B8E" w:rsidRPr="00D95972" w14:paraId="5014BBBE" w14:textId="77777777" w:rsidTr="00280126">
        <w:tc>
          <w:tcPr>
            <w:tcW w:w="976" w:type="dxa"/>
            <w:tcBorders>
              <w:top w:val="nil"/>
              <w:left w:val="thinThickThinSmallGap" w:sz="24" w:space="0" w:color="auto"/>
              <w:bottom w:val="single" w:sz="4" w:space="0" w:color="auto"/>
            </w:tcBorders>
            <w:shd w:val="clear" w:color="auto" w:fill="auto"/>
          </w:tcPr>
          <w:p w14:paraId="4F44FE63"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4DFFE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3BC21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F92DA9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FD940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95FAC9"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2E696" w14:textId="77777777" w:rsidR="00FD4B8E" w:rsidRPr="00D95972" w:rsidRDefault="00FD4B8E" w:rsidP="00FD4B8E">
            <w:pPr>
              <w:rPr>
                <w:rFonts w:cs="Arial"/>
                <w:lang w:val="en-US" w:eastAsia="ko-KR"/>
              </w:rPr>
            </w:pPr>
          </w:p>
        </w:tc>
      </w:tr>
      <w:tr w:rsidR="00FD4B8E" w:rsidRPr="00D95972" w14:paraId="713661A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6734B28"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0170862" w14:textId="1AEA8978" w:rsidR="00FD4B8E" w:rsidRPr="00D95972" w:rsidRDefault="00FD4B8E" w:rsidP="00FD4B8E">
            <w:pPr>
              <w:rPr>
                <w:rFonts w:cs="Arial"/>
                <w:color w:val="000000"/>
              </w:rPr>
            </w:pPr>
            <w:proofErr w:type="spellStart"/>
            <w:r w:rsidRPr="00635228">
              <w:rPr>
                <w:rFonts w:cs="Arial"/>
                <w:color w:val="000000"/>
              </w:rPr>
              <w:t>NRFe</w:t>
            </w:r>
            <w:proofErr w:type="spellEnd"/>
          </w:p>
        </w:tc>
        <w:tc>
          <w:tcPr>
            <w:tcW w:w="1088" w:type="dxa"/>
            <w:tcBorders>
              <w:top w:val="single" w:sz="4" w:space="0" w:color="auto"/>
              <w:bottom w:val="single" w:sz="4" w:space="0" w:color="auto"/>
            </w:tcBorders>
          </w:tcPr>
          <w:p w14:paraId="1EA9830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8154F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14913F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34D5A7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9416AA" w14:textId="32A88BAC" w:rsidR="00FD4B8E" w:rsidRPr="00D95972" w:rsidRDefault="00FD4B8E" w:rsidP="00FD4B8E">
            <w:pPr>
              <w:rPr>
                <w:rFonts w:cs="Arial"/>
                <w:color w:val="000000"/>
                <w:lang w:eastAsia="ko-KR"/>
              </w:rPr>
            </w:pPr>
            <w:proofErr w:type="spellStart"/>
            <w:r w:rsidRPr="00635228">
              <w:rPr>
                <w:rFonts w:cs="Arial"/>
                <w:color w:val="000000"/>
              </w:rPr>
              <w:t>NRF</w:t>
            </w:r>
            <w:proofErr w:type="spellEnd"/>
            <w:r w:rsidRPr="00635228">
              <w:rPr>
                <w:rFonts w:cs="Arial"/>
                <w:color w:val="000000"/>
              </w:rPr>
              <w:t xml:space="preserve"> API enhancements to avoid signalling and storing of redundant data</w:t>
            </w:r>
          </w:p>
        </w:tc>
      </w:tr>
      <w:tr w:rsidR="00FD4B8E" w:rsidRPr="00D95972" w14:paraId="38E64662" w14:textId="77777777" w:rsidTr="00280126">
        <w:tc>
          <w:tcPr>
            <w:tcW w:w="976" w:type="dxa"/>
            <w:tcBorders>
              <w:top w:val="nil"/>
              <w:left w:val="thinThickThinSmallGap" w:sz="24" w:space="0" w:color="auto"/>
              <w:bottom w:val="nil"/>
            </w:tcBorders>
            <w:shd w:val="clear" w:color="auto" w:fill="auto"/>
          </w:tcPr>
          <w:p w14:paraId="4E4C50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0BC17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AE266FB"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A95849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50BC9A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42F13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DA37F" w14:textId="77777777" w:rsidR="00FD4B8E" w:rsidRDefault="00FD4B8E" w:rsidP="00FD4B8E">
            <w:pPr>
              <w:rPr>
                <w:rFonts w:cs="Arial"/>
                <w:color w:val="000000"/>
              </w:rPr>
            </w:pPr>
          </w:p>
        </w:tc>
      </w:tr>
      <w:tr w:rsidR="00FD4B8E" w:rsidRPr="00D95972" w14:paraId="4E55E76D" w14:textId="77777777" w:rsidTr="00280126">
        <w:tc>
          <w:tcPr>
            <w:tcW w:w="976" w:type="dxa"/>
            <w:tcBorders>
              <w:top w:val="nil"/>
              <w:left w:val="thinThickThinSmallGap" w:sz="24" w:space="0" w:color="auto"/>
              <w:bottom w:val="nil"/>
            </w:tcBorders>
            <w:shd w:val="clear" w:color="auto" w:fill="auto"/>
          </w:tcPr>
          <w:p w14:paraId="7526F23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2644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1294D4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56AB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15AC4F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44230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1C7AC" w14:textId="77777777" w:rsidR="00FD4B8E" w:rsidRDefault="00FD4B8E" w:rsidP="00FD4B8E">
            <w:pPr>
              <w:rPr>
                <w:rFonts w:cs="Arial"/>
                <w:color w:val="000000"/>
              </w:rPr>
            </w:pPr>
          </w:p>
        </w:tc>
      </w:tr>
      <w:tr w:rsidR="00FD4B8E" w:rsidRPr="00D95972" w14:paraId="1A9E1E24" w14:textId="77777777" w:rsidTr="00280126">
        <w:tc>
          <w:tcPr>
            <w:tcW w:w="976" w:type="dxa"/>
            <w:tcBorders>
              <w:top w:val="nil"/>
              <w:left w:val="thinThickThinSmallGap" w:sz="24" w:space="0" w:color="auto"/>
              <w:bottom w:val="single" w:sz="4" w:space="0" w:color="auto"/>
            </w:tcBorders>
            <w:shd w:val="clear" w:color="auto" w:fill="auto"/>
          </w:tcPr>
          <w:p w14:paraId="509C278C"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11A615B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B9C61A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5C1346"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5C2DB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07526B53"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EBF836" w14:textId="77777777" w:rsidR="00FD4B8E" w:rsidRPr="00D95972" w:rsidRDefault="00FD4B8E" w:rsidP="00FD4B8E">
            <w:pPr>
              <w:rPr>
                <w:rFonts w:cs="Arial"/>
                <w:lang w:val="en-US" w:eastAsia="ko-KR"/>
              </w:rPr>
            </w:pPr>
          </w:p>
        </w:tc>
      </w:tr>
      <w:tr w:rsidR="00FD4B8E" w:rsidRPr="00D95972" w14:paraId="75944605"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3EF6FB8F"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41D646F" w14:textId="2845F9F5" w:rsidR="00FD4B8E" w:rsidRPr="00D95972" w:rsidRDefault="00FD4B8E" w:rsidP="00FD4B8E">
            <w:pPr>
              <w:rPr>
                <w:rFonts w:cs="Arial"/>
                <w:color w:val="000000"/>
              </w:rPr>
            </w:pPr>
            <w:proofErr w:type="spellStart"/>
            <w:r w:rsidRPr="00635228">
              <w:rPr>
                <w:rFonts w:cs="Arial"/>
                <w:color w:val="000000"/>
              </w:rPr>
              <w:t>NSCALE</w:t>
            </w:r>
            <w:proofErr w:type="spellEnd"/>
          </w:p>
        </w:tc>
        <w:tc>
          <w:tcPr>
            <w:tcW w:w="1088" w:type="dxa"/>
            <w:tcBorders>
              <w:top w:val="single" w:sz="4" w:space="0" w:color="auto"/>
              <w:bottom w:val="single" w:sz="4" w:space="0" w:color="auto"/>
            </w:tcBorders>
          </w:tcPr>
          <w:p w14:paraId="16A2B4BE"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AFC9C42" w14:textId="221C850B" w:rsidR="00FD4B8E" w:rsidRPr="00D95972" w:rsidRDefault="00FD4B8E" w:rsidP="00FD4B8E">
            <w:pPr>
              <w:rPr>
                <w:rFonts w:cs="Arial"/>
                <w:color w:val="000000"/>
              </w:rPr>
            </w:pPr>
            <w:r w:rsidRPr="00DF612F">
              <w:rPr>
                <w:rFonts w:cs="Arial"/>
                <w:color w:val="000000"/>
                <w:highlight w:val="yellow"/>
              </w:rPr>
              <w:t>Behrouz – Services BO</w:t>
            </w:r>
          </w:p>
        </w:tc>
        <w:tc>
          <w:tcPr>
            <w:tcW w:w="1767" w:type="dxa"/>
            <w:tcBorders>
              <w:top w:val="single" w:sz="4" w:space="0" w:color="auto"/>
              <w:bottom w:val="single" w:sz="4" w:space="0" w:color="auto"/>
            </w:tcBorders>
          </w:tcPr>
          <w:p w14:paraId="48039BDE"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D7F7248"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2D501DCE" w14:textId="1F93070B" w:rsidR="00FD4B8E" w:rsidRPr="00D95972" w:rsidRDefault="00FD4B8E" w:rsidP="00FD4B8E">
            <w:pPr>
              <w:rPr>
                <w:rFonts w:cs="Arial"/>
                <w:color w:val="000000"/>
                <w:lang w:eastAsia="ko-KR"/>
              </w:rPr>
            </w:pPr>
            <w:r w:rsidRPr="00635228">
              <w:rPr>
                <w:rFonts w:cs="Arial"/>
                <w:color w:val="000000"/>
              </w:rPr>
              <w:t>Network Slice Capability Exposure for Application Layer Enablement</w:t>
            </w:r>
          </w:p>
        </w:tc>
      </w:tr>
      <w:tr w:rsidR="00FD4B8E" w:rsidRPr="00D95972" w14:paraId="185FE9E4" w14:textId="77777777" w:rsidTr="00415316">
        <w:tc>
          <w:tcPr>
            <w:tcW w:w="976" w:type="dxa"/>
            <w:tcBorders>
              <w:top w:val="nil"/>
              <w:left w:val="thinThickThinSmallGap" w:sz="24" w:space="0" w:color="auto"/>
              <w:bottom w:val="nil"/>
            </w:tcBorders>
            <w:shd w:val="clear" w:color="auto" w:fill="auto"/>
          </w:tcPr>
          <w:p w14:paraId="3A88DAD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F3FB7C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A793E8E" w14:textId="4E872E4A" w:rsidR="00FD4B8E" w:rsidRDefault="00000000" w:rsidP="00FD4B8E">
            <w:hyperlink r:id="rId178" w:history="1">
              <w:r w:rsidR="00FD4B8E" w:rsidRPr="00EA15EE">
                <w:rPr>
                  <w:rStyle w:val="Hyperlink"/>
                </w:rPr>
                <w:t>C1-246630</w:t>
              </w:r>
            </w:hyperlink>
          </w:p>
        </w:tc>
        <w:tc>
          <w:tcPr>
            <w:tcW w:w="4191" w:type="dxa"/>
            <w:gridSpan w:val="4"/>
            <w:tcBorders>
              <w:top w:val="single" w:sz="4" w:space="0" w:color="auto"/>
              <w:bottom w:val="single" w:sz="4" w:space="0" w:color="auto"/>
            </w:tcBorders>
            <w:shd w:val="clear" w:color="auto" w:fill="FFFFFF"/>
          </w:tcPr>
          <w:p w14:paraId="5861A673" w14:textId="3CF82FE2"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FF"/>
          </w:tcPr>
          <w:p w14:paraId="353B73F4" w14:textId="1851C45A"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44DC19E1" w14:textId="13E65C9B" w:rsidR="00FD4B8E" w:rsidRDefault="00FD4B8E" w:rsidP="00FD4B8E">
            <w:pPr>
              <w:rPr>
                <w:rFonts w:cs="Arial"/>
              </w:rPr>
            </w:pPr>
            <w:r>
              <w:rPr>
                <w:rFonts w:cs="Arial"/>
              </w:rPr>
              <w:t>CR 0042 24.549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6C75E" w14:textId="77777777" w:rsidR="00FD4B8E" w:rsidRDefault="00FD4B8E" w:rsidP="00FD4B8E">
            <w:pPr>
              <w:rPr>
                <w:rFonts w:cs="Arial"/>
                <w:color w:val="000000"/>
              </w:rPr>
            </w:pPr>
            <w:r>
              <w:rPr>
                <w:rFonts w:cs="Arial"/>
                <w:color w:val="000000"/>
              </w:rPr>
              <w:t>Withdrawn</w:t>
            </w:r>
          </w:p>
          <w:p w14:paraId="4AD99618" w14:textId="04CE23F9" w:rsidR="00FD4B8E" w:rsidRDefault="00FD4B8E" w:rsidP="00FD4B8E">
            <w:pPr>
              <w:rPr>
                <w:rFonts w:cs="Arial"/>
                <w:color w:val="000000"/>
              </w:rPr>
            </w:pPr>
          </w:p>
        </w:tc>
      </w:tr>
      <w:tr w:rsidR="00FD4B8E" w:rsidRPr="00D95972" w14:paraId="6F0346FD" w14:textId="77777777" w:rsidTr="00FB22D4">
        <w:tc>
          <w:tcPr>
            <w:tcW w:w="976" w:type="dxa"/>
            <w:tcBorders>
              <w:top w:val="nil"/>
              <w:left w:val="thinThickThinSmallGap" w:sz="24" w:space="0" w:color="auto"/>
              <w:bottom w:val="nil"/>
            </w:tcBorders>
            <w:shd w:val="clear" w:color="auto" w:fill="auto"/>
          </w:tcPr>
          <w:p w14:paraId="4B4727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C240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E2E458D" w14:textId="200A4B38" w:rsidR="00FD4B8E" w:rsidRDefault="00000000" w:rsidP="00FD4B8E">
            <w:hyperlink r:id="rId179" w:history="1">
              <w:r w:rsidR="00FD4B8E" w:rsidRPr="00EA15EE">
                <w:rPr>
                  <w:rStyle w:val="Hyperlink"/>
                </w:rPr>
                <w:t>C1-246632</w:t>
              </w:r>
            </w:hyperlink>
          </w:p>
        </w:tc>
        <w:tc>
          <w:tcPr>
            <w:tcW w:w="4191" w:type="dxa"/>
            <w:gridSpan w:val="4"/>
            <w:tcBorders>
              <w:top w:val="single" w:sz="4" w:space="0" w:color="auto"/>
              <w:bottom w:val="single" w:sz="4" w:space="0" w:color="auto"/>
            </w:tcBorders>
            <w:shd w:val="clear" w:color="auto" w:fill="FFFF00"/>
          </w:tcPr>
          <w:p w14:paraId="602F15A7" w14:textId="58E849BA" w:rsidR="00FD4B8E" w:rsidRDefault="00FD4B8E" w:rsidP="00FD4B8E">
            <w:pPr>
              <w:rPr>
                <w:rFonts w:cs="Arial"/>
              </w:rPr>
            </w:pPr>
            <w:r>
              <w:rPr>
                <w:rFonts w:cs="Arial"/>
              </w:rPr>
              <w:t>Correction on NS Info Delivery</w:t>
            </w:r>
          </w:p>
        </w:tc>
        <w:tc>
          <w:tcPr>
            <w:tcW w:w="1767" w:type="dxa"/>
            <w:tcBorders>
              <w:top w:val="single" w:sz="4" w:space="0" w:color="auto"/>
              <w:bottom w:val="single" w:sz="4" w:space="0" w:color="auto"/>
            </w:tcBorders>
            <w:shd w:val="clear" w:color="auto" w:fill="FFFF00"/>
          </w:tcPr>
          <w:p w14:paraId="095E82EF" w14:textId="626150B1"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9D1C772" w14:textId="4A617443" w:rsidR="00FD4B8E" w:rsidRDefault="00FD4B8E" w:rsidP="00FD4B8E">
            <w:pPr>
              <w:rPr>
                <w:rFonts w:cs="Arial"/>
              </w:rPr>
            </w:pPr>
            <w:r>
              <w:rPr>
                <w:rFonts w:cs="Arial"/>
              </w:rPr>
              <w:t>CR 0043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D11DE" w14:textId="7CFF4D46" w:rsidR="00FD4B8E" w:rsidRDefault="00FD4B8E" w:rsidP="00FD4B8E">
            <w:pPr>
              <w:rPr>
                <w:rFonts w:cs="Arial"/>
                <w:color w:val="000000"/>
              </w:rPr>
            </w:pPr>
            <w:r>
              <w:rPr>
                <w:rFonts w:cs="Arial"/>
                <w:color w:val="000000"/>
              </w:rPr>
              <w:t>2 WICs on coversheet but only 1 in 3GU</w:t>
            </w:r>
          </w:p>
        </w:tc>
      </w:tr>
      <w:tr w:rsidR="00FD4B8E" w:rsidRPr="00D95972" w14:paraId="1EB5D6A0" w14:textId="77777777" w:rsidTr="00FB22D4">
        <w:tc>
          <w:tcPr>
            <w:tcW w:w="976" w:type="dxa"/>
            <w:tcBorders>
              <w:top w:val="nil"/>
              <w:left w:val="thinThickThinSmallGap" w:sz="24" w:space="0" w:color="auto"/>
              <w:bottom w:val="nil"/>
            </w:tcBorders>
            <w:shd w:val="clear" w:color="auto" w:fill="auto"/>
          </w:tcPr>
          <w:p w14:paraId="067A96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DD559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128414A" w14:textId="6763A5B8" w:rsidR="00FD4B8E" w:rsidRDefault="00000000" w:rsidP="00FD4B8E">
            <w:hyperlink r:id="rId180" w:history="1">
              <w:r w:rsidR="00FD4B8E" w:rsidRPr="00EA15EE">
                <w:rPr>
                  <w:rStyle w:val="Hyperlink"/>
                </w:rPr>
                <w:t>C1-246661</w:t>
              </w:r>
            </w:hyperlink>
          </w:p>
        </w:tc>
        <w:tc>
          <w:tcPr>
            <w:tcW w:w="4191" w:type="dxa"/>
            <w:gridSpan w:val="4"/>
            <w:tcBorders>
              <w:top w:val="single" w:sz="4" w:space="0" w:color="auto"/>
              <w:bottom w:val="single" w:sz="4" w:space="0" w:color="auto"/>
            </w:tcBorders>
            <w:shd w:val="clear" w:color="auto" w:fill="FFFF00"/>
          </w:tcPr>
          <w:p w14:paraId="305D94C4" w14:textId="6F43C07A" w:rsidR="00FD4B8E" w:rsidRDefault="00FD4B8E" w:rsidP="00FD4B8E">
            <w:pPr>
              <w:rPr>
                <w:rFonts w:cs="Arial"/>
              </w:rPr>
            </w:pPr>
            <w:r>
              <w:rPr>
                <w:rFonts w:cs="Arial"/>
              </w:rPr>
              <w:t xml:space="preserve">Correction to the </w:t>
            </w:r>
            <w:proofErr w:type="spellStart"/>
            <w:r>
              <w:rPr>
                <w:rFonts w:cs="Arial"/>
              </w:rPr>
              <w:t>ETC_Configuration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20F7CD" w14:textId="153BF74B"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8CF29B9" w14:textId="388AAC2C" w:rsidR="00FD4B8E" w:rsidRDefault="00FD4B8E" w:rsidP="00FD4B8E">
            <w:pPr>
              <w:rPr>
                <w:rFonts w:cs="Arial"/>
              </w:rPr>
            </w:pPr>
            <w:r>
              <w:rPr>
                <w:rFonts w:cs="Arial"/>
              </w:rPr>
              <w:t>CR 0041 24.549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06529" w14:textId="54DA739B" w:rsidR="00FD4B8E" w:rsidRDefault="00FD4B8E" w:rsidP="00FD4B8E">
            <w:pPr>
              <w:rPr>
                <w:rFonts w:cs="Arial"/>
                <w:color w:val="000000"/>
              </w:rPr>
            </w:pPr>
            <w:r>
              <w:rPr>
                <w:rFonts w:cs="Arial"/>
                <w:color w:val="000000"/>
              </w:rPr>
              <w:t xml:space="preserve">Revision of </w:t>
            </w:r>
            <w:hyperlink r:id="rId181" w:history="1">
              <w:r w:rsidRPr="00EA15EE">
                <w:rPr>
                  <w:rStyle w:val="Hyperlink"/>
                  <w:rFonts w:cs="Arial"/>
                </w:rPr>
                <w:t>C1-246201</w:t>
              </w:r>
            </w:hyperlink>
          </w:p>
        </w:tc>
      </w:tr>
      <w:tr w:rsidR="00FD4B8E" w:rsidRPr="00D95972" w14:paraId="07BEE1B7" w14:textId="77777777" w:rsidTr="00280126">
        <w:tc>
          <w:tcPr>
            <w:tcW w:w="976" w:type="dxa"/>
            <w:tcBorders>
              <w:top w:val="nil"/>
              <w:left w:val="thinThickThinSmallGap" w:sz="24" w:space="0" w:color="auto"/>
              <w:bottom w:val="nil"/>
            </w:tcBorders>
            <w:shd w:val="clear" w:color="auto" w:fill="auto"/>
          </w:tcPr>
          <w:p w14:paraId="6EE9CE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B35F5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5E5EE7"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56BC83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2EDC3F9"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683EBF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F5724" w14:textId="77777777" w:rsidR="00FD4B8E" w:rsidRDefault="00FD4B8E" w:rsidP="00FD4B8E">
            <w:pPr>
              <w:rPr>
                <w:rFonts w:cs="Arial"/>
                <w:color w:val="000000"/>
              </w:rPr>
            </w:pPr>
          </w:p>
        </w:tc>
      </w:tr>
      <w:tr w:rsidR="00FD4B8E" w:rsidRPr="00D95972" w14:paraId="72607430" w14:textId="77777777" w:rsidTr="00280126">
        <w:tc>
          <w:tcPr>
            <w:tcW w:w="976" w:type="dxa"/>
            <w:tcBorders>
              <w:top w:val="nil"/>
              <w:left w:val="thinThickThinSmallGap" w:sz="24" w:space="0" w:color="auto"/>
              <w:bottom w:val="single" w:sz="4" w:space="0" w:color="auto"/>
            </w:tcBorders>
            <w:shd w:val="clear" w:color="auto" w:fill="auto"/>
          </w:tcPr>
          <w:p w14:paraId="40E5D09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B802A0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ED8AA4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290942E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35975D5"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A0A5041"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5D2AF" w14:textId="77777777" w:rsidR="00FD4B8E" w:rsidRPr="00D95972" w:rsidRDefault="00FD4B8E" w:rsidP="00FD4B8E">
            <w:pPr>
              <w:rPr>
                <w:rFonts w:cs="Arial"/>
                <w:lang w:val="en-US" w:eastAsia="ko-KR"/>
              </w:rPr>
            </w:pPr>
          </w:p>
        </w:tc>
      </w:tr>
      <w:tr w:rsidR="00FD4B8E" w:rsidRPr="00D95972" w14:paraId="7168AD8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95655F0"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2BC5D0" w14:textId="63060E1E" w:rsidR="00FD4B8E" w:rsidRPr="00D95972" w:rsidRDefault="00FD4B8E" w:rsidP="00FD4B8E">
            <w:pPr>
              <w:rPr>
                <w:rFonts w:cs="Arial"/>
                <w:color w:val="000000"/>
              </w:rPr>
            </w:pPr>
            <w:proofErr w:type="spellStart"/>
            <w:r w:rsidRPr="00635228">
              <w:rPr>
                <w:rFonts w:cs="Arial"/>
                <w:color w:val="000000"/>
              </w:rPr>
              <w:t>SNAAPP</w:t>
            </w:r>
            <w:proofErr w:type="spellEnd"/>
          </w:p>
        </w:tc>
        <w:tc>
          <w:tcPr>
            <w:tcW w:w="1088" w:type="dxa"/>
            <w:tcBorders>
              <w:top w:val="single" w:sz="4" w:space="0" w:color="auto"/>
              <w:bottom w:val="single" w:sz="4" w:space="0" w:color="auto"/>
            </w:tcBorders>
          </w:tcPr>
          <w:p w14:paraId="2A506626"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6B926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5EDB5B8B"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2053C83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49342B29" w14:textId="7A588B6F" w:rsidR="00FD4B8E" w:rsidRPr="00D95972" w:rsidRDefault="00FD4B8E" w:rsidP="00FD4B8E">
            <w:pPr>
              <w:rPr>
                <w:rFonts w:cs="Arial"/>
                <w:color w:val="000000"/>
                <w:lang w:eastAsia="ko-KR"/>
              </w:rPr>
            </w:pPr>
            <w:r w:rsidRPr="00635228">
              <w:rPr>
                <w:rFonts w:cs="Arial"/>
                <w:color w:val="000000"/>
              </w:rPr>
              <w:t>Application enablement aspects for subscriber-aware northbound API access</w:t>
            </w:r>
          </w:p>
        </w:tc>
      </w:tr>
      <w:tr w:rsidR="00FD4B8E" w:rsidRPr="00D95972" w14:paraId="2FEEBF28" w14:textId="77777777" w:rsidTr="00280126">
        <w:tc>
          <w:tcPr>
            <w:tcW w:w="976" w:type="dxa"/>
            <w:tcBorders>
              <w:top w:val="nil"/>
              <w:left w:val="thinThickThinSmallGap" w:sz="24" w:space="0" w:color="auto"/>
              <w:bottom w:val="nil"/>
            </w:tcBorders>
            <w:shd w:val="clear" w:color="auto" w:fill="auto"/>
          </w:tcPr>
          <w:p w14:paraId="57D68BA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B9787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2502AE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88BA5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69818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A9A679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3EB83" w14:textId="77777777" w:rsidR="00FD4B8E" w:rsidRDefault="00FD4B8E" w:rsidP="00FD4B8E">
            <w:pPr>
              <w:rPr>
                <w:rFonts w:cs="Arial"/>
                <w:color w:val="000000"/>
              </w:rPr>
            </w:pPr>
          </w:p>
        </w:tc>
      </w:tr>
      <w:tr w:rsidR="00FD4B8E" w:rsidRPr="00D95972" w14:paraId="021C781B" w14:textId="77777777" w:rsidTr="00280126">
        <w:tc>
          <w:tcPr>
            <w:tcW w:w="976" w:type="dxa"/>
            <w:tcBorders>
              <w:top w:val="nil"/>
              <w:left w:val="thinThickThinSmallGap" w:sz="24" w:space="0" w:color="auto"/>
              <w:bottom w:val="nil"/>
            </w:tcBorders>
            <w:shd w:val="clear" w:color="auto" w:fill="auto"/>
          </w:tcPr>
          <w:p w14:paraId="75282E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194B3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0A5660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4478A0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7883CC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090D4F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701CA" w14:textId="77777777" w:rsidR="00FD4B8E" w:rsidRDefault="00FD4B8E" w:rsidP="00FD4B8E">
            <w:pPr>
              <w:rPr>
                <w:rFonts w:cs="Arial"/>
                <w:color w:val="000000"/>
              </w:rPr>
            </w:pPr>
          </w:p>
        </w:tc>
      </w:tr>
      <w:tr w:rsidR="00FD4B8E" w:rsidRPr="00D95972" w14:paraId="7B8F29F1" w14:textId="77777777" w:rsidTr="00280126">
        <w:tc>
          <w:tcPr>
            <w:tcW w:w="976" w:type="dxa"/>
            <w:tcBorders>
              <w:top w:val="nil"/>
              <w:left w:val="thinThickThinSmallGap" w:sz="24" w:space="0" w:color="auto"/>
              <w:bottom w:val="single" w:sz="4" w:space="0" w:color="auto"/>
            </w:tcBorders>
            <w:shd w:val="clear" w:color="auto" w:fill="auto"/>
          </w:tcPr>
          <w:p w14:paraId="19384F7F"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04E6AA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5E0C90"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214DB3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552B6E6D"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7E383F6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67E7C" w14:textId="77777777" w:rsidR="00FD4B8E" w:rsidRPr="00D95972" w:rsidRDefault="00FD4B8E" w:rsidP="00FD4B8E">
            <w:pPr>
              <w:rPr>
                <w:rFonts w:cs="Arial"/>
                <w:lang w:val="en-US" w:eastAsia="ko-KR"/>
              </w:rPr>
            </w:pPr>
          </w:p>
        </w:tc>
      </w:tr>
      <w:tr w:rsidR="00FD4B8E" w:rsidRPr="00D95972" w14:paraId="75F6D0E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E490D0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3854612" w14:textId="4DDD6E03" w:rsidR="00FD4B8E" w:rsidRPr="00D95972" w:rsidRDefault="00FD4B8E" w:rsidP="00FD4B8E">
            <w:pPr>
              <w:rPr>
                <w:rFonts w:cs="Arial"/>
                <w:color w:val="000000"/>
              </w:rPr>
            </w:pPr>
            <w:r w:rsidRPr="00635228">
              <w:rPr>
                <w:rFonts w:cs="Arial"/>
                <w:color w:val="000000"/>
              </w:rPr>
              <w:t>IVAS_Codec</w:t>
            </w:r>
          </w:p>
        </w:tc>
        <w:tc>
          <w:tcPr>
            <w:tcW w:w="1088" w:type="dxa"/>
            <w:tcBorders>
              <w:top w:val="single" w:sz="4" w:space="0" w:color="auto"/>
              <w:bottom w:val="single" w:sz="4" w:space="0" w:color="auto"/>
            </w:tcBorders>
          </w:tcPr>
          <w:p w14:paraId="7ADDDE6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2CAAFD26"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6BE76E4"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43E3EBBC"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9D75C26" w14:textId="42D235F7" w:rsidR="00FD4B8E" w:rsidRPr="00D95972" w:rsidRDefault="00FD4B8E" w:rsidP="00FD4B8E">
            <w:pPr>
              <w:rPr>
                <w:rFonts w:cs="Arial"/>
                <w:color w:val="000000"/>
                <w:lang w:eastAsia="ko-KR"/>
              </w:rPr>
            </w:pPr>
            <w:r w:rsidRPr="00635228">
              <w:rPr>
                <w:rFonts w:cs="Arial"/>
                <w:color w:val="000000"/>
              </w:rPr>
              <w:t>IVAS_Codec</w:t>
            </w:r>
          </w:p>
        </w:tc>
      </w:tr>
      <w:tr w:rsidR="00FD4B8E" w:rsidRPr="00D95972" w14:paraId="5A2845D1" w14:textId="77777777" w:rsidTr="00280126">
        <w:tc>
          <w:tcPr>
            <w:tcW w:w="976" w:type="dxa"/>
            <w:tcBorders>
              <w:top w:val="nil"/>
              <w:left w:val="thinThickThinSmallGap" w:sz="24" w:space="0" w:color="auto"/>
              <w:bottom w:val="nil"/>
            </w:tcBorders>
            <w:shd w:val="clear" w:color="auto" w:fill="auto"/>
          </w:tcPr>
          <w:p w14:paraId="18B9297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278F50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55CE0D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2B578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4C9965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4990EDF"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C72AE" w14:textId="77777777" w:rsidR="00FD4B8E" w:rsidRDefault="00FD4B8E" w:rsidP="00FD4B8E">
            <w:pPr>
              <w:rPr>
                <w:rFonts w:cs="Arial"/>
                <w:color w:val="000000"/>
              </w:rPr>
            </w:pPr>
          </w:p>
        </w:tc>
      </w:tr>
      <w:tr w:rsidR="00FD4B8E" w:rsidRPr="00D95972" w14:paraId="5C5C0288" w14:textId="77777777" w:rsidTr="00280126">
        <w:tc>
          <w:tcPr>
            <w:tcW w:w="976" w:type="dxa"/>
            <w:tcBorders>
              <w:top w:val="nil"/>
              <w:left w:val="thinThickThinSmallGap" w:sz="24" w:space="0" w:color="auto"/>
              <w:bottom w:val="nil"/>
            </w:tcBorders>
            <w:shd w:val="clear" w:color="auto" w:fill="auto"/>
          </w:tcPr>
          <w:p w14:paraId="560B3D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355C3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220083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E81C7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097FB8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19A8B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97074" w14:textId="77777777" w:rsidR="00FD4B8E" w:rsidRDefault="00FD4B8E" w:rsidP="00FD4B8E">
            <w:pPr>
              <w:rPr>
                <w:rFonts w:cs="Arial"/>
                <w:color w:val="000000"/>
              </w:rPr>
            </w:pPr>
          </w:p>
        </w:tc>
      </w:tr>
      <w:tr w:rsidR="00FD4B8E" w:rsidRPr="00D95972" w14:paraId="2773266E" w14:textId="77777777" w:rsidTr="00280126">
        <w:tc>
          <w:tcPr>
            <w:tcW w:w="976" w:type="dxa"/>
            <w:tcBorders>
              <w:top w:val="nil"/>
              <w:left w:val="thinThickThinSmallGap" w:sz="24" w:space="0" w:color="auto"/>
              <w:bottom w:val="single" w:sz="4" w:space="0" w:color="auto"/>
            </w:tcBorders>
            <w:shd w:val="clear" w:color="auto" w:fill="auto"/>
          </w:tcPr>
          <w:p w14:paraId="50DA06ED"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748A5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8F03C8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4F2DAF"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1F986B37"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555F24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B4FDA" w14:textId="77777777" w:rsidR="00FD4B8E" w:rsidRPr="00D95972" w:rsidRDefault="00FD4B8E" w:rsidP="00FD4B8E">
            <w:pPr>
              <w:rPr>
                <w:rFonts w:cs="Arial"/>
                <w:lang w:val="en-US" w:eastAsia="ko-KR"/>
              </w:rPr>
            </w:pPr>
          </w:p>
        </w:tc>
      </w:tr>
      <w:tr w:rsidR="00FD4B8E" w:rsidRPr="00D95972" w14:paraId="17E911A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96015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0BDFCA3" w14:textId="783F9BC6" w:rsidR="00FD4B8E" w:rsidRPr="00D95972" w:rsidRDefault="00FD4B8E" w:rsidP="00FD4B8E">
            <w:pPr>
              <w:rPr>
                <w:rFonts w:cs="Arial"/>
                <w:color w:val="000000"/>
              </w:rPr>
            </w:pPr>
            <w:r w:rsidRPr="00635228">
              <w:rPr>
                <w:rFonts w:cs="Arial"/>
                <w:color w:val="000000"/>
              </w:rPr>
              <w:t>UEConTest_R18</w:t>
            </w:r>
          </w:p>
        </w:tc>
        <w:tc>
          <w:tcPr>
            <w:tcW w:w="1088" w:type="dxa"/>
            <w:tcBorders>
              <w:top w:val="single" w:sz="4" w:space="0" w:color="auto"/>
              <w:bottom w:val="single" w:sz="4" w:space="0" w:color="auto"/>
            </w:tcBorders>
          </w:tcPr>
          <w:p w14:paraId="3391BC2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8EAF954"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696C0652"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03B6CE6"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2CDB016" w14:textId="3B47E09C" w:rsidR="00FD4B8E" w:rsidRPr="00D95972" w:rsidRDefault="00FD4B8E" w:rsidP="00FD4B8E">
            <w:pPr>
              <w:rPr>
                <w:rFonts w:cs="Arial"/>
                <w:color w:val="000000"/>
                <w:lang w:eastAsia="ko-KR"/>
              </w:rPr>
            </w:pPr>
            <w:r w:rsidRPr="00635228">
              <w:rPr>
                <w:rFonts w:cs="Arial"/>
                <w:color w:val="000000"/>
              </w:rPr>
              <w:t>Update of conformance test specifications to Rel-18</w:t>
            </w:r>
          </w:p>
        </w:tc>
      </w:tr>
      <w:tr w:rsidR="00FD4B8E" w:rsidRPr="00D95972" w14:paraId="2FC7F2B4" w14:textId="77777777" w:rsidTr="00280126">
        <w:tc>
          <w:tcPr>
            <w:tcW w:w="976" w:type="dxa"/>
            <w:tcBorders>
              <w:top w:val="nil"/>
              <w:left w:val="thinThickThinSmallGap" w:sz="24" w:space="0" w:color="auto"/>
              <w:bottom w:val="nil"/>
            </w:tcBorders>
            <w:shd w:val="clear" w:color="auto" w:fill="auto"/>
          </w:tcPr>
          <w:p w14:paraId="635665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78C83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8A6856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758B7E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94F470"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A72316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DDF2F" w14:textId="77777777" w:rsidR="00FD4B8E" w:rsidRDefault="00FD4B8E" w:rsidP="00FD4B8E">
            <w:pPr>
              <w:rPr>
                <w:rFonts w:cs="Arial"/>
                <w:color w:val="000000"/>
              </w:rPr>
            </w:pPr>
          </w:p>
        </w:tc>
      </w:tr>
      <w:tr w:rsidR="00FD4B8E" w:rsidRPr="00D95972" w14:paraId="5458A1C1" w14:textId="77777777" w:rsidTr="00280126">
        <w:tc>
          <w:tcPr>
            <w:tcW w:w="976" w:type="dxa"/>
            <w:tcBorders>
              <w:top w:val="nil"/>
              <w:left w:val="thinThickThinSmallGap" w:sz="24" w:space="0" w:color="auto"/>
              <w:bottom w:val="nil"/>
            </w:tcBorders>
            <w:shd w:val="clear" w:color="auto" w:fill="auto"/>
          </w:tcPr>
          <w:p w14:paraId="24B6BB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132F5D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B0EB05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90EFE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C4F233E"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307C43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186C" w14:textId="77777777" w:rsidR="00FD4B8E" w:rsidRDefault="00FD4B8E" w:rsidP="00FD4B8E">
            <w:pPr>
              <w:rPr>
                <w:rFonts w:cs="Arial"/>
                <w:color w:val="000000"/>
              </w:rPr>
            </w:pPr>
          </w:p>
        </w:tc>
      </w:tr>
      <w:tr w:rsidR="00FD4B8E" w:rsidRPr="00D95972" w14:paraId="1243C091" w14:textId="77777777" w:rsidTr="00280126">
        <w:tc>
          <w:tcPr>
            <w:tcW w:w="976" w:type="dxa"/>
            <w:tcBorders>
              <w:top w:val="nil"/>
              <w:left w:val="thinThickThinSmallGap" w:sz="24" w:space="0" w:color="auto"/>
              <w:bottom w:val="single" w:sz="4" w:space="0" w:color="auto"/>
            </w:tcBorders>
            <w:shd w:val="clear" w:color="auto" w:fill="auto"/>
          </w:tcPr>
          <w:p w14:paraId="67423DA1"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34345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6CDE436"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53B8EC1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784728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EA4630"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3918E" w14:textId="77777777" w:rsidR="00FD4B8E" w:rsidRPr="00D95972" w:rsidRDefault="00FD4B8E" w:rsidP="00FD4B8E">
            <w:pPr>
              <w:rPr>
                <w:rFonts w:cs="Arial"/>
                <w:lang w:val="en-US" w:eastAsia="ko-KR"/>
              </w:rPr>
            </w:pPr>
          </w:p>
        </w:tc>
      </w:tr>
      <w:tr w:rsidR="00FD4B8E" w:rsidRPr="00D95972" w14:paraId="7C9E7E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C3F3532"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E893AF" w14:textId="17AE2EDE" w:rsidR="00FD4B8E" w:rsidRPr="00D95972" w:rsidRDefault="00FD4B8E" w:rsidP="00FD4B8E">
            <w:pPr>
              <w:rPr>
                <w:rFonts w:cs="Arial"/>
                <w:color w:val="000000"/>
              </w:rPr>
            </w:pPr>
            <w:proofErr w:type="spellStart"/>
            <w:r w:rsidRPr="00635228">
              <w:rPr>
                <w:rFonts w:cs="Arial"/>
                <w:color w:val="000000"/>
              </w:rPr>
              <w:t>TEST_GBA_U_APIs</w:t>
            </w:r>
            <w:proofErr w:type="spellEnd"/>
          </w:p>
        </w:tc>
        <w:tc>
          <w:tcPr>
            <w:tcW w:w="1088" w:type="dxa"/>
            <w:tcBorders>
              <w:top w:val="single" w:sz="4" w:space="0" w:color="auto"/>
              <w:bottom w:val="single" w:sz="4" w:space="0" w:color="auto"/>
            </w:tcBorders>
          </w:tcPr>
          <w:p w14:paraId="08767639"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43A20D6C"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3AE9C239"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4CCE45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35FC893" w14:textId="1048B851" w:rsidR="00FD4B8E" w:rsidRPr="00D95972" w:rsidRDefault="00FD4B8E" w:rsidP="00FD4B8E">
            <w:pPr>
              <w:rPr>
                <w:rFonts w:cs="Arial"/>
                <w:color w:val="000000"/>
                <w:lang w:eastAsia="ko-KR"/>
              </w:rPr>
            </w:pPr>
            <w:r w:rsidRPr="00635228">
              <w:rPr>
                <w:rFonts w:cs="Arial"/>
                <w:color w:val="000000"/>
              </w:rPr>
              <w:t xml:space="preserve">Test method of </w:t>
            </w:r>
            <w:proofErr w:type="spellStart"/>
            <w:r w:rsidRPr="00635228">
              <w:rPr>
                <w:rFonts w:cs="Arial"/>
                <w:color w:val="000000"/>
              </w:rPr>
              <w:t>GBA_U</w:t>
            </w:r>
            <w:proofErr w:type="spellEnd"/>
            <w:r w:rsidRPr="00635228">
              <w:rPr>
                <w:rFonts w:cs="Arial"/>
                <w:color w:val="000000"/>
              </w:rPr>
              <w:t xml:space="preserve"> Based APIs</w:t>
            </w:r>
          </w:p>
        </w:tc>
      </w:tr>
      <w:tr w:rsidR="00FD4B8E" w:rsidRPr="00D95972" w14:paraId="551CCFAB" w14:textId="77777777" w:rsidTr="00280126">
        <w:tc>
          <w:tcPr>
            <w:tcW w:w="976" w:type="dxa"/>
            <w:tcBorders>
              <w:top w:val="nil"/>
              <w:left w:val="thinThickThinSmallGap" w:sz="24" w:space="0" w:color="auto"/>
              <w:bottom w:val="nil"/>
            </w:tcBorders>
            <w:shd w:val="clear" w:color="auto" w:fill="auto"/>
          </w:tcPr>
          <w:p w14:paraId="676313F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F011A7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861CC4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AE6B9B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06EF62C"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BE6D06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D6A24A" w14:textId="77777777" w:rsidR="00FD4B8E" w:rsidRDefault="00FD4B8E" w:rsidP="00FD4B8E">
            <w:pPr>
              <w:rPr>
                <w:rFonts w:cs="Arial"/>
                <w:color w:val="000000"/>
              </w:rPr>
            </w:pPr>
          </w:p>
        </w:tc>
      </w:tr>
      <w:tr w:rsidR="00FD4B8E" w:rsidRPr="00D95972" w14:paraId="6976996D" w14:textId="77777777" w:rsidTr="00280126">
        <w:tc>
          <w:tcPr>
            <w:tcW w:w="976" w:type="dxa"/>
            <w:tcBorders>
              <w:top w:val="nil"/>
              <w:left w:val="thinThickThinSmallGap" w:sz="24" w:space="0" w:color="auto"/>
              <w:bottom w:val="nil"/>
            </w:tcBorders>
            <w:shd w:val="clear" w:color="auto" w:fill="auto"/>
          </w:tcPr>
          <w:p w14:paraId="4D57A4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64899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A45669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37DC51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AFEBE1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9CFAE8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67A82" w14:textId="77777777" w:rsidR="00FD4B8E" w:rsidRDefault="00FD4B8E" w:rsidP="00FD4B8E">
            <w:pPr>
              <w:rPr>
                <w:rFonts w:cs="Arial"/>
                <w:color w:val="000000"/>
              </w:rPr>
            </w:pPr>
          </w:p>
        </w:tc>
      </w:tr>
      <w:tr w:rsidR="00FD4B8E" w:rsidRPr="00D95972" w14:paraId="307DCEEA" w14:textId="77777777" w:rsidTr="00280126">
        <w:tc>
          <w:tcPr>
            <w:tcW w:w="976" w:type="dxa"/>
            <w:tcBorders>
              <w:top w:val="nil"/>
              <w:left w:val="thinThickThinSmallGap" w:sz="24" w:space="0" w:color="auto"/>
              <w:bottom w:val="single" w:sz="4" w:space="0" w:color="auto"/>
            </w:tcBorders>
            <w:shd w:val="clear" w:color="auto" w:fill="auto"/>
          </w:tcPr>
          <w:p w14:paraId="05E8E06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51F4FE1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EC5C207"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3B16D6B"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08BF8AC6"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73B8CC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530CD" w14:textId="77777777" w:rsidR="00FD4B8E" w:rsidRPr="00D95972" w:rsidRDefault="00FD4B8E" w:rsidP="00FD4B8E">
            <w:pPr>
              <w:rPr>
                <w:rFonts w:cs="Arial"/>
                <w:lang w:val="en-US" w:eastAsia="ko-KR"/>
              </w:rPr>
            </w:pPr>
          </w:p>
        </w:tc>
      </w:tr>
      <w:tr w:rsidR="00FD4B8E" w:rsidRPr="00D95972" w14:paraId="0E005ED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77A174"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979C3B2" w14:textId="4793F764" w:rsidR="00FD4B8E" w:rsidRPr="00D95972" w:rsidRDefault="00FD4B8E" w:rsidP="00FD4B8E">
            <w:pPr>
              <w:rPr>
                <w:rFonts w:cs="Arial"/>
                <w:color w:val="000000"/>
              </w:rPr>
            </w:pPr>
            <w:proofErr w:type="spellStart"/>
            <w:r w:rsidRPr="00635228">
              <w:rPr>
                <w:rFonts w:cs="Arial"/>
                <w:color w:val="000000"/>
              </w:rPr>
              <w:t>IoT_SAT_UEConTest</w:t>
            </w:r>
            <w:proofErr w:type="spellEnd"/>
          </w:p>
        </w:tc>
        <w:tc>
          <w:tcPr>
            <w:tcW w:w="1088" w:type="dxa"/>
            <w:tcBorders>
              <w:top w:val="single" w:sz="4" w:space="0" w:color="auto"/>
              <w:bottom w:val="single" w:sz="4" w:space="0" w:color="auto"/>
            </w:tcBorders>
          </w:tcPr>
          <w:p w14:paraId="0F55545D"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57923F50"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2093BD8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5ED99E6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5D9DE8FF" w14:textId="12868D0D" w:rsidR="00FD4B8E" w:rsidRPr="00D95972" w:rsidRDefault="00FD4B8E" w:rsidP="00FD4B8E">
            <w:pPr>
              <w:rPr>
                <w:rFonts w:cs="Arial"/>
                <w:color w:val="000000"/>
                <w:lang w:eastAsia="ko-KR"/>
              </w:rPr>
            </w:pPr>
            <w:r w:rsidRPr="00635228">
              <w:rPr>
                <w:rFonts w:cs="Arial"/>
                <w:color w:val="000000"/>
              </w:rPr>
              <w:t>UE conformance test for NB-IoT/</w:t>
            </w:r>
            <w:proofErr w:type="spellStart"/>
            <w:r w:rsidRPr="00635228">
              <w:rPr>
                <w:rFonts w:cs="Arial"/>
                <w:color w:val="000000"/>
              </w:rPr>
              <w:t>eMTC</w:t>
            </w:r>
            <w:proofErr w:type="spellEnd"/>
            <w:r w:rsidRPr="00635228">
              <w:rPr>
                <w:rFonts w:cs="Arial"/>
                <w:color w:val="000000"/>
              </w:rPr>
              <w:t xml:space="preserve"> Non-Terrestrial Networks in EPS</w:t>
            </w:r>
          </w:p>
        </w:tc>
      </w:tr>
      <w:tr w:rsidR="00FD4B8E" w:rsidRPr="00D95972" w14:paraId="262BA5F8" w14:textId="77777777" w:rsidTr="00280126">
        <w:tc>
          <w:tcPr>
            <w:tcW w:w="976" w:type="dxa"/>
            <w:tcBorders>
              <w:top w:val="nil"/>
              <w:left w:val="thinThickThinSmallGap" w:sz="24" w:space="0" w:color="auto"/>
              <w:bottom w:val="nil"/>
            </w:tcBorders>
            <w:shd w:val="clear" w:color="auto" w:fill="auto"/>
          </w:tcPr>
          <w:p w14:paraId="3F43670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D33F5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E32E73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1DD22A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B87ACFF"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04994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97FE0" w14:textId="77777777" w:rsidR="00FD4B8E" w:rsidRDefault="00FD4B8E" w:rsidP="00FD4B8E">
            <w:pPr>
              <w:rPr>
                <w:rFonts w:cs="Arial"/>
                <w:color w:val="000000"/>
              </w:rPr>
            </w:pPr>
          </w:p>
        </w:tc>
      </w:tr>
      <w:tr w:rsidR="00FD4B8E" w:rsidRPr="00D95972" w14:paraId="0BFA5139" w14:textId="77777777" w:rsidTr="00280126">
        <w:tc>
          <w:tcPr>
            <w:tcW w:w="976" w:type="dxa"/>
            <w:tcBorders>
              <w:top w:val="nil"/>
              <w:left w:val="thinThickThinSmallGap" w:sz="24" w:space="0" w:color="auto"/>
              <w:bottom w:val="nil"/>
            </w:tcBorders>
            <w:shd w:val="clear" w:color="auto" w:fill="auto"/>
          </w:tcPr>
          <w:p w14:paraId="738ADCA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3FF06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64B1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FABFA5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3AEAF3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F83ECB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D7410" w14:textId="77777777" w:rsidR="00FD4B8E" w:rsidRDefault="00FD4B8E" w:rsidP="00FD4B8E">
            <w:pPr>
              <w:rPr>
                <w:rFonts w:cs="Arial"/>
                <w:color w:val="000000"/>
              </w:rPr>
            </w:pPr>
          </w:p>
        </w:tc>
      </w:tr>
      <w:tr w:rsidR="00FD4B8E" w:rsidRPr="00D95972" w14:paraId="32AED664" w14:textId="77777777" w:rsidTr="00280126">
        <w:tc>
          <w:tcPr>
            <w:tcW w:w="976" w:type="dxa"/>
            <w:tcBorders>
              <w:top w:val="nil"/>
              <w:left w:val="thinThickThinSmallGap" w:sz="24" w:space="0" w:color="auto"/>
              <w:bottom w:val="single" w:sz="4" w:space="0" w:color="auto"/>
            </w:tcBorders>
            <w:shd w:val="clear" w:color="auto" w:fill="auto"/>
          </w:tcPr>
          <w:p w14:paraId="1D0AAF2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3DEE54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B3B93FA"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7A8E644"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5968FB3"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C13AD6D"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121E9" w14:textId="77777777" w:rsidR="00FD4B8E" w:rsidRPr="00D95972" w:rsidRDefault="00FD4B8E" w:rsidP="00FD4B8E">
            <w:pPr>
              <w:rPr>
                <w:rFonts w:cs="Arial"/>
                <w:lang w:val="en-US" w:eastAsia="ko-KR"/>
              </w:rPr>
            </w:pPr>
          </w:p>
        </w:tc>
      </w:tr>
      <w:tr w:rsidR="00FD4B8E" w:rsidRPr="00D95972" w14:paraId="6A13EAF3"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B1AF46"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DB4B2" w14:textId="49436E4A" w:rsidR="00FD4B8E" w:rsidRPr="00D95972" w:rsidRDefault="00FD4B8E" w:rsidP="00FD4B8E">
            <w:pPr>
              <w:rPr>
                <w:rFonts w:cs="Arial"/>
                <w:color w:val="000000"/>
              </w:rPr>
            </w:pPr>
            <w:r w:rsidRPr="00635228">
              <w:rPr>
                <w:rFonts w:cs="Arial"/>
                <w:color w:val="000000"/>
              </w:rPr>
              <w:t>Any other Rel-18 Work item or Study item</w:t>
            </w:r>
          </w:p>
        </w:tc>
        <w:tc>
          <w:tcPr>
            <w:tcW w:w="1088" w:type="dxa"/>
            <w:tcBorders>
              <w:top w:val="single" w:sz="4" w:space="0" w:color="auto"/>
              <w:bottom w:val="single" w:sz="4" w:space="0" w:color="auto"/>
            </w:tcBorders>
          </w:tcPr>
          <w:p w14:paraId="7429E734"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0697AE3B"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0403B620"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D6E8EF1"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356E7890" w14:textId="77777777" w:rsidR="00FD4B8E" w:rsidRPr="00D95972" w:rsidRDefault="00FD4B8E" w:rsidP="00FD4B8E">
            <w:pPr>
              <w:rPr>
                <w:rFonts w:cs="Arial"/>
                <w:color w:val="000000"/>
                <w:lang w:eastAsia="ko-KR"/>
              </w:rPr>
            </w:pPr>
          </w:p>
        </w:tc>
      </w:tr>
      <w:tr w:rsidR="00FD4B8E" w:rsidRPr="00D95972" w14:paraId="5AA8B257" w14:textId="77777777" w:rsidTr="00280126">
        <w:tc>
          <w:tcPr>
            <w:tcW w:w="976" w:type="dxa"/>
            <w:tcBorders>
              <w:top w:val="nil"/>
              <w:left w:val="thinThickThinSmallGap" w:sz="24" w:space="0" w:color="auto"/>
              <w:bottom w:val="nil"/>
            </w:tcBorders>
            <w:shd w:val="clear" w:color="auto" w:fill="auto"/>
          </w:tcPr>
          <w:p w14:paraId="19296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5906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64F18C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375A29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2EB6C1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C9DD9F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08485" w14:textId="77777777" w:rsidR="00FD4B8E" w:rsidRDefault="00FD4B8E" w:rsidP="00FD4B8E">
            <w:pPr>
              <w:rPr>
                <w:rFonts w:cs="Arial"/>
                <w:color w:val="000000"/>
              </w:rPr>
            </w:pPr>
          </w:p>
        </w:tc>
      </w:tr>
      <w:tr w:rsidR="00FD4B8E" w:rsidRPr="00D95972" w14:paraId="098FABF6" w14:textId="77777777" w:rsidTr="00280126">
        <w:tc>
          <w:tcPr>
            <w:tcW w:w="976" w:type="dxa"/>
            <w:tcBorders>
              <w:top w:val="nil"/>
              <w:left w:val="thinThickThinSmallGap" w:sz="24" w:space="0" w:color="auto"/>
              <w:bottom w:val="nil"/>
            </w:tcBorders>
            <w:shd w:val="clear" w:color="auto" w:fill="auto"/>
          </w:tcPr>
          <w:p w14:paraId="14CE8D2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309A0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631DD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7BCE0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349B494B"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45793F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557A1" w14:textId="77777777" w:rsidR="00FD4B8E" w:rsidRDefault="00FD4B8E" w:rsidP="00FD4B8E">
            <w:pPr>
              <w:rPr>
                <w:rFonts w:cs="Arial"/>
                <w:color w:val="000000"/>
              </w:rPr>
            </w:pPr>
          </w:p>
        </w:tc>
      </w:tr>
      <w:tr w:rsidR="00FD4B8E" w:rsidRPr="00D95972" w14:paraId="3CD5095C" w14:textId="77777777" w:rsidTr="00280126">
        <w:tc>
          <w:tcPr>
            <w:tcW w:w="976" w:type="dxa"/>
            <w:tcBorders>
              <w:top w:val="nil"/>
              <w:left w:val="thinThickThinSmallGap" w:sz="24" w:space="0" w:color="auto"/>
              <w:bottom w:val="single" w:sz="4" w:space="0" w:color="auto"/>
            </w:tcBorders>
            <w:shd w:val="clear" w:color="auto" w:fill="auto"/>
          </w:tcPr>
          <w:p w14:paraId="67C4A234"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7D8F9AA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92DCD5F"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3D2C65FE"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5188C1"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31F838E5"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B6882" w14:textId="77777777" w:rsidR="00FD4B8E" w:rsidRPr="00D95972" w:rsidRDefault="00FD4B8E" w:rsidP="00FD4B8E">
            <w:pPr>
              <w:rPr>
                <w:rFonts w:cs="Arial"/>
                <w:lang w:val="en-US" w:eastAsia="ko-KR"/>
              </w:rPr>
            </w:pPr>
          </w:p>
        </w:tc>
      </w:tr>
      <w:tr w:rsidR="00FD4B8E" w:rsidRPr="00D95972" w14:paraId="310B6981"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6EFC9CF5" w14:textId="77777777" w:rsidR="00FD4B8E" w:rsidRPr="00DA4B50" w:rsidRDefault="00FD4B8E" w:rsidP="00FD4B8E">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263D5EF" w14:textId="1A98F3B4" w:rsidR="00FD4B8E" w:rsidRPr="00D95972" w:rsidRDefault="00FD4B8E" w:rsidP="00FD4B8E">
            <w:pPr>
              <w:rPr>
                <w:rFonts w:cs="Arial"/>
              </w:rPr>
            </w:pPr>
            <w:r w:rsidRPr="00D95972">
              <w:rPr>
                <w:rFonts w:cs="Arial"/>
              </w:rPr>
              <w:t>Release 1</w:t>
            </w:r>
            <w:r>
              <w:rPr>
                <w:rFonts w:cs="Arial"/>
              </w:rPr>
              <w:t xml:space="preserve">9 </w:t>
            </w:r>
            <w:r w:rsidRPr="00D95972">
              <w:rPr>
                <w:rFonts w:cs="Arial"/>
              </w:rPr>
              <w:t>work items</w:t>
            </w:r>
          </w:p>
        </w:tc>
        <w:tc>
          <w:tcPr>
            <w:tcW w:w="1088" w:type="dxa"/>
            <w:tcBorders>
              <w:top w:val="single" w:sz="12" w:space="0" w:color="auto"/>
              <w:bottom w:val="single" w:sz="4" w:space="0" w:color="auto"/>
            </w:tcBorders>
            <w:shd w:val="clear" w:color="auto" w:fill="0000FF"/>
          </w:tcPr>
          <w:p w14:paraId="2B131A0D" w14:textId="77777777" w:rsidR="00FD4B8E" w:rsidRPr="00D95972" w:rsidRDefault="00FD4B8E" w:rsidP="00FD4B8E">
            <w:pPr>
              <w:rPr>
                <w:rFonts w:cs="Arial"/>
              </w:rPr>
            </w:pPr>
            <w:r w:rsidRPr="00D95972">
              <w:rPr>
                <w:rFonts w:cs="Arial"/>
              </w:rPr>
              <w:t>Tdoc</w:t>
            </w:r>
          </w:p>
        </w:tc>
        <w:tc>
          <w:tcPr>
            <w:tcW w:w="4191" w:type="dxa"/>
            <w:gridSpan w:val="4"/>
            <w:tcBorders>
              <w:top w:val="single" w:sz="12" w:space="0" w:color="auto"/>
              <w:bottom w:val="single" w:sz="4" w:space="0" w:color="auto"/>
            </w:tcBorders>
            <w:shd w:val="clear" w:color="auto" w:fill="0000FF"/>
          </w:tcPr>
          <w:p w14:paraId="16DB319A" w14:textId="77777777" w:rsidR="00FD4B8E" w:rsidRPr="00D95972" w:rsidRDefault="00FD4B8E" w:rsidP="00FD4B8E">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720AA25B" w14:textId="77777777" w:rsidR="00FD4B8E" w:rsidRPr="00D95972" w:rsidRDefault="00FD4B8E" w:rsidP="00FD4B8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D036CDB" w14:textId="77777777" w:rsidR="00FD4B8E" w:rsidRDefault="00FD4B8E" w:rsidP="00FD4B8E">
            <w:pPr>
              <w:rPr>
                <w:rFonts w:cs="Arial"/>
              </w:rPr>
            </w:pPr>
            <w:r>
              <w:rPr>
                <w:rFonts w:cs="Arial"/>
              </w:rPr>
              <w:t xml:space="preserve">Tdoc info </w:t>
            </w:r>
          </w:p>
          <w:p w14:paraId="2773C156" w14:textId="77777777" w:rsidR="00FD4B8E" w:rsidRPr="00D95972" w:rsidRDefault="00FD4B8E" w:rsidP="00FD4B8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CCC76D" w14:textId="77777777" w:rsidR="00FD4B8E" w:rsidRPr="00D95972" w:rsidRDefault="00FD4B8E" w:rsidP="00FD4B8E">
            <w:pPr>
              <w:rPr>
                <w:rFonts w:cs="Arial"/>
                <w:color w:val="000000"/>
                <w:lang w:eastAsia="ko-KR"/>
              </w:rPr>
            </w:pPr>
            <w:r w:rsidRPr="00D95972">
              <w:rPr>
                <w:rFonts w:cs="Arial"/>
              </w:rPr>
              <w:t>Result &amp; comments</w:t>
            </w:r>
          </w:p>
        </w:tc>
      </w:tr>
      <w:tr w:rsidR="00FD4B8E" w:rsidRPr="00D95972" w14:paraId="090499B4" w14:textId="77777777" w:rsidTr="009718A3">
        <w:tc>
          <w:tcPr>
            <w:tcW w:w="976" w:type="dxa"/>
            <w:tcBorders>
              <w:top w:val="single" w:sz="4" w:space="0" w:color="auto"/>
              <w:left w:val="thinThickThinSmallGap" w:sz="24" w:space="0" w:color="auto"/>
              <w:bottom w:val="single" w:sz="4" w:space="0" w:color="auto"/>
            </w:tcBorders>
            <w:shd w:val="clear" w:color="auto" w:fill="auto"/>
          </w:tcPr>
          <w:p w14:paraId="1DDB4997"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0A2E387" w14:textId="1E53F8A0" w:rsidR="00FD4B8E" w:rsidRPr="00D95972" w:rsidRDefault="00FD4B8E" w:rsidP="00FD4B8E">
            <w:pPr>
              <w:rPr>
                <w:rFonts w:cs="Arial"/>
                <w:color w:val="000000"/>
              </w:rPr>
            </w:pPr>
            <w:r w:rsidRPr="00E71025">
              <w:rPr>
                <w:rFonts w:cs="Arial"/>
                <w:color w:val="000000"/>
              </w:rPr>
              <w:t>Rel-19 Exception sheets or other Rel-19 work planning</w:t>
            </w:r>
          </w:p>
        </w:tc>
        <w:tc>
          <w:tcPr>
            <w:tcW w:w="1088" w:type="dxa"/>
            <w:tcBorders>
              <w:top w:val="single" w:sz="4" w:space="0" w:color="auto"/>
              <w:bottom w:val="single" w:sz="4" w:space="0" w:color="auto"/>
            </w:tcBorders>
          </w:tcPr>
          <w:p w14:paraId="03FF51F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74F832BE" w14:textId="77777777" w:rsidR="00FD4B8E" w:rsidRPr="00D95972" w:rsidRDefault="00FD4B8E" w:rsidP="00FD4B8E">
            <w:pPr>
              <w:rPr>
                <w:rFonts w:cs="Arial"/>
                <w:color w:val="000000"/>
              </w:rPr>
            </w:pPr>
          </w:p>
        </w:tc>
        <w:tc>
          <w:tcPr>
            <w:tcW w:w="1767" w:type="dxa"/>
            <w:tcBorders>
              <w:top w:val="single" w:sz="4" w:space="0" w:color="auto"/>
              <w:bottom w:val="single" w:sz="4" w:space="0" w:color="auto"/>
            </w:tcBorders>
          </w:tcPr>
          <w:p w14:paraId="70BF8955"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7F046874"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7281D9A" w14:textId="1BE4D087" w:rsidR="00FD4B8E" w:rsidRPr="00D95972" w:rsidRDefault="00FD4B8E" w:rsidP="00FD4B8E">
            <w:pPr>
              <w:rPr>
                <w:rFonts w:cs="Arial"/>
                <w:color w:val="000000"/>
                <w:lang w:eastAsia="ko-KR"/>
              </w:rPr>
            </w:pPr>
          </w:p>
        </w:tc>
      </w:tr>
      <w:tr w:rsidR="00FD4B8E" w:rsidRPr="00D95972" w14:paraId="77934578" w14:textId="77777777" w:rsidTr="009718A3">
        <w:tc>
          <w:tcPr>
            <w:tcW w:w="976" w:type="dxa"/>
            <w:tcBorders>
              <w:top w:val="nil"/>
              <w:left w:val="thinThickThinSmallGap" w:sz="24" w:space="0" w:color="auto"/>
              <w:bottom w:val="nil"/>
            </w:tcBorders>
            <w:shd w:val="clear" w:color="auto" w:fill="auto"/>
          </w:tcPr>
          <w:p w14:paraId="36E9AD9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B606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B28F08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C9F708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BAD12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9A33E2E"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954561" w14:textId="77777777" w:rsidR="00FD4B8E" w:rsidRDefault="00FD4B8E" w:rsidP="00FD4B8E">
            <w:pPr>
              <w:rPr>
                <w:rFonts w:cs="Arial"/>
                <w:color w:val="000000"/>
              </w:rPr>
            </w:pPr>
          </w:p>
        </w:tc>
      </w:tr>
      <w:tr w:rsidR="00FD4B8E" w:rsidRPr="00D95972" w14:paraId="510CF876" w14:textId="77777777" w:rsidTr="009718A3">
        <w:tc>
          <w:tcPr>
            <w:tcW w:w="976" w:type="dxa"/>
            <w:tcBorders>
              <w:top w:val="nil"/>
              <w:left w:val="thinThickThinSmallGap" w:sz="24" w:space="0" w:color="auto"/>
              <w:bottom w:val="nil"/>
            </w:tcBorders>
            <w:shd w:val="clear" w:color="auto" w:fill="auto"/>
          </w:tcPr>
          <w:p w14:paraId="5EAB9B1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868AB0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276DD53"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5159DA3"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4D1995"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0DDB38C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075B" w14:textId="77777777" w:rsidR="00FD4B8E" w:rsidRDefault="00FD4B8E" w:rsidP="00FD4B8E">
            <w:pPr>
              <w:rPr>
                <w:rFonts w:cs="Arial"/>
                <w:color w:val="000000"/>
              </w:rPr>
            </w:pPr>
          </w:p>
        </w:tc>
      </w:tr>
      <w:tr w:rsidR="00FD4B8E" w:rsidRPr="00D95972" w14:paraId="24419EF5" w14:textId="77777777" w:rsidTr="009718A3">
        <w:tc>
          <w:tcPr>
            <w:tcW w:w="976" w:type="dxa"/>
            <w:tcBorders>
              <w:top w:val="nil"/>
              <w:left w:val="thinThickThinSmallGap" w:sz="24" w:space="0" w:color="auto"/>
              <w:bottom w:val="single" w:sz="4" w:space="0" w:color="auto"/>
            </w:tcBorders>
            <w:shd w:val="clear" w:color="auto" w:fill="auto"/>
          </w:tcPr>
          <w:p w14:paraId="67DD0560"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25242C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7CF41DE"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651ED78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6B3E8BC9"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59859DFF"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B22C4" w14:textId="77777777" w:rsidR="00FD4B8E" w:rsidRPr="00D95972" w:rsidRDefault="00FD4B8E" w:rsidP="00FD4B8E">
            <w:pPr>
              <w:rPr>
                <w:rFonts w:cs="Arial"/>
                <w:lang w:val="en-US" w:eastAsia="ko-KR"/>
              </w:rPr>
            </w:pPr>
          </w:p>
        </w:tc>
      </w:tr>
      <w:tr w:rsidR="00FD4B8E" w:rsidRPr="00D95972" w14:paraId="7E12F7A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9407D75"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A19C96F" w14:textId="1C08D6D3" w:rsidR="00FD4B8E" w:rsidRPr="00D95972" w:rsidRDefault="00FD4B8E" w:rsidP="00FD4B8E">
            <w:pPr>
              <w:rPr>
                <w:rFonts w:cs="Arial"/>
                <w:color w:val="000000"/>
              </w:rPr>
            </w:pPr>
            <w:r w:rsidRPr="00E71025">
              <w:rPr>
                <w:rFonts w:cs="Arial"/>
                <w:color w:val="000000"/>
              </w:rPr>
              <w:t>New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3A5173F0"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1D9A0C1" w14:textId="79A7C3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4F8F71C"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0E2CD5B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90EF67D" w14:textId="77777777" w:rsidR="00FD4B8E" w:rsidRPr="00D95972" w:rsidRDefault="00FD4B8E" w:rsidP="00FD4B8E">
            <w:pPr>
              <w:rPr>
                <w:rFonts w:cs="Arial"/>
                <w:color w:val="000000"/>
                <w:lang w:eastAsia="ko-KR"/>
              </w:rPr>
            </w:pPr>
          </w:p>
        </w:tc>
      </w:tr>
      <w:tr w:rsidR="00FD4B8E" w:rsidRPr="00D95972" w14:paraId="57F1ABB1" w14:textId="77777777" w:rsidTr="00261599">
        <w:tc>
          <w:tcPr>
            <w:tcW w:w="976" w:type="dxa"/>
            <w:tcBorders>
              <w:top w:val="nil"/>
              <w:left w:val="thinThickThinSmallGap" w:sz="24" w:space="0" w:color="auto"/>
              <w:bottom w:val="nil"/>
            </w:tcBorders>
            <w:shd w:val="clear" w:color="auto" w:fill="auto"/>
          </w:tcPr>
          <w:p w14:paraId="09E2BE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A887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64BC7C" w14:textId="42E86AAF" w:rsidR="00FD4B8E" w:rsidRDefault="00FD4B8E" w:rsidP="00FD4B8E">
            <w:r w:rsidRPr="003E549D">
              <w:t>C1-245622</w:t>
            </w:r>
          </w:p>
        </w:tc>
        <w:tc>
          <w:tcPr>
            <w:tcW w:w="4191" w:type="dxa"/>
            <w:gridSpan w:val="4"/>
            <w:tcBorders>
              <w:top w:val="single" w:sz="4" w:space="0" w:color="auto"/>
              <w:bottom w:val="single" w:sz="4" w:space="0" w:color="auto"/>
            </w:tcBorders>
            <w:shd w:val="clear" w:color="auto" w:fill="00B050"/>
          </w:tcPr>
          <w:p w14:paraId="499FA47B" w14:textId="2148CA28" w:rsidR="00FD4B8E" w:rsidRDefault="00FD4B8E" w:rsidP="00FD4B8E">
            <w:pPr>
              <w:rPr>
                <w:rFonts w:cs="Arial"/>
              </w:rPr>
            </w:pPr>
            <w:r>
              <w:rPr>
                <w:rFonts w:cs="Arial"/>
              </w:rPr>
              <w:t>New WID on CT aspects for application enablement for satellite access Phase 3</w:t>
            </w:r>
          </w:p>
        </w:tc>
        <w:tc>
          <w:tcPr>
            <w:tcW w:w="1767" w:type="dxa"/>
            <w:tcBorders>
              <w:top w:val="single" w:sz="4" w:space="0" w:color="auto"/>
              <w:bottom w:val="single" w:sz="4" w:space="0" w:color="auto"/>
            </w:tcBorders>
            <w:shd w:val="clear" w:color="auto" w:fill="00B050"/>
          </w:tcPr>
          <w:p w14:paraId="0C75EECF" w14:textId="008016A2"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235732CC" w14:textId="4CF0FDD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48369E" w14:textId="77777777" w:rsidR="00FD4B8E" w:rsidRDefault="00FD4B8E" w:rsidP="00FD4B8E">
            <w:pPr>
              <w:rPr>
                <w:rFonts w:cs="Arial"/>
                <w:color w:val="000000"/>
              </w:rPr>
            </w:pPr>
            <w:r>
              <w:rPr>
                <w:rFonts w:cs="Arial"/>
                <w:color w:val="000000"/>
              </w:rPr>
              <w:t>Endorsed</w:t>
            </w:r>
          </w:p>
          <w:p w14:paraId="63448D68" w14:textId="4C0C61ED" w:rsidR="00FD4B8E" w:rsidRDefault="00FD4B8E" w:rsidP="00FD4B8E">
            <w:pPr>
              <w:rPr>
                <w:rFonts w:cs="Arial"/>
                <w:color w:val="000000"/>
              </w:rPr>
            </w:pPr>
            <w:r>
              <w:rPr>
                <w:rFonts w:cs="Arial"/>
                <w:color w:val="000000"/>
              </w:rPr>
              <w:t>CT3-led</w:t>
            </w:r>
          </w:p>
        </w:tc>
      </w:tr>
      <w:tr w:rsidR="00FD4B8E" w:rsidRPr="00D95972" w14:paraId="28B9AE64" w14:textId="77777777" w:rsidTr="00261599">
        <w:tc>
          <w:tcPr>
            <w:tcW w:w="976" w:type="dxa"/>
            <w:tcBorders>
              <w:top w:val="nil"/>
              <w:left w:val="thinThickThinSmallGap" w:sz="24" w:space="0" w:color="auto"/>
              <w:bottom w:val="nil"/>
            </w:tcBorders>
            <w:shd w:val="clear" w:color="auto" w:fill="auto"/>
          </w:tcPr>
          <w:p w14:paraId="0923B4A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9D709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9888D6C" w14:textId="77992F4D" w:rsidR="00FD4B8E" w:rsidRDefault="00FD4B8E" w:rsidP="00FD4B8E">
            <w:r w:rsidRPr="003E549D">
              <w:t>C1-245624</w:t>
            </w:r>
          </w:p>
        </w:tc>
        <w:tc>
          <w:tcPr>
            <w:tcW w:w="4191" w:type="dxa"/>
            <w:gridSpan w:val="4"/>
            <w:tcBorders>
              <w:top w:val="single" w:sz="4" w:space="0" w:color="auto"/>
              <w:bottom w:val="single" w:sz="4" w:space="0" w:color="auto"/>
            </w:tcBorders>
            <w:shd w:val="clear" w:color="auto" w:fill="00B050"/>
          </w:tcPr>
          <w:p w14:paraId="56A61BEF" w14:textId="652A3539" w:rsidR="00FD4B8E" w:rsidRDefault="00FD4B8E" w:rsidP="00FD4B8E">
            <w:pPr>
              <w:rPr>
                <w:rFonts w:cs="Arial"/>
              </w:rPr>
            </w:pPr>
            <w:r>
              <w:rPr>
                <w:rFonts w:cs="Arial"/>
              </w:rPr>
              <w:t>New WID on CT aspects of XRM_Ph2_APP</w:t>
            </w:r>
          </w:p>
        </w:tc>
        <w:tc>
          <w:tcPr>
            <w:tcW w:w="1767" w:type="dxa"/>
            <w:tcBorders>
              <w:top w:val="single" w:sz="4" w:space="0" w:color="auto"/>
              <w:bottom w:val="single" w:sz="4" w:space="0" w:color="auto"/>
            </w:tcBorders>
            <w:shd w:val="clear" w:color="auto" w:fill="00B050"/>
          </w:tcPr>
          <w:p w14:paraId="3D8A8667" w14:textId="1F48C17F" w:rsidR="00FD4B8E" w:rsidRDefault="00FD4B8E" w:rsidP="00FD4B8E">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0652EA73" w14:textId="4533ED4B"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4232D03" w14:textId="77777777" w:rsidR="00FD4B8E" w:rsidRDefault="00FD4B8E" w:rsidP="00FD4B8E">
            <w:pPr>
              <w:rPr>
                <w:rFonts w:cs="Arial"/>
                <w:color w:val="000000"/>
              </w:rPr>
            </w:pPr>
            <w:r>
              <w:rPr>
                <w:rFonts w:cs="Arial"/>
                <w:color w:val="000000"/>
              </w:rPr>
              <w:t>Endorsed</w:t>
            </w:r>
          </w:p>
          <w:p w14:paraId="35F8E6C4" w14:textId="3B5A6396" w:rsidR="00FD4B8E" w:rsidRDefault="00FD4B8E" w:rsidP="00FD4B8E">
            <w:pPr>
              <w:rPr>
                <w:rFonts w:cs="Arial"/>
                <w:color w:val="000000"/>
              </w:rPr>
            </w:pPr>
            <w:r>
              <w:rPr>
                <w:rFonts w:cs="Arial"/>
                <w:color w:val="000000"/>
              </w:rPr>
              <w:t>CT3-led</w:t>
            </w:r>
          </w:p>
        </w:tc>
      </w:tr>
      <w:tr w:rsidR="00FD4B8E" w:rsidRPr="00D95972" w14:paraId="1EF175E7" w14:textId="77777777" w:rsidTr="00386DCE">
        <w:tc>
          <w:tcPr>
            <w:tcW w:w="976" w:type="dxa"/>
            <w:tcBorders>
              <w:top w:val="nil"/>
              <w:left w:val="thinThickThinSmallGap" w:sz="24" w:space="0" w:color="auto"/>
              <w:bottom w:val="nil"/>
            </w:tcBorders>
            <w:shd w:val="clear" w:color="auto" w:fill="auto"/>
          </w:tcPr>
          <w:p w14:paraId="38B4484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4631B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5AEF57AF" w14:textId="6BDABBCF" w:rsidR="00FD4B8E" w:rsidRDefault="00FD4B8E" w:rsidP="00FD4B8E">
            <w:r w:rsidRPr="00EA15EE">
              <w:t>C1-246004</w:t>
            </w:r>
          </w:p>
        </w:tc>
        <w:tc>
          <w:tcPr>
            <w:tcW w:w="4191" w:type="dxa"/>
            <w:gridSpan w:val="4"/>
            <w:tcBorders>
              <w:top w:val="single" w:sz="4" w:space="0" w:color="auto"/>
              <w:bottom w:val="single" w:sz="4" w:space="0" w:color="auto"/>
            </w:tcBorders>
            <w:shd w:val="clear" w:color="auto" w:fill="00B050"/>
          </w:tcPr>
          <w:p w14:paraId="2B03B29C" w14:textId="5F9D4DD7" w:rsidR="00FD4B8E" w:rsidRDefault="00FD4B8E" w:rsidP="00FD4B8E">
            <w:pPr>
              <w:rPr>
                <w:rFonts w:cs="Arial"/>
              </w:rPr>
            </w:pPr>
            <w:r>
              <w:rPr>
                <w:rFonts w:cs="Arial"/>
              </w:rPr>
              <w:t>New WID on CT aspects for enabling MSGin5G Service phase 3</w:t>
            </w:r>
          </w:p>
        </w:tc>
        <w:tc>
          <w:tcPr>
            <w:tcW w:w="1767" w:type="dxa"/>
            <w:tcBorders>
              <w:top w:val="single" w:sz="4" w:space="0" w:color="auto"/>
              <w:bottom w:val="single" w:sz="4" w:space="0" w:color="auto"/>
            </w:tcBorders>
            <w:shd w:val="clear" w:color="auto" w:fill="00B050"/>
          </w:tcPr>
          <w:p w14:paraId="47E7E2F0" w14:textId="30C00F84" w:rsidR="00FD4B8E" w:rsidRDefault="00FD4B8E" w:rsidP="00FD4B8E">
            <w:pPr>
              <w:rPr>
                <w:rFonts w:cs="Arial"/>
              </w:rPr>
            </w:pPr>
            <w:r>
              <w:rPr>
                <w:rFonts w:cs="Arial"/>
              </w:rPr>
              <w:t>China Mobile M2M Company Ltd.</w:t>
            </w:r>
          </w:p>
        </w:tc>
        <w:tc>
          <w:tcPr>
            <w:tcW w:w="826" w:type="dxa"/>
            <w:tcBorders>
              <w:top w:val="single" w:sz="4" w:space="0" w:color="auto"/>
              <w:bottom w:val="single" w:sz="4" w:space="0" w:color="auto"/>
            </w:tcBorders>
            <w:shd w:val="clear" w:color="auto" w:fill="00B050"/>
          </w:tcPr>
          <w:p w14:paraId="25F9E9FB" w14:textId="53200FB2"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0070A37" w14:textId="77777777" w:rsidR="00FD4B8E" w:rsidRDefault="00FD4B8E" w:rsidP="00FD4B8E">
            <w:pPr>
              <w:rPr>
                <w:rFonts w:cs="Arial"/>
                <w:color w:val="000000"/>
              </w:rPr>
            </w:pPr>
            <w:r>
              <w:rPr>
                <w:rFonts w:cs="Arial"/>
                <w:color w:val="000000"/>
              </w:rPr>
              <w:t>Agreed</w:t>
            </w:r>
          </w:p>
          <w:p w14:paraId="7F91FF06" w14:textId="3ACDF591" w:rsidR="00FD4B8E" w:rsidRDefault="00FD4B8E" w:rsidP="00FD4B8E">
            <w:pPr>
              <w:rPr>
                <w:rFonts w:cs="Arial"/>
                <w:color w:val="000000"/>
              </w:rPr>
            </w:pPr>
            <w:r>
              <w:rPr>
                <w:rFonts w:cs="Arial"/>
                <w:color w:val="000000"/>
              </w:rPr>
              <w:t>CT1-led</w:t>
            </w:r>
          </w:p>
        </w:tc>
      </w:tr>
      <w:tr w:rsidR="00FD4B8E" w:rsidRPr="00D95972" w14:paraId="77AA42E6" w14:textId="77777777" w:rsidTr="00FB22D4">
        <w:tc>
          <w:tcPr>
            <w:tcW w:w="976" w:type="dxa"/>
            <w:tcBorders>
              <w:top w:val="nil"/>
              <w:left w:val="thinThickThinSmallGap" w:sz="24" w:space="0" w:color="auto"/>
              <w:bottom w:val="nil"/>
            </w:tcBorders>
            <w:shd w:val="clear" w:color="auto" w:fill="auto"/>
          </w:tcPr>
          <w:p w14:paraId="0384804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3AC27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434DC9" w14:textId="05F121A4" w:rsidR="00FD4B8E" w:rsidRDefault="00000000" w:rsidP="00FD4B8E">
            <w:hyperlink r:id="rId182" w:history="1">
              <w:r w:rsidR="00FD4B8E" w:rsidRPr="00EA15EE">
                <w:rPr>
                  <w:rStyle w:val="Hyperlink"/>
                </w:rPr>
                <w:t>C1-246127</w:t>
              </w:r>
            </w:hyperlink>
          </w:p>
        </w:tc>
        <w:tc>
          <w:tcPr>
            <w:tcW w:w="4191" w:type="dxa"/>
            <w:gridSpan w:val="4"/>
            <w:tcBorders>
              <w:top w:val="single" w:sz="4" w:space="0" w:color="auto"/>
              <w:bottom w:val="single" w:sz="4" w:space="0" w:color="auto"/>
            </w:tcBorders>
            <w:shd w:val="clear" w:color="auto" w:fill="FFFF00"/>
          </w:tcPr>
          <w:p w14:paraId="0B0BE9D8" w14:textId="68668017" w:rsidR="00FD4B8E" w:rsidRDefault="00FD4B8E" w:rsidP="00FD4B8E">
            <w:pPr>
              <w:rPr>
                <w:rFonts w:cs="Arial"/>
              </w:rPr>
            </w:pPr>
            <w:r>
              <w:rPr>
                <w:rFonts w:cs="Arial"/>
              </w:rPr>
              <w:t xml:space="preserve">New WID on CT aspects of energy efficiency and energy saving </w:t>
            </w:r>
          </w:p>
        </w:tc>
        <w:tc>
          <w:tcPr>
            <w:tcW w:w="1767" w:type="dxa"/>
            <w:tcBorders>
              <w:top w:val="single" w:sz="4" w:space="0" w:color="auto"/>
              <w:bottom w:val="single" w:sz="4" w:space="0" w:color="auto"/>
            </w:tcBorders>
            <w:shd w:val="clear" w:color="auto" w:fill="FFFF00"/>
          </w:tcPr>
          <w:p w14:paraId="6316C46E" w14:textId="3F4CF1E2" w:rsidR="00FD4B8E" w:rsidRDefault="00FD4B8E" w:rsidP="00FD4B8E">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B7A9C4E" w14:textId="05E84A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B4F34" w14:textId="1C67BF60" w:rsidR="00FD4B8E" w:rsidRDefault="00FD4B8E" w:rsidP="00FD4B8E">
            <w:pPr>
              <w:rPr>
                <w:rFonts w:cs="Arial"/>
                <w:color w:val="000000"/>
              </w:rPr>
            </w:pPr>
            <w:r>
              <w:rPr>
                <w:rFonts w:cs="Arial"/>
                <w:color w:val="000000"/>
              </w:rPr>
              <w:t>CT4-led</w:t>
            </w:r>
          </w:p>
        </w:tc>
      </w:tr>
      <w:tr w:rsidR="00FD4B8E" w:rsidRPr="00D95972" w14:paraId="0A79D931" w14:textId="77777777" w:rsidTr="0039127D">
        <w:tc>
          <w:tcPr>
            <w:tcW w:w="976" w:type="dxa"/>
            <w:tcBorders>
              <w:top w:val="nil"/>
              <w:left w:val="thinThickThinSmallGap" w:sz="24" w:space="0" w:color="auto"/>
              <w:bottom w:val="nil"/>
            </w:tcBorders>
            <w:shd w:val="clear" w:color="auto" w:fill="auto"/>
          </w:tcPr>
          <w:p w14:paraId="38544B0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4D022C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FD37CE6" w14:textId="67BBF51A" w:rsidR="00FD4B8E" w:rsidRDefault="00000000" w:rsidP="00FD4B8E">
            <w:hyperlink r:id="rId183" w:history="1">
              <w:r w:rsidR="00FD4B8E" w:rsidRPr="00EA15EE">
                <w:rPr>
                  <w:rStyle w:val="Hyperlink"/>
                </w:rPr>
                <w:t>C1-246129</w:t>
              </w:r>
            </w:hyperlink>
          </w:p>
        </w:tc>
        <w:tc>
          <w:tcPr>
            <w:tcW w:w="4191" w:type="dxa"/>
            <w:gridSpan w:val="4"/>
            <w:tcBorders>
              <w:top w:val="single" w:sz="4" w:space="0" w:color="auto"/>
              <w:bottom w:val="single" w:sz="4" w:space="0" w:color="auto"/>
            </w:tcBorders>
            <w:shd w:val="clear" w:color="auto" w:fill="FFFF00"/>
          </w:tcPr>
          <w:p w14:paraId="3F6B2B0B" w14:textId="0431E650" w:rsidR="00FD4B8E" w:rsidRDefault="00FD4B8E" w:rsidP="00FD4B8E">
            <w:pPr>
              <w:rPr>
                <w:rFonts w:cs="Arial"/>
              </w:rPr>
            </w:pPr>
            <w:r>
              <w:rPr>
                <w:rFonts w:cs="Arial"/>
              </w:rPr>
              <w:t>New WID on CT aspects of Extended Reality and Media service (</w:t>
            </w:r>
            <w:proofErr w:type="spellStart"/>
            <w:r>
              <w:rPr>
                <w:rFonts w:cs="Arial"/>
              </w:rPr>
              <w:t>XRM</w:t>
            </w:r>
            <w:proofErr w:type="spellEnd"/>
            <w:r>
              <w:rPr>
                <w:rFonts w:cs="Arial"/>
              </w:rPr>
              <w:t>) Phase 2</w:t>
            </w:r>
          </w:p>
        </w:tc>
        <w:tc>
          <w:tcPr>
            <w:tcW w:w="1767" w:type="dxa"/>
            <w:tcBorders>
              <w:top w:val="single" w:sz="4" w:space="0" w:color="auto"/>
              <w:bottom w:val="single" w:sz="4" w:space="0" w:color="auto"/>
            </w:tcBorders>
            <w:shd w:val="clear" w:color="auto" w:fill="FFFF00"/>
          </w:tcPr>
          <w:p w14:paraId="0D5F1446" w14:textId="095D31CE"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3997BA7" w14:textId="574C5BCA"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0C649" w14:textId="77777777" w:rsidR="00FD4B8E" w:rsidRDefault="00FD4B8E" w:rsidP="00FD4B8E">
            <w:pPr>
              <w:rPr>
                <w:rFonts w:cs="Arial"/>
                <w:color w:val="000000"/>
              </w:rPr>
            </w:pPr>
            <w:r>
              <w:rPr>
                <w:rFonts w:cs="Arial"/>
                <w:color w:val="000000"/>
              </w:rPr>
              <w:t>CT3-led</w:t>
            </w:r>
          </w:p>
          <w:p w14:paraId="02296E51" w14:textId="3092FCF6" w:rsidR="00FD4B8E" w:rsidRDefault="00FD4B8E" w:rsidP="00FD4B8E">
            <w:pPr>
              <w:rPr>
                <w:rFonts w:cs="Arial"/>
                <w:color w:val="000000"/>
              </w:rPr>
            </w:pPr>
            <w:r>
              <w:rPr>
                <w:rFonts w:cs="Arial"/>
                <w:color w:val="000000"/>
              </w:rPr>
              <w:t xml:space="preserve">Revision of </w:t>
            </w:r>
            <w:r w:rsidRPr="00EA15EE">
              <w:rPr>
                <w:rFonts w:cs="Arial"/>
                <w:color w:val="000000"/>
              </w:rPr>
              <w:t>C1-246005</w:t>
            </w:r>
          </w:p>
        </w:tc>
      </w:tr>
      <w:tr w:rsidR="00FD4B8E" w:rsidRPr="00D95972" w14:paraId="4A6BAD29" w14:textId="77777777" w:rsidTr="0039127D">
        <w:tc>
          <w:tcPr>
            <w:tcW w:w="976" w:type="dxa"/>
            <w:tcBorders>
              <w:top w:val="nil"/>
              <w:left w:val="thinThickThinSmallGap" w:sz="24" w:space="0" w:color="auto"/>
              <w:bottom w:val="nil"/>
            </w:tcBorders>
            <w:shd w:val="clear" w:color="auto" w:fill="auto"/>
          </w:tcPr>
          <w:p w14:paraId="2BBFA2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B9F55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605F22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D27C392"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986861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D3EAB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E042B4" w14:textId="77777777" w:rsidR="00FD4B8E" w:rsidRDefault="00FD4B8E" w:rsidP="00FD4B8E">
            <w:pPr>
              <w:rPr>
                <w:rFonts w:cs="Arial"/>
                <w:color w:val="000000"/>
              </w:rPr>
            </w:pPr>
          </w:p>
        </w:tc>
      </w:tr>
      <w:tr w:rsidR="00FD4B8E" w:rsidRPr="00D95972" w14:paraId="2F9C2B65" w14:textId="77777777" w:rsidTr="00FB22D4">
        <w:tc>
          <w:tcPr>
            <w:tcW w:w="976" w:type="dxa"/>
            <w:tcBorders>
              <w:top w:val="nil"/>
              <w:left w:val="thinThickThinSmallGap" w:sz="24" w:space="0" w:color="auto"/>
              <w:bottom w:val="nil"/>
            </w:tcBorders>
            <w:shd w:val="clear" w:color="auto" w:fill="auto"/>
          </w:tcPr>
          <w:p w14:paraId="50C040D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84576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1A5925" w14:textId="13D81269" w:rsidR="00FD4B8E" w:rsidRDefault="00000000" w:rsidP="00FD4B8E">
            <w:hyperlink r:id="rId184" w:history="1">
              <w:r w:rsidR="00FD4B8E" w:rsidRPr="00EA15EE">
                <w:rPr>
                  <w:rStyle w:val="Hyperlink"/>
                </w:rPr>
                <w:t>C1-246134</w:t>
              </w:r>
            </w:hyperlink>
          </w:p>
        </w:tc>
        <w:tc>
          <w:tcPr>
            <w:tcW w:w="4191" w:type="dxa"/>
            <w:gridSpan w:val="4"/>
            <w:tcBorders>
              <w:top w:val="single" w:sz="4" w:space="0" w:color="auto"/>
              <w:bottom w:val="single" w:sz="4" w:space="0" w:color="auto"/>
            </w:tcBorders>
            <w:shd w:val="clear" w:color="auto" w:fill="FFFF00"/>
          </w:tcPr>
          <w:p w14:paraId="07DABFFB" w14:textId="04B4CC6A" w:rsidR="00FD4B8E" w:rsidRDefault="00FD4B8E" w:rsidP="00FD4B8E">
            <w:pPr>
              <w:rPr>
                <w:rFonts w:cs="Arial"/>
              </w:rPr>
            </w:pPr>
            <w:r>
              <w:rPr>
                <w:rFonts w:cs="Arial"/>
              </w:rPr>
              <w:t xml:space="preserve">Discussion on the stage 2 status of </w:t>
            </w:r>
            <w:proofErr w:type="spellStart"/>
            <w:r>
              <w:rPr>
                <w:rFonts w:cs="Arial"/>
              </w:rPr>
              <w:t>AmbientIoT</w:t>
            </w:r>
            <w:proofErr w:type="spellEnd"/>
          </w:p>
        </w:tc>
        <w:tc>
          <w:tcPr>
            <w:tcW w:w="1767" w:type="dxa"/>
            <w:tcBorders>
              <w:top w:val="single" w:sz="4" w:space="0" w:color="auto"/>
              <w:bottom w:val="single" w:sz="4" w:space="0" w:color="auto"/>
            </w:tcBorders>
            <w:shd w:val="clear" w:color="auto" w:fill="FFFF00"/>
          </w:tcPr>
          <w:p w14:paraId="6E03A3FF" w14:textId="2712ABD7"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1CB76719" w14:textId="12572CD4"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EE7E" w14:textId="77777777" w:rsidR="00FD4B8E" w:rsidRDefault="00FD4B8E" w:rsidP="00FD4B8E">
            <w:pPr>
              <w:rPr>
                <w:rFonts w:cs="Arial"/>
                <w:color w:val="000000"/>
              </w:rPr>
            </w:pPr>
          </w:p>
        </w:tc>
      </w:tr>
      <w:tr w:rsidR="00FD4B8E" w:rsidRPr="00D95972" w14:paraId="002F1247" w14:textId="77777777" w:rsidTr="00FB22D4">
        <w:tc>
          <w:tcPr>
            <w:tcW w:w="976" w:type="dxa"/>
            <w:tcBorders>
              <w:top w:val="nil"/>
              <w:left w:val="thinThickThinSmallGap" w:sz="24" w:space="0" w:color="auto"/>
              <w:bottom w:val="nil"/>
            </w:tcBorders>
            <w:shd w:val="clear" w:color="auto" w:fill="auto"/>
          </w:tcPr>
          <w:p w14:paraId="75D195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4587DE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E25730" w14:textId="34FC57D6" w:rsidR="00FD4B8E" w:rsidRDefault="00000000" w:rsidP="00FD4B8E">
            <w:hyperlink r:id="rId185" w:history="1">
              <w:r w:rsidR="00FD4B8E" w:rsidRPr="00EA15EE">
                <w:rPr>
                  <w:rStyle w:val="Hyperlink"/>
                </w:rPr>
                <w:t>C1-246554</w:t>
              </w:r>
            </w:hyperlink>
          </w:p>
        </w:tc>
        <w:tc>
          <w:tcPr>
            <w:tcW w:w="4191" w:type="dxa"/>
            <w:gridSpan w:val="4"/>
            <w:tcBorders>
              <w:top w:val="single" w:sz="4" w:space="0" w:color="auto"/>
              <w:bottom w:val="single" w:sz="4" w:space="0" w:color="auto"/>
            </w:tcBorders>
            <w:shd w:val="clear" w:color="auto" w:fill="FFFF00"/>
          </w:tcPr>
          <w:p w14:paraId="7337B197" w14:textId="0E71799F"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00"/>
          </w:tcPr>
          <w:p w14:paraId="3AA4CFF0" w14:textId="32539171"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00"/>
          </w:tcPr>
          <w:p w14:paraId="5FC9FB2F" w14:textId="4AFF7D3C"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62179" w14:textId="77777777" w:rsidR="00FD4B8E" w:rsidRDefault="00FD4B8E" w:rsidP="00FD4B8E">
            <w:pPr>
              <w:rPr>
                <w:rFonts w:cs="Arial"/>
                <w:color w:val="000000"/>
              </w:rPr>
            </w:pPr>
          </w:p>
        </w:tc>
      </w:tr>
      <w:tr w:rsidR="00FD4B8E" w:rsidRPr="00D95972" w14:paraId="032831D0" w14:textId="77777777" w:rsidTr="00FB22D4">
        <w:tc>
          <w:tcPr>
            <w:tcW w:w="976" w:type="dxa"/>
            <w:tcBorders>
              <w:top w:val="nil"/>
              <w:left w:val="thinThickThinSmallGap" w:sz="24" w:space="0" w:color="auto"/>
              <w:bottom w:val="nil"/>
            </w:tcBorders>
            <w:shd w:val="clear" w:color="auto" w:fill="auto"/>
          </w:tcPr>
          <w:p w14:paraId="476E8EE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76D3B6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48C2E64" w14:textId="3F8E7477" w:rsidR="00FD4B8E" w:rsidRDefault="00000000" w:rsidP="00FD4B8E">
            <w:hyperlink r:id="rId186" w:history="1">
              <w:r w:rsidR="00FD4B8E" w:rsidRPr="00EA15EE">
                <w:rPr>
                  <w:rStyle w:val="Hyperlink"/>
                </w:rPr>
                <w:t>C1-246133</w:t>
              </w:r>
            </w:hyperlink>
          </w:p>
        </w:tc>
        <w:tc>
          <w:tcPr>
            <w:tcW w:w="4191" w:type="dxa"/>
            <w:gridSpan w:val="4"/>
            <w:tcBorders>
              <w:top w:val="single" w:sz="4" w:space="0" w:color="auto"/>
              <w:bottom w:val="single" w:sz="4" w:space="0" w:color="auto"/>
            </w:tcBorders>
            <w:shd w:val="clear" w:color="auto" w:fill="FFFF00"/>
          </w:tcPr>
          <w:p w14:paraId="00DC7BB0" w14:textId="3526D28A" w:rsidR="00FD4B8E" w:rsidRDefault="00FD4B8E" w:rsidP="00FD4B8E">
            <w:pPr>
              <w:rPr>
                <w:rFonts w:cs="Arial"/>
              </w:rPr>
            </w:pPr>
            <w:r>
              <w:rPr>
                <w:rFonts w:cs="Arial"/>
              </w:rPr>
              <w:t>New WID on CT aspects of Architecture support of Ambient power-enabled Internet of Things</w:t>
            </w:r>
          </w:p>
        </w:tc>
        <w:tc>
          <w:tcPr>
            <w:tcW w:w="1767" w:type="dxa"/>
            <w:tcBorders>
              <w:top w:val="single" w:sz="4" w:space="0" w:color="auto"/>
              <w:bottom w:val="single" w:sz="4" w:space="0" w:color="auto"/>
            </w:tcBorders>
            <w:shd w:val="clear" w:color="auto" w:fill="FFFF00"/>
          </w:tcPr>
          <w:p w14:paraId="2581BBBF" w14:textId="2D67B919" w:rsidR="00FD4B8E" w:rsidRDefault="00FD4B8E" w:rsidP="00FD4B8E">
            <w:pPr>
              <w:rPr>
                <w:rFonts w:cs="Arial"/>
              </w:rPr>
            </w:pPr>
            <w:r>
              <w:rPr>
                <w:rFonts w:cs="Arial"/>
              </w:rPr>
              <w:t>Huawei, HiSilicon / Mikael</w:t>
            </w:r>
          </w:p>
        </w:tc>
        <w:tc>
          <w:tcPr>
            <w:tcW w:w="826" w:type="dxa"/>
            <w:tcBorders>
              <w:top w:val="single" w:sz="4" w:space="0" w:color="auto"/>
              <w:bottom w:val="single" w:sz="4" w:space="0" w:color="auto"/>
            </w:tcBorders>
            <w:shd w:val="clear" w:color="auto" w:fill="FFFF00"/>
          </w:tcPr>
          <w:p w14:paraId="7D0C59B0" w14:textId="7F34BA10"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9AF55" w14:textId="01A5C4C2" w:rsidR="00FD4B8E" w:rsidRDefault="00FD4B8E" w:rsidP="00FD4B8E">
            <w:pPr>
              <w:rPr>
                <w:rFonts w:cs="Arial"/>
                <w:color w:val="000000"/>
              </w:rPr>
            </w:pPr>
            <w:r>
              <w:rPr>
                <w:rFonts w:cs="Arial"/>
                <w:color w:val="000000"/>
              </w:rPr>
              <w:t>CT1-led</w:t>
            </w:r>
          </w:p>
        </w:tc>
      </w:tr>
      <w:tr w:rsidR="00FD4B8E" w:rsidRPr="00D95972" w14:paraId="39325479" w14:textId="77777777" w:rsidTr="0039127D">
        <w:tc>
          <w:tcPr>
            <w:tcW w:w="976" w:type="dxa"/>
            <w:tcBorders>
              <w:top w:val="nil"/>
              <w:left w:val="thinThickThinSmallGap" w:sz="24" w:space="0" w:color="auto"/>
              <w:bottom w:val="nil"/>
            </w:tcBorders>
            <w:shd w:val="clear" w:color="auto" w:fill="auto"/>
          </w:tcPr>
          <w:p w14:paraId="70F5593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F6C13F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0465F6B" w14:textId="7EB02EA6" w:rsidR="00FD4B8E" w:rsidRDefault="00000000" w:rsidP="00FD4B8E">
            <w:hyperlink r:id="rId187" w:history="1">
              <w:r w:rsidR="00FD4B8E" w:rsidRPr="00EA15EE">
                <w:rPr>
                  <w:rStyle w:val="Hyperlink"/>
                </w:rPr>
                <w:t>C1-246219</w:t>
              </w:r>
            </w:hyperlink>
          </w:p>
        </w:tc>
        <w:tc>
          <w:tcPr>
            <w:tcW w:w="4191" w:type="dxa"/>
            <w:gridSpan w:val="4"/>
            <w:tcBorders>
              <w:top w:val="single" w:sz="4" w:space="0" w:color="auto"/>
              <w:bottom w:val="single" w:sz="4" w:space="0" w:color="auto"/>
            </w:tcBorders>
            <w:shd w:val="clear" w:color="auto" w:fill="FFFFFF"/>
          </w:tcPr>
          <w:p w14:paraId="66C7554C" w14:textId="4CBD7531" w:rsidR="00FD4B8E" w:rsidRDefault="00FD4B8E" w:rsidP="00FD4B8E">
            <w:pPr>
              <w:rPr>
                <w:rFonts w:cs="Arial"/>
              </w:rPr>
            </w:pPr>
            <w:r>
              <w:rPr>
                <w:rFonts w:cs="Arial"/>
              </w:rPr>
              <w:t>CT aspects of the Ambient power-enabled Internet of Things</w:t>
            </w:r>
          </w:p>
        </w:tc>
        <w:tc>
          <w:tcPr>
            <w:tcW w:w="1767" w:type="dxa"/>
            <w:tcBorders>
              <w:top w:val="single" w:sz="4" w:space="0" w:color="auto"/>
              <w:bottom w:val="single" w:sz="4" w:space="0" w:color="auto"/>
            </w:tcBorders>
            <w:shd w:val="clear" w:color="auto" w:fill="FFFFFF"/>
          </w:tcPr>
          <w:p w14:paraId="0820451D" w14:textId="1B45C12E" w:rsidR="00FD4B8E" w:rsidRDefault="00FD4B8E" w:rsidP="00FD4B8E">
            <w:pPr>
              <w:rPr>
                <w:rFonts w:cs="Arial"/>
              </w:rPr>
            </w:pPr>
            <w:r>
              <w:rPr>
                <w:rFonts w:cs="Arial"/>
              </w:rPr>
              <w:t>OPPO Beijing</w:t>
            </w:r>
          </w:p>
        </w:tc>
        <w:tc>
          <w:tcPr>
            <w:tcW w:w="826" w:type="dxa"/>
            <w:tcBorders>
              <w:top w:val="single" w:sz="4" w:space="0" w:color="auto"/>
              <w:bottom w:val="single" w:sz="4" w:space="0" w:color="auto"/>
            </w:tcBorders>
            <w:shd w:val="clear" w:color="auto" w:fill="FFFFFF"/>
          </w:tcPr>
          <w:p w14:paraId="590830B7" w14:textId="5E10B62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66B27C" w14:textId="77777777" w:rsidR="00FD4B8E" w:rsidRDefault="00FD4B8E" w:rsidP="00FD4B8E">
            <w:pPr>
              <w:rPr>
                <w:rFonts w:cs="Arial"/>
                <w:color w:val="000000"/>
              </w:rPr>
            </w:pPr>
            <w:r>
              <w:rPr>
                <w:rFonts w:cs="Arial"/>
                <w:color w:val="000000"/>
              </w:rPr>
              <w:t>Withdrawn</w:t>
            </w:r>
          </w:p>
          <w:p w14:paraId="2A41CBC0" w14:textId="78A52AC5" w:rsidR="00FD4B8E" w:rsidRDefault="00FD4B8E" w:rsidP="00FD4B8E">
            <w:pPr>
              <w:rPr>
                <w:rFonts w:cs="Arial"/>
                <w:color w:val="000000"/>
              </w:rPr>
            </w:pPr>
          </w:p>
        </w:tc>
      </w:tr>
      <w:tr w:rsidR="00FD4B8E" w:rsidRPr="00D95972" w14:paraId="6D8AAF4A" w14:textId="77777777" w:rsidTr="0039127D">
        <w:tc>
          <w:tcPr>
            <w:tcW w:w="976" w:type="dxa"/>
            <w:tcBorders>
              <w:top w:val="nil"/>
              <w:left w:val="thinThickThinSmallGap" w:sz="24" w:space="0" w:color="auto"/>
              <w:bottom w:val="nil"/>
            </w:tcBorders>
            <w:shd w:val="clear" w:color="auto" w:fill="auto"/>
          </w:tcPr>
          <w:p w14:paraId="5291C5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D583B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CF496E1"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E4D3E8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0465C18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EBD254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B6C68" w14:textId="77777777" w:rsidR="00FD4B8E" w:rsidRDefault="00FD4B8E" w:rsidP="00FD4B8E">
            <w:pPr>
              <w:rPr>
                <w:rFonts w:cs="Arial"/>
                <w:color w:val="000000"/>
              </w:rPr>
            </w:pPr>
          </w:p>
        </w:tc>
      </w:tr>
      <w:tr w:rsidR="00FD4B8E" w:rsidRPr="00D95972" w14:paraId="2439AAEB" w14:textId="77777777" w:rsidTr="00386DCE">
        <w:tc>
          <w:tcPr>
            <w:tcW w:w="976" w:type="dxa"/>
            <w:tcBorders>
              <w:top w:val="nil"/>
              <w:left w:val="thinThickThinSmallGap" w:sz="24" w:space="0" w:color="auto"/>
              <w:bottom w:val="nil"/>
            </w:tcBorders>
            <w:shd w:val="clear" w:color="auto" w:fill="auto"/>
          </w:tcPr>
          <w:p w14:paraId="52CB309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35AC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8D98C5" w14:textId="45419418" w:rsidR="00FD4B8E" w:rsidRDefault="00000000" w:rsidP="00FD4B8E">
            <w:hyperlink r:id="rId188" w:history="1">
              <w:r w:rsidR="00FD4B8E" w:rsidRPr="00EA15EE">
                <w:rPr>
                  <w:rStyle w:val="Hyperlink"/>
                </w:rPr>
                <w:t>C1-246244</w:t>
              </w:r>
            </w:hyperlink>
          </w:p>
        </w:tc>
        <w:tc>
          <w:tcPr>
            <w:tcW w:w="4191" w:type="dxa"/>
            <w:gridSpan w:val="4"/>
            <w:tcBorders>
              <w:top w:val="single" w:sz="4" w:space="0" w:color="auto"/>
              <w:bottom w:val="single" w:sz="4" w:space="0" w:color="auto"/>
            </w:tcBorders>
            <w:shd w:val="clear" w:color="auto" w:fill="FFFF00"/>
          </w:tcPr>
          <w:p w14:paraId="482AA4AB" w14:textId="75612CBD" w:rsidR="00FD4B8E" w:rsidRDefault="00FD4B8E" w:rsidP="00FD4B8E">
            <w:pPr>
              <w:rPr>
                <w:rFonts w:cs="Arial"/>
              </w:rPr>
            </w:pPr>
            <w:r>
              <w:rPr>
                <w:rFonts w:cs="Arial"/>
              </w:rPr>
              <w:t>New WID on NAS overhead reduction for data transport over control plane</w:t>
            </w:r>
          </w:p>
        </w:tc>
        <w:tc>
          <w:tcPr>
            <w:tcW w:w="1767" w:type="dxa"/>
            <w:tcBorders>
              <w:top w:val="single" w:sz="4" w:space="0" w:color="auto"/>
              <w:bottom w:val="single" w:sz="4" w:space="0" w:color="auto"/>
            </w:tcBorders>
            <w:shd w:val="clear" w:color="auto" w:fill="FFFF00"/>
          </w:tcPr>
          <w:p w14:paraId="26FC0B90" w14:textId="2BFE4054"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E546C2E" w14:textId="53F69F1F"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6E485" w14:textId="14A0782B" w:rsidR="00FD4B8E" w:rsidRDefault="00FD4B8E" w:rsidP="00FD4B8E">
            <w:pPr>
              <w:rPr>
                <w:rFonts w:cs="Arial"/>
                <w:color w:val="000000"/>
              </w:rPr>
            </w:pPr>
            <w:r>
              <w:rPr>
                <w:rFonts w:cs="Arial"/>
                <w:color w:val="000000"/>
              </w:rPr>
              <w:t>CT1 only</w:t>
            </w:r>
          </w:p>
        </w:tc>
      </w:tr>
      <w:tr w:rsidR="00FD4B8E" w:rsidRPr="00D95972" w14:paraId="06D6AAEB" w14:textId="77777777" w:rsidTr="0039127D">
        <w:tc>
          <w:tcPr>
            <w:tcW w:w="976" w:type="dxa"/>
            <w:tcBorders>
              <w:top w:val="nil"/>
              <w:left w:val="thinThickThinSmallGap" w:sz="24" w:space="0" w:color="auto"/>
              <w:bottom w:val="nil"/>
            </w:tcBorders>
            <w:shd w:val="clear" w:color="auto" w:fill="auto"/>
          </w:tcPr>
          <w:p w14:paraId="2E68868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FD80F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A489B9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E856AAF"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F5AA75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D1D66C"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BBAB7" w14:textId="77777777" w:rsidR="00FD4B8E" w:rsidRDefault="00FD4B8E" w:rsidP="00FD4B8E">
            <w:pPr>
              <w:rPr>
                <w:rFonts w:cs="Arial"/>
                <w:color w:val="000000"/>
              </w:rPr>
            </w:pPr>
          </w:p>
        </w:tc>
      </w:tr>
      <w:tr w:rsidR="00FD4B8E" w:rsidRPr="00D95972" w14:paraId="2CEA0C07" w14:textId="77777777" w:rsidTr="00FB22D4">
        <w:tc>
          <w:tcPr>
            <w:tcW w:w="976" w:type="dxa"/>
            <w:tcBorders>
              <w:top w:val="nil"/>
              <w:left w:val="thinThickThinSmallGap" w:sz="24" w:space="0" w:color="auto"/>
              <w:bottom w:val="nil"/>
            </w:tcBorders>
            <w:shd w:val="clear" w:color="auto" w:fill="auto"/>
          </w:tcPr>
          <w:p w14:paraId="4B4F5F8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113A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2F49287" w14:textId="2BF677D7" w:rsidR="00FD4B8E" w:rsidRDefault="00000000" w:rsidP="00FD4B8E">
            <w:hyperlink r:id="rId189" w:history="1">
              <w:r w:rsidR="00FD4B8E" w:rsidRPr="00EA15EE">
                <w:rPr>
                  <w:rStyle w:val="Hyperlink"/>
                </w:rPr>
                <w:t>C1-246281</w:t>
              </w:r>
            </w:hyperlink>
          </w:p>
        </w:tc>
        <w:tc>
          <w:tcPr>
            <w:tcW w:w="4191" w:type="dxa"/>
            <w:gridSpan w:val="4"/>
            <w:tcBorders>
              <w:top w:val="single" w:sz="4" w:space="0" w:color="auto"/>
              <w:bottom w:val="single" w:sz="4" w:space="0" w:color="auto"/>
            </w:tcBorders>
            <w:shd w:val="clear" w:color="auto" w:fill="FFFF00"/>
          </w:tcPr>
          <w:p w14:paraId="4BA60063" w14:textId="0102A5C1" w:rsidR="00FD4B8E" w:rsidRDefault="00FD4B8E" w:rsidP="00FD4B8E">
            <w:pPr>
              <w:rPr>
                <w:rFonts w:cs="Arial"/>
              </w:rPr>
            </w:pPr>
            <w:r>
              <w:rPr>
                <w:rFonts w:cs="Arial"/>
              </w:rPr>
              <w:t>Discussion on new WID TEI19_ADAES</w:t>
            </w:r>
          </w:p>
        </w:tc>
        <w:tc>
          <w:tcPr>
            <w:tcW w:w="1767" w:type="dxa"/>
            <w:tcBorders>
              <w:top w:val="single" w:sz="4" w:space="0" w:color="auto"/>
              <w:bottom w:val="single" w:sz="4" w:space="0" w:color="auto"/>
            </w:tcBorders>
            <w:shd w:val="clear" w:color="auto" w:fill="FFFF00"/>
          </w:tcPr>
          <w:p w14:paraId="3A69AA69" w14:textId="5D9D84A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2BB4CD3" w14:textId="7EF7B71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EE37C" w14:textId="77777777" w:rsidR="00FD4B8E" w:rsidRDefault="00FD4B8E" w:rsidP="00FD4B8E">
            <w:pPr>
              <w:rPr>
                <w:rFonts w:cs="Arial"/>
                <w:color w:val="000000"/>
              </w:rPr>
            </w:pPr>
          </w:p>
        </w:tc>
      </w:tr>
      <w:tr w:rsidR="00FD4B8E" w:rsidRPr="00D95972" w14:paraId="3B2A8379" w14:textId="77777777" w:rsidTr="0039127D">
        <w:tc>
          <w:tcPr>
            <w:tcW w:w="976" w:type="dxa"/>
            <w:tcBorders>
              <w:top w:val="nil"/>
              <w:left w:val="thinThickThinSmallGap" w:sz="24" w:space="0" w:color="auto"/>
              <w:bottom w:val="nil"/>
            </w:tcBorders>
            <w:shd w:val="clear" w:color="auto" w:fill="auto"/>
          </w:tcPr>
          <w:p w14:paraId="6EE0FC3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37B6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50BB77" w14:textId="350725CD" w:rsidR="00FD4B8E" w:rsidRDefault="00000000" w:rsidP="00FD4B8E">
            <w:hyperlink r:id="rId190" w:history="1">
              <w:r w:rsidR="00FD4B8E" w:rsidRPr="00EA15EE">
                <w:rPr>
                  <w:rStyle w:val="Hyperlink"/>
                </w:rPr>
                <w:t>C1-246373</w:t>
              </w:r>
            </w:hyperlink>
          </w:p>
        </w:tc>
        <w:tc>
          <w:tcPr>
            <w:tcW w:w="4191" w:type="dxa"/>
            <w:gridSpan w:val="4"/>
            <w:tcBorders>
              <w:top w:val="single" w:sz="4" w:space="0" w:color="auto"/>
              <w:bottom w:val="single" w:sz="4" w:space="0" w:color="auto"/>
            </w:tcBorders>
            <w:shd w:val="clear" w:color="auto" w:fill="FFFF00"/>
          </w:tcPr>
          <w:p w14:paraId="60347F6C" w14:textId="249818D5" w:rsidR="00FD4B8E" w:rsidRDefault="00FD4B8E" w:rsidP="00FD4B8E">
            <w:pPr>
              <w:rPr>
                <w:rFonts w:cs="Arial"/>
              </w:rPr>
            </w:pPr>
            <w:r>
              <w:rPr>
                <w:rFonts w:cs="Arial"/>
              </w:rPr>
              <w:t>Discussion on support for LP-WUS subgrouping</w:t>
            </w:r>
          </w:p>
        </w:tc>
        <w:tc>
          <w:tcPr>
            <w:tcW w:w="1767" w:type="dxa"/>
            <w:tcBorders>
              <w:top w:val="single" w:sz="4" w:space="0" w:color="auto"/>
              <w:bottom w:val="single" w:sz="4" w:space="0" w:color="auto"/>
            </w:tcBorders>
            <w:shd w:val="clear" w:color="auto" w:fill="FFFF00"/>
          </w:tcPr>
          <w:p w14:paraId="59093F1B" w14:textId="79FD6D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C6C5B9" w14:textId="0A583A7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C3F06" w14:textId="77777777" w:rsidR="00FD4B8E" w:rsidRDefault="00FD4B8E" w:rsidP="00FD4B8E">
            <w:pPr>
              <w:rPr>
                <w:rFonts w:cs="Arial"/>
                <w:color w:val="000000"/>
              </w:rPr>
            </w:pPr>
          </w:p>
        </w:tc>
      </w:tr>
      <w:tr w:rsidR="00FD4B8E" w:rsidRPr="00D95972" w14:paraId="6DBE9524" w14:textId="77777777" w:rsidTr="0039127D">
        <w:tc>
          <w:tcPr>
            <w:tcW w:w="976" w:type="dxa"/>
            <w:tcBorders>
              <w:top w:val="nil"/>
              <w:left w:val="thinThickThinSmallGap" w:sz="24" w:space="0" w:color="auto"/>
              <w:bottom w:val="nil"/>
            </w:tcBorders>
            <w:shd w:val="clear" w:color="auto" w:fill="auto"/>
          </w:tcPr>
          <w:p w14:paraId="05E100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D3B7C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3CF714"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9DF61D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9B8D843"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4D3870"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B0012" w14:textId="77777777" w:rsidR="00FD4B8E" w:rsidRDefault="00FD4B8E" w:rsidP="00FD4B8E">
            <w:pPr>
              <w:rPr>
                <w:rFonts w:cs="Arial"/>
                <w:color w:val="000000"/>
              </w:rPr>
            </w:pPr>
          </w:p>
        </w:tc>
      </w:tr>
      <w:tr w:rsidR="00FD4B8E" w:rsidRPr="00D95972" w14:paraId="052FBE5E" w14:textId="77777777" w:rsidTr="00FB22D4">
        <w:tc>
          <w:tcPr>
            <w:tcW w:w="976" w:type="dxa"/>
            <w:tcBorders>
              <w:top w:val="nil"/>
              <w:left w:val="thinThickThinSmallGap" w:sz="24" w:space="0" w:color="auto"/>
              <w:bottom w:val="nil"/>
            </w:tcBorders>
            <w:shd w:val="clear" w:color="auto" w:fill="auto"/>
          </w:tcPr>
          <w:p w14:paraId="1A6F39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F61D8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7D7CD15" w14:textId="5B5C2A28" w:rsidR="00FD4B8E" w:rsidRDefault="00000000" w:rsidP="00FD4B8E">
            <w:hyperlink r:id="rId191" w:history="1">
              <w:r w:rsidR="00FD4B8E" w:rsidRPr="00EA15EE">
                <w:rPr>
                  <w:rStyle w:val="Hyperlink"/>
                </w:rPr>
                <w:t>C1-246597</w:t>
              </w:r>
            </w:hyperlink>
          </w:p>
        </w:tc>
        <w:tc>
          <w:tcPr>
            <w:tcW w:w="4191" w:type="dxa"/>
            <w:gridSpan w:val="4"/>
            <w:tcBorders>
              <w:top w:val="single" w:sz="4" w:space="0" w:color="auto"/>
              <w:bottom w:val="single" w:sz="4" w:space="0" w:color="auto"/>
            </w:tcBorders>
            <w:shd w:val="clear" w:color="auto" w:fill="FFFF00"/>
          </w:tcPr>
          <w:p w14:paraId="2CE3A74D" w14:textId="0232D665" w:rsidR="00FD4B8E" w:rsidRDefault="00FD4B8E" w:rsidP="00FD4B8E">
            <w:pPr>
              <w:rPr>
                <w:rFonts w:cs="Arial"/>
              </w:rPr>
            </w:pPr>
            <w:r>
              <w:rPr>
                <w:rFonts w:cs="Arial"/>
              </w:rPr>
              <w:t>New WID on CT aspects of security for mobility over non-3GPP access to avoid full primary authentication (Non3GPPMob_Sec)</w:t>
            </w:r>
          </w:p>
        </w:tc>
        <w:tc>
          <w:tcPr>
            <w:tcW w:w="1767" w:type="dxa"/>
            <w:tcBorders>
              <w:top w:val="single" w:sz="4" w:space="0" w:color="auto"/>
              <w:bottom w:val="single" w:sz="4" w:space="0" w:color="auto"/>
            </w:tcBorders>
            <w:shd w:val="clear" w:color="auto" w:fill="FFFF00"/>
          </w:tcPr>
          <w:p w14:paraId="3495F470" w14:textId="73579464"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7CF40C1" w14:textId="01E4A6E9" w:rsidR="00FD4B8E" w:rsidRDefault="00FD4B8E" w:rsidP="00FD4B8E">
            <w:pPr>
              <w:rPr>
                <w:rFonts w:cs="Arial"/>
              </w:rPr>
            </w:pPr>
            <w:r>
              <w:rPr>
                <w:rFonts w:cs="Arial"/>
              </w:rPr>
              <w:t>WID new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424AC" w14:textId="6484F148" w:rsidR="00FD4B8E" w:rsidRDefault="00FD4B8E" w:rsidP="00FD4B8E">
            <w:pPr>
              <w:rPr>
                <w:rFonts w:cs="Arial"/>
                <w:color w:val="000000"/>
              </w:rPr>
            </w:pPr>
            <w:r>
              <w:rPr>
                <w:rFonts w:cs="Arial"/>
                <w:color w:val="000000"/>
              </w:rPr>
              <w:t>CT1 only</w:t>
            </w:r>
          </w:p>
        </w:tc>
      </w:tr>
      <w:tr w:rsidR="00FD4B8E" w:rsidRPr="00D95972" w14:paraId="5EBF978A" w14:textId="77777777" w:rsidTr="00FB22D4">
        <w:tc>
          <w:tcPr>
            <w:tcW w:w="976" w:type="dxa"/>
            <w:tcBorders>
              <w:top w:val="nil"/>
              <w:left w:val="thinThickThinSmallGap" w:sz="24" w:space="0" w:color="auto"/>
              <w:bottom w:val="nil"/>
            </w:tcBorders>
            <w:shd w:val="clear" w:color="auto" w:fill="auto"/>
          </w:tcPr>
          <w:p w14:paraId="294141A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812ED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1EFA3C9" w14:textId="1498FE31" w:rsidR="00FD4B8E" w:rsidRDefault="00000000" w:rsidP="00FD4B8E">
            <w:hyperlink r:id="rId192" w:history="1">
              <w:r w:rsidR="00FD4B8E" w:rsidRPr="00EA15EE">
                <w:rPr>
                  <w:rStyle w:val="Hyperlink"/>
                </w:rPr>
                <w:t>C1-246608</w:t>
              </w:r>
            </w:hyperlink>
          </w:p>
        </w:tc>
        <w:tc>
          <w:tcPr>
            <w:tcW w:w="4191" w:type="dxa"/>
            <w:gridSpan w:val="4"/>
            <w:tcBorders>
              <w:top w:val="single" w:sz="4" w:space="0" w:color="auto"/>
              <w:bottom w:val="single" w:sz="4" w:space="0" w:color="auto"/>
            </w:tcBorders>
            <w:shd w:val="clear" w:color="auto" w:fill="FFFF00"/>
          </w:tcPr>
          <w:p w14:paraId="216B2525" w14:textId="72E21EA4" w:rsidR="00FD4B8E" w:rsidRDefault="00FD4B8E" w:rsidP="00FD4B8E">
            <w:pPr>
              <w:rPr>
                <w:rFonts w:cs="Arial"/>
              </w:rPr>
            </w:pPr>
            <w:r>
              <w:rPr>
                <w:rFonts w:cs="Arial"/>
              </w:rPr>
              <w:t xml:space="preserve">Mobility of the UE connected to a </w:t>
            </w:r>
            <w:proofErr w:type="spellStart"/>
            <w:r>
              <w:rPr>
                <w:rFonts w:cs="Arial"/>
              </w:rPr>
              <w:t>TNAP</w:t>
            </w:r>
            <w:proofErr w:type="spellEnd"/>
            <w:r>
              <w:rPr>
                <w:rFonts w:cs="Arial"/>
              </w:rPr>
              <w:t xml:space="preserve"> to another </w:t>
            </w:r>
            <w:proofErr w:type="spellStart"/>
            <w:r>
              <w:rPr>
                <w:rFonts w:cs="Arial"/>
              </w:rPr>
              <w:t>TNAP</w:t>
            </w:r>
            <w:proofErr w:type="spellEnd"/>
            <w:r>
              <w:rPr>
                <w:rFonts w:cs="Arial"/>
              </w:rPr>
              <w:t xml:space="preserve"> connected to the same TNGF</w:t>
            </w:r>
          </w:p>
        </w:tc>
        <w:tc>
          <w:tcPr>
            <w:tcW w:w="1767" w:type="dxa"/>
            <w:tcBorders>
              <w:top w:val="single" w:sz="4" w:space="0" w:color="auto"/>
              <w:bottom w:val="single" w:sz="4" w:space="0" w:color="auto"/>
            </w:tcBorders>
            <w:shd w:val="clear" w:color="auto" w:fill="FFFF00"/>
          </w:tcPr>
          <w:p w14:paraId="267CCF17" w14:textId="67BE6699"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1D21663F" w14:textId="0E72E084" w:rsidR="00FD4B8E" w:rsidRDefault="00FD4B8E" w:rsidP="00FD4B8E">
            <w:pPr>
              <w:rPr>
                <w:rFonts w:cs="Arial"/>
              </w:rPr>
            </w:pPr>
            <w:r>
              <w:rPr>
                <w:rFonts w:cs="Arial"/>
              </w:rPr>
              <w:t>CR 0313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5C3DE7" w14:textId="77777777" w:rsidR="00FD4B8E" w:rsidRDefault="00FD4B8E" w:rsidP="00FD4B8E">
            <w:pPr>
              <w:rPr>
                <w:rFonts w:cs="Arial"/>
                <w:color w:val="000000"/>
              </w:rPr>
            </w:pPr>
          </w:p>
        </w:tc>
      </w:tr>
      <w:tr w:rsidR="00FD4B8E" w:rsidRPr="00D95972" w14:paraId="0308C34D" w14:textId="77777777" w:rsidTr="00FB22D4">
        <w:tc>
          <w:tcPr>
            <w:tcW w:w="976" w:type="dxa"/>
            <w:tcBorders>
              <w:top w:val="nil"/>
              <w:left w:val="thinThickThinSmallGap" w:sz="24" w:space="0" w:color="auto"/>
              <w:bottom w:val="nil"/>
            </w:tcBorders>
            <w:shd w:val="clear" w:color="auto" w:fill="auto"/>
          </w:tcPr>
          <w:p w14:paraId="2123CB5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53D40E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9F04F90" w14:textId="5C1DBC64" w:rsidR="00FD4B8E" w:rsidRDefault="00000000" w:rsidP="00FD4B8E">
            <w:hyperlink r:id="rId193" w:history="1">
              <w:r w:rsidR="00FD4B8E" w:rsidRPr="00EA15EE">
                <w:rPr>
                  <w:rStyle w:val="Hyperlink"/>
                </w:rPr>
                <w:t>C1-246609</w:t>
              </w:r>
            </w:hyperlink>
          </w:p>
        </w:tc>
        <w:tc>
          <w:tcPr>
            <w:tcW w:w="4191" w:type="dxa"/>
            <w:gridSpan w:val="4"/>
            <w:tcBorders>
              <w:top w:val="single" w:sz="4" w:space="0" w:color="auto"/>
              <w:bottom w:val="single" w:sz="4" w:space="0" w:color="auto"/>
            </w:tcBorders>
            <w:shd w:val="clear" w:color="auto" w:fill="FFFF00"/>
          </w:tcPr>
          <w:p w14:paraId="23291936" w14:textId="5FC474A0" w:rsidR="00FD4B8E" w:rsidRDefault="00FD4B8E" w:rsidP="00FD4B8E">
            <w:pPr>
              <w:rPr>
                <w:rFonts w:cs="Arial"/>
              </w:rPr>
            </w:pPr>
            <w:r>
              <w:rPr>
                <w:rFonts w:cs="Arial"/>
              </w:rPr>
              <w:t xml:space="preserve">Clarification for indicating the </w:t>
            </w:r>
            <w:proofErr w:type="spellStart"/>
            <w:r>
              <w:rPr>
                <w:rFonts w:cs="Arial"/>
              </w:rPr>
              <w:t>MOBIKE</w:t>
            </w:r>
            <w:proofErr w:type="spellEnd"/>
            <w:r>
              <w:rPr>
                <w:rFonts w:cs="Arial"/>
              </w:rPr>
              <w:t xml:space="preserve"> support capability</w:t>
            </w:r>
          </w:p>
        </w:tc>
        <w:tc>
          <w:tcPr>
            <w:tcW w:w="1767" w:type="dxa"/>
            <w:tcBorders>
              <w:top w:val="single" w:sz="4" w:space="0" w:color="auto"/>
              <w:bottom w:val="single" w:sz="4" w:space="0" w:color="auto"/>
            </w:tcBorders>
            <w:shd w:val="clear" w:color="auto" w:fill="FFFF00"/>
          </w:tcPr>
          <w:p w14:paraId="7AB8F48C" w14:textId="0EBB16E8"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48A8716" w14:textId="3A6A8CFC" w:rsidR="00FD4B8E" w:rsidRDefault="00FD4B8E" w:rsidP="00FD4B8E">
            <w:pPr>
              <w:rPr>
                <w:rFonts w:cs="Arial"/>
              </w:rPr>
            </w:pPr>
            <w:r>
              <w:rPr>
                <w:rFonts w:cs="Arial"/>
              </w:rPr>
              <w:t>CR 0314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D23F1" w14:textId="031F301B" w:rsidR="00FD4B8E" w:rsidRDefault="00FD4B8E" w:rsidP="00FD4B8E">
            <w:pPr>
              <w:rPr>
                <w:rFonts w:cs="Arial"/>
                <w:color w:val="000000"/>
              </w:rPr>
            </w:pPr>
            <w:r>
              <w:rPr>
                <w:rFonts w:cs="Arial"/>
                <w:color w:val="000000"/>
              </w:rPr>
              <w:t>2 WICs on coversheet but only 1 in 3GU</w:t>
            </w:r>
          </w:p>
        </w:tc>
      </w:tr>
      <w:tr w:rsidR="00FD4B8E" w:rsidRPr="00D95972" w14:paraId="38387832" w14:textId="77777777" w:rsidTr="00FB22D4">
        <w:tc>
          <w:tcPr>
            <w:tcW w:w="976" w:type="dxa"/>
            <w:tcBorders>
              <w:top w:val="nil"/>
              <w:left w:val="thinThickThinSmallGap" w:sz="24" w:space="0" w:color="auto"/>
              <w:bottom w:val="nil"/>
            </w:tcBorders>
            <w:shd w:val="clear" w:color="auto" w:fill="auto"/>
          </w:tcPr>
          <w:p w14:paraId="57194B4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69C60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DDB45B" w14:textId="55268FC4" w:rsidR="00FD4B8E" w:rsidRDefault="00000000" w:rsidP="00FD4B8E">
            <w:hyperlink r:id="rId194" w:history="1">
              <w:r w:rsidR="00FD4B8E" w:rsidRPr="00EA15EE">
                <w:rPr>
                  <w:rStyle w:val="Hyperlink"/>
                </w:rPr>
                <w:t>C1-246610</w:t>
              </w:r>
            </w:hyperlink>
          </w:p>
        </w:tc>
        <w:tc>
          <w:tcPr>
            <w:tcW w:w="4191" w:type="dxa"/>
            <w:gridSpan w:val="4"/>
            <w:tcBorders>
              <w:top w:val="single" w:sz="4" w:space="0" w:color="auto"/>
              <w:bottom w:val="single" w:sz="4" w:space="0" w:color="auto"/>
            </w:tcBorders>
            <w:shd w:val="clear" w:color="auto" w:fill="FFFF00"/>
          </w:tcPr>
          <w:p w14:paraId="785CF666" w14:textId="52B45071" w:rsidR="00FD4B8E" w:rsidRDefault="00FD4B8E" w:rsidP="00FD4B8E">
            <w:pPr>
              <w:rPr>
                <w:rFonts w:cs="Arial"/>
              </w:rPr>
            </w:pPr>
            <w:r>
              <w:rPr>
                <w:rFonts w:cs="Arial"/>
              </w:rPr>
              <w:t xml:space="preserve">Introducing the IP address update procedure for IPsec SA using </w:t>
            </w:r>
            <w:proofErr w:type="spellStart"/>
            <w:r>
              <w:rPr>
                <w:rFonts w:cs="Arial"/>
              </w:rPr>
              <w:t>MOBIKE</w:t>
            </w:r>
            <w:proofErr w:type="spellEnd"/>
          </w:p>
        </w:tc>
        <w:tc>
          <w:tcPr>
            <w:tcW w:w="1767" w:type="dxa"/>
            <w:tcBorders>
              <w:top w:val="single" w:sz="4" w:space="0" w:color="auto"/>
              <w:bottom w:val="single" w:sz="4" w:space="0" w:color="auto"/>
            </w:tcBorders>
            <w:shd w:val="clear" w:color="auto" w:fill="FFFF00"/>
          </w:tcPr>
          <w:p w14:paraId="2165B280" w14:textId="6A7ED7C3" w:rsidR="00FD4B8E" w:rsidRDefault="00FD4B8E" w:rsidP="00FD4B8E">
            <w:pPr>
              <w:rPr>
                <w:rFonts w:cs="Arial"/>
              </w:rPr>
            </w:pPr>
            <w:r>
              <w:rPr>
                <w:rFonts w:cs="Arial"/>
              </w:rPr>
              <w:t xml:space="preserve">Nokia,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57D8D53" w14:textId="1F285671" w:rsidR="00FD4B8E" w:rsidRDefault="00FD4B8E" w:rsidP="00FD4B8E">
            <w:pPr>
              <w:rPr>
                <w:rFonts w:cs="Arial"/>
              </w:rPr>
            </w:pPr>
            <w:r>
              <w:rPr>
                <w:rFonts w:cs="Arial"/>
              </w:rPr>
              <w:t>CR 0315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3852A" w14:textId="3E4BD8ED" w:rsidR="00FD4B8E" w:rsidRDefault="00FD4B8E" w:rsidP="00FD4B8E">
            <w:pPr>
              <w:rPr>
                <w:rFonts w:cs="Arial"/>
                <w:color w:val="000000"/>
              </w:rPr>
            </w:pPr>
            <w:r>
              <w:rPr>
                <w:rFonts w:cs="Arial"/>
                <w:color w:val="000000"/>
              </w:rPr>
              <w:t>2 WICs on coversheet but only 1 in 3GU</w:t>
            </w:r>
          </w:p>
        </w:tc>
      </w:tr>
      <w:tr w:rsidR="00FD4B8E" w:rsidRPr="00D95972" w14:paraId="5DA5248B" w14:textId="77777777" w:rsidTr="00280126">
        <w:tc>
          <w:tcPr>
            <w:tcW w:w="976" w:type="dxa"/>
            <w:tcBorders>
              <w:top w:val="nil"/>
              <w:left w:val="thinThickThinSmallGap" w:sz="24" w:space="0" w:color="auto"/>
              <w:bottom w:val="nil"/>
            </w:tcBorders>
            <w:shd w:val="clear" w:color="auto" w:fill="auto"/>
          </w:tcPr>
          <w:p w14:paraId="3044E7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E84191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CC46FB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66FD79F8"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53D006D"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0462D91"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ED099" w14:textId="77777777" w:rsidR="00FD4B8E" w:rsidRDefault="00FD4B8E" w:rsidP="00FD4B8E">
            <w:pPr>
              <w:rPr>
                <w:rFonts w:cs="Arial"/>
                <w:color w:val="000000"/>
              </w:rPr>
            </w:pPr>
          </w:p>
        </w:tc>
      </w:tr>
      <w:tr w:rsidR="00FD4B8E" w:rsidRPr="00D95972" w14:paraId="2EF05E9F" w14:textId="77777777" w:rsidTr="00280126">
        <w:tc>
          <w:tcPr>
            <w:tcW w:w="976" w:type="dxa"/>
            <w:tcBorders>
              <w:top w:val="nil"/>
              <w:left w:val="thinThickThinSmallGap" w:sz="24" w:space="0" w:color="auto"/>
              <w:bottom w:val="single" w:sz="4" w:space="0" w:color="auto"/>
            </w:tcBorders>
            <w:shd w:val="clear" w:color="auto" w:fill="auto"/>
          </w:tcPr>
          <w:p w14:paraId="2377D3B8"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70210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54F9708"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4961E652"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BCDBE84"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2F12A8EB"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7067A" w14:textId="77777777" w:rsidR="00FD4B8E" w:rsidRPr="00D95972" w:rsidRDefault="00FD4B8E" w:rsidP="00FD4B8E">
            <w:pPr>
              <w:rPr>
                <w:rFonts w:cs="Arial"/>
                <w:lang w:val="en-US" w:eastAsia="ko-KR"/>
              </w:rPr>
            </w:pPr>
          </w:p>
        </w:tc>
      </w:tr>
      <w:tr w:rsidR="00FD4B8E" w:rsidRPr="00D95972" w14:paraId="6A1A053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66ACD9B"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5E96F6" w14:textId="255DB0E5" w:rsidR="00FD4B8E" w:rsidRPr="00D95972" w:rsidRDefault="00FD4B8E" w:rsidP="00FD4B8E">
            <w:pPr>
              <w:rPr>
                <w:rFonts w:cs="Arial"/>
                <w:color w:val="000000"/>
              </w:rPr>
            </w:pPr>
            <w:r w:rsidRPr="00E71025">
              <w:rPr>
                <w:rFonts w:cs="Arial"/>
                <w:color w:val="000000"/>
              </w:rPr>
              <w:t>Revised WIDs/</w:t>
            </w:r>
            <w:proofErr w:type="spellStart"/>
            <w:r w:rsidRPr="00E71025">
              <w:rPr>
                <w:rFonts w:cs="Arial"/>
                <w:color w:val="000000"/>
              </w:rPr>
              <w:t>SIDs</w:t>
            </w:r>
            <w:proofErr w:type="spellEnd"/>
            <w:r w:rsidRPr="00E71025">
              <w:rPr>
                <w:rFonts w:cs="Arial"/>
                <w:color w:val="000000"/>
              </w:rPr>
              <w:t xml:space="preserve"> for Rel-19</w:t>
            </w:r>
          </w:p>
        </w:tc>
        <w:tc>
          <w:tcPr>
            <w:tcW w:w="1088" w:type="dxa"/>
            <w:tcBorders>
              <w:top w:val="single" w:sz="4" w:space="0" w:color="auto"/>
              <w:bottom w:val="single" w:sz="4" w:space="0" w:color="auto"/>
            </w:tcBorders>
          </w:tcPr>
          <w:p w14:paraId="79D24B88"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13A89D64" w14:textId="031FCF57"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6AAB7E8"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1E5E0A10"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18B4C5EE" w14:textId="77777777" w:rsidR="00FD4B8E" w:rsidRPr="00D95972" w:rsidRDefault="00FD4B8E" w:rsidP="00FD4B8E">
            <w:pPr>
              <w:rPr>
                <w:rFonts w:cs="Arial"/>
                <w:color w:val="000000"/>
                <w:lang w:eastAsia="ko-KR"/>
              </w:rPr>
            </w:pPr>
          </w:p>
        </w:tc>
      </w:tr>
      <w:tr w:rsidR="00FD4B8E" w:rsidRPr="00D95972" w14:paraId="1336B18D" w14:textId="77777777" w:rsidTr="00366954">
        <w:tc>
          <w:tcPr>
            <w:tcW w:w="976" w:type="dxa"/>
            <w:tcBorders>
              <w:top w:val="nil"/>
              <w:left w:val="thinThickThinSmallGap" w:sz="24" w:space="0" w:color="auto"/>
              <w:bottom w:val="nil"/>
            </w:tcBorders>
            <w:shd w:val="clear" w:color="auto" w:fill="auto"/>
          </w:tcPr>
          <w:p w14:paraId="5FBB574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0F8DA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CB9A06C" w14:textId="6B8453FE" w:rsidR="00FD4B8E" w:rsidRDefault="00FD4B8E" w:rsidP="00FD4B8E">
            <w:r w:rsidRPr="008E0DE3">
              <w:t>C1-245771</w:t>
            </w:r>
          </w:p>
        </w:tc>
        <w:tc>
          <w:tcPr>
            <w:tcW w:w="4191" w:type="dxa"/>
            <w:gridSpan w:val="4"/>
            <w:tcBorders>
              <w:top w:val="single" w:sz="4" w:space="0" w:color="auto"/>
              <w:bottom w:val="single" w:sz="4" w:space="0" w:color="auto"/>
            </w:tcBorders>
            <w:shd w:val="clear" w:color="auto" w:fill="00B050"/>
          </w:tcPr>
          <w:p w14:paraId="384C32E4" w14:textId="24B0CF4E" w:rsidR="00FD4B8E" w:rsidRDefault="00FD4B8E" w:rsidP="00FD4B8E">
            <w:pPr>
              <w:rPr>
                <w:rFonts w:cs="Arial"/>
              </w:rPr>
            </w:pPr>
            <w:r>
              <w:rPr>
                <w:rFonts w:cs="Arial"/>
              </w:rPr>
              <w:t>Revised WID on CT Aspects of Phase 3 for UAS, UAV and UAM</w:t>
            </w:r>
          </w:p>
        </w:tc>
        <w:tc>
          <w:tcPr>
            <w:tcW w:w="1767" w:type="dxa"/>
            <w:tcBorders>
              <w:top w:val="single" w:sz="4" w:space="0" w:color="auto"/>
              <w:bottom w:val="single" w:sz="4" w:space="0" w:color="auto"/>
            </w:tcBorders>
            <w:shd w:val="clear" w:color="auto" w:fill="00B050"/>
          </w:tcPr>
          <w:p w14:paraId="5E491EA2" w14:textId="2E0D9E02" w:rsidR="00FD4B8E" w:rsidRDefault="00FD4B8E" w:rsidP="00FD4B8E">
            <w:pPr>
              <w:rPr>
                <w:rFonts w:cs="Arial"/>
              </w:rPr>
            </w:pPr>
            <w:r>
              <w:rPr>
                <w:rFonts w:cs="Arial"/>
              </w:rPr>
              <w:t>LG Electronics, Ericsson</w:t>
            </w:r>
          </w:p>
        </w:tc>
        <w:tc>
          <w:tcPr>
            <w:tcW w:w="826" w:type="dxa"/>
            <w:tcBorders>
              <w:top w:val="single" w:sz="4" w:space="0" w:color="auto"/>
              <w:bottom w:val="single" w:sz="4" w:space="0" w:color="auto"/>
            </w:tcBorders>
            <w:shd w:val="clear" w:color="auto" w:fill="00B050"/>
          </w:tcPr>
          <w:p w14:paraId="36290378" w14:textId="5B736ED1"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6F3BB0" w14:textId="77777777" w:rsidR="00FD4B8E" w:rsidRDefault="00FD4B8E" w:rsidP="00FD4B8E">
            <w:pPr>
              <w:rPr>
                <w:rFonts w:cs="Arial"/>
                <w:color w:val="000000"/>
              </w:rPr>
            </w:pPr>
            <w:r>
              <w:rPr>
                <w:rFonts w:cs="Arial"/>
                <w:color w:val="000000"/>
              </w:rPr>
              <w:t>Endorsed</w:t>
            </w:r>
          </w:p>
          <w:p w14:paraId="5E76EB88" w14:textId="798BFD8D" w:rsidR="00FD4B8E" w:rsidRDefault="00FD4B8E" w:rsidP="00FD4B8E">
            <w:pPr>
              <w:rPr>
                <w:rFonts w:cs="Arial"/>
                <w:color w:val="000000"/>
              </w:rPr>
            </w:pPr>
            <w:r>
              <w:rPr>
                <w:rFonts w:cs="Arial"/>
                <w:color w:val="000000"/>
              </w:rPr>
              <w:t>CT3-led</w:t>
            </w:r>
          </w:p>
        </w:tc>
      </w:tr>
      <w:tr w:rsidR="00FD4B8E" w:rsidRPr="00D95972" w14:paraId="36C93994" w14:textId="77777777" w:rsidTr="00366954">
        <w:tc>
          <w:tcPr>
            <w:tcW w:w="976" w:type="dxa"/>
            <w:tcBorders>
              <w:top w:val="nil"/>
              <w:left w:val="thinThickThinSmallGap" w:sz="24" w:space="0" w:color="auto"/>
              <w:bottom w:val="nil"/>
            </w:tcBorders>
            <w:shd w:val="clear" w:color="auto" w:fill="auto"/>
          </w:tcPr>
          <w:p w14:paraId="59E0CD8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39E64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844D02B" w14:textId="17977355" w:rsidR="00FD4B8E" w:rsidRDefault="00FD4B8E" w:rsidP="00FD4B8E">
            <w:r w:rsidRPr="008E0DE3">
              <w:t>C1-245619</w:t>
            </w:r>
          </w:p>
        </w:tc>
        <w:tc>
          <w:tcPr>
            <w:tcW w:w="4191" w:type="dxa"/>
            <w:gridSpan w:val="4"/>
            <w:tcBorders>
              <w:top w:val="single" w:sz="4" w:space="0" w:color="auto"/>
              <w:bottom w:val="single" w:sz="4" w:space="0" w:color="auto"/>
            </w:tcBorders>
            <w:shd w:val="clear" w:color="auto" w:fill="00B050"/>
          </w:tcPr>
          <w:p w14:paraId="32F2E44E" w14:textId="7C1C0E37" w:rsidR="00FD4B8E" w:rsidRDefault="00FD4B8E" w:rsidP="00FD4B8E">
            <w:pPr>
              <w:rPr>
                <w:rFonts w:cs="Arial"/>
              </w:rPr>
            </w:pPr>
            <w:r>
              <w:rPr>
                <w:rFonts w:cs="Arial"/>
              </w:rPr>
              <w:t>Revised WID on CT aspects of SEAL data delivery enabler for vertical applications Phase 2</w:t>
            </w:r>
          </w:p>
        </w:tc>
        <w:tc>
          <w:tcPr>
            <w:tcW w:w="1767" w:type="dxa"/>
            <w:tcBorders>
              <w:top w:val="single" w:sz="4" w:space="0" w:color="auto"/>
              <w:bottom w:val="single" w:sz="4" w:space="0" w:color="auto"/>
            </w:tcBorders>
            <w:shd w:val="clear" w:color="auto" w:fill="00B050"/>
          </w:tcPr>
          <w:p w14:paraId="2B2D4048" w14:textId="5B5A59BA"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00B050"/>
          </w:tcPr>
          <w:p w14:paraId="0207C9A0" w14:textId="3431174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55D48E" w14:textId="77777777" w:rsidR="00FD4B8E" w:rsidRDefault="00FD4B8E" w:rsidP="00FD4B8E">
            <w:pPr>
              <w:rPr>
                <w:rFonts w:cs="Arial"/>
                <w:color w:val="000000"/>
              </w:rPr>
            </w:pPr>
            <w:r>
              <w:rPr>
                <w:rFonts w:cs="Arial"/>
                <w:color w:val="000000"/>
              </w:rPr>
              <w:t>Agreed</w:t>
            </w:r>
          </w:p>
          <w:p w14:paraId="7FCEACD4" w14:textId="08DC3F2D" w:rsidR="00FD4B8E" w:rsidRDefault="00FD4B8E" w:rsidP="00FD4B8E">
            <w:pPr>
              <w:rPr>
                <w:rFonts w:cs="Arial"/>
                <w:color w:val="000000"/>
              </w:rPr>
            </w:pPr>
            <w:r>
              <w:rPr>
                <w:rFonts w:cs="Arial"/>
                <w:color w:val="000000"/>
              </w:rPr>
              <w:t>CT1-led</w:t>
            </w:r>
          </w:p>
        </w:tc>
      </w:tr>
      <w:tr w:rsidR="00FD4B8E" w:rsidRPr="00D95972" w14:paraId="3BB4344C" w14:textId="77777777" w:rsidTr="006D5EAC">
        <w:tc>
          <w:tcPr>
            <w:tcW w:w="976" w:type="dxa"/>
            <w:tcBorders>
              <w:top w:val="nil"/>
              <w:left w:val="thinThickThinSmallGap" w:sz="24" w:space="0" w:color="auto"/>
              <w:bottom w:val="nil"/>
            </w:tcBorders>
            <w:shd w:val="clear" w:color="auto" w:fill="auto"/>
          </w:tcPr>
          <w:p w14:paraId="71C2053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4EED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DFBA9F6" w14:textId="5706B86D" w:rsidR="00FD4B8E" w:rsidRDefault="00000000" w:rsidP="00FD4B8E">
            <w:hyperlink r:id="rId195" w:history="1">
              <w:r w:rsidR="00FD4B8E" w:rsidRPr="00EA15EE">
                <w:rPr>
                  <w:rStyle w:val="Hyperlink"/>
                </w:rPr>
                <w:t>C1-246112</w:t>
              </w:r>
            </w:hyperlink>
          </w:p>
        </w:tc>
        <w:tc>
          <w:tcPr>
            <w:tcW w:w="4191" w:type="dxa"/>
            <w:gridSpan w:val="4"/>
            <w:tcBorders>
              <w:top w:val="single" w:sz="4" w:space="0" w:color="auto"/>
              <w:bottom w:val="single" w:sz="4" w:space="0" w:color="auto"/>
            </w:tcBorders>
            <w:shd w:val="clear" w:color="auto" w:fill="FFFF00"/>
          </w:tcPr>
          <w:p w14:paraId="1AB4329D" w14:textId="431A479B" w:rsidR="00FD4B8E" w:rsidRDefault="00FD4B8E" w:rsidP="00FD4B8E">
            <w:pPr>
              <w:rPr>
                <w:rFonts w:cs="Arial"/>
              </w:rPr>
            </w:pPr>
            <w:r>
              <w:rPr>
                <w:rFonts w:cs="Arial"/>
              </w:rPr>
              <w:t>CT aspects of ProSe support in NPN</w:t>
            </w:r>
          </w:p>
        </w:tc>
        <w:tc>
          <w:tcPr>
            <w:tcW w:w="1767" w:type="dxa"/>
            <w:tcBorders>
              <w:top w:val="single" w:sz="4" w:space="0" w:color="auto"/>
              <w:bottom w:val="single" w:sz="4" w:space="0" w:color="auto"/>
            </w:tcBorders>
            <w:shd w:val="clear" w:color="auto" w:fill="FFFF00"/>
          </w:tcPr>
          <w:p w14:paraId="0E066843" w14:textId="6239D0C2" w:rsidR="00FD4B8E" w:rsidRDefault="00FD4B8E" w:rsidP="00FD4B8E">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6DA80CC" w14:textId="5F0A9F4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BDD44" w14:textId="3F9170F5" w:rsidR="00FD4B8E" w:rsidRDefault="00FD4B8E" w:rsidP="00FD4B8E">
            <w:pPr>
              <w:rPr>
                <w:rFonts w:cs="Arial"/>
                <w:color w:val="000000"/>
              </w:rPr>
            </w:pPr>
            <w:r>
              <w:rPr>
                <w:rFonts w:cs="Arial"/>
                <w:color w:val="000000"/>
              </w:rPr>
              <w:t>CT1-led</w:t>
            </w:r>
          </w:p>
        </w:tc>
      </w:tr>
      <w:tr w:rsidR="00FD4B8E" w:rsidRPr="00D95972" w14:paraId="6E3272AA" w14:textId="77777777" w:rsidTr="0039127D">
        <w:tc>
          <w:tcPr>
            <w:tcW w:w="976" w:type="dxa"/>
            <w:tcBorders>
              <w:top w:val="nil"/>
              <w:left w:val="thinThickThinSmallGap" w:sz="24" w:space="0" w:color="auto"/>
              <w:bottom w:val="nil"/>
            </w:tcBorders>
            <w:shd w:val="clear" w:color="auto" w:fill="auto"/>
          </w:tcPr>
          <w:p w14:paraId="595DD6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0C76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92FE177" w14:textId="07BB5685" w:rsidR="00FD4B8E" w:rsidRDefault="00000000" w:rsidP="00FD4B8E">
            <w:hyperlink r:id="rId196" w:history="1">
              <w:r w:rsidR="00FD4B8E" w:rsidRPr="00EA15EE">
                <w:rPr>
                  <w:rStyle w:val="Hyperlink"/>
                </w:rPr>
                <w:t>C1-246184</w:t>
              </w:r>
            </w:hyperlink>
          </w:p>
        </w:tc>
        <w:tc>
          <w:tcPr>
            <w:tcW w:w="4191" w:type="dxa"/>
            <w:gridSpan w:val="4"/>
            <w:tcBorders>
              <w:top w:val="single" w:sz="4" w:space="0" w:color="auto"/>
              <w:bottom w:val="single" w:sz="4" w:space="0" w:color="auto"/>
            </w:tcBorders>
            <w:shd w:val="clear" w:color="auto" w:fill="FFFF00"/>
          </w:tcPr>
          <w:p w14:paraId="3CE99069" w14:textId="4EE8835C" w:rsidR="00FD4B8E" w:rsidRDefault="00FD4B8E" w:rsidP="00FD4B8E">
            <w:pPr>
              <w:rPr>
                <w:rFonts w:cs="Arial"/>
              </w:rPr>
            </w:pPr>
            <w:r>
              <w:rPr>
                <w:rFonts w:cs="Arial"/>
              </w:rPr>
              <w:t>Revised WID on CT aspects of ProSe support in NPN</w:t>
            </w:r>
          </w:p>
        </w:tc>
        <w:tc>
          <w:tcPr>
            <w:tcW w:w="1767" w:type="dxa"/>
            <w:tcBorders>
              <w:top w:val="single" w:sz="4" w:space="0" w:color="auto"/>
              <w:bottom w:val="single" w:sz="4" w:space="0" w:color="auto"/>
            </w:tcBorders>
            <w:shd w:val="clear" w:color="auto" w:fill="FFFF00"/>
          </w:tcPr>
          <w:p w14:paraId="6755EF46" w14:textId="490444C0"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66C9362E" w14:textId="43CE5BE8"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F181C" w14:textId="77777777" w:rsidR="00FD4B8E" w:rsidRDefault="00FD4B8E" w:rsidP="00FD4B8E">
            <w:pPr>
              <w:rPr>
                <w:rFonts w:cs="Arial"/>
                <w:color w:val="000000"/>
              </w:rPr>
            </w:pPr>
            <w:r>
              <w:rPr>
                <w:rFonts w:cs="Arial"/>
                <w:color w:val="000000"/>
              </w:rPr>
              <w:t>CT1-led</w:t>
            </w:r>
          </w:p>
          <w:p w14:paraId="5030762D" w14:textId="29C4FC96" w:rsidR="00FD4B8E" w:rsidRDefault="00FD4B8E" w:rsidP="00FD4B8E">
            <w:pPr>
              <w:rPr>
                <w:rFonts w:cs="Arial"/>
                <w:color w:val="000000"/>
              </w:rPr>
            </w:pPr>
            <w:r>
              <w:rPr>
                <w:rFonts w:cs="Arial"/>
                <w:color w:val="000000"/>
              </w:rPr>
              <w:t xml:space="preserve">Revision of </w:t>
            </w:r>
            <w:r w:rsidRPr="008E0DE3">
              <w:rPr>
                <w:rFonts w:cs="Arial"/>
              </w:rPr>
              <w:t>C1-245225</w:t>
            </w:r>
          </w:p>
        </w:tc>
      </w:tr>
      <w:tr w:rsidR="00FD4B8E" w:rsidRPr="00D95972" w14:paraId="6FEB04C6" w14:textId="77777777" w:rsidTr="0039127D">
        <w:tc>
          <w:tcPr>
            <w:tcW w:w="976" w:type="dxa"/>
            <w:tcBorders>
              <w:top w:val="nil"/>
              <w:left w:val="thinThickThinSmallGap" w:sz="24" w:space="0" w:color="auto"/>
              <w:bottom w:val="nil"/>
            </w:tcBorders>
            <w:shd w:val="clear" w:color="auto" w:fill="auto"/>
          </w:tcPr>
          <w:p w14:paraId="6395ABE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F198A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727A6502"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5C81E0DB"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D9C1762"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683A0508"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DFFC9E" w14:textId="77777777" w:rsidR="00FD4B8E" w:rsidRDefault="00FD4B8E" w:rsidP="00FD4B8E">
            <w:pPr>
              <w:rPr>
                <w:rFonts w:cs="Arial"/>
                <w:color w:val="000000"/>
              </w:rPr>
            </w:pPr>
          </w:p>
        </w:tc>
      </w:tr>
      <w:tr w:rsidR="00FD4B8E" w:rsidRPr="00D95972" w14:paraId="53D5A8CA" w14:textId="77777777" w:rsidTr="006D5EAC">
        <w:tc>
          <w:tcPr>
            <w:tcW w:w="976" w:type="dxa"/>
            <w:tcBorders>
              <w:top w:val="nil"/>
              <w:left w:val="thinThickThinSmallGap" w:sz="24" w:space="0" w:color="auto"/>
              <w:bottom w:val="nil"/>
            </w:tcBorders>
            <w:shd w:val="clear" w:color="auto" w:fill="FF0000"/>
          </w:tcPr>
          <w:p w14:paraId="7C82084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840F3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497ECA" w14:textId="3B12356E" w:rsidR="00FD4B8E" w:rsidRDefault="00000000" w:rsidP="00FD4B8E">
            <w:hyperlink r:id="rId197" w:history="1">
              <w:r w:rsidR="00FD4B8E" w:rsidRPr="00EA15EE">
                <w:rPr>
                  <w:rStyle w:val="Hyperlink"/>
                </w:rPr>
                <w:t>C1-246158</w:t>
              </w:r>
            </w:hyperlink>
          </w:p>
        </w:tc>
        <w:tc>
          <w:tcPr>
            <w:tcW w:w="4191" w:type="dxa"/>
            <w:gridSpan w:val="4"/>
            <w:tcBorders>
              <w:top w:val="single" w:sz="4" w:space="0" w:color="auto"/>
              <w:bottom w:val="single" w:sz="4" w:space="0" w:color="auto"/>
            </w:tcBorders>
            <w:shd w:val="clear" w:color="auto" w:fill="FFFF00"/>
          </w:tcPr>
          <w:p w14:paraId="4A91C6E0" w14:textId="4919BC42" w:rsidR="00FD4B8E" w:rsidRDefault="00FD4B8E" w:rsidP="00FD4B8E">
            <w:pPr>
              <w:rPr>
                <w:rFonts w:cs="Arial"/>
              </w:rPr>
            </w:pPr>
            <w:r>
              <w:rPr>
                <w:rFonts w:cs="Arial"/>
              </w:rPr>
              <w:t>Revised WID on MPS for IMS Messaging and SMS services</w:t>
            </w:r>
          </w:p>
        </w:tc>
        <w:tc>
          <w:tcPr>
            <w:tcW w:w="1767" w:type="dxa"/>
            <w:tcBorders>
              <w:top w:val="single" w:sz="4" w:space="0" w:color="auto"/>
              <w:bottom w:val="single" w:sz="4" w:space="0" w:color="auto"/>
            </w:tcBorders>
            <w:shd w:val="clear" w:color="auto" w:fill="FFFF00"/>
          </w:tcPr>
          <w:p w14:paraId="558761C1" w14:textId="7B580039"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5BE15E9" w14:textId="7A0D7926"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F42AD" w14:textId="77777777" w:rsidR="00FD4B8E" w:rsidRDefault="00FD4B8E" w:rsidP="00FD4B8E">
            <w:pPr>
              <w:rPr>
                <w:rFonts w:cs="Arial"/>
                <w:color w:val="000000"/>
              </w:rPr>
            </w:pPr>
            <w:r>
              <w:rPr>
                <w:rFonts w:cs="Arial"/>
                <w:color w:val="000000"/>
              </w:rPr>
              <w:t>CT4-led</w:t>
            </w:r>
          </w:p>
          <w:p w14:paraId="285B5B98" w14:textId="0945F406" w:rsidR="00FD4B8E" w:rsidRDefault="00FD4B8E" w:rsidP="00FD4B8E">
            <w:pPr>
              <w:rPr>
                <w:rFonts w:cs="Arial"/>
                <w:color w:val="000000"/>
              </w:rPr>
            </w:pPr>
            <w:r>
              <w:rPr>
                <w:rFonts w:cs="Arial"/>
                <w:color w:val="000000"/>
              </w:rPr>
              <w:t>Uploaded late</w:t>
            </w:r>
          </w:p>
        </w:tc>
      </w:tr>
      <w:tr w:rsidR="00FD4B8E" w:rsidRPr="00D95972" w14:paraId="75459E99" w14:textId="77777777" w:rsidTr="00FB22D4">
        <w:tc>
          <w:tcPr>
            <w:tcW w:w="976" w:type="dxa"/>
            <w:tcBorders>
              <w:top w:val="nil"/>
              <w:left w:val="thinThickThinSmallGap" w:sz="24" w:space="0" w:color="auto"/>
              <w:bottom w:val="nil"/>
            </w:tcBorders>
            <w:shd w:val="clear" w:color="auto" w:fill="auto"/>
          </w:tcPr>
          <w:p w14:paraId="5A88A3B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6FDD73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336E946" w14:textId="570323BA" w:rsidR="00FD4B8E" w:rsidRDefault="00000000" w:rsidP="00FD4B8E">
            <w:hyperlink r:id="rId198" w:history="1">
              <w:r w:rsidR="00FD4B8E" w:rsidRPr="00EA15EE">
                <w:rPr>
                  <w:rStyle w:val="Hyperlink"/>
                </w:rPr>
                <w:t>C1-246179</w:t>
              </w:r>
            </w:hyperlink>
          </w:p>
        </w:tc>
        <w:tc>
          <w:tcPr>
            <w:tcW w:w="4191" w:type="dxa"/>
            <w:gridSpan w:val="4"/>
            <w:tcBorders>
              <w:top w:val="single" w:sz="4" w:space="0" w:color="auto"/>
              <w:bottom w:val="single" w:sz="4" w:space="0" w:color="auto"/>
            </w:tcBorders>
            <w:shd w:val="clear" w:color="auto" w:fill="FFFF00"/>
          </w:tcPr>
          <w:p w14:paraId="3C9FD90E" w14:textId="282AF264" w:rsidR="00FD4B8E" w:rsidRDefault="00FD4B8E" w:rsidP="00FD4B8E">
            <w:pPr>
              <w:rPr>
                <w:rFonts w:cs="Arial"/>
              </w:rPr>
            </w:pPr>
            <w:r>
              <w:rPr>
                <w:rFonts w:cs="Arial"/>
              </w:rPr>
              <w:t xml:space="preserve">Revised SID on MINT support in EPS for 5G-only national roaming UE </w:t>
            </w:r>
          </w:p>
        </w:tc>
        <w:tc>
          <w:tcPr>
            <w:tcW w:w="1767" w:type="dxa"/>
            <w:tcBorders>
              <w:top w:val="single" w:sz="4" w:space="0" w:color="auto"/>
              <w:bottom w:val="single" w:sz="4" w:space="0" w:color="auto"/>
            </w:tcBorders>
            <w:shd w:val="clear" w:color="auto" w:fill="FFFF00"/>
          </w:tcPr>
          <w:p w14:paraId="5B56B185" w14:textId="12A1B036" w:rsidR="00FD4B8E" w:rsidRDefault="00FD4B8E" w:rsidP="00FD4B8E">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FFFF00"/>
          </w:tcPr>
          <w:p w14:paraId="27E52771" w14:textId="5FF1BED6" w:rsidR="00FD4B8E" w:rsidRDefault="00FD4B8E" w:rsidP="00FD4B8E">
            <w:pPr>
              <w:rPr>
                <w:rFonts w:cs="Arial"/>
              </w:rPr>
            </w:pPr>
            <w:r>
              <w:rPr>
                <w:rFonts w:cs="Arial"/>
              </w:rPr>
              <w:t>SID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F1126" w14:textId="77777777" w:rsidR="00FD4B8E" w:rsidRDefault="00FD4B8E" w:rsidP="00FD4B8E">
            <w:pPr>
              <w:rPr>
                <w:rFonts w:cs="Arial"/>
                <w:color w:val="000000"/>
              </w:rPr>
            </w:pPr>
            <w:r>
              <w:rPr>
                <w:rFonts w:cs="Arial"/>
                <w:color w:val="000000"/>
              </w:rPr>
              <w:t>CT1 only</w:t>
            </w:r>
          </w:p>
          <w:p w14:paraId="1D26D1A6" w14:textId="719BBFE1" w:rsidR="00FD4B8E" w:rsidRDefault="00FD4B8E" w:rsidP="00FD4B8E">
            <w:pPr>
              <w:rPr>
                <w:rFonts w:cs="Arial"/>
                <w:color w:val="000000"/>
              </w:rPr>
            </w:pPr>
            <w:r>
              <w:rPr>
                <w:rFonts w:cs="Arial"/>
                <w:color w:val="000000"/>
              </w:rPr>
              <w:t xml:space="preserve">Revision of </w:t>
            </w:r>
            <w:r w:rsidRPr="008E0DE3">
              <w:rPr>
                <w:rFonts w:cs="Arial"/>
              </w:rPr>
              <w:t>C1-245614</w:t>
            </w:r>
          </w:p>
        </w:tc>
      </w:tr>
      <w:tr w:rsidR="00FD4B8E" w:rsidRPr="00D95972" w14:paraId="098EDB1C" w14:textId="77777777" w:rsidTr="0039127D">
        <w:tc>
          <w:tcPr>
            <w:tcW w:w="976" w:type="dxa"/>
            <w:tcBorders>
              <w:top w:val="nil"/>
              <w:left w:val="thinThickThinSmallGap" w:sz="24" w:space="0" w:color="auto"/>
              <w:bottom w:val="nil"/>
            </w:tcBorders>
            <w:shd w:val="clear" w:color="auto" w:fill="auto"/>
          </w:tcPr>
          <w:p w14:paraId="5AFEE9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57BD1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0FCC429" w14:textId="251E7F89" w:rsidR="00FD4B8E" w:rsidRDefault="00000000" w:rsidP="00FD4B8E">
            <w:hyperlink r:id="rId199" w:history="1">
              <w:r w:rsidR="00FD4B8E" w:rsidRPr="00EA15EE">
                <w:rPr>
                  <w:rStyle w:val="Hyperlink"/>
                </w:rPr>
                <w:t>C1-246182</w:t>
              </w:r>
            </w:hyperlink>
          </w:p>
        </w:tc>
        <w:tc>
          <w:tcPr>
            <w:tcW w:w="4191" w:type="dxa"/>
            <w:gridSpan w:val="4"/>
            <w:tcBorders>
              <w:top w:val="single" w:sz="4" w:space="0" w:color="auto"/>
              <w:bottom w:val="single" w:sz="4" w:space="0" w:color="auto"/>
            </w:tcBorders>
            <w:shd w:val="clear" w:color="auto" w:fill="FFFF00"/>
          </w:tcPr>
          <w:p w14:paraId="3BFE3F53" w14:textId="524D7CE3" w:rsidR="00FD4B8E" w:rsidRDefault="00FD4B8E" w:rsidP="00FD4B8E">
            <w:pPr>
              <w:rPr>
                <w:rFonts w:cs="Arial"/>
              </w:rPr>
            </w:pPr>
            <w:r>
              <w:rPr>
                <w:rFonts w:cs="Arial"/>
              </w:rPr>
              <w:t>Revised WID on enhancement of controlling RAT utilization</w:t>
            </w:r>
          </w:p>
        </w:tc>
        <w:tc>
          <w:tcPr>
            <w:tcW w:w="1767" w:type="dxa"/>
            <w:tcBorders>
              <w:top w:val="single" w:sz="4" w:space="0" w:color="auto"/>
              <w:bottom w:val="single" w:sz="4" w:space="0" w:color="auto"/>
            </w:tcBorders>
            <w:shd w:val="clear" w:color="auto" w:fill="FFFF00"/>
          </w:tcPr>
          <w:p w14:paraId="23D020A1" w14:textId="01BCF001" w:rsidR="00FD4B8E" w:rsidRDefault="00FD4B8E" w:rsidP="00FD4B8E">
            <w:pPr>
              <w:rPr>
                <w:rFonts w:cs="Arial"/>
              </w:rPr>
            </w:pPr>
            <w:r>
              <w:rPr>
                <w:rFonts w:cs="Arial"/>
              </w:rPr>
              <w:t>CT1</w:t>
            </w:r>
          </w:p>
        </w:tc>
        <w:tc>
          <w:tcPr>
            <w:tcW w:w="826" w:type="dxa"/>
            <w:tcBorders>
              <w:top w:val="single" w:sz="4" w:space="0" w:color="auto"/>
              <w:bottom w:val="single" w:sz="4" w:space="0" w:color="auto"/>
            </w:tcBorders>
            <w:shd w:val="clear" w:color="auto" w:fill="FFFF00"/>
          </w:tcPr>
          <w:p w14:paraId="0280934A" w14:textId="484FFA2E"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870E" w14:textId="1455DE4F" w:rsidR="00FD4B8E" w:rsidRDefault="00FD4B8E" w:rsidP="00FD4B8E">
            <w:pPr>
              <w:rPr>
                <w:rFonts w:cs="Arial"/>
                <w:color w:val="000000"/>
              </w:rPr>
            </w:pPr>
            <w:r>
              <w:rPr>
                <w:rFonts w:cs="Arial"/>
                <w:color w:val="000000"/>
              </w:rPr>
              <w:t>Source should be Vodafone, not CT1. Both the tdoc and 3GU need to be updated.</w:t>
            </w:r>
          </w:p>
          <w:p w14:paraId="52632D9F" w14:textId="495F026B" w:rsidR="00FD4B8E" w:rsidRDefault="00FD4B8E" w:rsidP="00FD4B8E">
            <w:pPr>
              <w:rPr>
                <w:rFonts w:cs="Arial"/>
                <w:color w:val="000000"/>
              </w:rPr>
            </w:pPr>
            <w:r>
              <w:rPr>
                <w:rFonts w:cs="Arial"/>
                <w:color w:val="000000"/>
              </w:rPr>
              <w:t>CT1-led</w:t>
            </w:r>
          </w:p>
          <w:p w14:paraId="16915719" w14:textId="77777777" w:rsidR="00FD4B8E" w:rsidRDefault="00FD4B8E" w:rsidP="00FD4B8E">
            <w:pPr>
              <w:rPr>
                <w:rFonts w:cs="Arial"/>
                <w:color w:val="000000"/>
              </w:rPr>
            </w:pPr>
            <w:r>
              <w:rPr>
                <w:rFonts w:cs="Arial"/>
                <w:color w:val="000000"/>
              </w:rPr>
              <w:t>Revision of CP-242100</w:t>
            </w:r>
          </w:p>
          <w:p w14:paraId="199F2659" w14:textId="6078AC72" w:rsidR="00FD4B8E" w:rsidRDefault="00FD4B8E" w:rsidP="00FD4B8E">
            <w:pPr>
              <w:rPr>
                <w:rFonts w:cs="Arial"/>
                <w:color w:val="000000"/>
              </w:rPr>
            </w:pPr>
          </w:p>
        </w:tc>
      </w:tr>
      <w:tr w:rsidR="00FD4B8E" w:rsidRPr="00D95972" w14:paraId="79EAD3E3" w14:textId="77777777" w:rsidTr="0039127D">
        <w:tc>
          <w:tcPr>
            <w:tcW w:w="976" w:type="dxa"/>
            <w:tcBorders>
              <w:top w:val="nil"/>
              <w:left w:val="thinThickThinSmallGap" w:sz="24" w:space="0" w:color="auto"/>
              <w:bottom w:val="nil"/>
            </w:tcBorders>
            <w:shd w:val="clear" w:color="auto" w:fill="auto"/>
          </w:tcPr>
          <w:p w14:paraId="58FD70B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DABE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DD5F21" w14:textId="36A43FC1" w:rsidR="00FD4B8E" w:rsidRDefault="00FD4B8E" w:rsidP="00FD4B8E"/>
        </w:tc>
        <w:tc>
          <w:tcPr>
            <w:tcW w:w="4191" w:type="dxa"/>
            <w:gridSpan w:val="4"/>
            <w:tcBorders>
              <w:top w:val="single" w:sz="4" w:space="0" w:color="auto"/>
              <w:bottom w:val="single" w:sz="4" w:space="0" w:color="auto"/>
            </w:tcBorders>
            <w:shd w:val="clear" w:color="auto" w:fill="FFFFFF"/>
          </w:tcPr>
          <w:p w14:paraId="16973475" w14:textId="4250F3C2"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1C41A36" w14:textId="1D257D9F"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B2E5BD1" w14:textId="2B6D5A14"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51E5E" w14:textId="370A911A" w:rsidR="00FD4B8E" w:rsidRDefault="00FD4B8E" w:rsidP="00FD4B8E">
            <w:pPr>
              <w:rPr>
                <w:rFonts w:cs="Arial"/>
                <w:color w:val="000000"/>
              </w:rPr>
            </w:pPr>
          </w:p>
        </w:tc>
      </w:tr>
      <w:tr w:rsidR="00FD4B8E" w:rsidRPr="00D95972" w14:paraId="3214007F" w14:textId="77777777" w:rsidTr="00FB22D4">
        <w:tc>
          <w:tcPr>
            <w:tcW w:w="976" w:type="dxa"/>
            <w:tcBorders>
              <w:top w:val="nil"/>
              <w:left w:val="thinThickThinSmallGap" w:sz="24" w:space="0" w:color="auto"/>
              <w:bottom w:val="nil"/>
            </w:tcBorders>
            <w:shd w:val="clear" w:color="auto" w:fill="auto"/>
          </w:tcPr>
          <w:p w14:paraId="12E6040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D36740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0E6D23" w14:textId="4270471F" w:rsidR="00FD4B8E" w:rsidRDefault="00000000" w:rsidP="00FD4B8E">
            <w:hyperlink r:id="rId200" w:history="1">
              <w:r w:rsidR="00FD4B8E" w:rsidRPr="00EA15EE">
                <w:rPr>
                  <w:rStyle w:val="Hyperlink"/>
                </w:rPr>
                <w:t>C1-246196</w:t>
              </w:r>
            </w:hyperlink>
          </w:p>
        </w:tc>
        <w:tc>
          <w:tcPr>
            <w:tcW w:w="4191" w:type="dxa"/>
            <w:gridSpan w:val="4"/>
            <w:tcBorders>
              <w:top w:val="single" w:sz="4" w:space="0" w:color="auto"/>
              <w:bottom w:val="single" w:sz="4" w:space="0" w:color="auto"/>
            </w:tcBorders>
            <w:shd w:val="clear" w:color="auto" w:fill="FFFF00"/>
          </w:tcPr>
          <w:p w14:paraId="3D7DB8D3" w14:textId="4548D7DB" w:rsidR="00FD4B8E" w:rsidRDefault="00FD4B8E" w:rsidP="00FD4B8E">
            <w:pPr>
              <w:rPr>
                <w:rFonts w:cs="Arial"/>
              </w:rPr>
            </w:pPr>
            <w:r>
              <w:rPr>
                <w:rFonts w:cs="Arial"/>
              </w:rPr>
              <w:t>NBI19 impacts on CT1</w:t>
            </w:r>
          </w:p>
        </w:tc>
        <w:tc>
          <w:tcPr>
            <w:tcW w:w="1767" w:type="dxa"/>
            <w:tcBorders>
              <w:top w:val="single" w:sz="4" w:space="0" w:color="auto"/>
              <w:bottom w:val="single" w:sz="4" w:space="0" w:color="auto"/>
            </w:tcBorders>
            <w:shd w:val="clear" w:color="auto" w:fill="FFFF00"/>
          </w:tcPr>
          <w:p w14:paraId="1B2839B7" w14:textId="168DCFB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13AEAC2" w14:textId="596578B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070A" w14:textId="77777777" w:rsidR="00FD4B8E" w:rsidRDefault="00FD4B8E" w:rsidP="00FD4B8E">
            <w:pPr>
              <w:rPr>
                <w:rFonts w:cs="Arial"/>
                <w:color w:val="000000"/>
              </w:rPr>
            </w:pPr>
          </w:p>
        </w:tc>
      </w:tr>
      <w:tr w:rsidR="00FD4B8E" w:rsidRPr="00D95972" w14:paraId="4CB06405" w14:textId="77777777" w:rsidTr="0039127D">
        <w:tc>
          <w:tcPr>
            <w:tcW w:w="976" w:type="dxa"/>
            <w:tcBorders>
              <w:top w:val="nil"/>
              <w:left w:val="thinThickThinSmallGap" w:sz="24" w:space="0" w:color="auto"/>
              <w:bottom w:val="nil"/>
            </w:tcBorders>
            <w:shd w:val="clear" w:color="auto" w:fill="auto"/>
          </w:tcPr>
          <w:p w14:paraId="4D1EA6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BF1DC5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89ED596" w14:textId="2F2E5090" w:rsidR="00FD4B8E" w:rsidRDefault="00000000" w:rsidP="00FD4B8E">
            <w:hyperlink r:id="rId201" w:history="1">
              <w:r w:rsidR="00FD4B8E" w:rsidRPr="00EA15EE">
                <w:rPr>
                  <w:rStyle w:val="Hyperlink"/>
                </w:rPr>
                <w:t>C1-246197</w:t>
              </w:r>
            </w:hyperlink>
          </w:p>
        </w:tc>
        <w:tc>
          <w:tcPr>
            <w:tcW w:w="4191" w:type="dxa"/>
            <w:gridSpan w:val="4"/>
            <w:tcBorders>
              <w:top w:val="single" w:sz="4" w:space="0" w:color="auto"/>
              <w:bottom w:val="single" w:sz="4" w:space="0" w:color="auto"/>
            </w:tcBorders>
            <w:shd w:val="clear" w:color="auto" w:fill="FFFF00"/>
          </w:tcPr>
          <w:p w14:paraId="0074CF7C" w14:textId="01444A84" w:rsidR="00FD4B8E" w:rsidRDefault="00FD4B8E" w:rsidP="00FD4B8E">
            <w:pPr>
              <w:rPr>
                <w:rFonts w:cs="Arial"/>
              </w:rPr>
            </w:pPr>
            <w:r>
              <w:rPr>
                <w:rFonts w:cs="Arial"/>
              </w:rPr>
              <w:t>Revised WID on Rel-19 Enhancements of 3GPP Northbound and Application Layer Interfaces and APIs</w:t>
            </w:r>
          </w:p>
        </w:tc>
        <w:tc>
          <w:tcPr>
            <w:tcW w:w="1767" w:type="dxa"/>
            <w:tcBorders>
              <w:top w:val="single" w:sz="4" w:space="0" w:color="auto"/>
              <w:bottom w:val="single" w:sz="4" w:space="0" w:color="auto"/>
            </w:tcBorders>
            <w:shd w:val="clear" w:color="auto" w:fill="FFFF00"/>
          </w:tcPr>
          <w:p w14:paraId="1C48826B" w14:textId="33EB5EA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4C00975" w14:textId="679A1490"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8BA5F" w14:textId="77777777" w:rsidR="00FD4B8E" w:rsidRDefault="00FD4B8E" w:rsidP="00FD4B8E">
            <w:pPr>
              <w:rPr>
                <w:rFonts w:cs="Arial"/>
                <w:color w:val="000000"/>
              </w:rPr>
            </w:pPr>
            <w:r>
              <w:rPr>
                <w:rFonts w:cs="Arial"/>
                <w:color w:val="000000"/>
              </w:rPr>
              <w:t>CT3-led</w:t>
            </w:r>
          </w:p>
          <w:p w14:paraId="76379086" w14:textId="0505FC9D" w:rsidR="00FD4B8E" w:rsidRDefault="00FD4B8E" w:rsidP="00FD4B8E">
            <w:pPr>
              <w:rPr>
                <w:rFonts w:cs="Arial"/>
                <w:color w:val="000000"/>
              </w:rPr>
            </w:pPr>
            <w:r>
              <w:rPr>
                <w:rFonts w:cs="Arial"/>
                <w:color w:val="000000"/>
              </w:rPr>
              <w:t>Revision of CP-242065</w:t>
            </w:r>
          </w:p>
        </w:tc>
      </w:tr>
      <w:tr w:rsidR="00FD4B8E" w:rsidRPr="00D95972" w14:paraId="0F6E2877" w14:textId="77777777" w:rsidTr="0039127D">
        <w:tc>
          <w:tcPr>
            <w:tcW w:w="976" w:type="dxa"/>
            <w:tcBorders>
              <w:top w:val="nil"/>
              <w:left w:val="thinThickThinSmallGap" w:sz="24" w:space="0" w:color="auto"/>
              <w:bottom w:val="nil"/>
            </w:tcBorders>
            <w:shd w:val="clear" w:color="auto" w:fill="auto"/>
          </w:tcPr>
          <w:p w14:paraId="61EFCF5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7F23CC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313A2DF"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135C1E67"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500723A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CEF3CB2"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844A4" w14:textId="77777777" w:rsidR="00FD4B8E" w:rsidRDefault="00FD4B8E" w:rsidP="00FD4B8E">
            <w:pPr>
              <w:rPr>
                <w:rFonts w:cs="Arial"/>
                <w:color w:val="000000"/>
              </w:rPr>
            </w:pPr>
          </w:p>
        </w:tc>
      </w:tr>
      <w:tr w:rsidR="00FD4B8E" w:rsidRPr="00D95972" w14:paraId="1C4C26FB" w14:textId="77777777" w:rsidTr="00415316">
        <w:tc>
          <w:tcPr>
            <w:tcW w:w="976" w:type="dxa"/>
            <w:tcBorders>
              <w:top w:val="nil"/>
              <w:left w:val="thinThickThinSmallGap" w:sz="24" w:space="0" w:color="auto"/>
              <w:bottom w:val="nil"/>
            </w:tcBorders>
            <w:shd w:val="clear" w:color="auto" w:fill="auto"/>
          </w:tcPr>
          <w:p w14:paraId="4335370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8DD7E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BA054CB" w14:textId="2AB6B85B" w:rsidR="00FD4B8E" w:rsidRDefault="00000000" w:rsidP="00FD4B8E">
            <w:hyperlink r:id="rId202" w:history="1">
              <w:r w:rsidR="00FD4B8E" w:rsidRPr="00EA15EE">
                <w:rPr>
                  <w:rStyle w:val="Hyperlink"/>
                </w:rPr>
                <w:t>C1-246282</w:t>
              </w:r>
            </w:hyperlink>
          </w:p>
        </w:tc>
        <w:tc>
          <w:tcPr>
            <w:tcW w:w="4191" w:type="dxa"/>
            <w:gridSpan w:val="4"/>
            <w:tcBorders>
              <w:top w:val="single" w:sz="4" w:space="0" w:color="auto"/>
              <w:bottom w:val="single" w:sz="4" w:space="0" w:color="auto"/>
            </w:tcBorders>
            <w:shd w:val="clear" w:color="auto" w:fill="FFFF00"/>
          </w:tcPr>
          <w:p w14:paraId="10E1B91B" w14:textId="42C275EA" w:rsidR="00FD4B8E" w:rsidRDefault="00FD4B8E" w:rsidP="00FD4B8E">
            <w:pPr>
              <w:rPr>
                <w:rFonts w:cs="Arial"/>
              </w:rPr>
            </w:pPr>
            <w:r>
              <w:rPr>
                <w:rFonts w:cs="Arial"/>
              </w:rPr>
              <w:t>Revised WID on CT aspects of application enablement for AI/ML services</w:t>
            </w:r>
          </w:p>
        </w:tc>
        <w:tc>
          <w:tcPr>
            <w:tcW w:w="1767" w:type="dxa"/>
            <w:tcBorders>
              <w:top w:val="single" w:sz="4" w:space="0" w:color="auto"/>
              <w:bottom w:val="single" w:sz="4" w:space="0" w:color="auto"/>
            </w:tcBorders>
            <w:shd w:val="clear" w:color="auto" w:fill="FFFF00"/>
          </w:tcPr>
          <w:p w14:paraId="3E86ED9E" w14:textId="393265A1" w:rsidR="00FD4B8E" w:rsidRDefault="00FD4B8E" w:rsidP="00FD4B8E">
            <w:pPr>
              <w:rPr>
                <w:rFonts w:cs="Arial"/>
              </w:rPr>
            </w:pPr>
            <w:r>
              <w:rPr>
                <w:rFonts w:cs="Arial"/>
              </w:rPr>
              <w:t>Ericsson, Lenovo, Samsung</w:t>
            </w:r>
          </w:p>
        </w:tc>
        <w:tc>
          <w:tcPr>
            <w:tcW w:w="826" w:type="dxa"/>
            <w:tcBorders>
              <w:top w:val="single" w:sz="4" w:space="0" w:color="auto"/>
              <w:bottom w:val="single" w:sz="4" w:space="0" w:color="auto"/>
            </w:tcBorders>
            <w:shd w:val="clear" w:color="auto" w:fill="FFFF00"/>
          </w:tcPr>
          <w:p w14:paraId="595691B3" w14:textId="5D71A0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3DC9E" w14:textId="77777777" w:rsidR="00FD4B8E" w:rsidRDefault="00FD4B8E" w:rsidP="00FD4B8E">
            <w:pPr>
              <w:rPr>
                <w:rFonts w:cs="Arial"/>
                <w:color w:val="000000"/>
              </w:rPr>
            </w:pPr>
            <w:r>
              <w:rPr>
                <w:rFonts w:cs="Arial"/>
                <w:color w:val="000000"/>
              </w:rPr>
              <w:t>CT1-led</w:t>
            </w:r>
          </w:p>
          <w:p w14:paraId="69206EEB" w14:textId="3E2F0C33" w:rsidR="00FD4B8E" w:rsidRDefault="00FD4B8E" w:rsidP="00FD4B8E">
            <w:pPr>
              <w:rPr>
                <w:rFonts w:cs="Arial"/>
                <w:color w:val="000000"/>
              </w:rPr>
            </w:pPr>
            <w:r>
              <w:rPr>
                <w:rFonts w:cs="Arial"/>
                <w:color w:val="000000"/>
              </w:rPr>
              <w:t>Revision of CP-242251</w:t>
            </w:r>
          </w:p>
        </w:tc>
      </w:tr>
      <w:tr w:rsidR="00FD4B8E" w:rsidRPr="00D95972" w14:paraId="39BA6141" w14:textId="77777777" w:rsidTr="00415316">
        <w:tc>
          <w:tcPr>
            <w:tcW w:w="976" w:type="dxa"/>
            <w:tcBorders>
              <w:top w:val="nil"/>
              <w:left w:val="thinThickThinSmallGap" w:sz="24" w:space="0" w:color="auto"/>
              <w:bottom w:val="nil"/>
            </w:tcBorders>
            <w:shd w:val="clear" w:color="auto" w:fill="auto"/>
          </w:tcPr>
          <w:p w14:paraId="1B8ABCB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476E7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090F2EF" w14:textId="4BDD6D28" w:rsidR="00FD4B8E" w:rsidRDefault="00000000" w:rsidP="00FD4B8E">
            <w:hyperlink r:id="rId203" w:history="1">
              <w:r w:rsidR="00FD4B8E" w:rsidRPr="00EA15EE">
                <w:rPr>
                  <w:rStyle w:val="Hyperlink"/>
                </w:rPr>
                <w:t>C1-246297</w:t>
              </w:r>
            </w:hyperlink>
          </w:p>
        </w:tc>
        <w:tc>
          <w:tcPr>
            <w:tcW w:w="4191" w:type="dxa"/>
            <w:gridSpan w:val="4"/>
            <w:tcBorders>
              <w:top w:val="single" w:sz="4" w:space="0" w:color="auto"/>
              <w:bottom w:val="single" w:sz="4" w:space="0" w:color="auto"/>
            </w:tcBorders>
            <w:shd w:val="clear" w:color="auto" w:fill="FFFFFF"/>
          </w:tcPr>
          <w:p w14:paraId="63C49F60" w14:textId="17B902F0" w:rsidR="00FD4B8E" w:rsidRDefault="00FD4B8E" w:rsidP="00FD4B8E">
            <w:pPr>
              <w:rPr>
                <w:rFonts w:cs="Arial"/>
              </w:rPr>
            </w:pPr>
            <w:r>
              <w:rPr>
                <w:rFonts w:cs="Arial"/>
              </w:rPr>
              <w:t>revised WID on MPS4msg</w:t>
            </w:r>
          </w:p>
        </w:tc>
        <w:tc>
          <w:tcPr>
            <w:tcW w:w="1767" w:type="dxa"/>
            <w:tcBorders>
              <w:top w:val="single" w:sz="4" w:space="0" w:color="auto"/>
              <w:bottom w:val="single" w:sz="4" w:space="0" w:color="auto"/>
            </w:tcBorders>
            <w:shd w:val="clear" w:color="auto" w:fill="FFFFFF"/>
          </w:tcPr>
          <w:p w14:paraId="09231CF1" w14:textId="2FB26D5B" w:rsidR="00FD4B8E" w:rsidRDefault="00FD4B8E" w:rsidP="00FD4B8E">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2319EEB8" w14:textId="6B1A106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89636D" w14:textId="77777777" w:rsidR="00FD4B8E" w:rsidRDefault="00FD4B8E" w:rsidP="00FD4B8E">
            <w:pPr>
              <w:rPr>
                <w:rFonts w:cs="Arial"/>
                <w:color w:val="000000"/>
              </w:rPr>
            </w:pPr>
            <w:r>
              <w:rPr>
                <w:rFonts w:cs="Arial"/>
                <w:color w:val="000000"/>
              </w:rPr>
              <w:t>Withdrawn</w:t>
            </w:r>
          </w:p>
          <w:p w14:paraId="34E7BFEB" w14:textId="252654A1" w:rsidR="00FD4B8E" w:rsidRDefault="00FD4B8E" w:rsidP="00FD4B8E">
            <w:pPr>
              <w:rPr>
                <w:rFonts w:cs="Arial"/>
                <w:color w:val="000000"/>
              </w:rPr>
            </w:pPr>
          </w:p>
        </w:tc>
      </w:tr>
      <w:tr w:rsidR="00FD4B8E" w:rsidRPr="00D95972" w14:paraId="010A1D3E" w14:textId="77777777" w:rsidTr="00FB22D4">
        <w:tc>
          <w:tcPr>
            <w:tcW w:w="976" w:type="dxa"/>
            <w:tcBorders>
              <w:top w:val="nil"/>
              <w:left w:val="thinThickThinSmallGap" w:sz="24" w:space="0" w:color="auto"/>
              <w:bottom w:val="nil"/>
            </w:tcBorders>
            <w:shd w:val="clear" w:color="auto" w:fill="auto"/>
          </w:tcPr>
          <w:p w14:paraId="38A20E7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11FE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9591248" w14:textId="6F784BD0" w:rsidR="00FD4B8E" w:rsidRDefault="00000000" w:rsidP="00FD4B8E">
            <w:hyperlink r:id="rId204" w:history="1">
              <w:r w:rsidR="00FD4B8E" w:rsidRPr="00EA15EE">
                <w:rPr>
                  <w:rStyle w:val="Hyperlink"/>
                </w:rPr>
                <w:t>C1-246382</w:t>
              </w:r>
            </w:hyperlink>
          </w:p>
        </w:tc>
        <w:tc>
          <w:tcPr>
            <w:tcW w:w="4191" w:type="dxa"/>
            <w:gridSpan w:val="4"/>
            <w:tcBorders>
              <w:top w:val="single" w:sz="4" w:space="0" w:color="auto"/>
              <w:bottom w:val="single" w:sz="4" w:space="0" w:color="auto"/>
            </w:tcBorders>
            <w:shd w:val="clear" w:color="auto" w:fill="FFFF00"/>
          </w:tcPr>
          <w:p w14:paraId="091F005E" w14:textId="20A201FA" w:rsidR="00FD4B8E" w:rsidRDefault="00FD4B8E" w:rsidP="00FD4B8E">
            <w:pPr>
              <w:rPr>
                <w:rFonts w:cs="Arial"/>
              </w:rPr>
            </w:pPr>
            <w:r>
              <w:rPr>
                <w:rFonts w:cs="Arial"/>
              </w:rPr>
              <w:t>Revised WID on CT aspects of Multi-Access (ATSSS_Ph4)</w:t>
            </w:r>
          </w:p>
        </w:tc>
        <w:tc>
          <w:tcPr>
            <w:tcW w:w="1767" w:type="dxa"/>
            <w:tcBorders>
              <w:top w:val="single" w:sz="4" w:space="0" w:color="auto"/>
              <w:bottom w:val="single" w:sz="4" w:space="0" w:color="auto"/>
            </w:tcBorders>
            <w:shd w:val="clear" w:color="auto" w:fill="FFFF00"/>
          </w:tcPr>
          <w:p w14:paraId="055DD012" w14:textId="0232A1FA"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B0405AC" w14:textId="6B7C923D"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28098" w14:textId="77777777" w:rsidR="00FD4B8E" w:rsidRDefault="00FD4B8E" w:rsidP="00FD4B8E">
            <w:pPr>
              <w:rPr>
                <w:rFonts w:cs="Arial"/>
                <w:color w:val="000000"/>
              </w:rPr>
            </w:pPr>
            <w:r>
              <w:rPr>
                <w:rFonts w:cs="Arial"/>
                <w:color w:val="000000"/>
              </w:rPr>
              <w:t>CT1-led</w:t>
            </w:r>
          </w:p>
          <w:p w14:paraId="645A8E18" w14:textId="174E33B6" w:rsidR="00FD4B8E" w:rsidRDefault="00FD4B8E" w:rsidP="00FD4B8E">
            <w:pPr>
              <w:rPr>
                <w:rFonts w:cs="Arial"/>
                <w:color w:val="000000"/>
              </w:rPr>
            </w:pPr>
            <w:r>
              <w:rPr>
                <w:rFonts w:cs="Arial"/>
                <w:color w:val="000000"/>
              </w:rPr>
              <w:t>Revision of CP-242259</w:t>
            </w:r>
          </w:p>
        </w:tc>
      </w:tr>
      <w:tr w:rsidR="00FD4B8E" w:rsidRPr="00D95972" w14:paraId="7C6E710D" w14:textId="77777777" w:rsidTr="00FB22D4">
        <w:tc>
          <w:tcPr>
            <w:tcW w:w="976" w:type="dxa"/>
            <w:tcBorders>
              <w:top w:val="nil"/>
              <w:left w:val="thinThickThinSmallGap" w:sz="24" w:space="0" w:color="auto"/>
              <w:bottom w:val="nil"/>
            </w:tcBorders>
            <w:shd w:val="clear" w:color="auto" w:fill="auto"/>
          </w:tcPr>
          <w:p w14:paraId="2C5A618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25C404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81AA98D" w14:textId="169582B3" w:rsidR="00FD4B8E" w:rsidRDefault="00000000" w:rsidP="00FD4B8E">
            <w:hyperlink r:id="rId205" w:history="1">
              <w:r w:rsidR="00FD4B8E" w:rsidRPr="00EA15EE">
                <w:rPr>
                  <w:rStyle w:val="Hyperlink"/>
                </w:rPr>
                <w:t>C1-246468</w:t>
              </w:r>
            </w:hyperlink>
          </w:p>
        </w:tc>
        <w:tc>
          <w:tcPr>
            <w:tcW w:w="4191" w:type="dxa"/>
            <w:gridSpan w:val="4"/>
            <w:tcBorders>
              <w:top w:val="single" w:sz="4" w:space="0" w:color="auto"/>
              <w:bottom w:val="single" w:sz="4" w:space="0" w:color="auto"/>
            </w:tcBorders>
            <w:shd w:val="clear" w:color="auto" w:fill="FFFF00"/>
          </w:tcPr>
          <w:p w14:paraId="41E7642F" w14:textId="333DB261" w:rsidR="00FD4B8E" w:rsidRDefault="00FD4B8E" w:rsidP="00FD4B8E">
            <w:pPr>
              <w:rPr>
                <w:rFonts w:cs="Arial"/>
              </w:rPr>
            </w:pPr>
            <w:r>
              <w:rPr>
                <w:rFonts w:cs="Arial"/>
              </w:rPr>
              <w:t>Revised WID on CT aspects for application enablement for mobile metaverse services</w:t>
            </w:r>
          </w:p>
        </w:tc>
        <w:tc>
          <w:tcPr>
            <w:tcW w:w="1767" w:type="dxa"/>
            <w:tcBorders>
              <w:top w:val="single" w:sz="4" w:space="0" w:color="auto"/>
              <w:bottom w:val="single" w:sz="4" w:space="0" w:color="auto"/>
            </w:tcBorders>
            <w:shd w:val="clear" w:color="auto" w:fill="FFFF00"/>
          </w:tcPr>
          <w:p w14:paraId="64FB305F" w14:textId="60F1055C"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37B896D" w14:textId="19677743"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A8DA" w14:textId="77777777" w:rsidR="00FD4B8E" w:rsidRDefault="00FD4B8E" w:rsidP="00FD4B8E">
            <w:pPr>
              <w:rPr>
                <w:rFonts w:cs="Arial"/>
                <w:color w:val="000000"/>
              </w:rPr>
            </w:pPr>
            <w:r>
              <w:rPr>
                <w:rFonts w:cs="Arial"/>
                <w:color w:val="000000"/>
              </w:rPr>
              <w:t>CT1-led</w:t>
            </w:r>
          </w:p>
          <w:p w14:paraId="0553D712" w14:textId="7D194930" w:rsidR="00FD4B8E" w:rsidRDefault="00FD4B8E" w:rsidP="00FD4B8E">
            <w:pPr>
              <w:rPr>
                <w:rFonts w:cs="Arial"/>
                <w:color w:val="000000"/>
              </w:rPr>
            </w:pPr>
            <w:r>
              <w:rPr>
                <w:rFonts w:cs="Arial"/>
                <w:color w:val="000000"/>
              </w:rPr>
              <w:t>Revision of CP-242252</w:t>
            </w:r>
          </w:p>
        </w:tc>
      </w:tr>
      <w:tr w:rsidR="00FD4B8E" w:rsidRPr="00D95972" w14:paraId="231EDB2E" w14:textId="77777777" w:rsidTr="00FB22D4">
        <w:tc>
          <w:tcPr>
            <w:tcW w:w="976" w:type="dxa"/>
            <w:tcBorders>
              <w:top w:val="nil"/>
              <w:left w:val="thinThickThinSmallGap" w:sz="24" w:space="0" w:color="auto"/>
              <w:bottom w:val="nil"/>
            </w:tcBorders>
            <w:shd w:val="clear" w:color="auto" w:fill="auto"/>
          </w:tcPr>
          <w:p w14:paraId="2CFFDE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F7F80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F36FC0" w14:textId="375E2492" w:rsidR="00FD4B8E" w:rsidRDefault="00000000" w:rsidP="00FD4B8E">
            <w:hyperlink r:id="rId206" w:history="1">
              <w:r w:rsidR="00FD4B8E" w:rsidRPr="00EA15EE">
                <w:rPr>
                  <w:rStyle w:val="Hyperlink"/>
                </w:rPr>
                <w:t>C1-246576</w:t>
              </w:r>
            </w:hyperlink>
          </w:p>
        </w:tc>
        <w:tc>
          <w:tcPr>
            <w:tcW w:w="4191" w:type="dxa"/>
            <w:gridSpan w:val="4"/>
            <w:tcBorders>
              <w:top w:val="single" w:sz="4" w:space="0" w:color="auto"/>
              <w:bottom w:val="single" w:sz="4" w:space="0" w:color="auto"/>
            </w:tcBorders>
            <w:shd w:val="clear" w:color="auto" w:fill="FFFF00"/>
          </w:tcPr>
          <w:p w14:paraId="4B12E39A" w14:textId="1A044A1A" w:rsidR="00FD4B8E" w:rsidRDefault="00FD4B8E" w:rsidP="00FD4B8E">
            <w:pPr>
              <w:rPr>
                <w:rFonts w:cs="Arial"/>
              </w:rPr>
            </w:pPr>
            <w:r>
              <w:rPr>
                <w:rFonts w:cs="Arial"/>
              </w:rPr>
              <w:t>Revised WID on CT aspects of proximity based services in 5GS Phase 3</w:t>
            </w:r>
          </w:p>
        </w:tc>
        <w:tc>
          <w:tcPr>
            <w:tcW w:w="1767" w:type="dxa"/>
            <w:tcBorders>
              <w:top w:val="single" w:sz="4" w:space="0" w:color="auto"/>
              <w:bottom w:val="single" w:sz="4" w:space="0" w:color="auto"/>
            </w:tcBorders>
            <w:shd w:val="clear" w:color="auto" w:fill="FFFF00"/>
          </w:tcPr>
          <w:p w14:paraId="2EB27665" w14:textId="319B943F"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4C64E" w14:textId="389315B2" w:rsidR="00FD4B8E" w:rsidRDefault="00FD4B8E" w:rsidP="00FD4B8E">
            <w:pPr>
              <w:rPr>
                <w:rFonts w:cs="Arial"/>
              </w:rPr>
            </w:pPr>
            <w:r>
              <w:rPr>
                <w:rFonts w:cs="Arial"/>
              </w:rPr>
              <w:t>WID revised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8B458" w14:textId="77777777" w:rsidR="00FD4B8E" w:rsidRDefault="00FD4B8E" w:rsidP="00FD4B8E">
            <w:pPr>
              <w:rPr>
                <w:rFonts w:cs="Arial"/>
                <w:color w:val="000000"/>
              </w:rPr>
            </w:pPr>
            <w:r>
              <w:rPr>
                <w:rFonts w:cs="Arial"/>
                <w:color w:val="000000"/>
              </w:rPr>
              <w:t>CT1-led</w:t>
            </w:r>
          </w:p>
          <w:p w14:paraId="0DE84800" w14:textId="17130A2B" w:rsidR="00FD4B8E" w:rsidRDefault="00FD4B8E" w:rsidP="00FD4B8E">
            <w:pPr>
              <w:rPr>
                <w:rFonts w:cs="Arial"/>
                <w:color w:val="000000"/>
              </w:rPr>
            </w:pPr>
            <w:r>
              <w:rPr>
                <w:rFonts w:cs="Arial"/>
                <w:color w:val="000000"/>
              </w:rPr>
              <w:t xml:space="preserve">Revision of </w:t>
            </w:r>
            <w:r w:rsidRPr="008E0DE3">
              <w:rPr>
                <w:rFonts w:cs="Arial"/>
              </w:rPr>
              <w:t>C1-245620</w:t>
            </w:r>
          </w:p>
        </w:tc>
      </w:tr>
      <w:tr w:rsidR="00FD4B8E" w:rsidRPr="00D95972" w14:paraId="33FFCC18" w14:textId="77777777" w:rsidTr="00280126">
        <w:tc>
          <w:tcPr>
            <w:tcW w:w="976" w:type="dxa"/>
            <w:tcBorders>
              <w:top w:val="nil"/>
              <w:left w:val="thinThickThinSmallGap" w:sz="24" w:space="0" w:color="auto"/>
              <w:bottom w:val="nil"/>
            </w:tcBorders>
            <w:shd w:val="clear" w:color="auto" w:fill="auto"/>
          </w:tcPr>
          <w:p w14:paraId="25DF5F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55293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2F19C63E"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0AD70E05"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74192F4"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9AFA33D"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613BB" w14:textId="77777777" w:rsidR="00FD4B8E" w:rsidRDefault="00FD4B8E" w:rsidP="00FD4B8E">
            <w:pPr>
              <w:rPr>
                <w:rFonts w:cs="Arial"/>
                <w:color w:val="000000"/>
              </w:rPr>
            </w:pPr>
          </w:p>
        </w:tc>
      </w:tr>
      <w:tr w:rsidR="00FD4B8E" w:rsidRPr="00D95972" w14:paraId="48379298" w14:textId="77777777" w:rsidTr="00280126">
        <w:tc>
          <w:tcPr>
            <w:tcW w:w="976" w:type="dxa"/>
            <w:tcBorders>
              <w:top w:val="nil"/>
              <w:left w:val="thinThickThinSmallGap" w:sz="24" w:space="0" w:color="auto"/>
              <w:bottom w:val="single" w:sz="4" w:space="0" w:color="auto"/>
            </w:tcBorders>
            <w:shd w:val="clear" w:color="auto" w:fill="auto"/>
          </w:tcPr>
          <w:p w14:paraId="7745826B" w14:textId="77777777" w:rsidR="00FD4B8E" w:rsidRPr="00D95972" w:rsidRDefault="00FD4B8E" w:rsidP="00FD4B8E">
            <w:pPr>
              <w:rPr>
                <w:rFonts w:cs="Arial"/>
                <w:lang w:val="en-US"/>
              </w:rPr>
            </w:pPr>
          </w:p>
        </w:tc>
        <w:tc>
          <w:tcPr>
            <w:tcW w:w="1317" w:type="dxa"/>
            <w:gridSpan w:val="2"/>
            <w:tcBorders>
              <w:top w:val="nil"/>
              <w:bottom w:val="single" w:sz="4" w:space="0" w:color="auto"/>
            </w:tcBorders>
            <w:shd w:val="clear" w:color="auto" w:fill="auto"/>
          </w:tcPr>
          <w:p w14:paraId="40A92A9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4D30BDD" w14:textId="77777777" w:rsidR="00FD4B8E" w:rsidRPr="00D95972" w:rsidRDefault="00FD4B8E" w:rsidP="00FD4B8E">
            <w:pPr>
              <w:rPr>
                <w:rFonts w:cs="Arial"/>
                <w:lang w:val="en-US"/>
              </w:rPr>
            </w:pPr>
          </w:p>
        </w:tc>
        <w:tc>
          <w:tcPr>
            <w:tcW w:w="4191" w:type="dxa"/>
            <w:gridSpan w:val="4"/>
            <w:tcBorders>
              <w:top w:val="single" w:sz="4" w:space="0" w:color="auto"/>
              <w:bottom w:val="single" w:sz="4" w:space="0" w:color="auto"/>
            </w:tcBorders>
            <w:shd w:val="clear" w:color="auto" w:fill="FFFFFF"/>
          </w:tcPr>
          <w:p w14:paraId="1F7AFB8C" w14:textId="77777777" w:rsidR="00FD4B8E" w:rsidRPr="00D95972" w:rsidRDefault="00FD4B8E" w:rsidP="00FD4B8E">
            <w:pPr>
              <w:rPr>
                <w:rFonts w:cs="Arial"/>
                <w:lang w:val="en-US"/>
              </w:rPr>
            </w:pPr>
          </w:p>
        </w:tc>
        <w:tc>
          <w:tcPr>
            <w:tcW w:w="1767" w:type="dxa"/>
            <w:tcBorders>
              <w:top w:val="single" w:sz="4" w:space="0" w:color="auto"/>
              <w:bottom w:val="single" w:sz="4" w:space="0" w:color="auto"/>
            </w:tcBorders>
            <w:shd w:val="clear" w:color="auto" w:fill="FFFFFF"/>
          </w:tcPr>
          <w:p w14:paraId="4C10F0AB" w14:textId="77777777" w:rsidR="00FD4B8E" w:rsidRPr="00D95972" w:rsidRDefault="00FD4B8E" w:rsidP="00FD4B8E">
            <w:pPr>
              <w:rPr>
                <w:rFonts w:cs="Arial"/>
                <w:lang w:val="en-US"/>
              </w:rPr>
            </w:pPr>
          </w:p>
        </w:tc>
        <w:tc>
          <w:tcPr>
            <w:tcW w:w="826" w:type="dxa"/>
            <w:tcBorders>
              <w:top w:val="single" w:sz="4" w:space="0" w:color="auto"/>
              <w:bottom w:val="single" w:sz="4" w:space="0" w:color="auto"/>
            </w:tcBorders>
            <w:shd w:val="clear" w:color="auto" w:fill="FFFFFF"/>
          </w:tcPr>
          <w:p w14:paraId="40ED9C8C" w14:textId="77777777" w:rsidR="00FD4B8E" w:rsidRPr="00D95972" w:rsidRDefault="00FD4B8E" w:rsidP="00FD4B8E">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9B8B2F" w14:textId="77777777" w:rsidR="00FD4B8E" w:rsidRPr="00D95972" w:rsidRDefault="00FD4B8E" w:rsidP="00FD4B8E">
            <w:pPr>
              <w:rPr>
                <w:rFonts w:cs="Arial"/>
                <w:lang w:val="en-US" w:eastAsia="ko-KR"/>
              </w:rPr>
            </w:pPr>
          </w:p>
        </w:tc>
      </w:tr>
      <w:tr w:rsidR="00FD4B8E" w:rsidRPr="00D95972" w14:paraId="07C0603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6FFA943" w14:textId="77777777" w:rsidR="00FD4B8E" w:rsidRPr="00D95972" w:rsidRDefault="00FD4B8E" w:rsidP="00FD4B8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0D3339" w14:textId="088EC71D" w:rsidR="00FD4B8E" w:rsidRPr="00D95972" w:rsidRDefault="00FD4B8E" w:rsidP="00FD4B8E">
            <w:pPr>
              <w:rPr>
                <w:rFonts w:cs="Arial"/>
                <w:color w:val="000000"/>
              </w:rPr>
            </w:pPr>
            <w:r>
              <w:rPr>
                <w:rFonts w:cs="Arial"/>
                <w:color w:val="000000"/>
              </w:rPr>
              <w:t>TEI19</w:t>
            </w:r>
          </w:p>
        </w:tc>
        <w:tc>
          <w:tcPr>
            <w:tcW w:w="1088" w:type="dxa"/>
            <w:tcBorders>
              <w:top w:val="single" w:sz="4" w:space="0" w:color="auto"/>
              <w:bottom w:val="single" w:sz="4" w:space="0" w:color="auto"/>
            </w:tcBorders>
          </w:tcPr>
          <w:p w14:paraId="3A730147" w14:textId="77777777" w:rsidR="00FD4B8E" w:rsidRPr="00D95972" w:rsidRDefault="00FD4B8E" w:rsidP="00FD4B8E">
            <w:pPr>
              <w:rPr>
                <w:rFonts w:cs="Arial"/>
                <w:color w:val="FF0000"/>
              </w:rPr>
            </w:pPr>
          </w:p>
        </w:tc>
        <w:tc>
          <w:tcPr>
            <w:tcW w:w="4191" w:type="dxa"/>
            <w:gridSpan w:val="4"/>
            <w:tcBorders>
              <w:top w:val="single" w:sz="4" w:space="0" w:color="auto"/>
              <w:bottom w:val="single" w:sz="4" w:space="0" w:color="auto"/>
            </w:tcBorders>
          </w:tcPr>
          <w:p w14:paraId="6904C606" w14:textId="10477A2D" w:rsidR="00FD4B8E" w:rsidRPr="00D95972" w:rsidRDefault="00FD4B8E" w:rsidP="00FD4B8E">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772DCE16" w14:textId="77777777" w:rsidR="00FD4B8E" w:rsidRPr="00D95972" w:rsidRDefault="00FD4B8E" w:rsidP="00FD4B8E">
            <w:pPr>
              <w:rPr>
                <w:rFonts w:cs="Arial"/>
                <w:color w:val="000000"/>
              </w:rPr>
            </w:pPr>
          </w:p>
        </w:tc>
        <w:tc>
          <w:tcPr>
            <w:tcW w:w="826" w:type="dxa"/>
            <w:tcBorders>
              <w:top w:val="single" w:sz="4" w:space="0" w:color="auto"/>
              <w:bottom w:val="single" w:sz="4" w:space="0" w:color="auto"/>
            </w:tcBorders>
          </w:tcPr>
          <w:p w14:paraId="33481023" w14:textId="77777777" w:rsidR="00FD4B8E" w:rsidRPr="00D95972"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tcPr>
          <w:p w14:paraId="6E9FE927" w14:textId="6268E375" w:rsidR="00FD4B8E" w:rsidRPr="00D95972" w:rsidRDefault="00FD4B8E" w:rsidP="00FD4B8E">
            <w:pPr>
              <w:rPr>
                <w:rFonts w:cs="Arial"/>
                <w:color w:val="000000"/>
                <w:lang w:eastAsia="ko-KR"/>
              </w:rPr>
            </w:pPr>
            <w:r>
              <w:rPr>
                <w:rFonts w:cs="Arial"/>
                <w:color w:val="000000"/>
                <w:lang w:eastAsia="ko-KR"/>
              </w:rPr>
              <w:t>TEI19</w:t>
            </w:r>
          </w:p>
        </w:tc>
      </w:tr>
      <w:tr w:rsidR="00FD4B8E" w:rsidRPr="00D95972" w14:paraId="2F1C71E9" w14:textId="77777777" w:rsidTr="00366954">
        <w:tc>
          <w:tcPr>
            <w:tcW w:w="976" w:type="dxa"/>
            <w:tcBorders>
              <w:top w:val="nil"/>
              <w:left w:val="thinThickThinSmallGap" w:sz="24" w:space="0" w:color="auto"/>
              <w:bottom w:val="nil"/>
            </w:tcBorders>
            <w:shd w:val="clear" w:color="auto" w:fill="auto"/>
          </w:tcPr>
          <w:p w14:paraId="7A3849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C6DF7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1C5DB84" w14:textId="0ACFE068" w:rsidR="00FD4B8E" w:rsidRDefault="00000000" w:rsidP="00FD4B8E">
            <w:hyperlink r:id="rId207" w:history="1">
              <w:r w:rsidR="00FD4B8E" w:rsidRPr="00EA15EE">
                <w:rPr>
                  <w:rStyle w:val="Hyperlink"/>
                </w:rPr>
                <w:t>C1-245470</w:t>
              </w:r>
            </w:hyperlink>
          </w:p>
        </w:tc>
        <w:tc>
          <w:tcPr>
            <w:tcW w:w="4191" w:type="dxa"/>
            <w:gridSpan w:val="4"/>
            <w:tcBorders>
              <w:top w:val="single" w:sz="4" w:space="0" w:color="auto"/>
              <w:bottom w:val="single" w:sz="4" w:space="0" w:color="auto"/>
            </w:tcBorders>
            <w:shd w:val="clear" w:color="auto" w:fill="00B050"/>
          </w:tcPr>
          <w:p w14:paraId="1E82FFDE" w14:textId="77001495" w:rsidR="00FD4B8E" w:rsidRDefault="00FD4B8E" w:rsidP="00FD4B8E">
            <w:pPr>
              <w:rPr>
                <w:rFonts w:cs="Arial"/>
              </w:rPr>
            </w:pPr>
            <w:r>
              <w:rPr>
                <w:rFonts w:cs="Arial"/>
              </w:rPr>
              <w:t>Clarification to triggering registration procedure after unavailability period when “UE needs to report unavailability”</w:t>
            </w:r>
          </w:p>
        </w:tc>
        <w:tc>
          <w:tcPr>
            <w:tcW w:w="1767" w:type="dxa"/>
            <w:tcBorders>
              <w:top w:val="single" w:sz="4" w:space="0" w:color="auto"/>
              <w:bottom w:val="single" w:sz="4" w:space="0" w:color="auto"/>
            </w:tcBorders>
            <w:shd w:val="clear" w:color="auto" w:fill="00B050"/>
          </w:tcPr>
          <w:p w14:paraId="229EA1DF" w14:textId="59229914" w:rsidR="00FD4B8E" w:rsidRDefault="00FD4B8E" w:rsidP="00FD4B8E">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3AB4B7A9" w14:textId="1F578556" w:rsidR="00FD4B8E" w:rsidRDefault="00FD4B8E" w:rsidP="00FD4B8E">
            <w:pPr>
              <w:rPr>
                <w:rFonts w:cs="Arial"/>
              </w:rPr>
            </w:pPr>
            <w:r>
              <w:rPr>
                <w:rFonts w:cs="Arial"/>
              </w:rPr>
              <w:t xml:space="preserve">CR 6521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F6AB75" w14:textId="4BACEB25" w:rsidR="00FD4B8E" w:rsidRDefault="00FD4B8E" w:rsidP="00FD4B8E">
            <w:pPr>
              <w:rPr>
                <w:rFonts w:cs="Arial"/>
                <w:color w:val="000000"/>
              </w:rPr>
            </w:pPr>
            <w:r>
              <w:rPr>
                <w:rFonts w:cs="Arial"/>
                <w:color w:val="000000"/>
              </w:rPr>
              <w:lastRenderedPageBreak/>
              <w:t>Agreed</w:t>
            </w:r>
          </w:p>
        </w:tc>
      </w:tr>
      <w:tr w:rsidR="00FD4B8E" w:rsidRPr="00D95972" w14:paraId="22C88CDF" w14:textId="77777777" w:rsidTr="00366954">
        <w:tc>
          <w:tcPr>
            <w:tcW w:w="976" w:type="dxa"/>
            <w:tcBorders>
              <w:top w:val="nil"/>
              <w:left w:val="thinThickThinSmallGap" w:sz="24" w:space="0" w:color="auto"/>
              <w:bottom w:val="nil"/>
            </w:tcBorders>
            <w:shd w:val="clear" w:color="auto" w:fill="auto"/>
          </w:tcPr>
          <w:p w14:paraId="01FD47A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B23E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088897" w14:textId="37A1FD15" w:rsidR="00FD4B8E" w:rsidRDefault="00000000" w:rsidP="00FD4B8E">
            <w:hyperlink r:id="rId208" w:history="1">
              <w:r w:rsidR="00FD4B8E" w:rsidRPr="00EA15EE">
                <w:rPr>
                  <w:rStyle w:val="Hyperlink"/>
                </w:rPr>
                <w:t>C1-245721</w:t>
              </w:r>
            </w:hyperlink>
          </w:p>
        </w:tc>
        <w:tc>
          <w:tcPr>
            <w:tcW w:w="4191" w:type="dxa"/>
            <w:gridSpan w:val="4"/>
            <w:tcBorders>
              <w:top w:val="single" w:sz="4" w:space="0" w:color="auto"/>
              <w:bottom w:val="single" w:sz="4" w:space="0" w:color="auto"/>
            </w:tcBorders>
            <w:shd w:val="clear" w:color="auto" w:fill="00B050"/>
          </w:tcPr>
          <w:p w14:paraId="1B6CC879" w14:textId="2DC89A97" w:rsidR="00FD4B8E" w:rsidRDefault="00FD4B8E" w:rsidP="00FD4B8E">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753859A" w14:textId="03DF68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A392EE7" w14:textId="2CBBA173" w:rsidR="00FD4B8E" w:rsidRDefault="00FD4B8E" w:rsidP="00FD4B8E">
            <w:pPr>
              <w:rPr>
                <w:rFonts w:cs="Arial"/>
              </w:rPr>
            </w:pPr>
            <w:r>
              <w:rPr>
                <w:rFonts w:cs="Arial"/>
              </w:rPr>
              <w:t>CR 6501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C9121C" w14:textId="5A2569FD" w:rsidR="00FD4B8E" w:rsidRDefault="00FD4B8E" w:rsidP="00FD4B8E">
            <w:pPr>
              <w:rPr>
                <w:rFonts w:cs="Arial"/>
                <w:color w:val="000000"/>
              </w:rPr>
            </w:pPr>
            <w:r>
              <w:rPr>
                <w:rFonts w:cs="Arial"/>
                <w:color w:val="000000"/>
              </w:rPr>
              <w:t>Agreed</w:t>
            </w:r>
          </w:p>
        </w:tc>
      </w:tr>
      <w:tr w:rsidR="00FD4B8E" w:rsidRPr="00D95972" w14:paraId="7DEA7CA2" w14:textId="77777777" w:rsidTr="00366954">
        <w:tc>
          <w:tcPr>
            <w:tcW w:w="976" w:type="dxa"/>
            <w:tcBorders>
              <w:top w:val="nil"/>
              <w:left w:val="thinThickThinSmallGap" w:sz="24" w:space="0" w:color="auto"/>
              <w:bottom w:val="nil"/>
            </w:tcBorders>
            <w:shd w:val="clear" w:color="auto" w:fill="auto"/>
          </w:tcPr>
          <w:p w14:paraId="676B675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E6806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7C619A1" w14:textId="00F0AD68" w:rsidR="00FD4B8E" w:rsidRDefault="00000000" w:rsidP="00FD4B8E">
            <w:hyperlink r:id="rId209" w:history="1">
              <w:r w:rsidR="00FD4B8E" w:rsidRPr="00EA15EE">
                <w:rPr>
                  <w:rStyle w:val="Hyperlink"/>
                </w:rPr>
                <w:t>C1-245722</w:t>
              </w:r>
            </w:hyperlink>
          </w:p>
        </w:tc>
        <w:tc>
          <w:tcPr>
            <w:tcW w:w="4191" w:type="dxa"/>
            <w:gridSpan w:val="4"/>
            <w:tcBorders>
              <w:top w:val="single" w:sz="4" w:space="0" w:color="auto"/>
              <w:bottom w:val="single" w:sz="4" w:space="0" w:color="auto"/>
            </w:tcBorders>
            <w:shd w:val="clear" w:color="auto" w:fill="00B050"/>
          </w:tcPr>
          <w:p w14:paraId="25D1F9AD" w14:textId="0C09EDF1" w:rsidR="00FD4B8E" w:rsidRDefault="00FD4B8E" w:rsidP="00FD4B8E">
            <w:pPr>
              <w:rPr>
                <w:rFonts w:cs="Arial"/>
              </w:rPr>
            </w:pPr>
            <w:r>
              <w:rPr>
                <w:rFonts w:cs="Arial"/>
              </w:rPr>
              <w:t>Adding a reference to Type 6 IE container IE</w:t>
            </w:r>
          </w:p>
        </w:tc>
        <w:tc>
          <w:tcPr>
            <w:tcW w:w="1767" w:type="dxa"/>
            <w:tcBorders>
              <w:top w:val="single" w:sz="4" w:space="0" w:color="auto"/>
              <w:bottom w:val="single" w:sz="4" w:space="0" w:color="auto"/>
            </w:tcBorders>
            <w:shd w:val="clear" w:color="auto" w:fill="00B050"/>
          </w:tcPr>
          <w:p w14:paraId="03642091" w14:textId="73F9FD21" w:rsidR="00FD4B8E" w:rsidRDefault="00FD4B8E" w:rsidP="00FD4B8E">
            <w:pPr>
              <w:rPr>
                <w:rFonts w:cs="Arial"/>
              </w:rPr>
            </w:pPr>
            <w:r>
              <w:rPr>
                <w:rFonts w:cs="Arial"/>
              </w:rPr>
              <w:t>OPPO, Apple</w:t>
            </w:r>
          </w:p>
        </w:tc>
        <w:tc>
          <w:tcPr>
            <w:tcW w:w="826" w:type="dxa"/>
            <w:tcBorders>
              <w:top w:val="single" w:sz="4" w:space="0" w:color="auto"/>
              <w:bottom w:val="single" w:sz="4" w:space="0" w:color="auto"/>
            </w:tcBorders>
            <w:shd w:val="clear" w:color="auto" w:fill="00B050"/>
          </w:tcPr>
          <w:p w14:paraId="33420F6D" w14:textId="5870DF3C" w:rsidR="00FD4B8E" w:rsidRDefault="00FD4B8E" w:rsidP="00FD4B8E">
            <w:pPr>
              <w:rPr>
                <w:rFonts w:cs="Arial"/>
              </w:rPr>
            </w:pPr>
            <w:r>
              <w:rPr>
                <w:rFonts w:cs="Arial"/>
              </w:rPr>
              <w:t>CR 0159 24.007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569DA5" w14:textId="3B00B7D8" w:rsidR="00FD4B8E" w:rsidRDefault="00FD4B8E" w:rsidP="00FD4B8E">
            <w:pPr>
              <w:rPr>
                <w:rFonts w:cs="Arial"/>
                <w:color w:val="000000"/>
              </w:rPr>
            </w:pPr>
            <w:r>
              <w:rPr>
                <w:rFonts w:cs="Arial"/>
                <w:color w:val="000000"/>
              </w:rPr>
              <w:t>Agreed</w:t>
            </w:r>
          </w:p>
        </w:tc>
      </w:tr>
      <w:tr w:rsidR="00FD4B8E" w:rsidRPr="00D95972" w14:paraId="3CA9D066" w14:textId="77777777" w:rsidTr="00366954">
        <w:tc>
          <w:tcPr>
            <w:tcW w:w="976" w:type="dxa"/>
            <w:tcBorders>
              <w:top w:val="nil"/>
              <w:left w:val="thinThickThinSmallGap" w:sz="24" w:space="0" w:color="auto"/>
              <w:bottom w:val="nil"/>
            </w:tcBorders>
            <w:shd w:val="clear" w:color="auto" w:fill="auto"/>
          </w:tcPr>
          <w:p w14:paraId="73CFC7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15A76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2AC30EFA" w14:textId="3306A83D" w:rsidR="00FD4B8E" w:rsidRDefault="00000000" w:rsidP="00FD4B8E">
            <w:hyperlink r:id="rId210" w:history="1">
              <w:r w:rsidR="00FD4B8E" w:rsidRPr="00EA15EE">
                <w:rPr>
                  <w:rStyle w:val="Hyperlink"/>
                </w:rPr>
                <w:t>C1-245726</w:t>
              </w:r>
            </w:hyperlink>
          </w:p>
        </w:tc>
        <w:tc>
          <w:tcPr>
            <w:tcW w:w="4191" w:type="dxa"/>
            <w:gridSpan w:val="4"/>
            <w:tcBorders>
              <w:top w:val="single" w:sz="4" w:space="0" w:color="auto"/>
              <w:bottom w:val="single" w:sz="4" w:space="0" w:color="auto"/>
            </w:tcBorders>
            <w:shd w:val="clear" w:color="auto" w:fill="00B050"/>
          </w:tcPr>
          <w:p w14:paraId="18226563" w14:textId="37A441C8" w:rsidR="00FD4B8E" w:rsidRDefault="00FD4B8E" w:rsidP="00FD4B8E">
            <w:pPr>
              <w:rPr>
                <w:rFonts w:cs="Arial"/>
              </w:rPr>
            </w:pPr>
            <w:r>
              <w:rPr>
                <w:rFonts w:cs="Arial"/>
              </w:rPr>
              <w:t>Applying disabling satellite access capability for EPS</w:t>
            </w:r>
          </w:p>
        </w:tc>
        <w:tc>
          <w:tcPr>
            <w:tcW w:w="1767" w:type="dxa"/>
            <w:tcBorders>
              <w:top w:val="single" w:sz="4" w:space="0" w:color="auto"/>
              <w:bottom w:val="single" w:sz="4" w:space="0" w:color="auto"/>
            </w:tcBorders>
            <w:shd w:val="clear" w:color="auto" w:fill="00B050"/>
          </w:tcPr>
          <w:p w14:paraId="7A985543" w14:textId="337C70D9"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00B050"/>
          </w:tcPr>
          <w:p w14:paraId="410BE46D" w14:textId="4801F5F2" w:rsidR="00FD4B8E" w:rsidRDefault="00FD4B8E" w:rsidP="00FD4B8E">
            <w:pPr>
              <w:rPr>
                <w:rFonts w:cs="Arial"/>
              </w:rPr>
            </w:pPr>
            <w:r>
              <w:rPr>
                <w:rFonts w:cs="Arial"/>
              </w:rPr>
              <w:t>CR 4083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46F175" w14:textId="04DCAD39" w:rsidR="00FD4B8E" w:rsidRDefault="00FD4B8E" w:rsidP="00FD4B8E">
            <w:pPr>
              <w:rPr>
                <w:rFonts w:cs="Arial"/>
                <w:color w:val="000000"/>
              </w:rPr>
            </w:pPr>
            <w:r>
              <w:rPr>
                <w:rFonts w:cs="Arial"/>
                <w:color w:val="000000"/>
              </w:rPr>
              <w:t>Agreed</w:t>
            </w:r>
          </w:p>
        </w:tc>
      </w:tr>
      <w:tr w:rsidR="00FD4B8E" w:rsidRPr="00D95972" w14:paraId="2133BBBA" w14:textId="77777777" w:rsidTr="00366954">
        <w:tc>
          <w:tcPr>
            <w:tcW w:w="976" w:type="dxa"/>
            <w:tcBorders>
              <w:top w:val="nil"/>
              <w:left w:val="thinThickThinSmallGap" w:sz="24" w:space="0" w:color="auto"/>
              <w:bottom w:val="nil"/>
            </w:tcBorders>
            <w:shd w:val="clear" w:color="auto" w:fill="auto"/>
          </w:tcPr>
          <w:p w14:paraId="5625EDE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25438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89CBF94" w14:textId="2E292366" w:rsidR="00FD4B8E" w:rsidRDefault="00000000" w:rsidP="00FD4B8E">
            <w:hyperlink r:id="rId211" w:history="1">
              <w:r w:rsidR="00FD4B8E" w:rsidRPr="00EA15EE">
                <w:rPr>
                  <w:rStyle w:val="Hyperlink"/>
                </w:rPr>
                <w:t>C1-245727</w:t>
              </w:r>
            </w:hyperlink>
          </w:p>
        </w:tc>
        <w:tc>
          <w:tcPr>
            <w:tcW w:w="4191" w:type="dxa"/>
            <w:gridSpan w:val="4"/>
            <w:tcBorders>
              <w:top w:val="single" w:sz="4" w:space="0" w:color="auto"/>
              <w:bottom w:val="single" w:sz="4" w:space="0" w:color="auto"/>
            </w:tcBorders>
            <w:shd w:val="clear" w:color="auto" w:fill="00B050"/>
          </w:tcPr>
          <w:p w14:paraId="506E5E51" w14:textId="668E8412" w:rsidR="00FD4B8E" w:rsidRDefault="00FD4B8E" w:rsidP="00FD4B8E">
            <w:pPr>
              <w:rPr>
                <w:rFonts w:cs="Arial"/>
              </w:rPr>
            </w:pPr>
            <w:r>
              <w:rPr>
                <w:rFonts w:cs="Arial"/>
              </w:rPr>
              <w:t xml:space="preserve">Correction on reference for procedure between 5G </w:t>
            </w:r>
            <w:proofErr w:type="spellStart"/>
            <w:r>
              <w:rPr>
                <w:rFonts w:cs="Arial"/>
              </w:rPr>
              <w:t>DDNMF</w:t>
            </w:r>
            <w:proofErr w:type="spellEnd"/>
            <w:r>
              <w:rPr>
                <w:rFonts w:cs="Arial"/>
              </w:rPr>
              <w:t xml:space="preserve"> and ProSe application server</w:t>
            </w:r>
          </w:p>
        </w:tc>
        <w:tc>
          <w:tcPr>
            <w:tcW w:w="1767" w:type="dxa"/>
            <w:tcBorders>
              <w:top w:val="single" w:sz="4" w:space="0" w:color="auto"/>
              <w:bottom w:val="single" w:sz="4" w:space="0" w:color="auto"/>
            </w:tcBorders>
            <w:shd w:val="clear" w:color="auto" w:fill="00B050"/>
          </w:tcPr>
          <w:p w14:paraId="35252331" w14:textId="046D8CE5"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6CC3D980" w14:textId="79C2E54F" w:rsidR="00FD4B8E" w:rsidRDefault="00FD4B8E" w:rsidP="00FD4B8E">
            <w:pPr>
              <w:rPr>
                <w:rFonts w:cs="Arial"/>
              </w:rPr>
            </w:pPr>
            <w:r>
              <w:rPr>
                <w:rFonts w:cs="Arial"/>
              </w:rPr>
              <w:t>CR 0599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C0760" w14:textId="53D29813" w:rsidR="00FD4B8E" w:rsidRDefault="00FD4B8E" w:rsidP="00FD4B8E">
            <w:pPr>
              <w:rPr>
                <w:rFonts w:cs="Arial"/>
                <w:color w:val="000000"/>
              </w:rPr>
            </w:pPr>
            <w:r>
              <w:rPr>
                <w:rFonts w:cs="Arial"/>
                <w:color w:val="000000"/>
              </w:rPr>
              <w:t>Agreed</w:t>
            </w:r>
          </w:p>
        </w:tc>
      </w:tr>
      <w:tr w:rsidR="00FD4B8E" w:rsidRPr="00D95972" w14:paraId="19E87E01" w14:textId="77777777" w:rsidTr="00366954">
        <w:tc>
          <w:tcPr>
            <w:tcW w:w="976" w:type="dxa"/>
            <w:tcBorders>
              <w:top w:val="nil"/>
              <w:left w:val="thinThickThinSmallGap" w:sz="24" w:space="0" w:color="auto"/>
              <w:bottom w:val="nil"/>
            </w:tcBorders>
            <w:shd w:val="clear" w:color="auto" w:fill="auto"/>
          </w:tcPr>
          <w:p w14:paraId="5DAD26D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B8B4F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70348EB" w14:textId="77FD37EE" w:rsidR="00FD4B8E" w:rsidRDefault="00000000" w:rsidP="00FD4B8E">
            <w:hyperlink r:id="rId212" w:history="1">
              <w:r w:rsidR="00FD4B8E" w:rsidRPr="00EA15EE">
                <w:rPr>
                  <w:rStyle w:val="Hyperlink"/>
                </w:rPr>
                <w:t>C1-245728</w:t>
              </w:r>
            </w:hyperlink>
          </w:p>
        </w:tc>
        <w:tc>
          <w:tcPr>
            <w:tcW w:w="4191" w:type="dxa"/>
            <w:gridSpan w:val="4"/>
            <w:tcBorders>
              <w:top w:val="single" w:sz="4" w:space="0" w:color="auto"/>
              <w:bottom w:val="single" w:sz="4" w:space="0" w:color="auto"/>
            </w:tcBorders>
            <w:shd w:val="clear" w:color="auto" w:fill="00B050"/>
          </w:tcPr>
          <w:p w14:paraId="2411030A" w14:textId="7EA6B054" w:rsidR="00FD4B8E" w:rsidRDefault="00FD4B8E" w:rsidP="00FD4B8E">
            <w:pPr>
              <w:rPr>
                <w:rFonts w:cs="Arial"/>
              </w:rPr>
            </w:pPr>
            <w:r>
              <w:rPr>
                <w:rFonts w:cs="Arial"/>
              </w:rPr>
              <w:t xml:space="preserve">Correction on AMF sending </w:t>
            </w:r>
            <w:proofErr w:type="spellStart"/>
            <w:r>
              <w:rPr>
                <w:rFonts w:cs="Arial"/>
              </w:rPr>
              <w:t>LocationPrivacySetting</w:t>
            </w:r>
            <w:proofErr w:type="spellEnd"/>
            <w:r>
              <w:rPr>
                <w:rFonts w:cs="Arial"/>
              </w:rPr>
              <w:t xml:space="preserve"> return result to the UE</w:t>
            </w:r>
          </w:p>
        </w:tc>
        <w:tc>
          <w:tcPr>
            <w:tcW w:w="1767" w:type="dxa"/>
            <w:tcBorders>
              <w:top w:val="single" w:sz="4" w:space="0" w:color="auto"/>
              <w:bottom w:val="single" w:sz="4" w:space="0" w:color="auto"/>
            </w:tcBorders>
            <w:shd w:val="clear" w:color="auto" w:fill="00B050"/>
          </w:tcPr>
          <w:p w14:paraId="3BAE5BCB" w14:textId="5BC77B54"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2B044753" w14:textId="0ED32640" w:rsidR="00FD4B8E" w:rsidRDefault="00FD4B8E" w:rsidP="00FD4B8E">
            <w:pPr>
              <w:rPr>
                <w:rFonts w:cs="Arial"/>
              </w:rPr>
            </w:pPr>
            <w:r>
              <w:rPr>
                <w:rFonts w:cs="Arial"/>
              </w:rPr>
              <w:t>CR 0095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E31070E" w14:textId="78E3B7D0" w:rsidR="00FD4B8E" w:rsidRDefault="00FD4B8E" w:rsidP="00FD4B8E">
            <w:pPr>
              <w:rPr>
                <w:rFonts w:cs="Arial"/>
                <w:color w:val="000000"/>
              </w:rPr>
            </w:pPr>
            <w:r>
              <w:rPr>
                <w:rFonts w:cs="Arial"/>
                <w:color w:val="000000"/>
              </w:rPr>
              <w:t>Agreed</w:t>
            </w:r>
          </w:p>
        </w:tc>
      </w:tr>
      <w:tr w:rsidR="00FD4B8E" w:rsidRPr="00D95972" w14:paraId="676839C4" w14:textId="77777777" w:rsidTr="00366954">
        <w:tc>
          <w:tcPr>
            <w:tcW w:w="976" w:type="dxa"/>
            <w:tcBorders>
              <w:top w:val="nil"/>
              <w:left w:val="thinThickThinSmallGap" w:sz="24" w:space="0" w:color="auto"/>
              <w:bottom w:val="nil"/>
            </w:tcBorders>
            <w:shd w:val="clear" w:color="auto" w:fill="auto"/>
          </w:tcPr>
          <w:p w14:paraId="7643D44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33355E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3724121" w14:textId="381EA936" w:rsidR="00FD4B8E" w:rsidRDefault="00000000" w:rsidP="00FD4B8E">
            <w:hyperlink r:id="rId213" w:history="1">
              <w:r w:rsidR="00FD4B8E" w:rsidRPr="00EA15EE">
                <w:rPr>
                  <w:rStyle w:val="Hyperlink"/>
                </w:rPr>
                <w:t>C1-245729</w:t>
              </w:r>
            </w:hyperlink>
          </w:p>
        </w:tc>
        <w:tc>
          <w:tcPr>
            <w:tcW w:w="4191" w:type="dxa"/>
            <w:gridSpan w:val="4"/>
            <w:tcBorders>
              <w:top w:val="single" w:sz="4" w:space="0" w:color="auto"/>
              <w:bottom w:val="single" w:sz="4" w:space="0" w:color="auto"/>
            </w:tcBorders>
            <w:shd w:val="clear" w:color="auto" w:fill="00B050"/>
          </w:tcPr>
          <w:p w14:paraId="51393ECB" w14:textId="2EFBEAF1" w:rsidR="00FD4B8E" w:rsidRDefault="00FD4B8E" w:rsidP="00FD4B8E">
            <w:pPr>
              <w:rPr>
                <w:rFonts w:cs="Arial"/>
              </w:rPr>
            </w:pPr>
            <w:r>
              <w:rPr>
                <w:rFonts w:cs="Arial"/>
              </w:rPr>
              <w:t>24.571 clean up</w:t>
            </w:r>
          </w:p>
        </w:tc>
        <w:tc>
          <w:tcPr>
            <w:tcW w:w="1767" w:type="dxa"/>
            <w:tcBorders>
              <w:top w:val="single" w:sz="4" w:space="0" w:color="auto"/>
              <w:bottom w:val="single" w:sz="4" w:space="0" w:color="auto"/>
            </w:tcBorders>
            <w:shd w:val="clear" w:color="auto" w:fill="00B050"/>
          </w:tcPr>
          <w:p w14:paraId="1C2AC73E" w14:textId="1170DBA5" w:rsidR="00FD4B8E" w:rsidRDefault="00FD4B8E" w:rsidP="00FD4B8E">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302A52AB" w14:textId="31A71658" w:rsidR="00FD4B8E" w:rsidRDefault="00FD4B8E" w:rsidP="00FD4B8E">
            <w:pPr>
              <w:rPr>
                <w:rFonts w:cs="Arial"/>
              </w:rPr>
            </w:pPr>
            <w:r>
              <w:rPr>
                <w:rFonts w:cs="Arial"/>
              </w:rPr>
              <w:t>CR 0088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2B225FD" w14:textId="0B581F4C" w:rsidR="00FD4B8E" w:rsidRDefault="00FD4B8E" w:rsidP="00FD4B8E">
            <w:pPr>
              <w:rPr>
                <w:rFonts w:cs="Arial"/>
                <w:color w:val="000000"/>
              </w:rPr>
            </w:pPr>
            <w:r>
              <w:rPr>
                <w:rFonts w:cs="Arial"/>
                <w:color w:val="000000"/>
              </w:rPr>
              <w:t>Agreed</w:t>
            </w:r>
          </w:p>
        </w:tc>
      </w:tr>
      <w:tr w:rsidR="00FD4B8E" w:rsidRPr="00D95972" w14:paraId="1116CC71" w14:textId="77777777" w:rsidTr="00366954">
        <w:tc>
          <w:tcPr>
            <w:tcW w:w="976" w:type="dxa"/>
            <w:tcBorders>
              <w:top w:val="nil"/>
              <w:left w:val="thinThickThinSmallGap" w:sz="24" w:space="0" w:color="auto"/>
              <w:bottom w:val="nil"/>
            </w:tcBorders>
            <w:shd w:val="clear" w:color="auto" w:fill="auto"/>
          </w:tcPr>
          <w:p w14:paraId="60C6ECF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7EDD2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7FF83926" w14:textId="4D656B88" w:rsidR="00FD4B8E" w:rsidRDefault="00000000" w:rsidP="00FD4B8E">
            <w:hyperlink r:id="rId214" w:history="1">
              <w:r w:rsidR="00FD4B8E" w:rsidRPr="00EA15EE">
                <w:rPr>
                  <w:rStyle w:val="Hyperlink"/>
                </w:rPr>
                <w:t>C1-245730</w:t>
              </w:r>
            </w:hyperlink>
          </w:p>
        </w:tc>
        <w:tc>
          <w:tcPr>
            <w:tcW w:w="4191" w:type="dxa"/>
            <w:gridSpan w:val="4"/>
            <w:tcBorders>
              <w:top w:val="single" w:sz="4" w:space="0" w:color="auto"/>
              <w:bottom w:val="single" w:sz="4" w:space="0" w:color="auto"/>
            </w:tcBorders>
            <w:shd w:val="clear" w:color="auto" w:fill="00B050"/>
          </w:tcPr>
          <w:p w14:paraId="70B56847" w14:textId="197D6499" w:rsidR="00FD4B8E" w:rsidRDefault="00FD4B8E" w:rsidP="00FD4B8E">
            <w:pPr>
              <w:rPr>
                <w:rFonts w:cs="Arial"/>
              </w:rPr>
            </w:pPr>
            <w:r>
              <w:rPr>
                <w:rFonts w:cs="Arial"/>
              </w:rPr>
              <w:t>Clarification on MRU during NAS congestion</w:t>
            </w:r>
          </w:p>
        </w:tc>
        <w:tc>
          <w:tcPr>
            <w:tcW w:w="1767" w:type="dxa"/>
            <w:tcBorders>
              <w:top w:val="single" w:sz="4" w:space="0" w:color="auto"/>
              <w:bottom w:val="single" w:sz="4" w:space="0" w:color="auto"/>
            </w:tcBorders>
            <w:shd w:val="clear" w:color="auto" w:fill="00B050"/>
          </w:tcPr>
          <w:p w14:paraId="7A6E6732" w14:textId="7A890F94"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879EFA8" w14:textId="7727A456" w:rsidR="00FD4B8E" w:rsidRDefault="00FD4B8E" w:rsidP="00FD4B8E">
            <w:pPr>
              <w:rPr>
                <w:rFonts w:cs="Arial"/>
              </w:rPr>
            </w:pPr>
            <w:r>
              <w:rPr>
                <w:rFonts w:cs="Arial"/>
              </w:rPr>
              <w:t>CR 6505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EC0207" w14:textId="6CD14796" w:rsidR="00FD4B8E" w:rsidRDefault="00FD4B8E" w:rsidP="00FD4B8E">
            <w:pPr>
              <w:rPr>
                <w:rFonts w:cs="Arial"/>
                <w:color w:val="000000"/>
              </w:rPr>
            </w:pPr>
            <w:r>
              <w:rPr>
                <w:rFonts w:cs="Arial"/>
                <w:color w:val="000000"/>
              </w:rPr>
              <w:t>Agreed</w:t>
            </w:r>
          </w:p>
        </w:tc>
      </w:tr>
      <w:tr w:rsidR="00FD4B8E" w:rsidRPr="00D95972" w14:paraId="0DA4D85A" w14:textId="77777777" w:rsidTr="00366954">
        <w:tc>
          <w:tcPr>
            <w:tcW w:w="976" w:type="dxa"/>
            <w:tcBorders>
              <w:top w:val="nil"/>
              <w:left w:val="thinThickThinSmallGap" w:sz="24" w:space="0" w:color="auto"/>
              <w:bottom w:val="nil"/>
            </w:tcBorders>
            <w:shd w:val="clear" w:color="auto" w:fill="auto"/>
          </w:tcPr>
          <w:p w14:paraId="2519E71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C3DA2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D95688F" w14:textId="3A37DC4C" w:rsidR="00FD4B8E" w:rsidRDefault="00000000" w:rsidP="00FD4B8E">
            <w:hyperlink r:id="rId215" w:history="1">
              <w:r w:rsidR="00FD4B8E" w:rsidRPr="00EA15EE">
                <w:rPr>
                  <w:rStyle w:val="Hyperlink"/>
                </w:rPr>
                <w:t>C1-245731</w:t>
              </w:r>
            </w:hyperlink>
          </w:p>
        </w:tc>
        <w:tc>
          <w:tcPr>
            <w:tcW w:w="4191" w:type="dxa"/>
            <w:gridSpan w:val="4"/>
            <w:tcBorders>
              <w:top w:val="single" w:sz="4" w:space="0" w:color="auto"/>
              <w:bottom w:val="single" w:sz="4" w:space="0" w:color="auto"/>
            </w:tcBorders>
            <w:shd w:val="clear" w:color="auto" w:fill="00B050"/>
          </w:tcPr>
          <w:p w14:paraId="37D8ED9F" w14:textId="4826BE07"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00B050"/>
          </w:tcPr>
          <w:p w14:paraId="1820C508" w14:textId="1154FED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3C337655" w14:textId="04C05D77" w:rsidR="00FD4B8E" w:rsidRDefault="00FD4B8E" w:rsidP="00FD4B8E">
            <w:pPr>
              <w:rPr>
                <w:rFonts w:cs="Arial"/>
              </w:rPr>
            </w:pPr>
            <w:r>
              <w:rPr>
                <w:rFonts w:cs="Arial"/>
              </w:rPr>
              <w:t>CR 4100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4F7E16" w14:textId="03B69D57" w:rsidR="00FD4B8E" w:rsidRDefault="00FD4B8E" w:rsidP="00FD4B8E">
            <w:pPr>
              <w:rPr>
                <w:rFonts w:cs="Arial"/>
                <w:color w:val="000000"/>
              </w:rPr>
            </w:pPr>
            <w:r>
              <w:rPr>
                <w:rFonts w:cs="Arial"/>
                <w:color w:val="000000"/>
              </w:rPr>
              <w:t>Agreed</w:t>
            </w:r>
          </w:p>
        </w:tc>
      </w:tr>
      <w:tr w:rsidR="00FD4B8E" w:rsidRPr="00D95972" w14:paraId="5B15A071" w14:textId="77777777" w:rsidTr="00366954">
        <w:tc>
          <w:tcPr>
            <w:tcW w:w="976" w:type="dxa"/>
            <w:tcBorders>
              <w:top w:val="nil"/>
              <w:left w:val="thinThickThinSmallGap" w:sz="24" w:space="0" w:color="auto"/>
              <w:bottom w:val="nil"/>
            </w:tcBorders>
            <w:shd w:val="clear" w:color="auto" w:fill="auto"/>
          </w:tcPr>
          <w:p w14:paraId="36C479E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A84F33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973B1EA" w14:textId="2D2F5A12" w:rsidR="00FD4B8E" w:rsidRDefault="00000000" w:rsidP="00FD4B8E">
            <w:hyperlink r:id="rId216" w:history="1">
              <w:r w:rsidR="00FD4B8E" w:rsidRPr="00EA15EE">
                <w:rPr>
                  <w:rStyle w:val="Hyperlink"/>
                </w:rPr>
                <w:t>C1-245778</w:t>
              </w:r>
            </w:hyperlink>
          </w:p>
        </w:tc>
        <w:tc>
          <w:tcPr>
            <w:tcW w:w="4191" w:type="dxa"/>
            <w:gridSpan w:val="4"/>
            <w:tcBorders>
              <w:top w:val="single" w:sz="4" w:space="0" w:color="auto"/>
              <w:bottom w:val="single" w:sz="4" w:space="0" w:color="auto"/>
            </w:tcBorders>
            <w:shd w:val="clear" w:color="auto" w:fill="00B050"/>
          </w:tcPr>
          <w:p w14:paraId="767D4089" w14:textId="7EE9FA86" w:rsidR="00FD4B8E" w:rsidRDefault="00FD4B8E" w:rsidP="00FD4B8E">
            <w:pPr>
              <w:rPr>
                <w:rFonts w:cs="Arial"/>
              </w:rPr>
            </w:pPr>
            <w:r>
              <w:rPr>
                <w:rFonts w:cs="Arial"/>
              </w:rPr>
              <w:t>Clarification on required QoS for located UE(s) positioning</w:t>
            </w:r>
          </w:p>
        </w:tc>
        <w:tc>
          <w:tcPr>
            <w:tcW w:w="1767" w:type="dxa"/>
            <w:tcBorders>
              <w:top w:val="single" w:sz="4" w:space="0" w:color="auto"/>
              <w:bottom w:val="single" w:sz="4" w:space="0" w:color="auto"/>
            </w:tcBorders>
            <w:shd w:val="clear" w:color="auto" w:fill="00B050"/>
          </w:tcPr>
          <w:p w14:paraId="3E21C281" w14:textId="713CF052"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2F96B9" w14:textId="49DC6D8E" w:rsidR="00FD4B8E" w:rsidRDefault="00FD4B8E" w:rsidP="00FD4B8E">
            <w:pPr>
              <w:rPr>
                <w:rFonts w:cs="Arial"/>
              </w:rPr>
            </w:pPr>
            <w:r>
              <w:rPr>
                <w:rFonts w:cs="Arial"/>
              </w:rPr>
              <w:t>CR 0058 24.514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CB5F21A" w14:textId="5148AFA5" w:rsidR="00FD4B8E" w:rsidRDefault="00FD4B8E" w:rsidP="00FD4B8E">
            <w:pPr>
              <w:rPr>
                <w:rFonts w:cs="Arial"/>
                <w:color w:val="000000"/>
              </w:rPr>
            </w:pPr>
            <w:r>
              <w:rPr>
                <w:rFonts w:cs="Arial"/>
                <w:color w:val="000000"/>
              </w:rPr>
              <w:t>Agreed</w:t>
            </w:r>
          </w:p>
        </w:tc>
      </w:tr>
      <w:tr w:rsidR="00FD4B8E" w:rsidRPr="00D95972" w14:paraId="19CFACF5" w14:textId="77777777" w:rsidTr="00366954">
        <w:tc>
          <w:tcPr>
            <w:tcW w:w="976" w:type="dxa"/>
            <w:tcBorders>
              <w:top w:val="nil"/>
              <w:left w:val="thinThickThinSmallGap" w:sz="24" w:space="0" w:color="auto"/>
              <w:bottom w:val="nil"/>
            </w:tcBorders>
            <w:shd w:val="clear" w:color="auto" w:fill="auto"/>
          </w:tcPr>
          <w:p w14:paraId="775B376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168EC9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1494109" w14:textId="2B909C34" w:rsidR="00FD4B8E" w:rsidRDefault="00000000" w:rsidP="00FD4B8E">
            <w:hyperlink r:id="rId217" w:history="1">
              <w:r w:rsidR="00FD4B8E" w:rsidRPr="00EA15EE">
                <w:rPr>
                  <w:rStyle w:val="Hyperlink"/>
                </w:rPr>
                <w:t>C1-245779</w:t>
              </w:r>
            </w:hyperlink>
          </w:p>
        </w:tc>
        <w:tc>
          <w:tcPr>
            <w:tcW w:w="4191" w:type="dxa"/>
            <w:gridSpan w:val="4"/>
            <w:tcBorders>
              <w:top w:val="single" w:sz="4" w:space="0" w:color="auto"/>
              <w:bottom w:val="single" w:sz="4" w:space="0" w:color="auto"/>
            </w:tcBorders>
            <w:shd w:val="clear" w:color="auto" w:fill="00B050"/>
          </w:tcPr>
          <w:p w14:paraId="6250CA7D" w14:textId="25554FEC" w:rsidR="00FD4B8E" w:rsidRDefault="00FD4B8E" w:rsidP="00FD4B8E">
            <w:pPr>
              <w:rPr>
                <w:rFonts w:cs="Arial"/>
              </w:rPr>
            </w:pPr>
            <w:r>
              <w:rPr>
                <w:rFonts w:cs="Arial"/>
              </w:rPr>
              <w:t>Authorized use of AT Commands for eUICC Profile Activation</w:t>
            </w:r>
          </w:p>
        </w:tc>
        <w:tc>
          <w:tcPr>
            <w:tcW w:w="1767" w:type="dxa"/>
            <w:tcBorders>
              <w:top w:val="single" w:sz="4" w:space="0" w:color="auto"/>
              <w:bottom w:val="single" w:sz="4" w:space="0" w:color="auto"/>
            </w:tcBorders>
            <w:shd w:val="clear" w:color="auto" w:fill="00B050"/>
          </w:tcPr>
          <w:p w14:paraId="5075090B" w14:textId="54E7E900"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00B050"/>
          </w:tcPr>
          <w:p w14:paraId="34E8D53F" w14:textId="5FE27DCA" w:rsidR="00FD4B8E" w:rsidRDefault="00FD4B8E" w:rsidP="00FD4B8E">
            <w:pPr>
              <w:rPr>
                <w:rFonts w:cs="Arial"/>
              </w:rPr>
            </w:pPr>
            <w:r>
              <w:rPr>
                <w:rFonts w:cs="Arial"/>
              </w:rPr>
              <w:t>CR 0877 27.007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3499B17" w14:textId="4CDB7564" w:rsidR="00FD4B8E" w:rsidRDefault="00FD4B8E" w:rsidP="00FD4B8E">
            <w:pPr>
              <w:rPr>
                <w:rFonts w:cs="Arial"/>
                <w:color w:val="000000"/>
              </w:rPr>
            </w:pPr>
            <w:r>
              <w:rPr>
                <w:rFonts w:cs="Arial"/>
                <w:color w:val="000000"/>
              </w:rPr>
              <w:t>Agreed</w:t>
            </w:r>
          </w:p>
        </w:tc>
      </w:tr>
      <w:tr w:rsidR="00FD4B8E" w:rsidRPr="00D95972" w14:paraId="3FBC8B8A" w14:textId="77777777" w:rsidTr="00366954">
        <w:tc>
          <w:tcPr>
            <w:tcW w:w="976" w:type="dxa"/>
            <w:tcBorders>
              <w:top w:val="nil"/>
              <w:left w:val="thinThickThinSmallGap" w:sz="24" w:space="0" w:color="auto"/>
              <w:bottom w:val="nil"/>
            </w:tcBorders>
            <w:shd w:val="clear" w:color="auto" w:fill="auto"/>
          </w:tcPr>
          <w:p w14:paraId="64F60CB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51EC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7EC6F35" w14:textId="695C9C28" w:rsidR="00FD4B8E" w:rsidRDefault="00000000" w:rsidP="00FD4B8E">
            <w:hyperlink r:id="rId218" w:history="1">
              <w:r w:rsidR="00FD4B8E" w:rsidRPr="00EA15EE">
                <w:rPr>
                  <w:rStyle w:val="Hyperlink"/>
                </w:rPr>
                <w:t>C1-245803</w:t>
              </w:r>
            </w:hyperlink>
          </w:p>
        </w:tc>
        <w:tc>
          <w:tcPr>
            <w:tcW w:w="4191" w:type="dxa"/>
            <w:gridSpan w:val="4"/>
            <w:tcBorders>
              <w:top w:val="single" w:sz="4" w:space="0" w:color="auto"/>
              <w:bottom w:val="single" w:sz="4" w:space="0" w:color="auto"/>
            </w:tcBorders>
            <w:shd w:val="clear" w:color="auto" w:fill="00B050"/>
          </w:tcPr>
          <w:p w14:paraId="04730E83" w14:textId="5C4D791E" w:rsidR="00FD4B8E" w:rsidRDefault="00FD4B8E" w:rsidP="00FD4B8E">
            <w:pPr>
              <w:rPr>
                <w:rFonts w:cs="Arial"/>
              </w:rPr>
            </w:pPr>
            <w:r>
              <w:rPr>
                <w:rFonts w:cs="Arial"/>
              </w:rPr>
              <w:t>EMM cause #15 indicating "Satellite E-UTRAN not allowed in PLMN"</w:t>
            </w:r>
          </w:p>
        </w:tc>
        <w:tc>
          <w:tcPr>
            <w:tcW w:w="1767" w:type="dxa"/>
            <w:tcBorders>
              <w:top w:val="single" w:sz="4" w:space="0" w:color="auto"/>
              <w:bottom w:val="single" w:sz="4" w:space="0" w:color="auto"/>
            </w:tcBorders>
            <w:shd w:val="clear" w:color="auto" w:fill="00B050"/>
          </w:tcPr>
          <w:p w14:paraId="4D006B4A" w14:textId="232C6079"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00B050"/>
          </w:tcPr>
          <w:p w14:paraId="2420DC76" w14:textId="787DBCFF" w:rsidR="00FD4B8E" w:rsidRDefault="00FD4B8E" w:rsidP="00FD4B8E">
            <w:pPr>
              <w:rPr>
                <w:rFonts w:cs="Arial"/>
              </w:rPr>
            </w:pPr>
            <w:r>
              <w:rPr>
                <w:rFonts w:cs="Arial"/>
              </w:rPr>
              <w:t>CR 1266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BB667E5" w14:textId="36F54D0A" w:rsidR="00FD4B8E" w:rsidRDefault="00FD4B8E" w:rsidP="00FD4B8E">
            <w:pPr>
              <w:rPr>
                <w:rFonts w:cs="Arial"/>
                <w:color w:val="000000"/>
              </w:rPr>
            </w:pPr>
            <w:r>
              <w:rPr>
                <w:rFonts w:cs="Arial"/>
                <w:color w:val="000000"/>
              </w:rPr>
              <w:t>Agreed</w:t>
            </w:r>
          </w:p>
        </w:tc>
      </w:tr>
      <w:tr w:rsidR="00FD4B8E" w:rsidRPr="00D95972" w14:paraId="2BE93E20" w14:textId="77777777" w:rsidTr="00366954">
        <w:tc>
          <w:tcPr>
            <w:tcW w:w="976" w:type="dxa"/>
            <w:tcBorders>
              <w:top w:val="nil"/>
              <w:left w:val="thinThickThinSmallGap" w:sz="24" w:space="0" w:color="auto"/>
              <w:bottom w:val="nil"/>
            </w:tcBorders>
            <w:shd w:val="clear" w:color="auto" w:fill="auto"/>
          </w:tcPr>
          <w:p w14:paraId="4CC3078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105246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D536DFE" w14:textId="499B254A" w:rsidR="00FD4B8E" w:rsidRDefault="00000000" w:rsidP="00FD4B8E">
            <w:hyperlink r:id="rId219" w:history="1">
              <w:r w:rsidR="00FD4B8E" w:rsidRPr="00EA15EE">
                <w:rPr>
                  <w:rStyle w:val="Hyperlink"/>
                </w:rPr>
                <w:t>C1-245812</w:t>
              </w:r>
            </w:hyperlink>
          </w:p>
        </w:tc>
        <w:tc>
          <w:tcPr>
            <w:tcW w:w="4191" w:type="dxa"/>
            <w:gridSpan w:val="4"/>
            <w:tcBorders>
              <w:top w:val="single" w:sz="4" w:space="0" w:color="auto"/>
              <w:bottom w:val="single" w:sz="4" w:space="0" w:color="auto"/>
            </w:tcBorders>
            <w:shd w:val="clear" w:color="auto" w:fill="00B050"/>
          </w:tcPr>
          <w:p w14:paraId="34AFA7FA" w14:textId="5414AB10" w:rsidR="00FD4B8E" w:rsidRDefault="00FD4B8E" w:rsidP="00FD4B8E">
            <w:pPr>
              <w:rPr>
                <w:rFonts w:cs="Arial"/>
              </w:rPr>
            </w:pPr>
            <w:r>
              <w:rPr>
                <w:rFonts w:cs="Arial"/>
              </w:rPr>
              <w:t>Satellite access technology considerations for PLMN selection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51CC01A7" w14:textId="37F35463"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00B050"/>
          </w:tcPr>
          <w:p w14:paraId="1A6849B9" w14:textId="0CF93010" w:rsidR="00FD4B8E" w:rsidRDefault="00FD4B8E" w:rsidP="00FD4B8E">
            <w:pPr>
              <w:rPr>
                <w:rFonts w:cs="Arial"/>
              </w:rPr>
            </w:pPr>
            <w:r>
              <w:rPr>
                <w:rFonts w:cs="Arial"/>
              </w:rPr>
              <w:t>CR 1270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100D2" w14:textId="4B13BC05" w:rsidR="00FD4B8E" w:rsidRDefault="00FD4B8E" w:rsidP="00FD4B8E">
            <w:pPr>
              <w:rPr>
                <w:rFonts w:cs="Arial"/>
                <w:color w:val="000000"/>
              </w:rPr>
            </w:pPr>
            <w:r>
              <w:rPr>
                <w:rFonts w:cs="Arial"/>
                <w:color w:val="000000"/>
              </w:rPr>
              <w:t>Agreed</w:t>
            </w:r>
          </w:p>
        </w:tc>
      </w:tr>
      <w:tr w:rsidR="00FD4B8E" w:rsidRPr="00D95972" w14:paraId="65769E38" w14:textId="77777777" w:rsidTr="00366954">
        <w:tc>
          <w:tcPr>
            <w:tcW w:w="976" w:type="dxa"/>
            <w:tcBorders>
              <w:top w:val="nil"/>
              <w:left w:val="thinThickThinSmallGap" w:sz="24" w:space="0" w:color="auto"/>
              <w:bottom w:val="nil"/>
            </w:tcBorders>
            <w:shd w:val="clear" w:color="auto" w:fill="auto"/>
          </w:tcPr>
          <w:p w14:paraId="13496E8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32206C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B6A38E3" w14:textId="228C89BE" w:rsidR="00FD4B8E" w:rsidRDefault="00000000" w:rsidP="00FD4B8E">
            <w:hyperlink r:id="rId220" w:history="1">
              <w:r w:rsidR="00FD4B8E" w:rsidRPr="00EA15EE">
                <w:rPr>
                  <w:rStyle w:val="Hyperlink"/>
                </w:rPr>
                <w:t>C1-245861</w:t>
              </w:r>
            </w:hyperlink>
          </w:p>
        </w:tc>
        <w:tc>
          <w:tcPr>
            <w:tcW w:w="4191" w:type="dxa"/>
            <w:gridSpan w:val="4"/>
            <w:tcBorders>
              <w:top w:val="single" w:sz="4" w:space="0" w:color="auto"/>
              <w:bottom w:val="single" w:sz="4" w:space="0" w:color="auto"/>
            </w:tcBorders>
            <w:shd w:val="clear" w:color="auto" w:fill="00B050"/>
          </w:tcPr>
          <w:p w14:paraId="45153256" w14:textId="7B94A309"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938DDDD" w14:textId="103F975E"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5A45234" w14:textId="729EB7CE" w:rsidR="00FD4B8E" w:rsidRDefault="00FD4B8E" w:rsidP="00FD4B8E">
            <w:pPr>
              <w:rPr>
                <w:rFonts w:cs="Arial"/>
              </w:rPr>
            </w:pPr>
            <w:r>
              <w:rPr>
                <w:rFonts w:cs="Arial"/>
              </w:rPr>
              <w:t>CR 0043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BF29CD0" w14:textId="5A77C498" w:rsidR="00FD4B8E" w:rsidRDefault="00FD4B8E" w:rsidP="00FD4B8E">
            <w:pPr>
              <w:rPr>
                <w:rFonts w:cs="Arial"/>
                <w:color w:val="000000"/>
              </w:rPr>
            </w:pPr>
            <w:r>
              <w:rPr>
                <w:rFonts w:cs="Arial"/>
                <w:color w:val="000000"/>
              </w:rPr>
              <w:t>Agreed</w:t>
            </w:r>
          </w:p>
        </w:tc>
      </w:tr>
      <w:tr w:rsidR="00FD4B8E" w:rsidRPr="00D95972" w14:paraId="5FF322B7" w14:textId="77777777" w:rsidTr="00366954">
        <w:tc>
          <w:tcPr>
            <w:tcW w:w="976" w:type="dxa"/>
            <w:tcBorders>
              <w:top w:val="nil"/>
              <w:left w:val="thinThickThinSmallGap" w:sz="24" w:space="0" w:color="auto"/>
              <w:bottom w:val="nil"/>
            </w:tcBorders>
            <w:shd w:val="clear" w:color="auto" w:fill="auto"/>
          </w:tcPr>
          <w:p w14:paraId="2C4871F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48A25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788B161" w14:textId="6B36344C" w:rsidR="00FD4B8E" w:rsidRDefault="00000000" w:rsidP="00FD4B8E">
            <w:hyperlink r:id="rId221" w:history="1">
              <w:r w:rsidR="00FD4B8E" w:rsidRPr="00EA15EE">
                <w:rPr>
                  <w:rStyle w:val="Hyperlink"/>
                </w:rPr>
                <w:t>C1-245869</w:t>
              </w:r>
            </w:hyperlink>
          </w:p>
        </w:tc>
        <w:tc>
          <w:tcPr>
            <w:tcW w:w="4191" w:type="dxa"/>
            <w:gridSpan w:val="4"/>
            <w:tcBorders>
              <w:top w:val="single" w:sz="4" w:space="0" w:color="auto"/>
              <w:bottom w:val="single" w:sz="4" w:space="0" w:color="auto"/>
            </w:tcBorders>
            <w:shd w:val="clear" w:color="auto" w:fill="00B050"/>
          </w:tcPr>
          <w:p w14:paraId="0209C510" w14:textId="66E4F9C2" w:rsidR="00FD4B8E" w:rsidRDefault="00FD4B8E" w:rsidP="00FD4B8E">
            <w:pPr>
              <w:rPr>
                <w:rFonts w:cs="Arial"/>
              </w:rPr>
            </w:pPr>
            <w:r>
              <w:rPr>
                <w:rFonts w:cs="Arial"/>
              </w:rPr>
              <w:t>Clarification on the subscription information</w:t>
            </w:r>
          </w:p>
        </w:tc>
        <w:tc>
          <w:tcPr>
            <w:tcW w:w="1767" w:type="dxa"/>
            <w:tcBorders>
              <w:top w:val="single" w:sz="4" w:space="0" w:color="auto"/>
              <w:bottom w:val="single" w:sz="4" w:space="0" w:color="auto"/>
            </w:tcBorders>
            <w:shd w:val="clear" w:color="auto" w:fill="00B050"/>
          </w:tcPr>
          <w:p w14:paraId="4BD99CBA" w14:textId="794E7FE2" w:rsidR="00FD4B8E" w:rsidRDefault="00FD4B8E" w:rsidP="00FD4B8E">
            <w:pPr>
              <w:rPr>
                <w:rFonts w:cs="Arial"/>
              </w:rPr>
            </w:pPr>
            <w:r>
              <w:rPr>
                <w:rFonts w:cs="Arial"/>
              </w:rPr>
              <w:t>CATT</w:t>
            </w:r>
          </w:p>
        </w:tc>
        <w:tc>
          <w:tcPr>
            <w:tcW w:w="826" w:type="dxa"/>
            <w:tcBorders>
              <w:top w:val="single" w:sz="4" w:space="0" w:color="auto"/>
              <w:bottom w:val="single" w:sz="4" w:space="0" w:color="auto"/>
            </w:tcBorders>
            <w:shd w:val="clear" w:color="auto" w:fill="00B050"/>
          </w:tcPr>
          <w:p w14:paraId="765E61F6" w14:textId="538CFD55" w:rsidR="00FD4B8E" w:rsidRDefault="00FD4B8E" w:rsidP="00FD4B8E">
            <w:pPr>
              <w:rPr>
                <w:rFonts w:cs="Arial"/>
              </w:rPr>
            </w:pPr>
            <w:r>
              <w:rPr>
                <w:rFonts w:cs="Arial"/>
              </w:rPr>
              <w:t>CR 0105 24.545 Rel-18</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E11BC5" w14:textId="48FE0157" w:rsidR="00FD4B8E" w:rsidRDefault="00FD4B8E" w:rsidP="00FD4B8E">
            <w:pPr>
              <w:rPr>
                <w:rFonts w:cs="Arial"/>
                <w:color w:val="000000"/>
              </w:rPr>
            </w:pPr>
            <w:r>
              <w:rPr>
                <w:rFonts w:cs="Arial"/>
                <w:color w:val="000000"/>
              </w:rPr>
              <w:t>Agreed</w:t>
            </w:r>
          </w:p>
        </w:tc>
      </w:tr>
      <w:tr w:rsidR="00FD4B8E" w:rsidRPr="00D95972" w14:paraId="4CF9388D" w14:textId="77777777" w:rsidTr="00366954">
        <w:tc>
          <w:tcPr>
            <w:tcW w:w="976" w:type="dxa"/>
            <w:tcBorders>
              <w:top w:val="nil"/>
              <w:left w:val="thinThickThinSmallGap" w:sz="24" w:space="0" w:color="auto"/>
              <w:bottom w:val="nil"/>
            </w:tcBorders>
            <w:shd w:val="clear" w:color="auto" w:fill="auto"/>
          </w:tcPr>
          <w:p w14:paraId="56AEAB5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F1234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0EE3CE8A" w14:textId="4C3BA1C5" w:rsidR="00FD4B8E" w:rsidRDefault="00000000" w:rsidP="00FD4B8E">
            <w:hyperlink r:id="rId222" w:history="1">
              <w:r w:rsidR="00FD4B8E" w:rsidRPr="00EA15EE">
                <w:rPr>
                  <w:rStyle w:val="Hyperlink"/>
                </w:rPr>
                <w:t>C1-245802</w:t>
              </w:r>
            </w:hyperlink>
          </w:p>
        </w:tc>
        <w:tc>
          <w:tcPr>
            <w:tcW w:w="4191" w:type="dxa"/>
            <w:gridSpan w:val="4"/>
            <w:tcBorders>
              <w:top w:val="single" w:sz="4" w:space="0" w:color="auto"/>
              <w:bottom w:val="single" w:sz="4" w:space="0" w:color="auto"/>
            </w:tcBorders>
            <w:shd w:val="clear" w:color="auto" w:fill="00B050"/>
          </w:tcPr>
          <w:p w14:paraId="547732E3" w14:textId="63D42D0A" w:rsidR="00FD4B8E" w:rsidRDefault="00FD4B8E" w:rsidP="00FD4B8E">
            <w:pPr>
              <w:rPr>
                <w:rFonts w:cs="Arial"/>
              </w:rPr>
            </w:pPr>
            <w:r>
              <w:rPr>
                <w:rFonts w:cs="Arial"/>
              </w:rPr>
              <w:t>Alternative S-NSSAI deletion upon S-NSSAI time validity information indicates that the S-NSSAI is not available</w:t>
            </w:r>
          </w:p>
        </w:tc>
        <w:tc>
          <w:tcPr>
            <w:tcW w:w="1767" w:type="dxa"/>
            <w:tcBorders>
              <w:top w:val="single" w:sz="4" w:space="0" w:color="auto"/>
              <w:bottom w:val="single" w:sz="4" w:space="0" w:color="auto"/>
            </w:tcBorders>
            <w:shd w:val="clear" w:color="auto" w:fill="00B050"/>
          </w:tcPr>
          <w:p w14:paraId="7BE8157D" w14:textId="5DD0BE2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118D5340" w14:textId="2C1C0975" w:rsidR="00FD4B8E" w:rsidRDefault="00FD4B8E" w:rsidP="00FD4B8E">
            <w:pPr>
              <w:rPr>
                <w:rFonts w:cs="Arial"/>
              </w:rPr>
            </w:pPr>
            <w:r>
              <w:rPr>
                <w:rFonts w:cs="Arial"/>
              </w:rPr>
              <w:t>CR 6508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5BF7505" w14:textId="14335F0A" w:rsidR="00FD4B8E" w:rsidRDefault="00FD4B8E" w:rsidP="00FD4B8E">
            <w:pPr>
              <w:rPr>
                <w:rFonts w:cs="Arial"/>
                <w:color w:val="000000"/>
              </w:rPr>
            </w:pPr>
            <w:r>
              <w:rPr>
                <w:rFonts w:cs="Arial"/>
                <w:color w:val="000000"/>
              </w:rPr>
              <w:t>Agreed</w:t>
            </w:r>
          </w:p>
        </w:tc>
      </w:tr>
      <w:tr w:rsidR="00FD4B8E" w:rsidRPr="00D95972" w14:paraId="4A670907" w14:textId="77777777" w:rsidTr="00366954">
        <w:tc>
          <w:tcPr>
            <w:tcW w:w="976" w:type="dxa"/>
            <w:tcBorders>
              <w:top w:val="nil"/>
              <w:left w:val="thinThickThinSmallGap" w:sz="24" w:space="0" w:color="auto"/>
              <w:bottom w:val="nil"/>
            </w:tcBorders>
            <w:shd w:val="clear" w:color="auto" w:fill="auto"/>
          </w:tcPr>
          <w:p w14:paraId="1ECA352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E65E63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63CDB84" w14:textId="3F0E832A" w:rsidR="00FD4B8E" w:rsidRDefault="00000000" w:rsidP="00FD4B8E">
            <w:hyperlink r:id="rId223" w:history="1">
              <w:r w:rsidR="00FD4B8E" w:rsidRPr="00EA15EE">
                <w:rPr>
                  <w:rStyle w:val="Hyperlink"/>
                </w:rPr>
                <w:t>C1-245675</w:t>
              </w:r>
            </w:hyperlink>
          </w:p>
        </w:tc>
        <w:tc>
          <w:tcPr>
            <w:tcW w:w="4191" w:type="dxa"/>
            <w:gridSpan w:val="4"/>
            <w:tcBorders>
              <w:top w:val="single" w:sz="4" w:space="0" w:color="auto"/>
              <w:bottom w:val="single" w:sz="4" w:space="0" w:color="auto"/>
            </w:tcBorders>
            <w:shd w:val="clear" w:color="auto" w:fill="00B050"/>
          </w:tcPr>
          <w:p w14:paraId="57BE1824" w14:textId="13DA7330" w:rsidR="00FD4B8E" w:rsidRDefault="00FD4B8E" w:rsidP="00FD4B8E">
            <w:pPr>
              <w:rPr>
                <w:rFonts w:cs="Arial"/>
              </w:rPr>
            </w:pPr>
            <w:r>
              <w:rPr>
                <w:rFonts w:cs="Arial"/>
              </w:rPr>
              <w:t>Support of non-3GPP access path switching in ATSSS</w:t>
            </w:r>
          </w:p>
        </w:tc>
        <w:tc>
          <w:tcPr>
            <w:tcW w:w="1767" w:type="dxa"/>
            <w:tcBorders>
              <w:top w:val="single" w:sz="4" w:space="0" w:color="auto"/>
              <w:bottom w:val="single" w:sz="4" w:space="0" w:color="auto"/>
            </w:tcBorders>
            <w:shd w:val="clear" w:color="auto" w:fill="00B050"/>
          </w:tcPr>
          <w:p w14:paraId="32B0F7F8" w14:textId="3E81C34B" w:rsidR="00FD4B8E" w:rsidRDefault="00FD4B8E" w:rsidP="00FD4B8E">
            <w:pPr>
              <w:rPr>
                <w:rFonts w:cs="Arial"/>
              </w:rPr>
            </w:pPr>
            <w:r>
              <w:rPr>
                <w:rFonts w:cs="Arial"/>
              </w:rPr>
              <w:t>ZTE</w:t>
            </w:r>
          </w:p>
        </w:tc>
        <w:tc>
          <w:tcPr>
            <w:tcW w:w="826" w:type="dxa"/>
            <w:tcBorders>
              <w:top w:val="single" w:sz="4" w:space="0" w:color="auto"/>
              <w:bottom w:val="single" w:sz="4" w:space="0" w:color="auto"/>
            </w:tcBorders>
            <w:shd w:val="clear" w:color="auto" w:fill="00B050"/>
          </w:tcPr>
          <w:p w14:paraId="4A25A53B" w14:textId="132DD955" w:rsidR="00FD4B8E" w:rsidRDefault="00FD4B8E" w:rsidP="00FD4B8E">
            <w:pPr>
              <w:rPr>
                <w:rFonts w:cs="Arial"/>
              </w:rPr>
            </w:pPr>
            <w:r>
              <w:rPr>
                <w:rFonts w:cs="Arial"/>
              </w:rPr>
              <w:t>CR 0169 24.193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140B4DB" w14:textId="4DEBF034" w:rsidR="00FD4B8E" w:rsidRDefault="00FD4B8E" w:rsidP="00FD4B8E">
            <w:pPr>
              <w:rPr>
                <w:rFonts w:cs="Arial"/>
                <w:color w:val="000000"/>
              </w:rPr>
            </w:pPr>
            <w:r>
              <w:rPr>
                <w:rFonts w:cs="Arial"/>
                <w:color w:val="000000"/>
              </w:rPr>
              <w:t>Agreed</w:t>
            </w:r>
          </w:p>
        </w:tc>
      </w:tr>
      <w:tr w:rsidR="00FD4B8E" w:rsidRPr="00D95972" w14:paraId="6453A320" w14:textId="77777777" w:rsidTr="00366954">
        <w:tc>
          <w:tcPr>
            <w:tcW w:w="976" w:type="dxa"/>
            <w:tcBorders>
              <w:top w:val="nil"/>
              <w:left w:val="thinThickThinSmallGap" w:sz="24" w:space="0" w:color="auto"/>
              <w:bottom w:val="nil"/>
            </w:tcBorders>
            <w:shd w:val="clear" w:color="auto" w:fill="auto"/>
          </w:tcPr>
          <w:p w14:paraId="4B7736C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7C85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F09E027" w14:textId="7BB2F345" w:rsidR="00FD4B8E" w:rsidRDefault="00000000" w:rsidP="00FD4B8E">
            <w:hyperlink r:id="rId224" w:history="1">
              <w:r w:rsidR="00FD4B8E" w:rsidRPr="00EA15EE">
                <w:rPr>
                  <w:rStyle w:val="Hyperlink"/>
                </w:rPr>
                <w:t>C1-245887</w:t>
              </w:r>
            </w:hyperlink>
          </w:p>
        </w:tc>
        <w:tc>
          <w:tcPr>
            <w:tcW w:w="4191" w:type="dxa"/>
            <w:gridSpan w:val="4"/>
            <w:tcBorders>
              <w:top w:val="single" w:sz="4" w:space="0" w:color="auto"/>
              <w:bottom w:val="single" w:sz="4" w:space="0" w:color="auto"/>
            </w:tcBorders>
            <w:shd w:val="clear" w:color="auto" w:fill="00B050"/>
          </w:tcPr>
          <w:p w14:paraId="78E8FF1F" w14:textId="723A4374" w:rsidR="00FD4B8E" w:rsidRDefault="00FD4B8E" w:rsidP="00FD4B8E">
            <w:pPr>
              <w:rPr>
                <w:rFonts w:cs="Arial"/>
              </w:rPr>
            </w:pPr>
            <w:r>
              <w:rPr>
                <w:rFonts w:cs="Arial"/>
              </w:rPr>
              <w:t xml:space="preserve">Add the abbreviation of </w:t>
            </w:r>
            <w:proofErr w:type="spellStart"/>
            <w:r>
              <w:rPr>
                <w:rFonts w:cs="Arial"/>
              </w:rPr>
              <w:t>GBDAAA</w:t>
            </w:r>
            <w:proofErr w:type="spellEnd"/>
          </w:p>
        </w:tc>
        <w:tc>
          <w:tcPr>
            <w:tcW w:w="1767" w:type="dxa"/>
            <w:tcBorders>
              <w:top w:val="single" w:sz="4" w:space="0" w:color="auto"/>
              <w:bottom w:val="single" w:sz="4" w:space="0" w:color="auto"/>
            </w:tcBorders>
            <w:shd w:val="clear" w:color="auto" w:fill="00B050"/>
          </w:tcPr>
          <w:p w14:paraId="1D9048FE" w14:textId="403AB406"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00B050"/>
          </w:tcPr>
          <w:p w14:paraId="434CEE26" w14:textId="27191FD3" w:rsidR="00FD4B8E" w:rsidRDefault="00FD4B8E" w:rsidP="00FD4B8E">
            <w:pPr>
              <w:rPr>
                <w:rFonts w:cs="Arial"/>
              </w:rPr>
            </w:pPr>
            <w:r>
              <w:rPr>
                <w:rFonts w:cs="Arial"/>
              </w:rPr>
              <w:t>CR 0010 24.577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58F248" w14:textId="37324039" w:rsidR="00FD4B8E" w:rsidRDefault="00FD4B8E" w:rsidP="00FD4B8E">
            <w:pPr>
              <w:rPr>
                <w:rFonts w:cs="Arial"/>
                <w:color w:val="000000"/>
              </w:rPr>
            </w:pPr>
            <w:r>
              <w:rPr>
                <w:rFonts w:cs="Arial"/>
                <w:color w:val="000000"/>
              </w:rPr>
              <w:t>Agreed</w:t>
            </w:r>
          </w:p>
        </w:tc>
      </w:tr>
      <w:tr w:rsidR="00FD4B8E" w:rsidRPr="00D95972" w14:paraId="6262137B" w14:textId="77777777" w:rsidTr="00366954">
        <w:tc>
          <w:tcPr>
            <w:tcW w:w="976" w:type="dxa"/>
            <w:tcBorders>
              <w:top w:val="nil"/>
              <w:left w:val="thinThickThinSmallGap" w:sz="24" w:space="0" w:color="auto"/>
              <w:bottom w:val="nil"/>
            </w:tcBorders>
            <w:shd w:val="clear" w:color="auto" w:fill="auto"/>
          </w:tcPr>
          <w:p w14:paraId="667209B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FEB36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3D856DA2" w14:textId="0936CEE6" w:rsidR="00FD4B8E" w:rsidRDefault="00000000" w:rsidP="00FD4B8E">
            <w:hyperlink r:id="rId225" w:history="1">
              <w:r w:rsidR="00FD4B8E" w:rsidRPr="00EA15EE">
                <w:rPr>
                  <w:rStyle w:val="Hyperlink"/>
                </w:rPr>
                <w:t>C1-246006</w:t>
              </w:r>
            </w:hyperlink>
          </w:p>
        </w:tc>
        <w:tc>
          <w:tcPr>
            <w:tcW w:w="4191" w:type="dxa"/>
            <w:gridSpan w:val="4"/>
            <w:tcBorders>
              <w:top w:val="single" w:sz="4" w:space="0" w:color="auto"/>
              <w:bottom w:val="single" w:sz="4" w:space="0" w:color="auto"/>
            </w:tcBorders>
            <w:shd w:val="clear" w:color="auto" w:fill="00B050"/>
          </w:tcPr>
          <w:p w14:paraId="42CBC2AF" w14:textId="1C17D361" w:rsidR="00FD4B8E" w:rsidRDefault="00FD4B8E" w:rsidP="00FD4B8E">
            <w:pPr>
              <w:rPr>
                <w:rFonts w:cs="Arial"/>
              </w:rPr>
            </w:pPr>
            <w:r>
              <w:rPr>
                <w:lang w:eastAsia="zh-CN"/>
              </w:rPr>
              <w:t xml:space="preserve">Correction to </w:t>
            </w:r>
            <w:r>
              <w:t>wrong reference</w:t>
            </w:r>
          </w:p>
        </w:tc>
        <w:tc>
          <w:tcPr>
            <w:tcW w:w="1767" w:type="dxa"/>
            <w:tcBorders>
              <w:top w:val="single" w:sz="4" w:space="0" w:color="auto"/>
              <w:bottom w:val="single" w:sz="4" w:space="0" w:color="auto"/>
            </w:tcBorders>
            <w:shd w:val="clear" w:color="auto" w:fill="00B050"/>
          </w:tcPr>
          <w:p w14:paraId="1DF87D75" w14:textId="5914FE16"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60F1A8B9" w14:textId="156487A2" w:rsidR="00FD4B8E" w:rsidRDefault="00FD4B8E" w:rsidP="00FD4B8E">
            <w:pPr>
              <w:rPr>
                <w:rFonts w:cs="Arial"/>
              </w:rPr>
            </w:pPr>
            <w:r>
              <w:rPr>
                <w:rFonts w:cs="Arial"/>
              </w:rPr>
              <w:t>CR 0078 24.572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2BC64" w14:textId="5B2C0B24" w:rsidR="00FD4B8E" w:rsidRDefault="00FD4B8E" w:rsidP="00FD4B8E">
            <w:pPr>
              <w:rPr>
                <w:rFonts w:cs="Arial"/>
                <w:color w:val="000000"/>
              </w:rPr>
            </w:pPr>
            <w:r>
              <w:rPr>
                <w:rFonts w:cs="Arial"/>
                <w:color w:val="000000"/>
              </w:rPr>
              <w:t>Agreed</w:t>
            </w:r>
          </w:p>
        </w:tc>
      </w:tr>
      <w:tr w:rsidR="00FD4B8E" w:rsidRPr="00D95972" w14:paraId="54DF2298" w14:textId="77777777" w:rsidTr="00366954">
        <w:tc>
          <w:tcPr>
            <w:tcW w:w="976" w:type="dxa"/>
            <w:tcBorders>
              <w:top w:val="nil"/>
              <w:left w:val="thinThickThinSmallGap" w:sz="24" w:space="0" w:color="auto"/>
              <w:bottom w:val="nil"/>
            </w:tcBorders>
            <w:shd w:val="clear" w:color="auto" w:fill="auto"/>
          </w:tcPr>
          <w:p w14:paraId="0969991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322FE7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6089FA45" w14:textId="5B0F8CE9" w:rsidR="00FD4B8E" w:rsidRDefault="00000000" w:rsidP="00FD4B8E">
            <w:hyperlink r:id="rId226" w:history="1">
              <w:r w:rsidR="00FD4B8E" w:rsidRPr="00EA15EE">
                <w:rPr>
                  <w:rStyle w:val="Hyperlink"/>
                </w:rPr>
                <w:t>C1-246007</w:t>
              </w:r>
            </w:hyperlink>
          </w:p>
        </w:tc>
        <w:tc>
          <w:tcPr>
            <w:tcW w:w="4191" w:type="dxa"/>
            <w:gridSpan w:val="4"/>
            <w:tcBorders>
              <w:top w:val="single" w:sz="4" w:space="0" w:color="auto"/>
              <w:bottom w:val="single" w:sz="4" w:space="0" w:color="auto"/>
            </w:tcBorders>
            <w:shd w:val="clear" w:color="auto" w:fill="00B050"/>
          </w:tcPr>
          <w:p w14:paraId="28530262" w14:textId="67AE3B38" w:rsidR="00FD4B8E" w:rsidRDefault="00FD4B8E" w:rsidP="00FD4B8E">
            <w:pPr>
              <w:rPr>
                <w:rFonts w:cs="Arial"/>
              </w:rPr>
            </w:pPr>
            <w:r>
              <w:rPr>
                <w:rFonts w:cs="Arial"/>
              </w:rPr>
              <w:t>Alignments of parameters for LCS-SS messages</w:t>
            </w:r>
          </w:p>
        </w:tc>
        <w:tc>
          <w:tcPr>
            <w:tcW w:w="1767" w:type="dxa"/>
            <w:tcBorders>
              <w:top w:val="single" w:sz="4" w:space="0" w:color="auto"/>
              <w:bottom w:val="single" w:sz="4" w:space="0" w:color="auto"/>
            </w:tcBorders>
            <w:shd w:val="clear" w:color="auto" w:fill="00B050"/>
          </w:tcPr>
          <w:p w14:paraId="138F30DD" w14:textId="2222BE45" w:rsidR="00FD4B8E" w:rsidRDefault="00FD4B8E" w:rsidP="00FD4B8E">
            <w:pPr>
              <w:rPr>
                <w:rFonts w:cs="Arial"/>
              </w:rPr>
            </w:pPr>
            <w:r>
              <w:rPr>
                <w:rFonts w:cs="Arial"/>
              </w:rPr>
              <w:t>vivo</w:t>
            </w:r>
          </w:p>
        </w:tc>
        <w:tc>
          <w:tcPr>
            <w:tcW w:w="826" w:type="dxa"/>
            <w:tcBorders>
              <w:top w:val="single" w:sz="4" w:space="0" w:color="auto"/>
              <w:bottom w:val="single" w:sz="4" w:space="0" w:color="auto"/>
            </w:tcBorders>
            <w:shd w:val="clear" w:color="auto" w:fill="00B050"/>
          </w:tcPr>
          <w:p w14:paraId="775237CB" w14:textId="29EA1843" w:rsidR="00FD4B8E" w:rsidRDefault="00FD4B8E" w:rsidP="00FD4B8E">
            <w:pPr>
              <w:rPr>
                <w:rFonts w:cs="Arial"/>
              </w:rPr>
            </w:pPr>
            <w:r>
              <w:rPr>
                <w:rFonts w:cs="Arial"/>
              </w:rPr>
              <w:t>CR 0096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3358B7" w14:textId="20D92E9D" w:rsidR="00FD4B8E" w:rsidRDefault="00FD4B8E" w:rsidP="00FD4B8E">
            <w:pPr>
              <w:rPr>
                <w:rFonts w:cs="Arial"/>
                <w:color w:val="000000"/>
              </w:rPr>
            </w:pPr>
            <w:r>
              <w:rPr>
                <w:rFonts w:cs="Arial"/>
                <w:color w:val="000000"/>
              </w:rPr>
              <w:t>Agreed</w:t>
            </w:r>
          </w:p>
        </w:tc>
      </w:tr>
      <w:tr w:rsidR="00FD4B8E" w:rsidRPr="00D95972" w14:paraId="0FB18E5D" w14:textId="77777777" w:rsidTr="00366954">
        <w:tc>
          <w:tcPr>
            <w:tcW w:w="976" w:type="dxa"/>
            <w:tcBorders>
              <w:top w:val="nil"/>
              <w:left w:val="thinThickThinSmallGap" w:sz="24" w:space="0" w:color="auto"/>
              <w:bottom w:val="nil"/>
            </w:tcBorders>
            <w:shd w:val="clear" w:color="auto" w:fill="auto"/>
          </w:tcPr>
          <w:p w14:paraId="05DFF3D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9A2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4FF8C8A0" w14:textId="31F8C9D1" w:rsidR="00FD4B8E" w:rsidRDefault="00000000" w:rsidP="00FD4B8E">
            <w:hyperlink r:id="rId227" w:history="1">
              <w:r w:rsidR="00FD4B8E" w:rsidRPr="00EA15EE">
                <w:rPr>
                  <w:rStyle w:val="Hyperlink"/>
                </w:rPr>
                <w:t>C1-246000</w:t>
              </w:r>
            </w:hyperlink>
          </w:p>
        </w:tc>
        <w:tc>
          <w:tcPr>
            <w:tcW w:w="4191" w:type="dxa"/>
            <w:gridSpan w:val="4"/>
            <w:tcBorders>
              <w:top w:val="single" w:sz="4" w:space="0" w:color="auto"/>
              <w:bottom w:val="single" w:sz="4" w:space="0" w:color="auto"/>
            </w:tcBorders>
            <w:shd w:val="clear" w:color="auto" w:fill="00B050"/>
          </w:tcPr>
          <w:p w14:paraId="16356F61" w14:textId="40F92F7E" w:rsidR="00FD4B8E" w:rsidRDefault="00FD4B8E" w:rsidP="00FD4B8E">
            <w:pPr>
              <w:rPr>
                <w:rFonts w:cs="Arial"/>
              </w:rPr>
            </w:pPr>
            <w:r>
              <w:rPr>
                <w:rFonts w:cs="Arial"/>
              </w:rPr>
              <w:t>Update on SL-MT-LR for periodic, triggered Location Events</w:t>
            </w:r>
          </w:p>
        </w:tc>
        <w:tc>
          <w:tcPr>
            <w:tcW w:w="1767" w:type="dxa"/>
            <w:tcBorders>
              <w:top w:val="single" w:sz="4" w:space="0" w:color="auto"/>
              <w:bottom w:val="single" w:sz="4" w:space="0" w:color="auto"/>
            </w:tcBorders>
            <w:shd w:val="clear" w:color="auto" w:fill="00B050"/>
          </w:tcPr>
          <w:p w14:paraId="1AFE9A22" w14:textId="329FBAFB"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346BBF2D" w14:textId="34D51097" w:rsidR="00FD4B8E" w:rsidRDefault="00FD4B8E" w:rsidP="00FD4B8E">
            <w:pPr>
              <w:rPr>
                <w:rFonts w:cs="Arial"/>
              </w:rPr>
            </w:pPr>
            <w:r>
              <w:rPr>
                <w:rFonts w:cs="Arial"/>
              </w:rPr>
              <w:t>CR 0090 24.571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491FD5D" w14:textId="174F855E" w:rsidR="00FD4B8E" w:rsidRDefault="00FD4B8E" w:rsidP="00FD4B8E">
            <w:pPr>
              <w:rPr>
                <w:rFonts w:cs="Arial"/>
                <w:color w:val="000000"/>
              </w:rPr>
            </w:pPr>
            <w:r>
              <w:rPr>
                <w:rFonts w:cs="Arial"/>
                <w:color w:val="000000"/>
              </w:rPr>
              <w:t>Agreed</w:t>
            </w:r>
          </w:p>
        </w:tc>
      </w:tr>
      <w:tr w:rsidR="00FD4B8E" w:rsidRPr="00D95972" w14:paraId="08233BF3" w14:textId="77777777" w:rsidTr="00415316">
        <w:tc>
          <w:tcPr>
            <w:tcW w:w="976" w:type="dxa"/>
            <w:tcBorders>
              <w:top w:val="nil"/>
              <w:left w:val="thinThickThinSmallGap" w:sz="24" w:space="0" w:color="auto"/>
              <w:bottom w:val="nil"/>
            </w:tcBorders>
            <w:shd w:val="clear" w:color="auto" w:fill="auto"/>
          </w:tcPr>
          <w:p w14:paraId="28CCF51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9E3CE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00B050"/>
          </w:tcPr>
          <w:p w14:paraId="13656A66" w14:textId="26BE30E2" w:rsidR="00FD4B8E" w:rsidRDefault="00000000" w:rsidP="00FD4B8E">
            <w:hyperlink r:id="rId228" w:history="1">
              <w:r w:rsidR="00FD4B8E" w:rsidRPr="00EA15EE">
                <w:rPr>
                  <w:rStyle w:val="Hyperlink"/>
                </w:rPr>
                <w:t>C1-246027</w:t>
              </w:r>
            </w:hyperlink>
          </w:p>
        </w:tc>
        <w:tc>
          <w:tcPr>
            <w:tcW w:w="4191" w:type="dxa"/>
            <w:gridSpan w:val="4"/>
            <w:tcBorders>
              <w:top w:val="single" w:sz="4" w:space="0" w:color="auto"/>
              <w:bottom w:val="single" w:sz="4" w:space="0" w:color="auto"/>
            </w:tcBorders>
            <w:shd w:val="clear" w:color="auto" w:fill="00B050"/>
          </w:tcPr>
          <w:p w14:paraId="34AF8713" w14:textId="5988BBD6" w:rsidR="00FD4B8E" w:rsidRDefault="00FD4B8E" w:rsidP="00FD4B8E">
            <w:pPr>
              <w:rPr>
                <w:rFonts w:cs="Arial"/>
              </w:rPr>
            </w:pPr>
            <w:r>
              <w:rPr>
                <w:rFonts w:cs="Arial"/>
              </w:rPr>
              <w:t>Information for ensuring appropriate cell reselection for localized services in SNPN</w:t>
            </w:r>
          </w:p>
        </w:tc>
        <w:tc>
          <w:tcPr>
            <w:tcW w:w="1767" w:type="dxa"/>
            <w:tcBorders>
              <w:top w:val="single" w:sz="4" w:space="0" w:color="auto"/>
              <w:bottom w:val="single" w:sz="4" w:space="0" w:color="auto"/>
            </w:tcBorders>
            <w:shd w:val="clear" w:color="auto" w:fill="00B050"/>
          </w:tcPr>
          <w:p w14:paraId="4CDDAA56" w14:textId="6D9AE811" w:rsidR="00FD4B8E" w:rsidRDefault="00FD4B8E" w:rsidP="00FD4B8E">
            <w:pPr>
              <w:rPr>
                <w:rFonts w:cs="Arial"/>
              </w:rPr>
            </w:pPr>
            <w:r>
              <w:rPr>
                <w:rFonts w:cs="Arial"/>
              </w:rPr>
              <w:t>InterDigital, Ericsson</w:t>
            </w:r>
          </w:p>
        </w:tc>
        <w:tc>
          <w:tcPr>
            <w:tcW w:w="826" w:type="dxa"/>
            <w:tcBorders>
              <w:top w:val="single" w:sz="4" w:space="0" w:color="auto"/>
              <w:bottom w:val="single" w:sz="4" w:space="0" w:color="auto"/>
            </w:tcBorders>
            <w:shd w:val="clear" w:color="auto" w:fill="00B050"/>
          </w:tcPr>
          <w:p w14:paraId="6EDC7530" w14:textId="6AC5C085" w:rsidR="00FD4B8E" w:rsidRDefault="00FD4B8E" w:rsidP="00FD4B8E">
            <w:pPr>
              <w:rPr>
                <w:rFonts w:cs="Arial"/>
              </w:rPr>
            </w:pPr>
            <w:r>
              <w:rPr>
                <w:rFonts w:cs="Arial"/>
              </w:rPr>
              <w:t>CR 6486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88AB60" w14:textId="5B9AFF54" w:rsidR="00FD4B8E" w:rsidRDefault="00FD4B8E" w:rsidP="00FD4B8E">
            <w:pPr>
              <w:rPr>
                <w:rFonts w:cs="Arial"/>
                <w:color w:val="000000"/>
              </w:rPr>
            </w:pPr>
            <w:r>
              <w:rPr>
                <w:rFonts w:cs="Arial"/>
                <w:color w:val="000000"/>
              </w:rPr>
              <w:t>Agreed</w:t>
            </w:r>
          </w:p>
        </w:tc>
      </w:tr>
      <w:tr w:rsidR="00FD4B8E" w:rsidRPr="00D95972" w14:paraId="62AD5424" w14:textId="77777777" w:rsidTr="00415316">
        <w:tc>
          <w:tcPr>
            <w:tcW w:w="976" w:type="dxa"/>
            <w:tcBorders>
              <w:top w:val="nil"/>
              <w:left w:val="thinThickThinSmallGap" w:sz="24" w:space="0" w:color="auto"/>
              <w:bottom w:val="nil"/>
            </w:tcBorders>
            <w:shd w:val="clear" w:color="auto" w:fill="auto"/>
          </w:tcPr>
          <w:p w14:paraId="5935AFA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B9FD3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3D74A8A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F770A13" w14:textId="5D6DB264" w:rsidR="00FD4B8E" w:rsidRDefault="00FD4B8E" w:rsidP="00FD4B8E">
            <w:pPr>
              <w:rPr>
                <w:rFonts w:cs="Arial"/>
              </w:rPr>
            </w:pPr>
            <w:r>
              <w:rPr>
                <w:rFonts w:cs="Arial"/>
              </w:rPr>
              <w:t>NAS overhead reduction</w:t>
            </w:r>
          </w:p>
        </w:tc>
        <w:tc>
          <w:tcPr>
            <w:tcW w:w="1767" w:type="dxa"/>
            <w:tcBorders>
              <w:top w:val="single" w:sz="4" w:space="0" w:color="auto"/>
              <w:bottom w:val="single" w:sz="4" w:space="0" w:color="auto"/>
            </w:tcBorders>
            <w:shd w:val="clear" w:color="auto" w:fill="FFFFFF"/>
          </w:tcPr>
          <w:p w14:paraId="54CA5AF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721063F5"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7B0FA" w14:textId="77777777" w:rsidR="00FD4B8E" w:rsidRDefault="00FD4B8E" w:rsidP="00FD4B8E">
            <w:pPr>
              <w:rPr>
                <w:rFonts w:cs="Arial"/>
                <w:color w:val="000000"/>
              </w:rPr>
            </w:pPr>
          </w:p>
        </w:tc>
      </w:tr>
      <w:tr w:rsidR="00FD4B8E" w:rsidRPr="00D95972" w14:paraId="48378C99" w14:textId="77777777" w:rsidTr="00305752">
        <w:tc>
          <w:tcPr>
            <w:tcW w:w="976" w:type="dxa"/>
            <w:tcBorders>
              <w:top w:val="nil"/>
              <w:left w:val="thinThickThinSmallGap" w:sz="24" w:space="0" w:color="auto"/>
              <w:bottom w:val="nil"/>
            </w:tcBorders>
            <w:shd w:val="clear" w:color="auto" w:fill="auto"/>
          </w:tcPr>
          <w:p w14:paraId="2BFAB05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B4AF94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4906B0" w14:textId="1B8A96EA" w:rsidR="00FD4B8E" w:rsidRDefault="00000000" w:rsidP="00FD4B8E">
            <w:hyperlink r:id="rId229" w:history="1">
              <w:r w:rsidR="00FD4B8E" w:rsidRPr="00EA15EE">
                <w:rPr>
                  <w:rStyle w:val="Hyperlink"/>
                </w:rPr>
                <w:t>C1-246243</w:t>
              </w:r>
            </w:hyperlink>
          </w:p>
        </w:tc>
        <w:tc>
          <w:tcPr>
            <w:tcW w:w="4191" w:type="dxa"/>
            <w:gridSpan w:val="4"/>
            <w:tcBorders>
              <w:top w:val="single" w:sz="4" w:space="0" w:color="auto"/>
              <w:bottom w:val="single" w:sz="4" w:space="0" w:color="auto"/>
            </w:tcBorders>
            <w:shd w:val="clear" w:color="auto" w:fill="FFFF00"/>
          </w:tcPr>
          <w:p w14:paraId="0A9239C6" w14:textId="21820AF5" w:rsidR="00FD4B8E" w:rsidRDefault="00FD4B8E" w:rsidP="00FD4B8E">
            <w:pPr>
              <w:rPr>
                <w:rFonts w:cs="Arial"/>
              </w:rPr>
            </w:pPr>
            <w:r>
              <w:rPr>
                <w:rFonts w:cs="Arial"/>
              </w:rPr>
              <w:t>NAS overhead reduction on CP CIoT data transport</w:t>
            </w:r>
          </w:p>
        </w:tc>
        <w:tc>
          <w:tcPr>
            <w:tcW w:w="1767" w:type="dxa"/>
            <w:tcBorders>
              <w:top w:val="single" w:sz="4" w:space="0" w:color="auto"/>
              <w:bottom w:val="single" w:sz="4" w:space="0" w:color="auto"/>
            </w:tcBorders>
            <w:shd w:val="clear" w:color="auto" w:fill="FFFF00"/>
          </w:tcPr>
          <w:p w14:paraId="26BF1E5F" w14:textId="14EB1B52"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CFCFA42" w14:textId="1A83C2C0"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95DFD" w14:textId="44A7B653" w:rsidR="00FD4B8E" w:rsidRDefault="00FD4B8E" w:rsidP="00FD4B8E">
            <w:pPr>
              <w:rPr>
                <w:rFonts w:cs="Arial"/>
                <w:color w:val="000000"/>
              </w:rPr>
            </w:pPr>
            <w:r>
              <w:rPr>
                <w:rFonts w:cs="Arial"/>
                <w:color w:val="000000"/>
              </w:rPr>
              <w:t>Moved from AI 19.2</w:t>
            </w:r>
          </w:p>
        </w:tc>
      </w:tr>
      <w:tr w:rsidR="00FD4B8E" w:rsidRPr="00D95972" w14:paraId="42706D06" w14:textId="77777777" w:rsidTr="00305752">
        <w:tc>
          <w:tcPr>
            <w:tcW w:w="976" w:type="dxa"/>
            <w:tcBorders>
              <w:top w:val="nil"/>
              <w:left w:val="thinThickThinSmallGap" w:sz="24" w:space="0" w:color="auto"/>
              <w:bottom w:val="nil"/>
            </w:tcBorders>
            <w:shd w:val="clear" w:color="auto" w:fill="auto"/>
          </w:tcPr>
          <w:p w14:paraId="722418C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D6D9F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674AC93" w14:textId="255AC786" w:rsidR="00FD4B8E" w:rsidRDefault="00000000" w:rsidP="00FD4B8E">
            <w:hyperlink r:id="rId230" w:history="1">
              <w:r w:rsidR="00FD4B8E" w:rsidRPr="00EA15EE">
                <w:rPr>
                  <w:rStyle w:val="Hyperlink"/>
                </w:rPr>
                <w:t>C1-246245</w:t>
              </w:r>
            </w:hyperlink>
          </w:p>
        </w:tc>
        <w:tc>
          <w:tcPr>
            <w:tcW w:w="4191" w:type="dxa"/>
            <w:gridSpan w:val="4"/>
            <w:tcBorders>
              <w:top w:val="single" w:sz="4" w:space="0" w:color="auto"/>
              <w:bottom w:val="single" w:sz="4" w:space="0" w:color="auto"/>
            </w:tcBorders>
            <w:shd w:val="clear" w:color="auto" w:fill="FFFF00"/>
          </w:tcPr>
          <w:p w14:paraId="250D6722" w14:textId="3DE67994"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E3A5421" w14:textId="4DD2E84C"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BA221E" w14:textId="2F269B07" w:rsidR="00FD4B8E" w:rsidRDefault="00FD4B8E" w:rsidP="00FD4B8E">
            <w:pPr>
              <w:rPr>
                <w:rFonts w:cs="Arial"/>
              </w:rPr>
            </w:pPr>
            <w:r>
              <w:rPr>
                <w:rFonts w:cs="Arial"/>
              </w:rPr>
              <w:t>CR 4165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893" w14:textId="683A780D" w:rsidR="00FD4B8E" w:rsidRDefault="00FD4B8E" w:rsidP="00FD4B8E">
            <w:pPr>
              <w:rPr>
                <w:rFonts w:cs="Arial"/>
                <w:color w:val="000000"/>
              </w:rPr>
            </w:pPr>
            <w:r>
              <w:rPr>
                <w:rFonts w:cs="Arial"/>
                <w:color w:val="000000"/>
              </w:rPr>
              <w:t>Moved from AI 19.2</w:t>
            </w:r>
          </w:p>
        </w:tc>
      </w:tr>
      <w:tr w:rsidR="00FD4B8E" w:rsidRPr="00D95972" w14:paraId="3A71D27F" w14:textId="77777777" w:rsidTr="00305752">
        <w:tc>
          <w:tcPr>
            <w:tcW w:w="976" w:type="dxa"/>
            <w:tcBorders>
              <w:top w:val="nil"/>
              <w:left w:val="thinThickThinSmallGap" w:sz="24" w:space="0" w:color="auto"/>
              <w:bottom w:val="nil"/>
            </w:tcBorders>
            <w:shd w:val="clear" w:color="auto" w:fill="auto"/>
          </w:tcPr>
          <w:p w14:paraId="2098FC8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1BC1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BE770C7" w14:textId="08A0B741" w:rsidR="00FD4B8E" w:rsidRDefault="00000000" w:rsidP="00FD4B8E">
            <w:hyperlink r:id="rId231" w:history="1">
              <w:r w:rsidR="00FD4B8E" w:rsidRPr="00EA15EE">
                <w:rPr>
                  <w:rStyle w:val="Hyperlink"/>
                </w:rPr>
                <w:t>C1-246246</w:t>
              </w:r>
            </w:hyperlink>
          </w:p>
        </w:tc>
        <w:tc>
          <w:tcPr>
            <w:tcW w:w="4191" w:type="dxa"/>
            <w:gridSpan w:val="4"/>
            <w:tcBorders>
              <w:top w:val="single" w:sz="4" w:space="0" w:color="auto"/>
              <w:bottom w:val="single" w:sz="4" w:space="0" w:color="auto"/>
            </w:tcBorders>
            <w:shd w:val="clear" w:color="auto" w:fill="FFFF00"/>
          </w:tcPr>
          <w:p w14:paraId="08DE53D2" w14:textId="71D2E95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54424461" w14:textId="434DB0B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D4613B5" w14:textId="1681A36B" w:rsidR="00FD4B8E" w:rsidRDefault="00FD4B8E" w:rsidP="00FD4B8E">
            <w:pPr>
              <w:rPr>
                <w:rFonts w:cs="Arial"/>
              </w:rPr>
            </w:pPr>
            <w:r>
              <w:rPr>
                <w:rFonts w:cs="Arial"/>
              </w:rPr>
              <w:t>CR 4166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ED1C2" w14:textId="46D982BF" w:rsidR="00FD4B8E" w:rsidRDefault="00FD4B8E" w:rsidP="00FD4B8E">
            <w:pPr>
              <w:rPr>
                <w:rFonts w:cs="Arial"/>
                <w:color w:val="000000"/>
              </w:rPr>
            </w:pPr>
            <w:r w:rsidRPr="00E07455">
              <w:rPr>
                <w:rFonts w:cs="Arial"/>
                <w:color w:val="000000"/>
              </w:rPr>
              <w:t>Moved from AI 19.2</w:t>
            </w:r>
          </w:p>
        </w:tc>
      </w:tr>
      <w:tr w:rsidR="00FD4B8E" w:rsidRPr="00D95972" w14:paraId="794429AA" w14:textId="77777777" w:rsidTr="00305752">
        <w:tc>
          <w:tcPr>
            <w:tcW w:w="976" w:type="dxa"/>
            <w:tcBorders>
              <w:top w:val="nil"/>
              <w:left w:val="thinThickThinSmallGap" w:sz="24" w:space="0" w:color="auto"/>
              <w:bottom w:val="nil"/>
            </w:tcBorders>
            <w:shd w:val="clear" w:color="auto" w:fill="auto"/>
          </w:tcPr>
          <w:p w14:paraId="0A6F86F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99A3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240853" w14:textId="09CCFCFC" w:rsidR="00FD4B8E" w:rsidRDefault="00000000" w:rsidP="00FD4B8E">
            <w:hyperlink r:id="rId232" w:history="1">
              <w:r w:rsidR="00FD4B8E" w:rsidRPr="00EA15EE">
                <w:rPr>
                  <w:rStyle w:val="Hyperlink"/>
                </w:rPr>
                <w:t>C1-246247</w:t>
              </w:r>
            </w:hyperlink>
          </w:p>
        </w:tc>
        <w:tc>
          <w:tcPr>
            <w:tcW w:w="4191" w:type="dxa"/>
            <w:gridSpan w:val="4"/>
            <w:tcBorders>
              <w:top w:val="single" w:sz="4" w:space="0" w:color="auto"/>
              <w:bottom w:val="single" w:sz="4" w:space="0" w:color="auto"/>
            </w:tcBorders>
            <w:shd w:val="clear" w:color="auto" w:fill="FFFF00"/>
          </w:tcPr>
          <w:p w14:paraId="496049AB" w14:textId="18C1826F" w:rsidR="00FD4B8E" w:rsidRDefault="00FD4B8E" w:rsidP="00FD4B8E">
            <w:pPr>
              <w:rPr>
                <w:rFonts w:cs="Arial"/>
              </w:rPr>
            </w:pPr>
            <w:r>
              <w:rPr>
                <w:rFonts w:cs="Arial"/>
              </w:rPr>
              <w:t xml:space="preserve">NAS overhead reduction for CP CIoT data </w:t>
            </w:r>
            <w:proofErr w:type="spellStart"/>
            <w:r>
              <w:rPr>
                <w:rFonts w:cs="Arial"/>
              </w:rPr>
              <w:t>transport_message</w:t>
            </w:r>
            <w:proofErr w:type="spellEnd"/>
            <w:r>
              <w:rPr>
                <w:rFonts w:cs="Arial"/>
              </w:rPr>
              <w:t xml:space="preserve"> format</w:t>
            </w:r>
          </w:p>
        </w:tc>
        <w:tc>
          <w:tcPr>
            <w:tcW w:w="1767" w:type="dxa"/>
            <w:tcBorders>
              <w:top w:val="single" w:sz="4" w:space="0" w:color="auto"/>
              <w:bottom w:val="single" w:sz="4" w:space="0" w:color="auto"/>
            </w:tcBorders>
            <w:shd w:val="clear" w:color="auto" w:fill="FFFF00"/>
          </w:tcPr>
          <w:p w14:paraId="0DF70615" w14:textId="52B58EE6"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8B108C0" w14:textId="1A37FEB3" w:rsidR="00FD4B8E" w:rsidRDefault="00FD4B8E" w:rsidP="00FD4B8E">
            <w:pPr>
              <w:rPr>
                <w:rFonts w:cs="Arial"/>
              </w:rPr>
            </w:pPr>
            <w:r>
              <w:rPr>
                <w:rFonts w:cs="Arial"/>
              </w:rPr>
              <w:t>CR 6566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9A5A3" w14:textId="5273858C" w:rsidR="00FD4B8E" w:rsidRDefault="00FD4B8E" w:rsidP="00FD4B8E">
            <w:pPr>
              <w:rPr>
                <w:rFonts w:cs="Arial"/>
                <w:color w:val="000000"/>
              </w:rPr>
            </w:pPr>
            <w:r w:rsidRPr="00E07455">
              <w:rPr>
                <w:rFonts w:cs="Arial"/>
                <w:color w:val="000000"/>
              </w:rPr>
              <w:t>Moved from AI 19.2</w:t>
            </w:r>
          </w:p>
        </w:tc>
      </w:tr>
      <w:tr w:rsidR="00FD4B8E" w:rsidRPr="00D95972" w14:paraId="61F33C81" w14:textId="77777777" w:rsidTr="00305752">
        <w:tc>
          <w:tcPr>
            <w:tcW w:w="976" w:type="dxa"/>
            <w:tcBorders>
              <w:top w:val="nil"/>
              <w:left w:val="thinThickThinSmallGap" w:sz="24" w:space="0" w:color="auto"/>
              <w:bottom w:val="nil"/>
            </w:tcBorders>
            <w:shd w:val="clear" w:color="auto" w:fill="auto"/>
          </w:tcPr>
          <w:p w14:paraId="15FED0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BA309C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8BA77F9" w14:textId="5DC19DAA" w:rsidR="00FD4B8E" w:rsidRDefault="00000000" w:rsidP="00FD4B8E">
            <w:hyperlink r:id="rId233" w:history="1">
              <w:r w:rsidR="00FD4B8E" w:rsidRPr="00EA15EE">
                <w:rPr>
                  <w:rStyle w:val="Hyperlink"/>
                </w:rPr>
                <w:t>C1-246248</w:t>
              </w:r>
            </w:hyperlink>
          </w:p>
        </w:tc>
        <w:tc>
          <w:tcPr>
            <w:tcW w:w="4191" w:type="dxa"/>
            <w:gridSpan w:val="4"/>
            <w:tcBorders>
              <w:top w:val="single" w:sz="4" w:space="0" w:color="auto"/>
              <w:bottom w:val="single" w:sz="4" w:space="0" w:color="auto"/>
            </w:tcBorders>
            <w:shd w:val="clear" w:color="auto" w:fill="FFFF00"/>
          </w:tcPr>
          <w:p w14:paraId="5499684B" w14:textId="7C0017A1" w:rsidR="00FD4B8E" w:rsidRDefault="00FD4B8E" w:rsidP="00FD4B8E">
            <w:pPr>
              <w:rPr>
                <w:rFonts w:cs="Arial"/>
              </w:rPr>
            </w:pPr>
            <w:r>
              <w:rPr>
                <w:rFonts w:cs="Arial"/>
              </w:rPr>
              <w:t xml:space="preserve">NAS overhead reduction for CP CIoT data </w:t>
            </w:r>
            <w:proofErr w:type="spellStart"/>
            <w:r>
              <w:rPr>
                <w:rFonts w:cs="Arial"/>
              </w:rPr>
              <w:t>transport_procedure</w:t>
            </w:r>
            <w:proofErr w:type="spellEnd"/>
          </w:p>
        </w:tc>
        <w:tc>
          <w:tcPr>
            <w:tcW w:w="1767" w:type="dxa"/>
            <w:tcBorders>
              <w:top w:val="single" w:sz="4" w:space="0" w:color="auto"/>
              <w:bottom w:val="single" w:sz="4" w:space="0" w:color="auto"/>
            </w:tcBorders>
            <w:shd w:val="clear" w:color="auto" w:fill="FFFF00"/>
          </w:tcPr>
          <w:p w14:paraId="1C42E11C" w14:textId="2A977EEA" w:rsidR="00FD4B8E" w:rsidRDefault="00FD4B8E" w:rsidP="00FD4B8E">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C2BD2C" w14:textId="10ECA191" w:rsidR="00FD4B8E" w:rsidRDefault="00FD4B8E" w:rsidP="00FD4B8E">
            <w:pPr>
              <w:rPr>
                <w:rFonts w:cs="Arial"/>
              </w:rPr>
            </w:pPr>
            <w:r>
              <w:rPr>
                <w:rFonts w:cs="Arial"/>
              </w:rPr>
              <w:t>CR 6567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1E31" w14:textId="3D49B023" w:rsidR="00FD4B8E" w:rsidRDefault="00FD4B8E" w:rsidP="00FD4B8E">
            <w:pPr>
              <w:rPr>
                <w:rFonts w:cs="Arial"/>
                <w:color w:val="000000"/>
              </w:rPr>
            </w:pPr>
            <w:r w:rsidRPr="00E07455">
              <w:rPr>
                <w:rFonts w:cs="Arial"/>
                <w:color w:val="000000"/>
              </w:rPr>
              <w:t>Moved from AI 19.2</w:t>
            </w:r>
          </w:p>
        </w:tc>
      </w:tr>
      <w:tr w:rsidR="00FD4B8E" w:rsidRPr="00D95972" w14:paraId="18B40346" w14:textId="77777777" w:rsidTr="00305752">
        <w:tc>
          <w:tcPr>
            <w:tcW w:w="976" w:type="dxa"/>
            <w:tcBorders>
              <w:top w:val="nil"/>
              <w:left w:val="thinThickThinSmallGap" w:sz="24" w:space="0" w:color="auto"/>
              <w:bottom w:val="nil"/>
            </w:tcBorders>
            <w:shd w:val="clear" w:color="auto" w:fill="auto"/>
          </w:tcPr>
          <w:p w14:paraId="13A5362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41A9AF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4BB866D9"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7C4E8099"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6AA871C1"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B20E2D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B10E6" w14:textId="77777777" w:rsidR="00FD4B8E" w:rsidRDefault="00FD4B8E" w:rsidP="00FD4B8E">
            <w:pPr>
              <w:rPr>
                <w:rFonts w:cs="Arial"/>
                <w:color w:val="000000"/>
              </w:rPr>
            </w:pPr>
          </w:p>
        </w:tc>
      </w:tr>
      <w:tr w:rsidR="00FD4B8E" w:rsidRPr="00D95972" w14:paraId="4C641329" w14:textId="77777777" w:rsidTr="00305752">
        <w:tc>
          <w:tcPr>
            <w:tcW w:w="976" w:type="dxa"/>
            <w:tcBorders>
              <w:top w:val="nil"/>
              <w:left w:val="thinThickThinSmallGap" w:sz="24" w:space="0" w:color="auto"/>
              <w:bottom w:val="nil"/>
            </w:tcBorders>
            <w:shd w:val="clear" w:color="auto" w:fill="auto"/>
          </w:tcPr>
          <w:p w14:paraId="0DA0C93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C54824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1686DC" w14:textId="5F9020B2" w:rsidR="00FD4B8E" w:rsidRDefault="00000000" w:rsidP="00FD4B8E">
            <w:hyperlink r:id="rId234" w:history="1">
              <w:r w:rsidR="00FD4B8E" w:rsidRPr="00EA15EE">
                <w:rPr>
                  <w:rStyle w:val="Hyperlink"/>
                </w:rPr>
                <w:t>C1-246120</w:t>
              </w:r>
            </w:hyperlink>
          </w:p>
        </w:tc>
        <w:tc>
          <w:tcPr>
            <w:tcW w:w="4191" w:type="dxa"/>
            <w:gridSpan w:val="4"/>
            <w:tcBorders>
              <w:top w:val="single" w:sz="4" w:space="0" w:color="auto"/>
              <w:bottom w:val="single" w:sz="4" w:space="0" w:color="auto"/>
            </w:tcBorders>
            <w:shd w:val="clear" w:color="auto" w:fill="FFFF00"/>
          </w:tcPr>
          <w:p w14:paraId="584047B7" w14:textId="6A5831B3" w:rsidR="00FD4B8E" w:rsidRDefault="00FD4B8E" w:rsidP="00FD4B8E">
            <w:pPr>
              <w:rPr>
                <w:rFonts w:cs="Arial"/>
              </w:rPr>
            </w:pPr>
            <w:r>
              <w:rPr>
                <w:rFonts w:cs="Arial"/>
              </w:rPr>
              <w:t>Discussion on the new message format for NAS overhead reduction</w:t>
            </w:r>
          </w:p>
        </w:tc>
        <w:tc>
          <w:tcPr>
            <w:tcW w:w="1767" w:type="dxa"/>
            <w:tcBorders>
              <w:top w:val="single" w:sz="4" w:space="0" w:color="auto"/>
              <w:bottom w:val="single" w:sz="4" w:space="0" w:color="auto"/>
            </w:tcBorders>
            <w:shd w:val="clear" w:color="auto" w:fill="FFFF00"/>
          </w:tcPr>
          <w:p w14:paraId="350C0E40" w14:textId="547785DB" w:rsidR="00FD4B8E" w:rsidRDefault="00FD4B8E" w:rsidP="00FD4B8E">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B793B" w14:textId="0856F6A2"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686F4" w14:textId="77777777" w:rsidR="00FD4B8E" w:rsidRDefault="00FD4B8E" w:rsidP="00FD4B8E">
            <w:pPr>
              <w:rPr>
                <w:rFonts w:cs="Arial"/>
                <w:color w:val="000000"/>
              </w:rPr>
            </w:pPr>
          </w:p>
        </w:tc>
      </w:tr>
      <w:tr w:rsidR="00FD4B8E" w:rsidRPr="00D95972" w14:paraId="7A71EFB7" w14:textId="77777777" w:rsidTr="00305752">
        <w:tc>
          <w:tcPr>
            <w:tcW w:w="976" w:type="dxa"/>
            <w:tcBorders>
              <w:top w:val="nil"/>
              <w:left w:val="thinThickThinSmallGap" w:sz="24" w:space="0" w:color="auto"/>
              <w:bottom w:val="nil"/>
            </w:tcBorders>
            <w:shd w:val="clear" w:color="auto" w:fill="auto"/>
          </w:tcPr>
          <w:p w14:paraId="5BF8A8C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70AD3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6B12026" w14:textId="3395954B" w:rsidR="00FD4B8E" w:rsidRDefault="00000000" w:rsidP="00FD4B8E">
            <w:hyperlink r:id="rId235" w:history="1">
              <w:r w:rsidR="00FD4B8E" w:rsidRPr="00EA15EE">
                <w:rPr>
                  <w:rStyle w:val="Hyperlink"/>
                </w:rPr>
                <w:t>C1-246114</w:t>
              </w:r>
            </w:hyperlink>
          </w:p>
        </w:tc>
        <w:tc>
          <w:tcPr>
            <w:tcW w:w="4191" w:type="dxa"/>
            <w:gridSpan w:val="4"/>
            <w:tcBorders>
              <w:top w:val="single" w:sz="4" w:space="0" w:color="auto"/>
              <w:bottom w:val="single" w:sz="4" w:space="0" w:color="auto"/>
            </w:tcBorders>
            <w:shd w:val="clear" w:color="auto" w:fill="FFFF00"/>
          </w:tcPr>
          <w:p w14:paraId="242B0249" w14:textId="5455B21B" w:rsidR="00FD4B8E" w:rsidRDefault="00FD4B8E" w:rsidP="00FD4B8E">
            <w:pPr>
              <w:rPr>
                <w:rFonts w:cs="Arial"/>
              </w:rPr>
            </w:pPr>
            <w:r>
              <w:rPr>
                <w:rFonts w:cs="Arial"/>
              </w:rPr>
              <w:t>Addition of protocol discriminator for transferring data over control plane</w:t>
            </w:r>
          </w:p>
        </w:tc>
        <w:tc>
          <w:tcPr>
            <w:tcW w:w="1767" w:type="dxa"/>
            <w:tcBorders>
              <w:top w:val="single" w:sz="4" w:space="0" w:color="auto"/>
              <w:bottom w:val="single" w:sz="4" w:space="0" w:color="auto"/>
            </w:tcBorders>
            <w:shd w:val="clear" w:color="auto" w:fill="FFFF00"/>
          </w:tcPr>
          <w:p w14:paraId="21037201" w14:textId="769E9FAE"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1C394EC8" w14:textId="3E60C94D" w:rsidR="00FD4B8E" w:rsidRDefault="00FD4B8E" w:rsidP="00FD4B8E">
            <w:pPr>
              <w:rPr>
                <w:rFonts w:cs="Arial"/>
              </w:rPr>
            </w:pPr>
            <w:r>
              <w:rPr>
                <w:rFonts w:cs="Arial"/>
              </w:rPr>
              <w:t>CR 0152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00DE5" w14:textId="48A8268D" w:rsidR="00FD4B8E" w:rsidRDefault="00FD4B8E" w:rsidP="00FD4B8E">
            <w:pPr>
              <w:rPr>
                <w:rFonts w:cs="Arial"/>
                <w:color w:val="000000"/>
              </w:rPr>
            </w:pPr>
            <w:r>
              <w:rPr>
                <w:rFonts w:cs="Arial"/>
                <w:color w:val="000000"/>
              </w:rPr>
              <w:t xml:space="preserve">Revision of </w:t>
            </w:r>
            <w:hyperlink r:id="rId236" w:history="1">
              <w:r w:rsidRPr="00EA15EE">
                <w:rPr>
                  <w:rStyle w:val="Hyperlink"/>
                  <w:rFonts w:cs="Arial"/>
                </w:rPr>
                <w:t>C1-244651</w:t>
              </w:r>
            </w:hyperlink>
          </w:p>
        </w:tc>
      </w:tr>
      <w:tr w:rsidR="00FD4B8E" w:rsidRPr="00D95972" w14:paraId="246E655B" w14:textId="77777777" w:rsidTr="00305752">
        <w:tc>
          <w:tcPr>
            <w:tcW w:w="976" w:type="dxa"/>
            <w:tcBorders>
              <w:top w:val="nil"/>
              <w:left w:val="thinThickThinSmallGap" w:sz="24" w:space="0" w:color="auto"/>
              <w:bottom w:val="nil"/>
            </w:tcBorders>
            <w:shd w:val="clear" w:color="auto" w:fill="auto"/>
          </w:tcPr>
          <w:p w14:paraId="29226E94"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8F8EA9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BD5D4" w14:textId="15392900" w:rsidR="00FD4B8E" w:rsidRDefault="00000000" w:rsidP="00FD4B8E">
            <w:hyperlink r:id="rId237" w:history="1">
              <w:r w:rsidR="00FD4B8E" w:rsidRPr="00EA15EE">
                <w:rPr>
                  <w:rStyle w:val="Hyperlink"/>
                </w:rPr>
                <w:t>C1-246115</w:t>
              </w:r>
            </w:hyperlink>
          </w:p>
        </w:tc>
        <w:tc>
          <w:tcPr>
            <w:tcW w:w="4191" w:type="dxa"/>
            <w:gridSpan w:val="4"/>
            <w:tcBorders>
              <w:top w:val="single" w:sz="4" w:space="0" w:color="auto"/>
              <w:bottom w:val="single" w:sz="4" w:space="0" w:color="auto"/>
            </w:tcBorders>
            <w:shd w:val="clear" w:color="auto" w:fill="FFFF00"/>
          </w:tcPr>
          <w:p w14:paraId="28570A59" w14:textId="25C76830" w:rsidR="00FD4B8E" w:rsidRDefault="00FD4B8E" w:rsidP="00FD4B8E">
            <w:pPr>
              <w:rPr>
                <w:rFonts w:cs="Arial"/>
              </w:rPr>
            </w:pPr>
            <w:r>
              <w:rPr>
                <w:rFonts w:cs="Arial"/>
              </w:rPr>
              <w:t>New message for transferring data over NAS – Part 2: procedures</w:t>
            </w:r>
          </w:p>
        </w:tc>
        <w:tc>
          <w:tcPr>
            <w:tcW w:w="1767" w:type="dxa"/>
            <w:tcBorders>
              <w:top w:val="single" w:sz="4" w:space="0" w:color="auto"/>
              <w:bottom w:val="single" w:sz="4" w:space="0" w:color="auto"/>
            </w:tcBorders>
            <w:shd w:val="clear" w:color="auto" w:fill="FFFF00"/>
          </w:tcPr>
          <w:p w14:paraId="2E34B433" w14:textId="6DF4C7BC"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lastRenderedPageBreak/>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36F1E763" w14:textId="629F7061" w:rsidR="00FD4B8E" w:rsidRDefault="00FD4B8E" w:rsidP="00FD4B8E">
            <w:pPr>
              <w:rPr>
                <w:rFonts w:cs="Arial"/>
              </w:rPr>
            </w:pPr>
            <w:r>
              <w:rPr>
                <w:rFonts w:cs="Arial"/>
              </w:rPr>
              <w:lastRenderedPageBreak/>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69927" w14:textId="366A09B7" w:rsidR="00FD4B8E" w:rsidRDefault="00FD4B8E" w:rsidP="00FD4B8E">
            <w:pPr>
              <w:rPr>
                <w:rFonts w:cs="Arial"/>
                <w:color w:val="000000"/>
              </w:rPr>
            </w:pPr>
            <w:r>
              <w:rPr>
                <w:rFonts w:cs="Arial"/>
                <w:color w:val="000000"/>
              </w:rPr>
              <w:t xml:space="preserve">Revision of </w:t>
            </w:r>
            <w:hyperlink r:id="rId238" w:history="1">
              <w:r w:rsidRPr="00EA15EE">
                <w:rPr>
                  <w:rStyle w:val="Hyperlink"/>
                  <w:rFonts w:cs="Arial"/>
                </w:rPr>
                <w:t>C1-244648</w:t>
              </w:r>
            </w:hyperlink>
          </w:p>
        </w:tc>
      </w:tr>
      <w:tr w:rsidR="00FD4B8E" w:rsidRPr="00D95972" w14:paraId="66CE8982" w14:textId="77777777" w:rsidTr="00305752">
        <w:tc>
          <w:tcPr>
            <w:tcW w:w="976" w:type="dxa"/>
            <w:tcBorders>
              <w:top w:val="nil"/>
              <w:left w:val="thinThickThinSmallGap" w:sz="24" w:space="0" w:color="auto"/>
              <w:bottom w:val="nil"/>
            </w:tcBorders>
            <w:shd w:val="clear" w:color="auto" w:fill="auto"/>
          </w:tcPr>
          <w:p w14:paraId="73F694A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5B2E19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A85BDAA" w14:textId="2A429AF8" w:rsidR="00FD4B8E" w:rsidRDefault="00000000" w:rsidP="00FD4B8E">
            <w:hyperlink r:id="rId239" w:history="1">
              <w:r w:rsidR="00FD4B8E" w:rsidRPr="00EA15EE">
                <w:rPr>
                  <w:rStyle w:val="Hyperlink"/>
                </w:rPr>
                <w:t>C1-246116</w:t>
              </w:r>
            </w:hyperlink>
          </w:p>
        </w:tc>
        <w:tc>
          <w:tcPr>
            <w:tcW w:w="4191" w:type="dxa"/>
            <w:gridSpan w:val="4"/>
            <w:tcBorders>
              <w:top w:val="single" w:sz="4" w:space="0" w:color="auto"/>
              <w:bottom w:val="single" w:sz="4" w:space="0" w:color="auto"/>
            </w:tcBorders>
            <w:shd w:val="clear" w:color="auto" w:fill="FFFF00"/>
          </w:tcPr>
          <w:p w14:paraId="07CA121B" w14:textId="1DD4CDD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6E254623" w14:textId="07E97226"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7008CA0" w14:textId="21CCC265" w:rsidR="00FD4B8E" w:rsidRDefault="00FD4B8E" w:rsidP="00FD4B8E">
            <w:pPr>
              <w:rPr>
                <w:rFonts w:cs="Arial"/>
              </w:rPr>
            </w:pPr>
            <w:r>
              <w:rPr>
                <w:rFonts w:cs="Arial"/>
              </w:rPr>
              <w:t>CR 4157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F9CC8" w14:textId="77777777" w:rsidR="00FD4B8E" w:rsidRDefault="00FD4B8E" w:rsidP="00FD4B8E">
            <w:pPr>
              <w:rPr>
                <w:rFonts w:cs="Arial"/>
                <w:color w:val="000000"/>
              </w:rPr>
            </w:pPr>
          </w:p>
        </w:tc>
      </w:tr>
      <w:tr w:rsidR="00FD4B8E" w:rsidRPr="00D95972" w14:paraId="277BAB23" w14:textId="77777777" w:rsidTr="00305752">
        <w:tc>
          <w:tcPr>
            <w:tcW w:w="976" w:type="dxa"/>
            <w:tcBorders>
              <w:top w:val="nil"/>
              <w:left w:val="thinThickThinSmallGap" w:sz="24" w:space="0" w:color="auto"/>
              <w:bottom w:val="nil"/>
            </w:tcBorders>
            <w:shd w:val="clear" w:color="auto" w:fill="auto"/>
          </w:tcPr>
          <w:p w14:paraId="42452B6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29ED32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216621E" w14:textId="2CA8F92B" w:rsidR="00FD4B8E" w:rsidRDefault="00000000" w:rsidP="00FD4B8E">
            <w:hyperlink r:id="rId240" w:history="1">
              <w:r w:rsidR="00FD4B8E" w:rsidRPr="00EA15EE">
                <w:rPr>
                  <w:rStyle w:val="Hyperlink"/>
                </w:rPr>
                <w:t>C1-246119</w:t>
              </w:r>
            </w:hyperlink>
          </w:p>
        </w:tc>
        <w:tc>
          <w:tcPr>
            <w:tcW w:w="4191" w:type="dxa"/>
            <w:gridSpan w:val="4"/>
            <w:tcBorders>
              <w:top w:val="single" w:sz="4" w:space="0" w:color="auto"/>
              <w:bottom w:val="single" w:sz="4" w:space="0" w:color="auto"/>
            </w:tcBorders>
            <w:shd w:val="clear" w:color="auto" w:fill="FFFF00"/>
          </w:tcPr>
          <w:p w14:paraId="3FBEFD87" w14:textId="0C144F37" w:rsidR="00FD4B8E" w:rsidRDefault="00FD4B8E" w:rsidP="00FD4B8E">
            <w:pPr>
              <w:rPr>
                <w:rFonts w:cs="Arial"/>
              </w:rPr>
            </w:pPr>
            <w:r>
              <w:rPr>
                <w:rFonts w:cs="Arial"/>
              </w:rPr>
              <w:t>New message for transferring data over NAS – Part 1: message format</w:t>
            </w:r>
          </w:p>
        </w:tc>
        <w:tc>
          <w:tcPr>
            <w:tcW w:w="1767" w:type="dxa"/>
            <w:tcBorders>
              <w:top w:val="single" w:sz="4" w:space="0" w:color="auto"/>
              <w:bottom w:val="single" w:sz="4" w:space="0" w:color="auto"/>
            </w:tcBorders>
            <w:shd w:val="clear" w:color="auto" w:fill="FFFF00"/>
          </w:tcPr>
          <w:p w14:paraId="1D10FBB6" w14:textId="022FA522"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00"/>
          </w:tcPr>
          <w:p w14:paraId="2F953C86" w14:textId="78DECD02" w:rsidR="00FD4B8E" w:rsidRDefault="00FD4B8E" w:rsidP="00FD4B8E">
            <w:pPr>
              <w:rPr>
                <w:rFonts w:cs="Arial"/>
              </w:rPr>
            </w:pPr>
            <w:r>
              <w:rPr>
                <w:rFonts w:cs="Arial"/>
              </w:rPr>
              <w:t>CR 4158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3FBE7E" w14:textId="77777777" w:rsidR="00FD4B8E" w:rsidRDefault="00FD4B8E" w:rsidP="00FD4B8E">
            <w:pPr>
              <w:rPr>
                <w:rFonts w:cs="Arial"/>
                <w:color w:val="000000"/>
              </w:rPr>
            </w:pPr>
          </w:p>
        </w:tc>
      </w:tr>
      <w:tr w:rsidR="00FD4B8E" w:rsidRPr="00D95972" w14:paraId="625E29F8" w14:textId="77777777" w:rsidTr="00305752">
        <w:tc>
          <w:tcPr>
            <w:tcW w:w="976" w:type="dxa"/>
            <w:tcBorders>
              <w:top w:val="nil"/>
              <w:left w:val="thinThickThinSmallGap" w:sz="24" w:space="0" w:color="auto"/>
              <w:bottom w:val="nil"/>
            </w:tcBorders>
            <w:shd w:val="clear" w:color="auto" w:fill="auto"/>
          </w:tcPr>
          <w:p w14:paraId="1A19AF4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666FA6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7A1550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2347C0F1"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C19766"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27D9E039"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BF13" w14:textId="77777777" w:rsidR="00FD4B8E" w:rsidRDefault="00FD4B8E" w:rsidP="00FD4B8E">
            <w:pPr>
              <w:rPr>
                <w:rFonts w:cs="Arial"/>
                <w:color w:val="000000"/>
              </w:rPr>
            </w:pPr>
          </w:p>
        </w:tc>
      </w:tr>
      <w:tr w:rsidR="00FD4B8E" w:rsidRPr="00D95972" w14:paraId="770A84E9" w14:textId="77777777" w:rsidTr="00305752">
        <w:tc>
          <w:tcPr>
            <w:tcW w:w="976" w:type="dxa"/>
            <w:tcBorders>
              <w:top w:val="nil"/>
              <w:left w:val="thinThickThinSmallGap" w:sz="24" w:space="0" w:color="auto"/>
              <w:bottom w:val="nil"/>
            </w:tcBorders>
            <w:shd w:val="clear" w:color="auto" w:fill="auto"/>
          </w:tcPr>
          <w:p w14:paraId="4DF7308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F0CE61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E495D0" w14:textId="5A47867B" w:rsidR="00FD4B8E" w:rsidRDefault="00000000" w:rsidP="00FD4B8E">
            <w:hyperlink r:id="rId241" w:history="1">
              <w:r w:rsidR="00FD4B8E" w:rsidRPr="00EA15EE">
                <w:rPr>
                  <w:rStyle w:val="Hyperlink"/>
                </w:rPr>
                <w:t>C1-246153</w:t>
              </w:r>
            </w:hyperlink>
          </w:p>
        </w:tc>
        <w:tc>
          <w:tcPr>
            <w:tcW w:w="4191" w:type="dxa"/>
            <w:gridSpan w:val="4"/>
            <w:tcBorders>
              <w:top w:val="single" w:sz="4" w:space="0" w:color="auto"/>
              <w:bottom w:val="single" w:sz="4" w:space="0" w:color="auto"/>
            </w:tcBorders>
            <w:shd w:val="clear" w:color="auto" w:fill="FFFF00"/>
          </w:tcPr>
          <w:p w14:paraId="78543E00" w14:textId="55CCF1BC" w:rsidR="00FD4B8E" w:rsidRDefault="00FD4B8E" w:rsidP="00FD4B8E">
            <w:pPr>
              <w:rPr>
                <w:rFonts w:cs="Arial"/>
              </w:rPr>
            </w:pPr>
            <w:r>
              <w:rPr>
                <w:rFonts w:cs="Arial"/>
              </w:rPr>
              <w:t>Discussion paper: Optimization of message definitions for "User plane CIoT EPS optimization"</w:t>
            </w:r>
          </w:p>
        </w:tc>
        <w:tc>
          <w:tcPr>
            <w:tcW w:w="1767" w:type="dxa"/>
            <w:tcBorders>
              <w:top w:val="single" w:sz="4" w:space="0" w:color="auto"/>
              <w:bottom w:val="single" w:sz="4" w:space="0" w:color="auto"/>
            </w:tcBorders>
            <w:shd w:val="clear" w:color="auto" w:fill="FFFF00"/>
          </w:tcPr>
          <w:p w14:paraId="52DB865A" w14:textId="32628FC4"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BE0A61" w14:textId="0A321D36"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323EE" w14:textId="77777777" w:rsidR="00FD4B8E" w:rsidRDefault="00FD4B8E" w:rsidP="00FD4B8E">
            <w:pPr>
              <w:rPr>
                <w:rFonts w:cs="Arial"/>
                <w:color w:val="000000"/>
              </w:rPr>
            </w:pPr>
            <w:r>
              <w:rPr>
                <w:rFonts w:cs="Arial"/>
                <w:color w:val="000000"/>
              </w:rPr>
              <w:t>Moved from AI 19.19</w:t>
            </w:r>
          </w:p>
          <w:p w14:paraId="77A1035A" w14:textId="3CE79033" w:rsidR="00FD4B8E" w:rsidRDefault="00FD4B8E" w:rsidP="00FD4B8E">
            <w:pPr>
              <w:rPr>
                <w:rFonts w:cs="Arial"/>
                <w:color w:val="000000"/>
              </w:rPr>
            </w:pPr>
            <w:r>
              <w:rPr>
                <w:rFonts w:cs="Arial"/>
                <w:color w:val="000000"/>
              </w:rPr>
              <w:t xml:space="preserve">Revision of </w:t>
            </w:r>
            <w:hyperlink r:id="rId242" w:history="1">
              <w:r w:rsidRPr="00EA15EE">
                <w:rPr>
                  <w:rStyle w:val="Hyperlink"/>
                  <w:rFonts w:cs="Arial"/>
                </w:rPr>
                <w:t>C1-245114</w:t>
              </w:r>
            </w:hyperlink>
          </w:p>
        </w:tc>
      </w:tr>
      <w:tr w:rsidR="00FD4B8E" w:rsidRPr="00D95972" w14:paraId="56D0B000" w14:textId="77777777" w:rsidTr="00305752">
        <w:tc>
          <w:tcPr>
            <w:tcW w:w="976" w:type="dxa"/>
            <w:tcBorders>
              <w:top w:val="nil"/>
              <w:left w:val="thinThickThinSmallGap" w:sz="24" w:space="0" w:color="auto"/>
              <w:bottom w:val="nil"/>
            </w:tcBorders>
            <w:shd w:val="clear" w:color="auto" w:fill="auto"/>
          </w:tcPr>
          <w:p w14:paraId="710630D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58C4F1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2C22A66" w14:textId="17A4EBB2" w:rsidR="00FD4B8E" w:rsidRDefault="00000000" w:rsidP="00FD4B8E">
            <w:hyperlink r:id="rId243" w:history="1">
              <w:r w:rsidR="00FD4B8E" w:rsidRPr="00EA15EE">
                <w:rPr>
                  <w:rStyle w:val="Hyperlink"/>
                </w:rPr>
                <w:t>C1-246152</w:t>
              </w:r>
            </w:hyperlink>
          </w:p>
        </w:tc>
        <w:tc>
          <w:tcPr>
            <w:tcW w:w="4191" w:type="dxa"/>
            <w:gridSpan w:val="4"/>
            <w:tcBorders>
              <w:top w:val="single" w:sz="4" w:space="0" w:color="auto"/>
              <w:bottom w:val="single" w:sz="4" w:space="0" w:color="auto"/>
            </w:tcBorders>
            <w:shd w:val="clear" w:color="auto" w:fill="FFFF00"/>
          </w:tcPr>
          <w:p w14:paraId="2DE1621F" w14:textId="6A85C55B" w:rsidR="00FD4B8E" w:rsidRDefault="00FD4B8E" w:rsidP="00FD4B8E">
            <w:pPr>
              <w:rPr>
                <w:rFonts w:cs="Arial"/>
              </w:rPr>
            </w:pPr>
            <w:r>
              <w:rPr>
                <w:rFonts w:cs="Arial"/>
              </w:rPr>
              <w:t>Optimization of message definitions for "Control plane CIoT EPS optimization", EPD definition</w:t>
            </w:r>
          </w:p>
        </w:tc>
        <w:tc>
          <w:tcPr>
            <w:tcW w:w="1767" w:type="dxa"/>
            <w:tcBorders>
              <w:top w:val="single" w:sz="4" w:space="0" w:color="auto"/>
              <w:bottom w:val="single" w:sz="4" w:space="0" w:color="auto"/>
            </w:tcBorders>
            <w:shd w:val="clear" w:color="auto" w:fill="FFFF00"/>
          </w:tcPr>
          <w:p w14:paraId="3A7E1BA6" w14:textId="28F113D2"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F787B9" w14:textId="43921803" w:rsidR="00FD4B8E" w:rsidRDefault="00FD4B8E" w:rsidP="00FD4B8E">
            <w:pPr>
              <w:rPr>
                <w:rFonts w:cs="Arial"/>
              </w:rPr>
            </w:pPr>
            <w:r>
              <w:rPr>
                <w:rFonts w:cs="Arial"/>
              </w:rPr>
              <w:t>CR 0160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E8492" w14:textId="211798EE" w:rsidR="00FD4B8E" w:rsidRDefault="00FD4B8E" w:rsidP="00FD4B8E">
            <w:pPr>
              <w:rPr>
                <w:rFonts w:cs="Arial"/>
                <w:color w:val="000000"/>
              </w:rPr>
            </w:pPr>
            <w:r>
              <w:rPr>
                <w:rFonts w:cs="Arial"/>
                <w:color w:val="000000"/>
              </w:rPr>
              <w:t>Moved from AI 19.19</w:t>
            </w:r>
          </w:p>
        </w:tc>
      </w:tr>
      <w:tr w:rsidR="00FD4B8E" w:rsidRPr="00D95972" w14:paraId="1A4F119C" w14:textId="77777777" w:rsidTr="00305752">
        <w:tc>
          <w:tcPr>
            <w:tcW w:w="976" w:type="dxa"/>
            <w:tcBorders>
              <w:top w:val="nil"/>
              <w:left w:val="thinThickThinSmallGap" w:sz="24" w:space="0" w:color="auto"/>
              <w:bottom w:val="nil"/>
            </w:tcBorders>
            <w:shd w:val="clear" w:color="auto" w:fill="auto"/>
          </w:tcPr>
          <w:p w14:paraId="7FB9D11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6977F5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CFC8BDD" w14:textId="46447BAD" w:rsidR="00FD4B8E" w:rsidRDefault="00000000" w:rsidP="00FD4B8E">
            <w:hyperlink r:id="rId244" w:history="1">
              <w:r w:rsidR="00FD4B8E" w:rsidRPr="00EA15EE">
                <w:rPr>
                  <w:rStyle w:val="Hyperlink"/>
                </w:rPr>
                <w:t>C1-246154</w:t>
              </w:r>
            </w:hyperlink>
          </w:p>
        </w:tc>
        <w:tc>
          <w:tcPr>
            <w:tcW w:w="4191" w:type="dxa"/>
            <w:gridSpan w:val="4"/>
            <w:tcBorders>
              <w:top w:val="single" w:sz="4" w:space="0" w:color="auto"/>
              <w:bottom w:val="single" w:sz="4" w:space="0" w:color="auto"/>
            </w:tcBorders>
            <w:shd w:val="clear" w:color="auto" w:fill="FFFF00"/>
          </w:tcPr>
          <w:p w14:paraId="0F8E68AB" w14:textId="44FF7C1B" w:rsidR="00FD4B8E" w:rsidRDefault="00FD4B8E" w:rsidP="00FD4B8E">
            <w:pPr>
              <w:rPr>
                <w:rFonts w:cs="Arial"/>
              </w:rPr>
            </w:pPr>
            <w:r>
              <w:rPr>
                <w:rFonts w:cs="Arial"/>
              </w:rPr>
              <w:t>Optimization of message definitions for "User plane CIoT EPS optimization", message definition</w:t>
            </w:r>
          </w:p>
        </w:tc>
        <w:tc>
          <w:tcPr>
            <w:tcW w:w="1767" w:type="dxa"/>
            <w:tcBorders>
              <w:top w:val="single" w:sz="4" w:space="0" w:color="auto"/>
              <w:bottom w:val="single" w:sz="4" w:space="0" w:color="auto"/>
            </w:tcBorders>
            <w:shd w:val="clear" w:color="auto" w:fill="FFFF00"/>
          </w:tcPr>
          <w:p w14:paraId="65521141" w14:textId="1848DE89" w:rsidR="00FD4B8E" w:rsidRDefault="00FD4B8E" w:rsidP="00FD4B8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6CE01B" w14:textId="3E8DE3F1" w:rsidR="00FD4B8E" w:rsidRDefault="00FD4B8E" w:rsidP="00FD4B8E">
            <w:pPr>
              <w:rPr>
                <w:rFonts w:cs="Arial"/>
              </w:rPr>
            </w:pPr>
            <w:r>
              <w:rPr>
                <w:rFonts w:cs="Arial"/>
              </w:rPr>
              <w:t xml:space="preserve">CR 4109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1818" w14:textId="5E84FCD2" w:rsidR="00FD4B8E" w:rsidRDefault="00FD4B8E" w:rsidP="00FD4B8E">
            <w:pPr>
              <w:rPr>
                <w:rFonts w:cs="Arial"/>
                <w:color w:val="000000"/>
              </w:rPr>
            </w:pPr>
            <w:r>
              <w:rPr>
                <w:rFonts w:cs="Arial"/>
                <w:color w:val="000000"/>
              </w:rPr>
              <w:lastRenderedPageBreak/>
              <w:t xml:space="preserve">Moved from AI 19.19Revision of </w:t>
            </w:r>
            <w:hyperlink r:id="rId245" w:history="1">
              <w:r w:rsidRPr="00EA15EE">
                <w:rPr>
                  <w:rStyle w:val="Hyperlink"/>
                  <w:rFonts w:cs="Arial"/>
                </w:rPr>
                <w:t>C1-245115</w:t>
              </w:r>
            </w:hyperlink>
          </w:p>
        </w:tc>
      </w:tr>
      <w:tr w:rsidR="00FD4B8E" w:rsidRPr="00D95972" w14:paraId="58F42746" w14:textId="77777777" w:rsidTr="00105B9B">
        <w:tc>
          <w:tcPr>
            <w:tcW w:w="976" w:type="dxa"/>
            <w:tcBorders>
              <w:top w:val="nil"/>
              <w:left w:val="thinThickThinSmallGap" w:sz="24" w:space="0" w:color="auto"/>
              <w:bottom w:val="nil"/>
            </w:tcBorders>
            <w:shd w:val="clear" w:color="auto" w:fill="auto"/>
          </w:tcPr>
          <w:p w14:paraId="2D66647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284221"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7DC83A" w14:textId="4DAB7829" w:rsidR="00FD4B8E" w:rsidRDefault="00000000" w:rsidP="00FD4B8E">
            <w:hyperlink r:id="rId246" w:history="1">
              <w:r w:rsidR="00FD4B8E" w:rsidRPr="00EA15EE">
                <w:rPr>
                  <w:rStyle w:val="Hyperlink"/>
                </w:rPr>
                <w:t>C1-246155</w:t>
              </w:r>
            </w:hyperlink>
          </w:p>
        </w:tc>
        <w:tc>
          <w:tcPr>
            <w:tcW w:w="4191" w:type="dxa"/>
            <w:gridSpan w:val="4"/>
            <w:tcBorders>
              <w:top w:val="single" w:sz="4" w:space="0" w:color="auto"/>
              <w:bottom w:val="single" w:sz="4" w:space="0" w:color="auto"/>
            </w:tcBorders>
            <w:shd w:val="clear" w:color="auto" w:fill="FFFF00"/>
          </w:tcPr>
          <w:p w14:paraId="5777238C" w14:textId="78942121" w:rsidR="00FD4B8E" w:rsidRDefault="00FD4B8E" w:rsidP="00FD4B8E">
            <w:pPr>
              <w:rPr>
                <w:rFonts w:cs="Arial"/>
              </w:rPr>
            </w:pPr>
            <w:r>
              <w:rPr>
                <w:rFonts w:cs="Arial"/>
              </w:rPr>
              <w:t>Optimization of message definitions for "User plane CIoT EPS optimization", procedure definition</w:t>
            </w:r>
          </w:p>
        </w:tc>
        <w:tc>
          <w:tcPr>
            <w:tcW w:w="1767" w:type="dxa"/>
            <w:tcBorders>
              <w:top w:val="single" w:sz="4" w:space="0" w:color="auto"/>
              <w:bottom w:val="single" w:sz="4" w:space="0" w:color="auto"/>
            </w:tcBorders>
            <w:shd w:val="clear" w:color="auto" w:fill="FFFF00"/>
          </w:tcPr>
          <w:p w14:paraId="109BA0D5" w14:textId="65C7D56A" w:rsidR="00FD4B8E" w:rsidRDefault="00FD4B8E" w:rsidP="00FD4B8E">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D75BF3B" w14:textId="3E532909" w:rsidR="00FD4B8E" w:rsidRDefault="00FD4B8E" w:rsidP="00FD4B8E">
            <w:pPr>
              <w:rPr>
                <w:rFonts w:cs="Arial"/>
              </w:rPr>
            </w:pPr>
            <w:r>
              <w:rPr>
                <w:rFonts w:cs="Arial"/>
              </w:rPr>
              <w:t>CR 4110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2D3579" w14:textId="77777777" w:rsidR="00FD4B8E" w:rsidRDefault="00FD4B8E" w:rsidP="00FD4B8E">
            <w:pPr>
              <w:rPr>
                <w:rFonts w:cs="Arial"/>
                <w:color w:val="000000"/>
              </w:rPr>
            </w:pPr>
            <w:r>
              <w:rPr>
                <w:rFonts w:cs="Arial"/>
                <w:color w:val="000000"/>
              </w:rPr>
              <w:t>Moved from AI 19.19</w:t>
            </w:r>
          </w:p>
          <w:p w14:paraId="175A1CD5" w14:textId="66A9F51D" w:rsidR="00FD4B8E" w:rsidRDefault="00FD4B8E" w:rsidP="00FD4B8E">
            <w:pPr>
              <w:rPr>
                <w:rFonts w:cs="Arial"/>
                <w:color w:val="000000"/>
              </w:rPr>
            </w:pPr>
            <w:r>
              <w:rPr>
                <w:rFonts w:cs="Arial"/>
                <w:color w:val="000000"/>
              </w:rPr>
              <w:t xml:space="preserve">Cat F on </w:t>
            </w:r>
            <w:proofErr w:type="spellStart"/>
            <w:r>
              <w:rPr>
                <w:rFonts w:cs="Arial"/>
                <w:color w:val="000000"/>
              </w:rPr>
              <w:t>coverpage</w:t>
            </w:r>
            <w:proofErr w:type="spellEnd"/>
            <w:r>
              <w:rPr>
                <w:rFonts w:cs="Arial"/>
                <w:color w:val="000000"/>
              </w:rPr>
              <w:t xml:space="preserve"> but B in 3GU</w:t>
            </w:r>
          </w:p>
          <w:p w14:paraId="69360895" w14:textId="000A910E" w:rsidR="00FD4B8E" w:rsidRDefault="00FD4B8E" w:rsidP="00FD4B8E">
            <w:pPr>
              <w:rPr>
                <w:rFonts w:cs="Arial"/>
                <w:color w:val="000000"/>
              </w:rPr>
            </w:pPr>
            <w:r>
              <w:rPr>
                <w:rFonts w:cs="Arial"/>
                <w:color w:val="000000"/>
              </w:rPr>
              <w:t xml:space="preserve">Revision of </w:t>
            </w:r>
            <w:hyperlink r:id="rId247" w:history="1">
              <w:r w:rsidRPr="00EA15EE">
                <w:rPr>
                  <w:rStyle w:val="Hyperlink"/>
                  <w:rFonts w:cs="Arial"/>
                </w:rPr>
                <w:t>C1-245117</w:t>
              </w:r>
            </w:hyperlink>
          </w:p>
        </w:tc>
      </w:tr>
      <w:tr w:rsidR="00FD4B8E" w:rsidRPr="00D95972" w14:paraId="7E098B14" w14:textId="77777777" w:rsidTr="00105B9B">
        <w:tc>
          <w:tcPr>
            <w:tcW w:w="976" w:type="dxa"/>
            <w:tcBorders>
              <w:top w:val="nil"/>
              <w:left w:val="thinThickThinSmallGap" w:sz="24" w:space="0" w:color="auto"/>
              <w:bottom w:val="nil"/>
            </w:tcBorders>
            <w:shd w:val="clear" w:color="auto" w:fill="auto"/>
          </w:tcPr>
          <w:p w14:paraId="6F9356C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75687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D35520D"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3199BF1A"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7245151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5F4732F3"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A9095" w14:textId="77777777" w:rsidR="00FD4B8E" w:rsidRDefault="00FD4B8E" w:rsidP="00FD4B8E">
            <w:pPr>
              <w:rPr>
                <w:rFonts w:cs="Arial"/>
                <w:color w:val="000000"/>
              </w:rPr>
            </w:pPr>
          </w:p>
        </w:tc>
      </w:tr>
      <w:tr w:rsidR="00FD4B8E" w:rsidRPr="00D95972" w14:paraId="02BBB82A" w14:textId="77777777" w:rsidTr="00305752">
        <w:tc>
          <w:tcPr>
            <w:tcW w:w="976" w:type="dxa"/>
            <w:tcBorders>
              <w:top w:val="nil"/>
              <w:left w:val="thinThickThinSmallGap" w:sz="24" w:space="0" w:color="auto"/>
              <w:bottom w:val="nil"/>
            </w:tcBorders>
            <w:shd w:val="clear" w:color="auto" w:fill="auto"/>
          </w:tcPr>
          <w:p w14:paraId="4C85B80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F217C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86CCFD" w14:textId="5DB9A5F6" w:rsidR="00FD4B8E" w:rsidRDefault="00000000" w:rsidP="00FD4B8E">
            <w:hyperlink r:id="rId248" w:history="1">
              <w:r w:rsidR="00FD4B8E" w:rsidRPr="00EA15EE">
                <w:rPr>
                  <w:rStyle w:val="Hyperlink"/>
                </w:rPr>
                <w:t>C1-246499</w:t>
              </w:r>
            </w:hyperlink>
          </w:p>
        </w:tc>
        <w:tc>
          <w:tcPr>
            <w:tcW w:w="4191" w:type="dxa"/>
            <w:gridSpan w:val="4"/>
            <w:tcBorders>
              <w:top w:val="single" w:sz="4" w:space="0" w:color="auto"/>
              <w:bottom w:val="single" w:sz="4" w:space="0" w:color="auto"/>
            </w:tcBorders>
            <w:shd w:val="clear" w:color="auto" w:fill="FFFF00"/>
          </w:tcPr>
          <w:p w14:paraId="2872D962" w14:textId="4ACE7F1F" w:rsidR="00FD4B8E" w:rsidRDefault="00FD4B8E" w:rsidP="00FD4B8E">
            <w:pPr>
              <w:rPr>
                <w:rFonts w:cs="Arial"/>
              </w:rPr>
            </w:pPr>
            <w:r>
              <w:rPr>
                <w:rFonts w:cs="Arial"/>
              </w:rPr>
              <w:t>Discussion on new NAS message format for OH reduction in NTN IoT</w:t>
            </w:r>
          </w:p>
        </w:tc>
        <w:tc>
          <w:tcPr>
            <w:tcW w:w="1767" w:type="dxa"/>
            <w:tcBorders>
              <w:top w:val="single" w:sz="4" w:space="0" w:color="auto"/>
              <w:bottom w:val="single" w:sz="4" w:space="0" w:color="auto"/>
            </w:tcBorders>
            <w:shd w:val="clear" w:color="auto" w:fill="FFFF00"/>
          </w:tcPr>
          <w:p w14:paraId="590A456A" w14:textId="6EEFA22C"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A15D1EA" w14:textId="7A2D70FC"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8BCE" w14:textId="77777777" w:rsidR="00FD4B8E" w:rsidRDefault="00FD4B8E" w:rsidP="00FD4B8E">
            <w:pPr>
              <w:rPr>
                <w:rFonts w:cs="Arial"/>
                <w:color w:val="000000"/>
              </w:rPr>
            </w:pPr>
            <w:r>
              <w:rPr>
                <w:rFonts w:cs="Arial"/>
                <w:color w:val="000000"/>
              </w:rPr>
              <w:t>Moved from AI 19.19</w:t>
            </w:r>
          </w:p>
          <w:p w14:paraId="3222F91E" w14:textId="77777777" w:rsidR="00FD4B8E" w:rsidRDefault="00FD4B8E" w:rsidP="00FD4B8E">
            <w:pPr>
              <w:rPr>
                <w:rFonts w:cs="Arial"/>
                <w:color w:val="000000"/>
              </w:rPr>
            </w:pPr>
          </w:p>
        </w:tc>
      </w:tr>
      <w:tr w:rsidR="00FD4B8E" w:rsidRPr="00D95972" w14:paraId="1C97E4DD" w14:textId="77777777" w:rsidTr="00105B9B">
        <w:tc>
          <w:tcPr>
            <w:tcW w:w="976" w:type="dxa"/>
            <w:tcBorders>
              <w:top w:val="nil"/>
              <w:left w:val="thinThickThinSmallGap" w:sz="24" w:space="0" w:color="auto"/>
              <w:bottom w:val="nil"/>
            </w:tcBorders>
            <w:shd w:val="clear" w:color="auto" w:fill="auto"/>
          </w:tcPr>
          <w:p w14:paraId="2253EE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8FFB4C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4C73957" w14:textId="648E9A87" w:rsidR="00FD4B8E" w:rsidRDefault="00000000" w:rsidP="00FD4B8E">
            <w:hyperlink r:id="rId249" w:history="1">
              <w:r w:rsidR="00FD4B8E" w:rsidRPr="00EA15EE">
                <w:rPr>
                  <w:rStyle w:val="Hyperlink"/>
                </w:rPr>
                <w:t>C1-246509</w:t>
              </w:r>
            </w:hyperlink>
          </w:p>
        </w:tc>
        <w:tc>
          <w:tcPr>
            <w:tcW w:w="4191" w:type="dxa"/>
            <w:gridSpan w:val="4"/>
            <w:tcBorders>
              <w:top w:val="single" w:sz="4" w:space="0" w:color="auto"/>
              <w:bottom w:val="single" w:sz="4" w:space="0" w:color="auto"/>
            </w:tcBorders>
            <w:shd w:val="clear" w:color="auto" w:fill="FFFF00"/>
          </w:tcPr>
          <w:p w14:paraId="79EFB2E4" w14:textId="6C1EAD6C" w:rsidR="00FD4B8E" w:rsidRDefault="00FD4B8E" w:rsidP="00FD4B8E">
            <w:pPr>
              <w:rPr>
                <w:rFonts w:cs="Arial"/>
              </w:rPr>
            </w:pPr>
            <w:r>
              <w:rPr>
                <w:rFonts w:cs="Arial"/>
              </w:rPr>
              <w:t>NAS messages with overhead reduction working with existing ciphering algorithms</w:t>
            </w:r>
          </w:p>
        </w:tc>
        <w:tc>
          <w:tcPr>
            <w:tcW w:w="1767" w:type="dxa"/>
            <w:tcBorders>
              <w:top w:val="single" w:sz="4" w:space="0" w:color="auto"/>
              <w:bottom w:val="single" w:sz="4" w:space="0" w:color="auto"/>
            </w:tcBorders>
            <w:shd w:val="clear" w:color="auto" w:fill="FFFF00"/>
          </w:tcPr>
          <w:p w14:paraId="7BAED16E" w14:textId="6FF00763"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A56BDB" w14:textId="6658443E" w:rsidR="00FD4B8E" w:rsidRDefault="00FD4B8E" w:rsidP="00FD4B8E">
            <w:pPr>
              <w:rPr>
                <w:rFonts w:cs="Arial"/>
              </w:rPr>
            </w:pPr>
            <w:r>
              <w:rPr>
                <w:rFonts w:cs="Arial"/>
              </w:rPr>
              <w:t>CR 4184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E7AF2" w14:textId="77777777" w:rsidR="00FD4B8E" w:rsidRDefault="00FD4B8E" w:rsidP="00FD4B8E">
            <w:pPr>
              <w:rPr>
                <w:rFonts w:cs="Arial"/>
                <w:color w:val="000000"/>
              </w:rPr>
            </w:pPr>
            <w:r>
              <w:rPr>
                <w:rFonts w:cs="Arial"/>
                <w:color w:val="000000"/>
              </w:rPr>
              <w:t>Moved from AI 19.19</w:t>
            </w:r>
          </w:p>
          <w:p w14:paraId="7127BD59" w14:textId="77777777" w:rsidR="00FD4B8E" w:rsidRDefault="00FD4B8E" w:rsidP="00FD4B8E">
            <w:pPr>
              <w:rPr>
                <w:rFonts w:cs="Arial"/>
                <w:color w:val="000000"/>
              </w:rPr>
            </w:pPr>
          </w:p>
        </w:tc>
      </w:tr>
      <w:tr w:rsidR="00FD4B8E" w:rsidRPr="00D95972" w14:paraId="7859E711" w14:textId="77777777" w:rsidTr="00105B9B">
        <w:tc>
          <w:tcPr>
            <w:tcW w:w="976" w:type="dxa"/>
            <w:tcBorders>
              <w:top w:val="nil"/>
              <w:left w:val="thinThickThinSmallGap" w:sz="24" w:space="0" w:color="auto"/>
              <w:bottom w:val="nil"/>
            </w:tcBorders>
            <w:shd w:val="clear" w:color="auto" w:fill="auto"/>
          </w:tcPr>
          <w:p w14:paraId="6187A9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C7A659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6E97A918"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B3EDEC0"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45F44E48"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486BF486"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0A6BF" w14:textId="77777777" w:rsidR="00FD4B8E" w:rsidRDefault="00FD4B8E" w:rsidP="00FD4B8E">
            <w:pPr>
              <w:rPr>
                <w:rFonts w:cs="Arial"/>
                <w:color w:val="000000"/>
              </w:rPr>
            </w:pPr>
          </w:p>
        </w:tc>
      </w:tr>
      <w:tr w:rsidR="00FD4B8E" w:rsidRPr="00D95972" w14:paraId="09954A58" w14:textId="77777777" w:rsidTr="00305752">
        <w:tc>
          <w:tcPr>
            <w:tcW w:w="976" w:type="dxa"/>
            <w:tcBorders>
              <w:top w:val="nil"/>
              <w:left w:val="thinThickThinSmallGap" w:sz="24" w:space="0" w:color="auto"/>
              <w:bottom w:val="nil"/>
            </w:tcBorders>
            <w:shd w:val="clear" w:color="auto" w:fill="auto"/>
          </w:tcPr>
          <w:p w14:paraId="485C01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CC1CB7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1A77830" w14:textId="25EC7DCE" w:rsidR="00FD4B8E" w:rsidRDefault="00000000" w:rsidP="00FD4B8E">
            <w:hyperlink r:id="rId250" w:history="1">
              <w:r w:rsidR="00FD4B8E" w:rsidRPr="00EA15EE">
                <w:rPr>
                  <w:rStyle w:val="Hyperlink"/>
                </w:rPr>
                <w:t>C1-246641</w:t>
              </w:r>
            </w:hyperlink>
          </w:p>
        </w:tc>
        <w:tc>
          <w:tcPr>
            <w:tcW w:w="4191" w:type="dxa"/>
            <w:gridSpan w:val="4"/>
            <w:tcBorders>
              <w:top w:val="single" w:sz="4" w:space="0" w:color="auto"/>
              <w:bottom w:val="single" w:sz="4" w:space="0" w:color="auto"/>
            </w:tcBorders>
            <w:shd w:val="clear" w:color="auto" w:fill="FFFF00"/>
          </w:tcPr>
          <w:p w14:paraId="10BA88C1" w14:textId="111E4984" w:rsidR="00FD4B8E" w:rsidRDefault="00FD4B8E" w:rsidP="00FD4B8E">
            <w:pPr>
              <w:rPr>
                <w:rFonts w:cs="Arial"/>
              </w:rPr>
            </w:pPr>
            <w:r>
              <w:rPr>
                <w:rFonts w:cs="Arial"/>
              </w:rPr>
              <w:t>NAS protocol overhead optimization for CIoT CP data</w:t>
            </w:r>
          </w:p>
        </w:tc>
        <w:tc>
          <w:tcPr>
            <w:tcW w:w="1767" w:type="dxa"/>
            <w:tcBorders>
              <w:top w:val="single" w:sz="4" w:space="0" w:color="auto"/>
              <w:bottom w:val="single" w:sz="4" w:space="0" w:color="auto"/>
            </w:tcBorders>
            <w:shd w:val="clear" w:color="auto" w:fill="FFFF00"/>
          </w:tcPr>
          <w:p w14:paraId="5F1D1A3F" w14:textId="51F6F81C" w:rsidR="00FD4B8E" w:rsidRDefault="00FD4B8E" w:rsidP="00FD4B8E">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A84C8D3" w14:textId="0A993BFE"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4178" w14:textId="77777777" w:rsidR="00FD4B8E" w:rsidRDefault="00FD4B8E" w:rsidP="00FD4B8E">
            <w:pPr>
              <w:rPr>
                <w:rFonts w:cs="Arial"/>
                <w:color w:val="000000"/>
              </w:rPr>
            </w:pPr>
            <w:r>
              <w:rPr>
                <w:rFonts w:cs="Arial"/>
                <w:color w:val="000000"/>
              </w:rPr>
              <w:t>Moved from AI 19.19</w:t>
            </w:r>
          </w:p>
          <w:p w14:paraId="53193865" w14:textId="77777777" w:rsidR="00FD4B8E" w:rsidRDefault="00FD4B8E" w:rsidP="00FD4B8E">
            <w:pPr>
              <w:rPr>
                <w:rFonts w:cs="Arial"/>
                <w:color w:val="000000"/>
              </w:rPr>
            </w:pPr>
          </w:p>
        </w:tc>
      </w:tr>
      <w:tr w:rsidR="00FD4B8E" w:rsidRPr="00D95972" w14:paraId="49D41F3D" w14:textId="77777777" w:rsidTr="00305752">
        <w:tc>
          <w:tcPr>
            <w:tcW w:w="976" w:type="dxa"/>
            <w:tcBorders>
              <w:top w:val="nil"/>
              <w:left w:val="thinThickThinSmallGap" w:sz="24" w:space="0" w:color="auto"/>
              <w:bottom w:val="nil"/>
            </w:tcBorders>
            <w:shd w:val="clear" w:color="auto" w:fill="auto"/>
          </w:tcPr>
          <w:p w14:paraId="0DC9055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3DDE6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2E7EE38" w14:textId="50ADCC39" w:rsidR="00FD4B8E" w:rsidRDefault="00000000" w:rsidP="00FD4B8E">
            <w:hyperlink r:id="rId251" w:history="1">
              <w:r w:rsidR="00FD4B8E" w:rsidRPr="00EA15EE">
                <w:rPr>
                  <w:rStyle w:val="Hyperlink"/>
                </w:rPr>
                <w:t>C1-246642</w:t>
              </w:r>
            </w:hyperlink>
          </w:p>
        </w:tc>
        <w:tc>
          <w:tcPr>
            <w:tcW w:w="4191" w:type="dxa"/>
            <w:gridSpan w:val="4"/>
            <w:tcBorders>
              <w:top w:val="single" w:sz="4" w:space="0" w:color="auto"/>
              <w:bottom w:val="single" w:sz="4" w:space="0" w:color="auto"/>
            </w:tcBorders>
            <w:shd w:val="clear" w:color="auto" w:fill="FFFF00"/>
          </w:tcPr>
          <w:p w14:paraId="36AA8C9F" w14:textId="7CE9673D" w:rsidR="00FD4B8E" w:rsidRDefault="00FD4B8E" w:rsidP="00FD4B8E">
            <w:pPr>
              <w:rPr>
                <w:rFonts w:cs="Arial"/>
              </w:rPr>
            </w:pPr>
            <w:r>
              <w:rPr>
                <w:rFonts w:cs="Arial"/>
              </w:rPr>
              <w:t>Coding of EPS CIoT control plane small data transport message</w:t>
            </w:r>
          </w:p>
        </w:tc>
        <w:tc>
          <w:tcPr>
            <w:tcW w:w="1767" w:type="dxa"/>
            <w:tcBorders>
              <w:top w:val="single" w:sz="4" w:space="0" w:color="auto"/>
              <w:bottom w:val="single" w:sz="4" w:space="0" w:color="auto"/>
            </w:tcBorders>
            <w:shd w:val="clear" w:color="auto" w:fill="FFFF00"/>
          </w:tcPr>
          <w:p w14:paraId="47E18508" w14:textId="212A888C"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B95282" w14:textId="77C52039" w:rsidR="00FD4B8E" w:rsidRDefault="00FD4B8E" w:rsidP="00FD4B8E">
            <w:pPr>
              <w:rPr>
                <w:rFonts w:cs="Arial"/>
              </w:rPr>
            </w:pPr>
            <w:r>
              <w:rPr>
                <w:rFonts w:cs="Arial"/>
              </w:rPr>
              <w:t>CR 4191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F5B0E" w14:textId="77777777" w:rsidR="00FD4B8E" w:rsidRDefault="00FD4B8E" w:rsidP="00FD4B8E">
            <w:pPr>
              <w:rPr>
                <w:rFonts w:cs="Arial"/>
                <w:color w:val="000000"/>
              </w:rPr>
            </w:pPr>
            <w:r>
              <w:rPr>
                <w:rFonts w:cs="Arial"/>
                <w:color w:val="000000"/>
              </w:rPr>
              <w:t>Moved from AI 19.19</w:t>
            </w:r>
          </w:p>
          <w:p w14:paraId="2D9F0D75" w14:textId="77777777" w:rsidR="00FD4B8E" w:rsidRDefault="00FD4B8E" w:rsidP="00FD4B8E">
            <w:pPr>
              <w:rPr>
                <w:rFonts w:cs="Arial"/>
                <w:color w:val="000000"/>
              </w:rPr>
            </w:pPr>
          </w:p>
        </w:tc>
      </w:tr>
      <w:tr w:rsidR="00FD4B8E" w:rsidRPr="00D95972" w14:paraId="0560F4C8" w14:textId="77777777" w:rsidTr="00305752">
        <w:tc>
          <w:tcPr>
            <w:tcW w:w="976" w:type="dxa"/>
            <w:tcBorders>
              <w:top w:val="nil"/>
              <w:left w:val="thinThickThinSmallGap" w:sz="24" w:space="0" w:color="auto"/>
              <w:bottom w:val="nil"/>
            </w:tcBorders>
            <w:shd w:val="clear" w:color="auto" w:fill="auto"/>
          </w:tcPr>
          <w:p w14:paraId="42D320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8E994F"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9C44A3" w14:textId="48D18BCC" w:rsidR="00FD4B8E" w:rsidRDefault="00000000" w:rsidP="00FD4B8E">
            <w:hyperlink r:id="rId252" w:history="1">
              <w:r w:rsidR="00FD4B8E" w:rsidRPr="00EA15EE">
                <w:rPr>
                  <w:rStyle w:val="Hyperlink"/>
                </w:rPr>
                <w:t>C1-246643</w:t>
              </w:r>
            </w:hyperlink>
          </w:p>
        </w:tc>
        <w:tc>
          <w:tcPr>
            <w:tcW w:w="4191" w:type="dxa"/>
            <w:gridSpan w:val="4"/>
            <w:tcBorders>
              <w:top w:val="single" w:sz="4" w:space="0" w:color="auto"/>
              <w:bottom w:val="single" w:sz="4" w:space="0" w:color="auto"/>
            </w:tcBorders>
            <w:shd w:val="clear" w:color="auto" w:fill="FFFF00"/>
          </w:tcPr>
          <w:p w14:paraId="7302125B" w14:textId="15892E1E" w:rsidR="00FD4B8E" w:rsidRDefault="00FD4B8E" w:rsidP="00FD4B8E">
            <w:pPr>
              <w:rPr>
                <w:rFonts w:cs="Arial"/>
              </w:rPr>
            </w:pPr>
            <w:r>
              <w:rPr>
                <w:rFonts w:cs="Arial"/>
              </w:rPr>
              <w:t>Procedure for EPS CIoT control plane small data transport message</w:t>
            </w:r>
          </w:p>
        </w:tc>
        <w:tc>
          <w:tcPr>
            <w:tcW w:w="1767" w:type="dxa"/>
            <w:tcBorders>
              <w:top w:val="single" w:sz="4" w:space="0" w:color="auto"/>
              <w:bottom w:val="single" w:sz="4" w:space="0" w:color="auto"/>
            </w:tcBorders>
            <w:shd w:val="clear" w:color="auto" w:fill="FFFF00"/>
          </w:tcPr>
          <w:p w14:paraId="3187118A" w14:textId="4ABAF5C9"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B8A4F0" w14:textId="01740567" w:rsidR="00FD4B8E" w:rsidRDefault="00FD4B8E" w:rsidP="00FD4B8E">
            <w:pPr>
              <w:rPr>
                <w:rFonts w:cs="Arial"/>
              </w:rPr>
            </w:pPr>
            <w:r>
              <w:rPr>
                <w:rFonts w:cs="Arial"/>
              </w:rPr>
              <w:t>CR 4192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50659" w14:textId="77777777" w:rsidR="00FD4B8E" w:rsidRDefault="00FD4B8E" w:rsidP="00FD4B8E">
            <w:pPr>
              <w:rPr>
                <w:rFonts w:cs="Arial"/>
                <w:color w:val="000000"/>
              </w:rPr>
            </w:pPr>
            <w:r>
              <w:rPr>
                <w:rFonts w:cs="Arial"/>
                <w:color w:val="000000"/>
              </w:rPr>
              <w:t>Moved from AI 19.19</w:t>
            </w:r>
          </w:p>
          <w:p w14:paraId="379C61CE" w14:textId="5AFFEAAD" w:rsidR="00FD4B8E" w:rsidRDefault="00FD4B8E" w:rsidP="00FD4B8E">
            <w:pPr>
              <w:rPr>
                <w:rFonts w:cs="Arial"/>
                <w:color w:val="000000"/>
              </w:rPr>
            </w:pPr>
            <w:r>
              <w:rPr>
                <w:rFonts w:cs="Arial"/>
                <w:color w:val="000000"/>
              </w:rPr>
              <w:t>At least one box needs to be ticked in coversheet</w:t>
            </w:r>
          </w:p>
        </w:tc>
      </w:tr>
      <w:tr w:rsidR="00FD4B8E" w:rsidRPr="00D95972" w14:paraId="08F67718" w14:textId="77777777" w:rsidTr="00305752">
        <w:tc>
          <w:tcPr>
            <w:tcW w:w="976" w:type="dxa"/>
            <w:tcBorders>
              <w:top w:val="nil"/>
              <w:left w:val="thinThickThinSmallGap" w:sz="24" w:space="0" w:color="auto"/>
              <w:bottom w:val="nil"/>
            </w:tcBorders>
            <w:shd w:val="clear" w:color="auto" w:fill="auto"/>
          </w:tcPr>
          <w:p w14:paraId="05277EF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3E22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05BA48AC" w14:textId="2490738A" w:rsidR="00FD4B8E" w:rsidRDefault="00000000" w:rsidP="00FD4B8E">
            <w:hyperlink r:id="rId253" w:history="1">
              <w:r w:rsidR="00FD4B8E" w:rsidRPr="00EA15EE">
                <w:rPr>
                  <w:rStyle w:val="Hyperlink"/>
                </w:rPr>
                <w:t>C1-246113</w:t>
              </w:r>
            </w:hyperlink>
          </w:p>
        </w:tc>
        <w:tc>
          <w:tcPr>
            <w:tcW w:w="4191" w:type="dxa"/>
            <w:gridSpan w:val="4"/>
            <w:tcBorders>
              <w:top w:val="single" w:sz="4" w:space="0" w:color="auto"/>
              <w:bottom w:val="single" w:sz="4" w:space="0" w:color="auto"/>
            </w:tcBorders>
            <w:shd w:val="clear" w:color="auto" w:fill="FFFFFF"/>
          </w:tcPr>
          <w:p w14:paraId="5682A901" w14:textId="23E597FE" w:rsidR="00FD4B8E" w:rsidRDefault="00FD4B8E" w:rsidP="00FD4B8E">
            <w:pPr>
              <w:rPr>
                <w:rFonts w:cs="Arial"/>
              </w:rPr>
            </w:pPr>
            <w:r>
              <w:rPr>
                <w:rFonts w:cs="Arial"/>
              </w:rPr>
              <w:t>New message format for transferring data over NAS Part 1 : message format - Alt.1</w:t>
            </w:r>
          </w:p>
        </w:tc>
        <w:tc>
          <w:tcPr>
            <w:tcW w:w="1767" w:type="dxa"/>
            <w:tcBorders>
              <w:top w:val="single" w:sz="4" w:space="0" w:color="auto"/>
              <w:bottom w:val="single" w:sz="4" w:space="0" w:color="auto"/>
            </w:tcBorders>
            <w:shd w:val="clear" w:color="auto" w:fill="FFFFFF"/>
          </w:tcPr>
          <w:p w14:paraId="6D9A5FE1" w14:textId="3A04B6BA" w:rsidR="00FD4B8E" w:rsidRDefault="00FD4B8E" w:rsidP="00FD4B8E">
            <w:pPr>
              <w:rPr>
                <w:rFonts w:cs="Arial"/>
              </w:rPr>
            </w:pPr>
            <w:r>
              <w:rPr>
                <w:rFonts w:cs="Arial"/>
              </w:rPr>
              <w:t xml:space="preserve">Qualcomm Incorporated, European Space Agency, Eutelsat, </w:t>
            </w:r>
            <w:proofErr w:type="spellStart"/>
            <w:r>
              <w:rPr>
                <w:rFonts w:cs="Arial"/>
              </w:rPr>
              <w:t>Immarsat</w:t>
            </w:r>
            <w:proofErr w:type="spellEnd"/>
            <w:r>
              <w:rPr>
                <w:rFonts w:cs="Arial"/>
              </w:rPr>
              <w:t xml:space="preserve">, Viasat, </w:t>
            </w:r>
            <w:proofErr w:type="spellStart"/>
            <w:r>
              <w:rPr>
                <w:rFonts w:cs="Arial"/>
              </w:rPr>
              <w:t>Novamint</w:t>
            </w:r>
            <w:proofErr w:type="spellEnd"/>
            <w:r>
              <w:rPr>
                <w:rFonts w:cs="Arial"/>
              </w:rPr>
              <w:t xml:space="preserve">, </w:t>
            </w:r>
            <w:proofErr w:type="spellStart"/>
            <w:r>
              <w:rPr>
                <w:rFonts w:cs="Arial"/>
              </w:rPr>
              <w:t>Sateliot</w:t>
            </w:r>
            <w:proofErr w:type="spellEnd"/>
            <w:r>
              <w:rPr>
                <w:rFonts w:cs="Arial"/>
              </w:rPr>
              <w:t>, EchoStar, Deutsche Telekom, T-Mobile USA, Vodafone, vivo, CATT</w:t>
            </w:r>
          </w:p>
        </w:tc>
        <w:tc>
          <w:tcPr>
            <w:tcW w:w="826" w:type="dxa"/>
            <w:tcBorders>
              <w:top w:val="single" w:sz="4" w:space="0" w:color="auto"/>
              <w:bottom w:val="single" w:sz="4" w:space="0" w:color="auto"/>
            </w:tcBorders>
            <w:shd w:val="clear" w:color="auto" w:fill="FFFFFF"/>
          </w:tcPr>
          <w:p w14:paraId="565D36BE" w14:textId="61E2D409" w:rsidR="00FD4B8E" w:rsidRDefault="00FD4B8E" w:rsidP="00FD4B8E">
            <w:pPr>
              <w:rPr>
                <w:rFonts w:cs="Arial"/>
              </w:rPr>
            </w:pPr>
            <w:r>
              <w:rPr>
                <w:rFonts w:cs="Arial"/>
              </w:rPr>
              <w:t>CR 4015 24.301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8788E4" w14:textId="77777777" w:rsidR="00FD4B8E" w:rsidRDefault="00FD4B8E" w:rsidP="00FD4B8E">
            <w:pPr>
              <w:rPr>
                <w:rFonts w:cs="Arial"/>
                <w:color w:val="000000"/>
              </w:rPr>
            </w:pPr>
            <w:r>
              <w:rPr>
                <w:rFonts w:cs="Arial"/>
                <w:color w:val="000000"/>
              </w:rPr>
              <w:t>Withdrawn</w:t>
            </w:r>
          </w:p>
          <w:p w14:paraId="510A088A" w14:textId="731D3D01" w:rsidR="00FD4B8E" w:rsidRDefault="00FD4B8E" w:rsidP="00FD4B8E">
            <w:pPr>
              <w:rPr>
                <w:rFonts w:cs="Arial"/>
                <w:color w:val="000000"/>
              </w:rPr>
            </w:pPr>
            <w:r>
              <w:rPr>
                <w:rFonts w:cs="Arial"/>
                <w:color w:val="000000"/>
              </w:rPr>
              <w:t xml:space="preserve">Revision of </w:t>
            </w:r>
            <w:hyperlink r:id="rId254" w:history="1">
              <w:r w:rsidRPr="00EA15EE">
                <w:rPr>
                  <w:rStyle w:val="Hyperlink"/>
                  <w:rFonts w:cs="Arial"/>
                </w:rPr>
                <w:t>C1-244648</w:t>
              </w:r>
            </w:hyperlink>
          </w:p>
        </w:tc>
      </w:tr>
      <w:tr w:rsidR="00FD4B8E" w:rsidRPr="00D95972" w14:paraId="2AA96563" w14:textId="77777777" w:rsidTr="00305752">
        <w:tc>
          <w:tcPr>
            <w:tcW w:w="976" w:type="dxa"/>
            <w:tcBorders>
              <w:top w:val="nil"/>
              <w:left w:val="thinThickThinSmallGap" w:sz="24" w:space="0" w:color="auto"/>
              <w:bottom w:val="nil"/>
            </w:tcBorders>
            <w:shd w:val="clear" w:color="auto" w:fill="auto"/>
          </w:tcPr>
          <w:p w14:paraId="0D6AC96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4BE148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1B25F574" w14:textId="10BDDC3D" w:rsidR="00FD4B8E" w:rsidRDefault="00FD4B8E" w:rsidP="00FD4B8E"/>
        </w:tc>
        <w:tc>
          <w:tcPr>
            <w:tcW w:w="4191" w:type="dxa"/>
            <w:gridSpan w:val="4"/>
            <w:tcBorders>
              <w:top w:val="single" w:sz="4" w:space="0" w:color="auto"/>
              <w:bottom w:val="single" w:sz="4" w:space="0" w:color="auto"/>
            </w:tcBorders>
            <w:shd w:val="clear" w:color="auto" w:fill="FFFFFF"/>
          </w:tcPr>
          <w:p w14:paraId="1A463364" w14:textId="4B26209C"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122E4B6A" w14:textId="0E0E06C3"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150FCAF2" w14:textId="7BBC9E33"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96A8D" w14:textId="32A4EA48" w:rsidR="00FD4B8E" w:rsidRDefault="00FD4B8E" w:rsidP="00FD4B8E">
            <w:pPr>
              <w:rPr>
                <w:rFonts w:cs="Arial"/>
                <w:color w:val="000000"/>
              </w:rPr>
            </w:pPr>
          </w:p>
        </w:tc>
      </w:tr>
      <w:tr w:rsidR="00FD4B8E" w:rsidRPr="00D95972" w14:paraId="086731E0" w14:textId="77777777" w:rsidTr="00FB22D4">
        <w:tc>
          <w:tcPr>
            <w:tcW w:w="976" w:type="dxa"/>
            <w:tcBorders>
              <w:top w:val="nil"/>
              <w:left w:val="thinThickThinSmallGap" w:sz="24" w:space="0" w:color="auto"/>
              <w:bottom w:val="nil"/>
            </w:tcBorders>
            <w:shd w:val="clear" w:color="auto" w:fill="auto"/>
          </w:tcPr>
          <w:p w14:paraId="6357DC33"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CA7752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F465732" w14:textId="1EC3F3EB" w:rsidR="00FD4B8E" w:rsidRDefault="00000000" w:rsidP="00FD4B8E">
            <w:hyperlink r:id="rId255" w:history="1">
              <w:r w:rsidR="00FD4B8E" w:rsidRPr="00EA15EE">
                <w:rPr>
                  <w:rStyle w:val="Hyperlink"/>
                </w:rPr>
                <w:t>C1-246202</w:t>
              </w:r>
            </w:hyperlink>
          </w:p>
        </w:tc>
        <w:tc>
          <w:tcPr>
            <w:tcW w:w="4191" w:type="dxa"/>
            <w:gridSpan w:val="4"/>
            <w:tcBorders>
              <w:top w:val="single" w:sz="4" w:space="0" w:color="auto"/>
              <w:bottom w:val="single" w:sz="4" w:space="0" w:color="auto"/>
            </w:tcBorders>
            <w:shd w:val="clear" w:color="auto" w:fill="FFFF00"/>
          </w:tcPr>
          <w:p w14:paraId="488C06EF" w14:textId="2E697F56" w:rsidR="00FD4B8E" w:rsidRDefault="00FD4B8E" w:rsidP="00FD4B8E">
            <w:pPr>
              <w:rPr>
                <w:rFonts w:cs="Arial"/>
              </w:rPr>
            </w:pPr>
            <w:r>
              <w:rPr>
                <w:rFonts w:cs="Arial"/>
              </w:rPr>
              <w:t>.</w:t>
            </w:r>
            <w:proofErr w:type="spellStart"/>
            <w:r>
              <w:rPr>
                <w:rFonts w:cs="Arial"/>
              </w:rPr>
              <w:t>xsd</w:t>
            </w:r>
            <w:proofErr w:type="spellEnd"/>
            <w:r>
              <w:rPr>
                <w:rFonts w:cs="Arial"/>
              </w:rPr>
              <w:t xml:space="preserve"> files for all specifications starting with Rel-19</w:t>
            </w:r>
          </w:p>
        </w:tc>
        <w:tc>
          <w:tcPr>
            <w:tcW w:w="1767" w:type="dxa"/>
            <w:tcBorders>
              <w:top w:val="single" w:sz="4" w:space="0" w:color="auto"/>
              <w:bottom w:val="single" w:sz="4" w:space="0" w:color="auto"/>
            </w:tcBorders>
            <w:shd w:val="clear" w:color="auto" w:fill="FFFF00"/>
          </w:tcPr>
          <w:p w14:paraId="3EF2DCB6" w14:textId="2046D931" w:rsidR="00FD4B8E" w:rsidRDefault="00FD4B8E" w:rsidP="00FD4B8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609FC73" w14:textId="5906E333" w:rsidR="00FD4B8E" w:rsidRDefault="00FD4B8E" w:rsidP="00FD4B8E">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68272" w14:textId="77777777" w:rsidR="00FD4B8E" w:rsidRDefault="00FD4B8E" w:rsidP="00FD4B8E">
            <w:pPr>
              <w:rPr>
                <w:rFonts w:cs="Arial"/>
                <w:color w:val="000000"/>
              </w:rPr>
            </w:pPr>
          </w:p>
        </w:tc>
      </w:tr>
      <w:tr w:rsidR="00FD4B8E" w:rsidRPr="00D95972" w14:paraId="552F9832" w14:textId="77777777" w:rsidTr="00FB22D4">
        <w:tc>
          <w:tcPr>
            <w:tcW w:w="976" w:type="dxa"/>
            <w:tcBorders>
              <w:top w:val="nil"/>
              <w:left w:val="thinThickThinSmallGap" w:sz="24" w:space="0" w:color="auto"/>
              <w:bottom w:val="nil"/>
            </w:tcBorders>
            <w:shd w:val="clear" w:color="auto" w:fill="auto"/>
          </w:tcPr>
          <w:p w14:paraId="38EB57E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797277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CD2843B" w14:textId="44B39510" w:rsidR="00FD4B8E" w:rsidRDefault="00000000" w:rsidP="00FD4B8E">
            <w:hyperlink r:id="rId256" w:history="1">
              <w:r w:rsidR="00FD4B8E" w:rsidRPr="00EA15EE">
                <w:rPr>
                  <w:rStyle w:val="Hyperlink"/>
                </w:rPr>
                <w:t>C1-246218</w:t>
              </w:r>
            </w:hyperlink>
          </w:p>
        </w:tc>
        <w:tc>
          <w:tcPr>
            <w:tcW w:w="4191" w:type="dxa"/>
            <w:gridSpan w:val="4"/>
            <w:tcBorders>
              <w:top w:val="single" w:sz="4" w:space="0" w:color="auto"/>
              <w:bottom w:val="single" w:sz="4" w:space="0" w:color="auto"/>
            </w:tcBorders>
            <w:shd w:val="clear" w:color="auto" w:fill="FFFF00"/>
          </w:tcPr>
          <w:p w14:paraId="7327B082" w14:textId="6484831E" w:rsidR="00FD4B8E" w:rsidRDefault="00FD4B8E" w:rsidP="00FD4B8E">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54AB6CB4" w14:textId="4AA71281"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F760A6F" w14:textId="067DBB54" w:rsidR="00FD4B8E" w:rsidRDefault="00FD4B8E" w:rsidP="00FD4B8E">
            <w:pPr>
              <w:rPr>
                <w:rFonts w:cs="Arial"/>
              </w:rPr>
            </w:pPr>
            <w:r>
              <w:rPr>
                <w:rFonts w:cs="Arial"/>
              </w:rPr>
              <w:t>CR 4150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2461" w14:textId="633C81B4" w:rsidR="00FD4B8E" w:rsidRDefault="00FD4B8E" w:rsidP="00FD4B8E">
            <w:pPr>
              <w:rPr>
                <w:rFonts w:cs="Arial"/>
                <w:color w:val="000000"/>
              </w:rPr>
            </w:pPr>
            <w:r>
              <w:rPr>
                <w:rFonts w:cs="Arial"/>
                <w:color w:val="000000"/>
              </w:rPr>
              <w:t xml:space="preserve">Revision of </w:t>
            </w:r>
            <w:hyperlink r:id="rId257" w:history="1">
              <w:r w:rsidRPr="00EA15EE">
                <w:rPr>
                  <w:rStyle w:val="Hyperlink"/>
                  <w:rFonts w:cs="Arial"/>
                </w:rPr>
                <w:t>C1-245543</w:t>
              </w:r>
            </w:hyperlink>
          </w:p>
        </w:tc>
      </w:tr>
      <w:tr w:rsidR="00FD4B8E" w:rsidRPr="00D95972" w14:paraId="1B29E4A8" w14:textId="77777777" w:rsidTr="00FB22D4">
        <w:tc>
          <w:tcPr>
            <w:tcW w:w="976" w:type="dxa"/>
            <w:tcBorders>
              <w:top w:val="nil"/>
              <w:left w:val="thinThickThinSmallGap" w:sz="24" w:space="0" w:color="auto"/>
              <w:bottom w:val="nil"/>
            </w:tcBorders>
            <w:shd w:val="clear" w:color="auto" w:fill="auto"/>
          </w:tcPr>
          <w:p w14:paraId="22B1FB1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0FA378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A31539E" w14:textId="74F85C2C" w:rsidR="00FD4B8E" w:rsidRDefault="00000000" w:rsidP="00FD4B8E">
            <w:hyperlink r:id="rId258" w:history="1">
              <w:r w:rsidR="00FD4B8E" w:rsidRPr="00EA15EE">
                <w:rPr>
                  <w:rStyle w:val="Hyperlink"/>
                </w:rPr>
                <w:t>C1-246221</w:t>
              </w:r>
            </w:hyperlink>
          </w:p>
        </w:tc>
        <w:tc>
          <w:tcPr>
            <w:tcW w:w="4191" w:type="dxa"/>
            <w:gridSpan w:val="4"/>
            <w:tcBorders>
              <w:top w:val="single" w:sz="4" w:space="0" w:color="auto"/>
              <w:bottom w:val="single" w:sz="4" w:space="0" w:color="auto"/>
            </w:tcBorders>
            <w:shd w:val="clear" w:color="auto" w:fill="FFFF00"/>
          </w:tcPr>
          <w:p w14:paraId="1161ADDE" w14:textId="7637DB6D" w:rsidR="00FD4B8E" w:rsidRDefault="00FD4B8E" w:rsidP="00FD4B8E">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6B57CC7A" w14:textId="57E9EACB" w:rsidR="00FD4B8E" w:rsidRDefault="00FD4B8E" w:rsidP="00FD4B8E">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24C5251" w14:textId="43E153E0" w:rsidR="00FD4B8E" w:rsidRDefault="00FD4B8E" w:rsidP="00FD4B8E">
            <w:pPr>
              <w:rPr>
                <w:rFonts w:cs="Arial"/>
              </w:rPr>
            </w:pPr>
            <w:r>
              <w:rPr>
                <w:rFonts w:cs="Arial"/>
              </w:rPr>
              <w:t>CR 4164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EB9C7" w14:textId="77777777" w:rsidR="00FD4B8E" w:rsidRDefault="00FD4B8E" w:rsidP="00FD4B8E">
            <w:pPr>
              <w:rPr>
                <w:rFonts w:cs="Arial"/>
                <w:color w:val="000000"/>
              </w:rPr>
            </w:pPr>
          </w:p>
        </w:tc>
      </w:tr>
      <w:tr w:rsidR="00FD4B8E" w:rsidRPr="00D95972" w14:paraId="23473E83" w14:textId="77777777" w:rsidTr="00B7699F">
        <w:tc>
          <w:tcPr>
            <w:tcW w:w="976" w:type="dxa"/>
            <w:tcBorders>
              <w:top w:val="nil"/>
              <w:left w:val="thinThickThinSmallGap" w:sz="24" w:space="0" w:color="auto"/>
              <w:bottom w:val="nil"/>
            </w:tcBorders>
            <w:shd w:val="clear" w:color="auto" w:fill="auto"/>
          </w:tcPr>
          <w:p w14:paraId="5BC8909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86056E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F20E5E" w14:textId="7FE41D52" w:rsidR="00FD4B8E" w:rsidRDefault="00000000" w:rsidP="00FD4B8E">
            <w:hyperlink r:id="rId259" w:history="1">
              <w:r w:rsidR="00FD4B8E" w:rsidRPr="00EA15EE">
                <w:rPr>
                  <w:rStyle w:val="Hyperlink"/>
                </w:rPr>
                <w:t>C1-246222</w:t>
              </w:r>
            </w:hyperlink>
          </w:p>
        </w:tc>
        <w:tc>
          <w:tcPr>
            <w:tcW w:w="4191" w:type="dxa"/>
            <w:gridSpan w:val="4"/>
            <w:tcBorders>
              <w:top w:val="single" w:sz="4" w:space="0" w:color="auto"/>
              <w:bottom w:val="single" w:sz="4" w:space="0" w:color="auto"/>
            </w:tcBorders>
            <w:shd w:val="clear" w:color="auto" w:fill="FFFF00"/>
          </w:tcPr>
          <w:p w14:paraId="7B1E060F" w14:textId="54380444" w:rsidR="00FD4B8E" w:rsidRDefault="00FD4B8E" w:rsidP="00FD4B8E">
            <w:pPr>
              <w:rPr>
                <w:rFonts w:cs="Arial"/>
              </w:rPr>
            </w:pPr>
            <w:r>
              <w:rPr>
                <w:rFonts w:cs="Arial"/>
              </w:rPr>
              <w:t xml:space="preserve">PLMN selection during OOS for UE supporting eCall and normal call </w:t>
            </w:r>
          </w:p>
        </w:tc>
        <w:tc>
          <w:tcPr>
            <w:tcW w:w="1767" w:type="dxa"/>
            <w:tcBorders>
              <w:top w:val="single" w:sz="4" w:space="0" w:color="auto"/>
              <w:bottom w:val="single" w:sz="4" w:space="0" w:color="auto"/>
            </w:tcBorders>
            <w:shd w:val="clear" w:color="auto" w:fill="FFFF00"/>
          </w:tcPr>
          <w:p w14:paraId="49DB6C74" w14:textId="04087DCC" w:rsidR="00FD4B8E" w:rsidRDefault="00FD4B8E" w:rsidP="00FD4B8E">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1DC737D" w14:textId="54CEAD76" w:rsidR="00FD4B8E" w:rsidRDefault="00FD4B8E" w:rsidP="00FD4B8E">
            <w:pPr>
              <w:rPr>
                <w:rFonts w:cs="Arial"/>
              </w:rPr>
            </w:pPr>
            <w:r>
              <w:rPr>
                <w:rFonts w:cs="Arial"/>
              </w:rPr>
              <w:t>CR 1288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7319E" w14:textId="77777777" w:rsidR="00FD4B8E" w:rsidRDefault="00FD4B8E" w:rsidP="00FD4B8E">
            <w:pPr>
              <w:rPr>
                <w:rFonts w:cs="Arial"/>
                <w:color w:val="000000"/>
              </w:rPr>
            </w:pPr>
          </w:p>
        </w:tc>
      </w:tr>
      <w:tr w:rsidR="00FD4B8E" w:rsidRPr="00D95972" w14:paraId="6795F114" w14:textId="77777777" w:rsidTr="00386DCE">
        <w:tc>
          <w:tcPr>
            <w:tcW w:w="976" w:type="dxa"/>
            <w:tcBorders>
              <w:top w:val="nil"/>
              <w:left w:val="thinThickThinSmallGap" w:sz="24" w:space="0" w:color="auto"/>
              <w:bottom w:val="nil"/>
            </w:tcBorders>
            <w:shd w:val="clear" w:color="auto" w:fill="auto"/>
          </w:tcPr>
          <w:p w14:paraId="12687B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D52D664"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DF7881A" w14:textId="2A66D14F" w:rsidR="00FD4B8E" w:rsidRDefault="00000000" w:rsidP="00FD4B8E">
            <w:hyperlink r:id="rId260" w:history="1">
              <w:r w:rsidR="00FD4B8E" w:rsidRPr="00EA15EE">
                <w:rPr>
                  <w:rStyle w:val="Hyperlink"/>
                </w:rPr>
                <w:t>C1-246241</w:t>
              </w:r>
            </w:hyperlink>
          </w:p>
        </w:tc>
        <w:tc>
          <w:tcPr>
            <w:tcW w:w="4191" w:type="dxa"/>
            <w:gridSpan w:val="4"/>
            <w:tcBorders>
              <w:top w:val="single" w:sz="4" w:space="0" w:color="auto"/>
              <w:bottom w:val="single" w:sz="4" w:space="0" w:color="auto"/>
            </w:tcBorders>
            <w:shd w:val="clear" w:color="auto" w:fill="FFFF00"/>
          </w:tcPr>
          <w:p w14:paraId="1C2D3C1E" w14:textId="2208DBF7" w:rsidR="00FD4B8E" w:rsidRDefault="00FD4B8E" w:rsidP="00FD4B8E">
            <w:pPr>
              <w:rPr>
                <w:rFonts w:cs="Arial"/>
              </w:rPr>
            </w:pPr>
            <w:r>
              <w:rPr>
                <w:rFonts w:cs="Arial"/>
              </w:rPr>
              <w:t>Update on re-enabling UE's E-UTRA capability</w:t>
            </w:r>
          </w:p>
        </w:tc>
        <w:tc>
          <w:tcPr>
            <w:tcW w:w="1767" w:type="dxa"/>
            <w:tcBorders>
              <w:top w:val="single" w:sz="4" w:space="0" w:color="auto"/>
              <w:bottom w:val="single" w:sz="4" w:space="0" w:color="auto"/>
            </w:tcBorders>
            <w:shd w:val="clear" w:color="auto" w:fill="FFFF00"/>
          </w:tcPr>
          <w:p w14:paraId="0E680951" w14:textId="48EB4A1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83A27AA" w14:textId="0586AA34" w:rsidR="00FD4B8E" w:rsidRDefault="00FD4B8E" w:rsidP="00FD4B8E">
            <w:pPr>
              <w:rPr>
                <w:rFonts w:cs="Arial"/>
              </w:rPr>
            </w:pPr>
            <w:r>
              <w:rPr>
                <w:rFonts w:cs="Arial"/>
              </w:rPr>
              <w:t>CR 4096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08A48" w14:textId="0464779D" w:rsidR="00FD4B8E" w:rsidRDefault="00FD4B8E" w:rsidP="00FD4B8E">
            <w:pPr>
              <w:rPr>
                <w:rFonts w:cs="Arial"/>
                <w:color w:val="000000"/>
              </w:rPr>
            </w:pPr>
            <w:r>
              <w:rPr>
                <w:rFonts w:cs="Arial"/>
                <w:color w:val="000000"/>
              </w:rPr>
              <w:t xml:space="preserve">Revision of </w:t>
            </w:r>
            <w:hyperlink r:id="rId261" w:history="1">
              <w:r w:rsidRPr="00EA15EE">
                <w:rPr>
                  <w:rStyle w:val="Hyperlink"/>
                  <w:rFonts w:cs="Arial"/>
                </w:rPr>
                <w:t>C1-245227</w:t>
              </w:r>
            </w:hyperlink>
          </w:p>
        </w:tc>
      </w:tr>
      <w:tr w:rsidR="00FD4B8E" w:rsidRPr="00D95972" w14:paraId="0295CBA9" w14:textId="77777777" w:rsidTr="00FB22D4">
        <w:tc>
          <w:tcPr>
            <w:tcW w:w="976" w:type="dxa"/>
            <w:tcBorders>
              <w:top w:val="nil"/>
              <w:left w:val="thinThickThinSmallGap" w:sz="24" w:space="0" w:color="auto"/>
              <w:bottom w:val="nil"/>
            </w:tcBorders>
            <w:shd w:val="clear" w:color="auto" w:fill="auto"/>
          </w:tcPr>
          <w:p w14:paraId="21AD79E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72A1C8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5948AA8" w14:textId="07DA7B6F" w:rsidR="00FD4B8E" w:rsidRDefault="00000000" w:rsidP="00FD4B8E">
            <w:hyperlink r:id="rId262" w:history="1">
              <w:r w:rsidR="00FD4B8E" w:rsidRPr="00EA15EE">
                <w:rPr>
                  <w:rStyle w:val="Hyperlink"/>
                </w:rPr>
                <w:t>C1-246242</w:t>
              </w:r>
            </w:hyperlink>
          </w:p>
        </w:tc>
        <w:tc>
          <w:tcPr>
            <w:tcW w:w="4191" w:type="dxa"/>
            <w:gridSpan w:val="4"/>
            <w:tcBorders>
              <w:top w:val="single" w:sz="4" w:space="0" w:color="auto"/>
              <w:bottom w:val="single" w:sz="4" w:space="0" w:color="auto"/>
            </w:tcBorders>
            <w:shd w:val="clear" w:color="auto" w:fill="FFFF00"/>
          </w:tcPr>
          <w:p w14:paraId="6E982A4B" w14:textId="32EA5054" w:rsidR="00FD4B8E" w:rsidRDefault="00FD4B8E" w:rsidP="00FD4B8E">
            <w:pPr>
              <w:rPr>
                <w:rFonts w:cs="Arial"/>
              </w:rPr>
            </w:pPr>
            <w:r>
              <w:rPr>
                <w:rFonts w:cs="Arial"/>
              </w:rPr>
              <w:t>Update on re-enabling UE's N1 mode capability</w:t>
            </w:r>
          </w:p>
        </w:tc>
        <w:tc>
          <w:tcPr>
            <w:tcW w:w="1767" w:type="dxa"/>
            <w:tcBorders>
              <w:top w:val="single" w:sz="4" w:space="0" w:color="auto"/>
              <w:bottom w:val="single" w:sz="4" w:space="0" w:color="auto"/>
            </w:tcBorders>
            <w:shd w:val="clear" w:color="auto" w:fill="FFFF00"/>
          </w:tcPr>
          <w:p w14:paraId="5E9B623A" w14:textId="62188825"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A1422F7" w14:textId="622BE747" w:rsidR="00FD4B8E" w:rsidRDefault="00FD4B8E" w:rsidP="00FD4B8E">
            <w:pPr>
              <w:rPr>
                <w:rFonts w:cs="Arial"/>
              </w:rPr>
            </w:pPr>
            <w:r>
              <w:rPr>
                <w:rFonts w:cs="Arial"/>
              </w:rPr>
              <w:t>CR 6466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E13AE" w14:textId="0F3AB245" w:rsidR="00FD4B8E" w:rsidRDefault="00FD4B8E" w:rsidP="00FD4B8E">
            <w:pPr>
              <w:rPr>
                <w:rFonts w:cs="Arial"/>
                <w:color w:val="000000"/>
              </w:rPr>
            </w:pPr>
            <w:r>
              <w:rPr>
                <w:rFonts w:cs="Arial"/>
                <w:color w:val="000000"/>
              </w:rPr>
              <w:t xml:space="preserve">Revision of </w:t>
            </w:r>
            <w:hyperlink r:id="rId263" w:history="1">
              <w:r w:rsidRPr="00EA15EE">
                <w:rPr>
                  <w:rStyle w:val="Hyperlink"/>
                  <w:rFonts w:cs="Arial"/>
                </w:rPr>
                <w:t>C1-245228</w:t>
              </w:r>
            </w:hyperlink>
          </w:p>
        </w:tc>
      </w:tr>
      <w:tr w:rsidR="00FD4B8E" w:rsidRPr="00D95972" w14:paraId="530EAEF1" w14:textId="77777777" w:rsidTr="00FB22D4">
        <w:tc>
          <w:tcPr>
            <w:tcW w:w="976" w:type="dxa"/>
            <w:tcBorders>
              <w:top w:val="nil"/>
              <w:left w:val="thinThickThinSmallGap" w:sz="24" w:space="0" w:color="auto"/>
              <w:bottom w:val="nil"/>
            </w:tcBorders>
            <w:shd w:val="clear" w:color="auto" w:fill="auto"/>
          </w:tcPr>
          <w:p w14:paraId="1F84F04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A0303B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B2BCED" w14:textId="71A86305" w:rsidR="00FD4B8E" w:rsidRDefault="00000000" w:rsidP="00FD4B8E">
            <w:hyperlink r:id="rId264" w:history="1">
              <w:r w:rsidR="00FD4B8E" w:rsidRPr="00EA15EE">
                <w:rPr>
                  <w:rStyle w:val="Hyperlink"/>
                </w:rPr>
                <w:t>C1-246322</w:t>
              </w:r>
            </w:hyperlink>
          </w:p>
        </w:tc>
        <w:tc>
          <w:tcPr>
            <w:tcW w:w="4191" w:type="dxa"/>
            <w:gridSpan w:val="4"/>
            <w:tcBorders>
              <w:top w:val="single" w:sz="4" w:space="0" w:color="auto"/>
              <w:bottom w:val="single" w:sz="4" w:space="0" w:color="auto"/>
            </w:tcBorders>
            <w:shd w:val="clear" w:color="auto" w:fill="FFFF00"/>
          </w:tcPr>
          <w:p w14:paraId="1406BF72" w14:textId="214C92D4"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61EB28E4" w14:textId="11A98B7C"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58CA0AD" w14:textId="3058DDED" w:rsidR="00FD4B8E" w:rsidRDefault="00FD4B8E" w:rsidP="00FD4B8E">
            <w:pPr>
              <w:rPr>
                <w:rFonts w:cs="Arial"/>
              </w:rPr>
            </w:pPr>
            <w:r>
              <w:rPr>
                <w:rFonts w:cs="Arial"/>
              </w:rPr>
              <w:t>CR 6492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CCB43" w14:textId="3BEF25BD" w:rsidR="00FD4B8E" w:rsidRDefault="00FD4B8E" w:rsidP="00FD4B8E">
            <w:pPr>
              <w:rPr>
                <w:rFonts w:cs="Arial"/>
                <w:color w:val="000000"/>
              </w:rPr>
            </w:pPr>
            <w:r>
              <w:rPr>
                <w:rFonts w:cs="Arial"/>
                <w:color w:val="000000"/>
              </w:rPr>
              <w:t xml:space="preserve">Revision of </w:t>
            </w:r>
            <w:hyperlink r:id="rId265" w:history="1">
              <w:r w:rsidRPr="00EA15EE">
                <w:rPr>
                  <w:rStyle w:val="Hyperlink"/>
                  <w:rFonts w:cs="Arial"/>
                </w:rPr>
                <w:t>C1-245330</w:t>
              </w:r>
            </w:hyperlink>
          </w:p>
        </w:tc>
      </w:tr>
      <w:tr w:rsidR="00FD4B8E" w:rsidRPr="00D95972" w14:paraId="7592597A" w14:textId="77777777" w:rsidTr="00FB22D4">
        <w:tc>
          <w:tcPr>
            <w:tcW w:w="976" w:type="dxa"/>
            <w:tcBorders>
              <w:top w:val="nil"/>
              <w:left w:val="thinThickThinSmallGap" w:sz="24" w:space="0" w:color="auto"/>
              <w:bottom w:val="nil"/>
            </w:tcBorders>
            <w:shd w:val="clear" w:color="auto" w:fill="auto"/>
          </w:tcPr>
          <w:p w14:paraId="6EE92340"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0FA47A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C9AF595" w14:textId="65E39D35" w:rsidR="00FD4B8E" w:rsidRDefault="00000000" w:rsidP="00FD4B8E">
            <w:hyperlink r:id="rId266" w:history="1">
              <w:r w:rsidR="00FD4B8E" w:rsidRPr="00EA15EE">
                <w:rPr>
                  <w:rStyle w:val="Hyperlink"/>
                </w:rPr>
                <w:t>C1-246323</w:t>
              </w:r>
            </w:hyperlink>
          </w:p>
        </w:tc>
        <w:tc>
          <w:tcPr>
            <w:tcW w:w="4191" w:type="dxa"/>
            <w:gridSpan w:val="4"/>
            <w:tcBorders>
              <w:top w:val="single" w:sz="4" w:space="0" w:color="auto"/>
              <w:bottom w:val="single" w:sz="4" w:space="0" w:color="auto"/>
            </w:tcBorders>
            <w:shd w:val="clear" w:color="auto" w:fill="FFFF00"/>
          </w:tcPr>
          <w:p w14:paraId="7FCC25E6" w14:textId="5A38AD1E" w:rsidR="00FD4B8E" w:rsidRDefault="00FD4B8E" w:rsidP="00FD4B8E">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55D6ECEA" w14:textId="4B562FDD"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14BB516" w14:textId="44771491" w:rsidR="00FD4B8E" w:rsidRDefault="00FD4B8E" w:rsidP="00FD4B8E">
            <w:pPr>
              <w:rPr>
                <w:rFonts w:cs="Arial"/>
              </w:rPr>
            </w:pPr>
            <w:r>
              <w:rPr>
                <w:rFonts w:cs="Arial"/>
              </w:rPr>
              <w:t>CR 0075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ECBEF" w14:textId="279EC090" w:rsidR="00FD4B8E" w:rsidRDefault="00FD4B8E" w:rsidP="00FD4B8E">
            <w:pPr>
              <w:rPr>
                <w:rFonts w:cs="Arial"/>
                <w:color w:val="000000"/>
              </w:rPr>
            </w:pPr>
            <w:r>
              <w:rPr>
                <w:rFonts w:cs="Arial"/>
                <w:color w:val="000000"/>
              </w:rPr>
              <w:t xml:space="preserve">Revision of </w:t>
            </w:r>
            <w:hyperlink r:id="rId267" w:history="1">
              <w:r w:rsidRPr="00EA15EE">
                <w:rPr>
                  <w:rStyle w:val="Hyperlink"/>
                  <w:rFonts w:cs="Arial"/>
                </w:rPr>
                <w:t>C1-245331</w:t>
              </w:r>
            </w:hyperlink>
          </w:p>
        </w:tc>
      </w:tr>
      <w:tr w:rsidR="00FD4B8E" w:rsidRPr="00D95972" w14:paraId="53571BB7" w14:textId="77777777" w:rsidTr="00FB22D4">
        <w:tc>
          <w:tcPr>
            <w:tcW w:w="976" w:type="dxa"/>
            <w:tcBorders>
              <w:top w:val="nil"/>
              <w:left w:val="thinThickThinSmallGap" w:sz="24" w:space="0" w:color="auto"/>
              <w:bottom w:val="nil"/>
            </w:tcBorders>
            <w:shd w:val="clear" w:color="auto" w:fill="auto"/>
          </w:tcPr>
          <w:p w14:paraId="6AFEBAC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51825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7026094" w14:textId="405BCB4C" w:rsidR="00FD4B8E" w:rsidRDefault="00000000" w:rsidP="00FD4B8E">
            <w:hyperlink r:id="rId268" w:history="1">
              <w:r w:rsidR="00FD4B8E" w:rsidRPr="00EA15EE">
                <w:rPr>
                  <w:rStyle w:val="Hyperlink"/>
                </w:rPr>
                <w:t>C1-246325</w:t>
              </w:r>
            </w:hyperlink>
          </w:p>
        </w:tc>
        <w:tc>
          <w:tcPr>
            <w:tcW w:w="4191" w:type="dxa"/>
            <w:gridSpan w:val="4"/>
            <w:tcBorders>
              <w:top w:val="single" w:sz="4" w:space="0" w:color="auto"/>
              <w:bottom w:val="single" w:sz="4" w:space="0" w:color="auto"/>
            </w:tcBorders>
            <w:shd w:val="clear" w:color="auto" w:fill="FFFF00"/>
          </w:tcPr>
          <w:p w14:paraId="113FFC37" w14:textId="561000DB"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5EBB736A" w14:textId="3EFDC3F9"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8479481" w14:textId="28540F4F" w:rsidR="00FD4B8E" w:rsidRDefault="00FD4B8E" w:rsidP="00FD4B8E">
            <w:pPr>
              <w:rPr>
                <w:rFonts w:cs="Arial"/>
              </w:rPr>
            </w:pPr>
            <w:r>
              <w:rPr>
                <w:rFonts w:cs="Arial"/>
              </w:rPr>
              <w:t>CR 6574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90163" w14:textId="77777777" w:rsidR="00FD4B8E" w:rsidRDefault="00FD4B8E" w:rsidP="00FD4B8E">
            <w:pPr>
              <w:rPr>
                <w:rFonts w:cs="Arial"/>
                <w:color w:val="000000"/>
              </w:rPr>
            </w:pPr>
          </w:p>
        </w:tc>
      </w:tr>
      <w:tr w:rsidR="00FD4B8E" w:rsidRPr="00D95972" w14:paraId="11EEA6AC" w14:textId="77777777" w:rsidTr="00FB22D4">
        <w:tc>
          <w:tcPr>
            <w:tcW w:w="976" w:type="dxa"/>
            <w:tcBorders>
              <w:top w:val="nil"/>
              <w:left w:val="thinThickThinSmallGap" w:sz="24" w:space="0" w:color="auto"/>
              <w:bottom w:val="nil"/>
            </w:tcBorders>
            <w:shd w:val="clear" w:color="auto" w:fill="auto"/>
          </w:tcPr>
          <w:p w14:paraId="1F3F916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4BA8AB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3677374" w14:textId="1C2929B8" w:rsidR="00FD4B8E" w:rsidRDefault="00000000" w:rsidP="00FD4B8E">
            <w:hyperlink r:id="rId269" w:history="1">
              <w:r w:rsidR="00FD4B8E" w:rsidRPr="00EA15EE">
                <w:rPr>
                  <w:rStyle w:val="Hyperlink"/>
                </w:rPr>
                <w:t>C1-246326</w:t>
              </w:r>
            </w:hyperlink>
          </w:p>
        </w:tc>
        <w:tc>
          <w:tcPr>
            <w:tcW w:w="4191" w:type="dxa"/>
            <w:gridSpan w:val="4"/>
            <w:tcBorders>
              <w:top w:val="single" w:sz="4" w:space="0" w:color="auto"/>
              <w:bottom w:val="single" w:sz="4" w:space="0" w:color="auto"/>
            </w:tcBorders>
            <w:shd w:val="clear" w:color="auto" w:fill="FFFF00"/>
          </w:tcPr>
          <w:p w14:paraId="12C50A1A" w14:textId="5096916E" w:rsidR="00FD4B8E" w:rsidRDefault="00FD4B8E" w:rsidP="00FD4B8E">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2C213C92" w14:textId="3B560CB1"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21D7E90" w14:textId="6F31B312" w:rsidR="00FD4B8E" w:rsidRDefault="00FD4B8E" w:rsidP="00FD4B8E">
            <w:pPr>
              <w:rPr>
                <w:rFonts w:cs="Arial"/>
              </w:rPr>
            </w:pPr>
            <w:r>
              <w:rPr>
                <w:rFonts w:cs="Arial"/>
              </w:rPr>
              <w:t>CR 4172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D25C5" w14:textId="77777777" w:rsidR="00FD4B8E" w:rsidRDefault="00FD4B8E" w:rsidP="00FD4B8E">
            <w:pPr>
              <w:rPr>
                <w:rFonts w:cs="Arial"/>
                <w:color w:val="000000"/>
              </w:rPr>
            </w:pPr>
          </w:p>
        </w:tc>
      </w:tr>
      <w:tr w:rsidR="00FD4B8E" w:rsidRPr="00D95972" w14:paraId="64597750" w14:textId="77777777" w:rsidTr="00FB22D4">
        <w:tc>
          <w:tcPr>
            <w:tcW w:w="976" w:type="dxa"/>
            <w:tcBorders>
              <w:top w:val="nil"/>
              <w:left w:val="thinThickThinSmallGap" w:sz="24" w:space="0" w:color="auto"/>
              <w:bottom w:val="nil"/>
            </w:tcBorders>
            <w:shd w:val="clear" w:color="auto" w:fill="auto"/>
          </w:tcPr>
          <w:p w14:paraId="3B62651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8CDFFD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DCFA68" w14:textId="58769E0E" w:rsidR="00FD4B8E" w:rsidRDefault="00000000" w:rsidP="00FD4B8E">
            <w:hyperlink r:id="rId270" w:history="1">
              <w:r w:rsidR="00FD4B8E" w:rsidRPr="00EA15EE">
                <w:rPr>
                  <w:rStyle w:val="Hyperlink"/>
                </w:rPr>
                <w:t>C1-246331</w:t>
              </w:r>
            </w:hyperlink>
          </w:p>
        </w:tc>
        <w:tc>
          <w:tcPr>
            <w:tcW w:w="4191" w:type="dxa"/>
            <w:gridSpan w:val="4"/>
            <w:tcBorders>
              <w:top w:val="single" w:sz="4" w:space="0" w:color="auto"/>
              <w:bottom w:val="single" w:sz="4" w:space="0" w:color="auto"/>
            </w:tcBorders>
            <w:shd w:val="clear" w:color="auto" w:fill="FFFF00"/>
          </w:tcPr>
          <w:p w14:paraId="357F21B4" w14:textId="45A4DEF9" w:rsidR="00FD4B8E" w:rsidRDefault="00FD4B8E" w:rsidP="00FD4B8E">
            <w:pPr>
              <w:rPr>
                <w:rFonts w:cs="Arial"/>
              </w:rPr>
            </w:pPr>
            <w:r>
              <w:rPr>
                <w:rFonts w:cs="Arial"/>
              </w:rPr>
              <w:t>Corrections to the UL NAS TRANSPORT and DL NAS TRANSPORT messages</w:t>
            </w:r>
          </w:p>
        </w:tc>
        <w:tc>
          <w:tcPr>
            <w:tcW w:w="1767" w:type="dxa"/>
            <w:tcBorders>
              <w:top w:val="single" w:sz="4" w:space="0" w:color="auto"/>
              <w:bottom w:val="single" w:sz="4" w:space="0" w:color="auto"/>
            </w:tcBorders>
            <w:shd w:val="clear" w:color="auto" w:fill="FFFF00"/>
          </w:tcPr>
          <w:p w14:paraId="693CB986" w14:textId="610ADF35" w:rsidR="00FD4B8E" w:rsidRDefault="00FD4B8E" w:rsidP="00FD4B8E">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9A6404A" w14:textId="7921CB8B" w:rsidR="00FD4B8E" w:rsidRDefault="00FD4B8E" w:rsidP="00FD4B8E">
            <w:pPr>
              <w:rPr>
                <w:rFonts w:cs="Arial"/>
              </w:rPr>
            </w:pPr>
            <w:r>
              <w:rPr>
                <w:rFonts w:cs="Arial"/>
              </w:rPr>
              <w:t>CR 0093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D4553" w14:textId="1C76938B" w:rsidR="00FD4B8E" w:rsidRDefault="00FD4B8E" w:rsidP="00FD4B8E">
            <w:pPr>
              <w:rPr>
                <w:rFonts w:cs="Arial"/>
                <w:color w:val="000000"/>
              </w:rPr>
            </w:pPr>
            <w:r>
              <w:rPr>
                <w:rFonts w:cs="Arial"/>
                <w:color w:val="000000"/>
              </w:rPr>
              <w:t xml:space="preserve">Revision of </w:t>
            </w:r>
            <w:hyperlink r:id="rId271" w:history="1">
              <w:r w:rsidRPr="00EA15EE">
                <w:rPr>
                  <w:rStyle w:val="Hyperlink"/>
                  <w:rFonts w:cs="Arial"/>
                </w:rPr>
                <w:t>C1-245358</w:t>
              </w:r>
            </w:hyperlink>
          </w:p>
        </w:tc>
      </w:tr>
      <w:tr w:rsidR="00FD4B8E" w:rsidRPr="00D95972" w14:paraId="5D7A94D6" w14:textId="77777777" w:rsidTr="00FB22D4">
        <w:tc>
          <w:tcPr>
            <w:tcW w:w="976" w:type="dxa"/>
            <w:tcBorders>
              <w:top w:val="nil"/>
              <w:left w:val="thinThickThinSmallGap" w:sz="24" w:space="0" w:color="auto"/>
              <w:bottom w:val="nil"/>
            </w:tcBorders>
            <w:shd w:val="clear" w:color="auto" w:fill="auto"/>
          </w:tcPr>
          <w:p w14:paraId="78A1940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9B948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429FD7F" w14:textId="1AF14CAC" w:rsidR="00FD4B8E" w:rsidRDefault="00000000" w:rsidP="00FD4B8E">
            <w:hyperlink r:id="rId272" w:history="1">
              <w:r w:rsidR="00FD4B8E" w:rsidRPr="00EA15EE">
                <w:rPr>
                  <w:rStyle w:val="Hyperlink"/>
                </w:rPr>
                <w:t>C1-246332</w:t>
              </w:r>
            </w:hyperlink>
          </w:p>
        </w:tc>
        <w:tc>
          <w:tcPr>
            <w:tcW w:w="4191" w:type="dxa"/>
            <w:gridSpan w:val="4"/>
            <w:tcBorders>
              <w:top w:val="single" w:sz="4" w:space="0" w:color="auto"/>
              <w:bottom w:val="single" w:sz="4" w:space="0" w:color="auto"/>
            </w:tcBorders>
            <w:shd w:val="clear" w:color="auto" w:fill="FFFF00"/>
          </w:tcPr>
          <w:p w14:paraId="59EEA6A2" w14:textId="76A7AF7C" w:rsidR="00FD4B8E" w:rsidRDefault="00FD4B8E" w:rsidP="00FD4B8E">
            <w:pPr>
              <w:rPr>
                <w:rFonts w:cs="Arial"/>
              </w:rPr>
            </w:pPr>
            <w:r>
              <w:rPr>
                <w:rFonts w:cs="Arial"/>
              </w:rPr>
              <w:t>Correction to the inconsistent correlation identifier</w:t>
            </w:r>
          </w:p>
        </w:tc>
        <w:tc>
          <w:tcPr>
            <w:tcW w:w="1767" w:type="dxa"/>
            <w:tcBorders>
              <w:top w:val="single" w:sz="4" w:space="0" w:color="auto"/>
              <w:bottom w:val="single" w:sz="4" w:space="0" w:color="auto"/>
            </w:tcBorders>
            <w:shd w:val="clear" w:color="auto" w:fill="FFFF00"/>
          </w:tcPr>
          <w:p w14:paraId="337B8937" w14:textId="1A0431FE" w:rsidR="00FD4B8E" w:rsidRDefault="00FD4B8E" w:rsidP="00FD4B8E">
            <w:pPr>
              <w:rPr>
                <w:rFonts w:cs="Arial"/>
              </w:rPr>
            </w:pPr>
            <w:r>
              <w:rPr>
                <w:rFonts w:cs="Arial"/>
              </w:rPr>
              <w:t>Ericsson, CATT, Xiaomi</w:t>
            </w:r>
          </w:p>
        </w:tc>
        <w:tc>
          <w:tcPr>
            <w:tcW w:w="826" w:type="dxa"/>
            <w:tcBorders>
              <w:top w:val="single" w:sz="4" w:space="0" w:color="auto"/>
              <w:bottom w:val="single" w:sz="4" w:space="0" w:color="auto"/>
            </w:tcBorders>
            <w:shd w:val="clear" w:color="auto" w:fill="FFFF00"/>
          </w:tcPr>
          <w:p w14:paraId="254BE031" w14:textId="2DFEA030" w:rsidR="00FD4B8E" w:rsidRDefault="00FD4B8E" w:rsidP="00FD4B8E">
            <w:pPr>
              <w:rPr>
                <w:rFonts w:cs="Arial"/>
              </w:rPr>
            </w:pPr>
            <w:r>
              <w:rPr>
                <w:rFonts w:cs="Arial"/>
              </w:rPr>
              <w:t>CR 0094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49024" w14:textId="3EDA7D28" w:rsidR="00FD4B8E" w:rsidRDefault="00FD4B8E" w:rsidP="00FD4B8E">
            <w:pPr>
              <w:rPr>
                <w:rFonts w:cs="Arial"/>
                <w:color w:val="000000"/>
              </w:rPr>
            </w:pPr>
            <w:r>
              <w:rPr>
                <w:rFonts w:cs="Arial"/>
                <w:color w:val="000000"/>
              </w:rPr>
              <w:t xml:space="preserve">Revision of </w:t>
            </w:r>
            <w:hyperlink r:id="rId273" w:history="1">
              <w:r w:rsidRPr="00EA15EE">
                <w:rPr>
                  <w:rStyle w:val="Hyperlink"/>
                  <w:rFonts w:cs="Arial"/>
                </w:rPr>
                <w:t>C1-245359</w:t>
              </w:r>
            </w:hyperlink>
          </w:p>
        </w:tc>
      </w:tr>
      <w:tr w:rsidR="00FD4B8E" w:rsidRPr="00D95972" w14:paraId="64AE42D4" w14:textId="77777777" w:rsidTr="00FB22D4">
        <w:tc>
          <w:tcPr>
            <w:tcW w:w="976" w:type="dxa"/>
            <w:tcBorders>
              <w:top w:val="nil"/>
              <w:left w:val="thinThickThinSmallGap" w:sz="24" w:space="0" w:color="auto"/>
              <w:bottom w:val="nil"/>
            </w:tcBorders>
            <w:shd w:val="clear" w:color="auto" w:fill="auto"/>
          </w:tcPr>
          <w:p w14:paraId="2C7B8C5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1AC488D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0C2EE76" w14:textId="763E9D92" w:rsidR="00FD4B8E" w:rsidRDefault="00000000" w:rsidP="00FD4B8E">
            <w:hyperlink r:id="rId274" w:history="1">
              <w:r w:rsidR="00FD4B8E" w:rsidRPr="00EA15EE">
                <w:rPr>
                  <w:rStyle w:val="Hyperlink"/>
                </w:rPr>
                <w:t>C1-246333</w:t>
              </w:r>
            </w:hyperlink>
          </w:p>
        </w:tc>
        <w:tc>
          <w:tcPr>
            <w:tcW w:w="4191" w:type="dxa"/>
            <w:gridSpan w:val="4"/>
            <w:tcBorders>
              <w:top w:val="single" w:sz="4" w:space="0" w:color="auto"/>
              <w:bottom w:val="single" w:sz="4" w:space="0" w:color="auto"/>
            </w:tcBorders>
            <w:shd w:val="clear" w:color="auto" w:fill="FFFF00"/>
          </w:tcPr>
          <w:p w14:paraId="5142E17C" w14:textId="0EDDF325" w:rsidR="00FD4B8E" w:rsidRDefault="00FD4B8E" w:rsidP="00FD4B8E">
            <w:pPr>
              <w:rPr>
                <w:rFonts w:cs="Arial"/>
              </w:rPr>
            </w:pPr>
            <w:r>
              <w:rPr>
                <w:rFonts w:cs="Arial"/>
              </w:rPr>
              <w:t>Correction to figures of network initiated user plane connection establishment and release procedure</w:t>
            </w:r>
          </w:p>
        </w:tc>
        <w:tc>
          <w:tcPr>
            <w:tcW w:w="1767" w:type="dxa"/>
            <w:tcBorders>
              <w:top w:val="single" w:sz="4" w:space="0" w:color="auto"/>
              <w:bottom w:val="single" w:sz="4" w:space="0" w:color="auto"/>
            </w:tcBorders>
            <w:shd w:val="clear" w:color="auto" w:fill="FFFF00"/>
          </w:tcPr>
          <w:p w14:paraId="0DD129DE" w14:textId="73C579ED"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3FE418" w14:textId="79E36EBB" w:rsidR="00FD4B8E" w:rsidRDefault="00FD4B8E" w:rsidP="00FD4B8E">
            <w:pPr>
              <w:rPr>
                <w:rFonts w:cs="Arial"/>
              </w:rPr>
            </w:pPr>
            <w:r>
              <w:rPr>
                <w:rFonts w:cs="Arial"/>
              </w:rPr>
              <w:t>CR 0079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E3A45" w14:textId="4520C724" w:rsidR="00FD4B8E" w:rsidRDefault="00FD4B8E" w:rsidP="00FD4B8E">
            <w:pPr>
              <w:rPr>
                <w:rFonts w:cs="Arial"/>
                <w:color w:val="000000"/>
              </w:rPr>
            </w:pPr>
            <w:r>
              <w:rPr>
                <w:rFonts w:cs="Arial"/>
                <w:color w:val="000000"/>
              </w:rPr>
              <w:t xml:space="preserve">Revision of </w:t>
            </w:r>
            <w:hyperlink r:id="rId275" w:history="1">
              <w:r w:rsidRPr="00EA15EE">
                <w:rPr>
                  <w:rStyle w:val="Hyperlink"/>
                  <w:rFonts w:cs="Arial"/>
                </w:rPr>
                <w:t>C1-245360</w:t>
              </w:r>
            </w:hyperlink>
          </w:p>
        </w:tc>
      </w:tr>
      <w:tr w:rsidR="00FD4B8E" w:rsidRPr="00D95972" w14:paraId="2F082199" w14:textId="77777777" w:rsidTr="00FB22D4">
        <w:tc>
          <w:tcPr>
            <w:tcW w:w="976" w:type="dxa"/>
            <w:tcBorders>
              <w:top w:val="nil"/>
              <w:left w:val="thinThickThinSmallGap" w:sz="24" w:space="0" w:color="auto"/>
              <w:bottom w:val="nil"/>
            </w:tcBorders>
            <w:shd w:val="clear" w:color="auto" w:fill="auto"/>
          </w:tcPr>
          <w:p w14:paraId="029EF46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712D1E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80B9DDC" w14:textId="66618210" w:rsidR="00FD4B8E" w:rsidRDefault="00000000" w:rsidP="00FD4B8E">
            <w:hyperlink r:id="rId276" w:history="1">
              <w:r w:rsidR="00FD4B8E" w:rsidRPr="00EA15EE">
                <w:rPr>
                  <w:rStyle w:val="Hyperlink"/>
                </w:rPr>
                <w:t>C1-246392</w:t>
              </w:r>
            </w:hyperlink>
          </w:p>
        </w:tc>
        <w:tc>
          <w:tcPr>
            <w:tcW w:w="4191" w:type="dxa"/>
            <w:gridSpan w:val="4"/>
            <w:tcBorders>
              <w:top w:val="single" w:sz="4" w:space="0" w:color="auto"/>
              <w:bottom w:val="single" w:sz="4" w:space="0" w:color="auto"/>
            </w:tcBorders>
            <w:shd w:val="clear" w:color="auto" w:fill="FFFF00"/>
          </w:tcPr>
          <w:p w14:paraId="10B3AC9C" w14:textId="50827624" w:rsidR="00FD4B8E" w:rsidRDefault="00FD4B8E" w:rsidP="00FD4B8E">
            <w:pPr>
              <w:rPr>
                <w:rFonts w:cs="Arial"/>
              </w:rPr>
            </w:pPr>
            <w:r>
              <w:rPr>
                <w:rFonts w:cs="Arial"/>
              </w:rPr>
              <w:t>Update on reference number and some editorials</w:t>
            </w:r>
          </w:p>
        </w:tc>
        <w:tc>
          <w:tcPr>
            <w:tcW w:w="1767" w:type="dxa"/>
            <w:tcBorders>
              <w:top w:val="single" w:sz="4" w:space="0" w:color="auto"/>
              <w:bottom w:val="single" w:sz="4" w:space="0" w:color="auto"/>
            </w:tcBorders>
            <w:shd w:val="clear" w:color="auto" w:fill="FFFF00"/>
          </w:tcPr>
          <w:p w14:paraId="57F18C2D" w14:textId="37FB33C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89B7A54" w14:textId="3AFDED99" w:rsidR="00FD4B8E" w:rsidRDefault="00FD4B8E" w:rsidP="00FD4B8E">
            <w:pPr>
              <w:rPr>
                <w:rFonts w:cs="Arial"/>
              </w:rPr>
            </w:pPr>
            <w:r>
              <w:rPr>
                <w:rFonts w:cs="Arial"/>
              </w:rPr>
              <w:t>CR 0057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0DC82" w14:textId="5101DA34" w:rsidR="00FD4B8E" w:rsidRDefault="00FD4B8E" w:rsidP="00FD4B8E">
            <w:pPr>
              <w:rPr>
                <w:rFonts w:cs="Arial"/>
                <w:color w:val="000000"/>
              </w:rPr>
            </w:pPr>
            <w:r>
              <w:rPr>
                <w:rFonts w:cs="Arial"/>
                <w:color w:val="000000"/>
              </w:rPr>
              <w:t xml:space="preserve">Revision of </w:t>
            </w:r>
            <w:hyperlink r:id="rId277" w:history="1">
              <w:r w:rsidRPr="00EA15EE">
                <w:rPr>
                  <w:rStyle w:val="Hyperlink"/>
                  <w:rFonts w:cs="Arial"/>
                </w:rPr>
                <w:t>C1-245312</w:t>
              </w:r>
            </w:hyperlink>
          </w:p>
        </w:tc>
      </w:tr>
      <w:tr w:rsidR="00FD4B8E" w:rsidRPr="00D95972" w14:paraId="7D6CA58C" w14:textId="77777777" w:rsidTr="00FB22D4">
        <w:tc>
          <w:tcPr>
            <w:tcW w:w="976" w:type="dxa"/>
            <w:tcBorders>
              <w:top w:val="nil"/>
              <w:left w:val="thinThickThinSmallGap" w:sz="24" w:space="0" w:color="auto"/>
              <w:bottom w:val="nil"/>
            </w:tcBorders>
            <w:shd w:val="clear" w:color="auto" w:fill="auto"/>
          </w:tcPr>
          <w:p w14:paraId="136E2F9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524A095"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93116BE" w14:textId="74AEA5FA" w:rsidR="00FD4B8E" w:rsidRDefault="00000000" w:rsidP="00FD4B8E">
            <w:hyperlink r:id="rId278" w:history="1">
              <w:r w:rsidR="00FD4B8E" w:rsidRPr="00EA15EE">
                <w:rPr>
                  <w:rStyle w:val="Hyperlink"/>
                </w:rPr>
                <w:t>C1-246414</w:t>
              </w:r>
            </w:hyperlink>
          </w:p>
        </w:tc>
        <w:tc>
          <w:tcPr>
            <w:tcW w:w="4191" w:type="dxa"/>
            <w:gridSpan w:val="4"/>
            <w:tcBorders>
              <w:top w:val="single" w:sz="4" w:space="0" w:color="auto"/>
              <w:bottom w:val="single" w:sz="4" w:space="0" w:color="auto"/>
            </w:tcBorders>
            <w:shd w:val="clear" w:color="auto" w:fill="FFFF00"/>
          </w:tcPr>
          <w:p w14:paraId="1B427415" w14:textId="4DEA466C" w:rsidR="00FD4B8E" w:rsidRDefault="00FD4B8E" w:rsidP="00FD4B8E">
            <w:pPr>
              <w:rPr>
                <w:rFonts w:cs="Arial"/>
              </w:rPr>
            </w:pPr>
            <w:r>
              <w:rPr>
                <w:rFonts w:cs="Arial"/>
              </w:rPr>
              <w:t>Deletion of FTA for localized services identified by GIN</w:t>
            </w:r>
          </w:p>
        </w:tc>
        <w:tc>
          <w:tcPr>
            <w:tcW w:w="1767" w:type="dxa"/>
            <w:tcBorders>
              <w:top w:val="single" w:sz="4" w:space="0" w:color="auto"/>
              <w:bottom w:val="single" w:sz="4" w:space="0" w:color="auto"/>
            </w:tcBorders>
            <w:shd w:val="clear" w:color="auto" w:fill="FFFF00"/>
          </w:tcPr>
          <w:p w14:paraId="5F6C032C" w14:textId="2F9C7C65"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C29C01" w14:textId="215CFC65" w:rsidR="00FD4B8E" w:rsidRDefault="00FD4B8E" w:rsidP="00FD4B8E">
            <w:pPr>
              <w:rPr>
                <w:rFonts w:cs="Arial"/>
              </w:rPr>
            </w:pPr>
            <w:r>
              <w:rPr>
                <w:rFonts w:cs="Arial"/>
              </w:rPr>
              <w:t>CR 1274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7B738" w14:textId="163FF53F" w:rsidR="00FD4B8E" w:rsidRDefault="00FD4B8E" w:rsidP="00FD4B8E">
            <w:pPr>
              <w:rPr>
                <w:rFonts w:cs="Arial"/>
                <w:color w:val="000000"/>
              </w:rPr>
            </w:pPr>
            <w:r>
              <w:rPr>
                <w:rFonts w:cs="Arial"/>
                <w:color w:val="000000"/>
              </w:rPr>
              <w:t xml:space="preserve">Revision of </w:t>
            </w:r>
            <w:hyperlink r:id="rId279" w:history="1">
              <w:r w:rsidRPr="00EA15EE">
                <w:rPr>
                  <w:rStyle w:val="Hyperlink"/>
                  <w:rFonts w:cs="Arial"/>
                </w:rPr>
                <w:t>C1-245400</w:t>
              </w:r>
            </w:hyperlink>
          </w:p>
        </w:tc>
      </w:tr>
      <w:tr w:rsidR="00FD4B8E" w:rsidRPr="00D95972" w14:paraId="17D8D9E5" w14:textId="77777777" w:rsidTr="00FB22D4">
        <w:tc>
          <w:tcPr>
            <w:tcW w:w="976" w:type="dxa"/>
            <w:tcBorders>
              <w:top w:val="nil"/>
              <w:left w:val="thinThickThinSmallGap" w:sz="24" w:space="0" w:color="auto"/>
              <w:bottom w:val="nil"/>
            </w:tcBorders>
            <w:shd w:val="clear" w:color="auto" w:fill="auto"/>
          </w:tcPr>
          <w:p w14:paraId="44FCEBD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5F0855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737A268" w14:textId="16CB5114" w:rsidR="00FD4B8E" w:rsidRDefault="00000000" w:rsidP="00FD4B8E">
            <w:hyperlink r:id="rId280" w:history="1">
              <w:r w:rsidR="00FD4B8E" w:rsidRPr="00EA15EE">
                <w:rPr>
                  <w:rStyle w:val="Hyperlink"/>
                </w:rPr>
                <w:t>C1-246418</w:t>
              </w:r>
            </w:hyperlink>
          </w:p>
        </w:tc>
        <w:tc>
          <w:tcPr>
            <w:tcW w:w="4191" w:type="dxa"/>
            <w:gridSpan w:val="4"/>
            <w:tcBorders>
              <w:top w:val="single" w:sz="4" w:space="0" w:color="auto"/>
              <w:bottom w:val="single" w:sz="4" w:space="0" w:color="auto"/>
            </w:tcBorders>
            <w:shd w:val="clear" w:color="auto" w:fill="FFFF00"/>
          </w:tcPr>
          <w:p w14:paraId="5C5E6724" w14:textId="2E643CA2" w:rsidR="00FD4B8E" w:rsidRDefault="00FD4B8E" w:rsidP="00FD4B8E">
            <w:pPr>
              <w:rPr>
                <w:rFonts w:cs="Arial"/>
              </w:rPr>
            </w:pPr>
            <w:r>
              <w:rPr>
                <w:rFonts w:cs="Arial"/>
              </w:rPr>
              <w:t>NR satellite access handling for cause #15</w:t>
            </w:r>
          </w:p>
        </w:tc>
        <w:tc>
          <w:tcPr>
            <w:tcW w:w="1767" w:type="dxa"/>
            <w:tcBorders>
              <w:top w:val="single" w:sz="4" w:space="0" w:color="auto"/>
              <w:bottom w:val="single" w:sz="4" w:space="0" w:color="auto"/>
            </w:tcBorders>
            <w:shd w:val="clear" w:color="auto" w:fill="FFFF00"/>
          </w:tcPr>
          <w:p w14:paraId="2CA7B77B" w14:textId="5676E499"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36B6A3" w14:textId="2A2CA1F1" w:rsidR="00FD4B8E" w:rsidRDefault="00FD4B8E" w:rsidP="00FD4B8E">
            <w:pPr>
              <w:rPr>
                <w:rFonts w:cs="Arial"/>
              </w:rPr>
            </w:pPr>
            <w:r>
              <w:rPr>
                <w:rFonts w:cs="Arial"/>
              </w:rPr>
              <w:t>CR 6598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539A" w14:textId="77777777" w:rsidR="00FD4B8E" w:rsidRDefault="00FD4B8E" w:rsidP="00FD4B8E">
            <w:pPr>
              <w:rPr>
                <w:rFonts w:cs="Arial"/>
                <w:color w:val="000000"/>
              </w:rPr>
            </w:pPr>
          </w:p>
        </w:tc>
      </w:tr>
      <w:tr w:rsidR="00FD4B8E" w:rsidRPr="00D95972" w14:paraId="6B2C8F59" w14:textId="77777777" w:rsidTr="00FB22D4">
        <w:tc>
          <w:tcPr>
            <w:tcW w:w="976" w:type="dxa"/>
            <w:tcBorders>
              <w:top w:val="nil"/>
              <w:left w:val="thinThickThinSmallGap" w:sz="24" w:space="0" w:color="auto"/>
              <w:bottom w:val="nil"/>
            </w:tcBorders>
            <w:shd w:val="clear" w:color="auto" w:fill="auto"/>
          </w:tcPr>
          <w:p w14:paraId="6BEC0212"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81851D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8089520" w14:textId="78ECC5D7" w:rsidR="00FD4B8E" w:rsidRDefault="00000000" w:rsidP="00FD4B8E">
            <w:hyperlink r:id="rId281" w:history="1">
              <w:r w:rsidR="00FD4B8E" w:rsidRPr="00EA15EE">
                <w:rPr>
                  <w:rStyle w:val="Hyperlink"/>
                </w:rPr>
                <w:t>C1-246426</w:t>
              </w:r>
            </w:hyperlink>
          </w:p>
        </w:tc>
        <w:tc>
          <w:tcPr>
            <w:tcW w:w="4191" w:type="dxa"/>
            <w:gridSpan w:val="4"/>
            <w:tcBorders>
              <w:top w:val="single" w:sz="4" w:space="0" w:color="auto"/>
              <w:bottom w:val="single" w:sz="4" w:space="0" w:color="auto"/>
            </w:tcBorders>
            <w:shd w:val="clear" w:color="auto" w:fill="FFFF00"/>
          </w:tcPr>
          <w:p w14:paraId="3C4DB54E" w14:textId="16F4F651" w:rsidR="00FD4B8E" w:rsidRDefault="00FD4B8E" w:rsidP="00FD4B8E">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0C315285" w14:textId="4E9A326E" w:rsidR="00FD4B8E" w:rsidRDefault="00FD4B8E" w:rsidP="00FD4B8E">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B378258" w14:textId="0C8D77DC" w:rsidR="00FD4B8E" w:rsidRDefault="00FD4B8E" w:rsidP="00FD4B8E">
            <w:pPr>
              <w:rPr>
                <w:rFonts w:cs="Arial"/>
              </w:rPr>
            </w:pPr>
            <w:r>
              <w:rPr>
                <w:rFonts w:cs="Arial"/>
              </w:rPr>
              <w:t>CR 6602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0557D" w14:textId="77777777" w:rsidR="00FD4B8E" w:rsidRDefault="00FD4B8E" w:rsidP="00FD4B8E">
            <w:pPr>
              <w:rPr>
                <w:rFonts w:cs="Arial"/>
                <w:color w:val="000000"/>
              </w:rPr>
            </w:pPr>
          </w:p>
        </w:tc>
      </w:tr>
      <w:tr w:rsidR="00FD4B8E" w:rsidRPr="00D95972" w14:paraId="252E50D9" w14:textId="77777777" w:rsidTr="00FB22D4">
        <w:tc>
          <w:tcPr>
            <w:tcW w:w="976" w:type="dxa"/>
            <w:tcBorders>
              <w:top w:val="nil"/>
              <w:left w:val="thinThickThinSmallGap" w:sz="24" w:space="0" w:color="auto"/>
              <w:bottom w:val="nil"/>
            </w:tcBorders>
            <w:shd w:val="clear" w:color="auto" w:fill="auto"/>
          </w:tcPr>
          <w:p w14:paraId="1C1A5CE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A6BF0D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A02AABD" w14:textId="41F7318D" w:rsidR="00FD4B8E" w:rsidRDefault="00000000" w:rsidP="00FD4B8E">
            <w:hyperlink r:id="rId282" w:history="1">
              <w:r w:rsidR="00FD4B8E" w:rsidRPr="00EA15EE">
                <w:rPr>
                  <w:rStyle w:val="Hyperlink"/>
                </w:rPr>
                <w:t>C1-246437</w:t>
              </w:r>
            </w:hyperlink>
          </w:p>
        </w:tc>
        <w:tc>
          <w:tcPr>
            <w:tcW w:w="4191" w:type="dxa"/>
            <w:gridSpan w:val="4"/>
            <w:tcBorders>
              <w:top w:val="single" w:sz="4" w:space="0" w:color="auto"/>
              <w:bottom w:val="single" w:sz="4" w:space="0" w:color="auto"/>
            </w:tcBorders>
            <w:shd w:val="clear" w:color="auto" w:fill="FFFF00"/>
          </w:tcPr>
          <w:p w14:paraId="335CF791" w14:textId="46FD256F" w:rsidR="00FD4B8E" w:rsidRDefault="00FD4B8E" w:rsidP="00FD4B8E">
            <w:pPr>
              <w:rPr>
                <w:rFonts w:cs="Arial"/>
              </w:rPr>
            </w:pPr>
            <w:r>
              <w:rPr>
                <w:rFonts w:cs="Arial"/>
              </w:rPr>
              <w:t>Adding NAS configuration parameter " Satellite_Disabling_Allowed_for_EMM_cause_#15"</w:t>
            </w:r>
          </w:p>
        </w:tc>
        <w:tc>
          <w:tcPr>
            <w:tcW w:w="1767" w:type="dxa"/>
            <w:tcBorders>
              <w:top w:val="single" w:sz="4" w:space="0" w:color="auto"/>
              <w:bottom w:val="single" w:sz="4" w:space="0" w:color="auto"/>
            </w:tcBorders>
            <w:shd w:val="clear" w:color="auto" w:fill="FFFF00"/>
          </w:tcPr>
          <w:p w14:paraId="10924687" w14:textId="7891F9C0" w:rsidR="00FD4B8E" w:rsidRDefault="00FD4B8E" w:rsidP="00FD4B8E">
            <w:pPr>
              <w:rPr>
                <w:rFonts w:cs="Arial"/>
              </w:rPr>
            </w:pPr>
            <w:r>
              <w:rPr>
                <w:rFonts w:cs="Arial"/>
              </w:rPr>
              <w:t>Google, Vodafone</w:t>
            </w:r>
          </w:p>
        </w:tc>
        <w:tc>
          <w:tcPr>
            <w:tcW w:w="826" w:type="dxa"/>
            <w:tcBorders>
              <w:top w:val="single" w:sz="4" w:space="0" w:color="auto"/>
              <w:bottom w:val="single" w:sz="4" w:space="0" w:color="auto"/>
            </w:tcBorders>
            <w:shd w:val="clear" w:color="auto" w:fill="FFFF00"/>
          </w:tcPr>
          <w:p w14:paraId="56A85C25" w14:textId="13272035" w:rsidR="00FD4B8E" w:rsidRDefault="00FD4B8E" w:rsidP="00FD4B8E">
            <w:pPr>
              <w:rPr>
                <w:rFonts w:cs="Arial"/>
              </w:rPr>
            </w:pPr>
            <w:r>
              <w:rPr>
                <w:rFonts w:cs="Arial"/>
              </w:rPr>
              <w:t>CR 0077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CCA3" w14:textId="32B79DC1" w:rsidR="00FD4B8E" w:rsidRDefault="00FD4B8E" w:rsidP="00FD4B8E">
            <w:pPr>
              <w:rPr>
                <w:rFonts w:cs="Arial"/>
                <w:color w:val="000000"/>
              </w:rPr>
            </w:pPr>
            <w:r>
              <w:rPr>
                <w:rFonts w:cs="Arial"/>
                <w:color w:val="000000"/>
              </w:rPr>
              <w:t xml:space="preserve">Revision of </w:t>
            </w:r>
            <w:hyperlink r:id="rId283" w:history="1">
              <w:r w:rsidRPr="00EA15EE">
                <w:rPr>
                  <w:rStyle w:val="Hyperlink"/>
                  <w:rFonts w:cs="Arial"/>
                </w:rPr>
                <w:t>C1-245385</w:t>
              </w:r>
            </w:hyperlink>
          </w:p>
        </w:tc>
      </w:tr>
      <w:tr w:rsidR="00FD4B8E" w:rsidRPr="00D95972" w14:paraId="19179A0F" w14:textId="77777777" w:rsidTr="003B1021">
        <w:tc>
          <w:tcPr>
            <w:tcW w:w="976" w:type="dxa"/>
            <w:tcBorders>
              <w:top w:val="nil"/>
              <w:left w:val="thinThickThinSmallGap" w:sz="24" w:space="0" w:color="auto"/>
              <w:bottom w:val="nil"/>
            </w:tcBorders>
            <w:shd w:val="clear" w:color="auto" w:fill="auto"/>
          </w:tcPr>
          <w:p w14:paraId="178E65FA"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CEAEE6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BC8C34D" w14:textId="372E7A63" w:rsidR="00FD4B8E" w:rsidRDefault="00000000" w:rsidP="00FD4B8E">
            <w:hyperlink r:id="rId284" w:history="1">
              <w:r w:rsidR="00FD4B8E" w:rsidRPr="00EA15EE">
                <w:rPr>
                  <w:rStyle w:val="Hyperlink"/>
                </w:rPr>
                <w:t>C1-246445</w:t>
              </w:r>
            </w:hyperlink>
          </w:p>
        </w:tc>
        <w:tc>
          <w:tcPr>
            <w:tcW w:w="4191" w:type="dxa"/>
            <w:gridSpan w:val="4"/>
            <w:tcBorders>
              <w:top w:val="single" w:sz="4" w:space="0" w:color="auto"/>
              <w:bottom w:val="single" w:sz="4" w:space="0" w:color="auto"/>
            </w:tcBorders>
            <w:shd w:val="clear" w:color="auto" w:fill="FFFF00"/>
          </w:tcPr>
          <w:p w14:paraId="0FF951AB" w14:textId="2CBBB5AB" w:rsidR="00FD4B8E" w:rsidRDefault="00FD4B8E" w:rsidP="00FD4B8E">
            <w:pPr>
              <w:rPr>
                <w:rFonts w:cs="Arial"/>
              </w:rPr>
            </w:pPr>
            <w:r>
              <w:rPr>
                <w:rFonts w:cs="Arial"/>
              </w:rPr>
              <w:t>Correction for the A2X related messages</w:t>
            </w:r>
          </w:p>
        </w:tc>
        <w:tc>
          <w:tcPr>
            <w:tcW w:w="1767" w:type="dxa"/>
            <w:tcBorders>
              <w:top w:val="single" w:sz="4" w:space="0" w:color="auto"/>
              <w:bottom w:val="single" w:sz="4" w:space="0" w:color="auto"/>
            </w:tcBorders>
            <w:shd w:val="clear" w:color="auto" w:fill="FFFF00"/>
          </w:tcPr>
          <w:p w14:paraId="6ABEC7CA" w14:textId="38353604" w:rsidR="00FD4B8E" w:rsidRDefault="00FD4B8E" w:rsidP="00FD4B8E">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40372D7" w14:textId="6C660992" w:rsidR="00FD4B8E" w:rsidRDefault="00FD4B8E" w:rsidP="00FD4B8E">
            <w:pPr>
              <w:rPr>
                <w:rFonts w:cs="Arial"/>
              </w:rPr>
            </w:pPr>
            <w:r>
              <w:rPr>
                <w:rFonts w:cs="Arial"/>
              </w:rPr>
              <w:t>CR 0011 24.577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96F83" w14:textId="77777777" w:rsidR="00FD4B8E" w:rsidRDefault="00FD4B8E" w:rsidP="00FD4B8E">
            <w:pPr>
              <w:rPr>
                <w:rFonts w:cs="Arial"/>
                <w:color w:val="000000"/>
              </w:rPr>
            </w:pPr>
          </w:p>
        </w:tc>
      </w:tr>
      <w:tr w:rsidR="00FD4B8E" w:rsidRPr="00D95972" w14:paraId="0BF48588" w14:textId="77777777" w:rsidTr="00FB22D4">
        <w:tc>
          <w:tcPr>
            <w:tcW w:w="976" w:type="dxa"/>
            <w:tcBorders>
              <w:top w:val="nil"/>
              <w:left w:val="thinThickThinSmallGap" w:sz="24" w:space="0" w:color="auto"/>
              <w:bottom w:val="nil"/>
            </w:tcBorders>
            <w:shd w:val="clear" w:color="auto" w:fill="auto"/>
          </w:tcPr>
          <w:p w14:paraId="2109A4DF"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A06B20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DE8F7DC" w14:textId="5DB4621B" w:rsidR="00FD4B8E" w:rsidRDefault="00000000" w:rsidP="00FD4B8E">
            <w:hyperlink r:id="rId285" w:history="1">
              <w:r w:rsidR="00FD4B8E" w:rsidRPr="00EA15EE">
                <w:rPr>
                  <w:rStyle w:val="Hyperlink"/>
                </w:rPr>
                <w:t>C1-246495</w:t>
              </w:r>
            </w:hyperlink>
          </w:p>
        </w:tc>
        <w:tc>
          <w:tcPr>
            <w:tcW w:w="4191" w:type="dxa"/>
            <w:gridSpan w:val="4"/>
            <w:tcBorders>
              <w:top w:val="single" w:sz="4" w:space="0" w:color="auto"/>
              <w:bottom w:val="single" w:sz="4" w:space="0" w:color="auto"/>
            </w:tcBorders>
            <w:shd w:val="clear" w:color="auto" w:fill="FFFF00"/>
          </w:tcPr>
          <w:p w14:paraId="2D797EAD" w14:textId="0124FA20" w:rsidR="00FD4B8E" w:rsidRDefault="00FD4B8E" w:rsidP="00FD4B8E">
            <w:pPr>
              <w:rPr>
                <w:rFonts w:cs="Arial"/>
              </w:rPr>
            </w:pPr>
            <w:r>
              <w:rPr>
                <w:rFonts w:cs="Arial"/>
              </w:rPr>
              <w:t xml:space="preserve">Providing </w:t>
            </w:r>
            <w:proofErr w:type="spellStart"/>
            <w:r>
              <w:rPr>
                <w:rFonts w:cs="Arial"/>
              </w:rPr>
              <w:t>RSLPP</w:t>
            </w:r>
            <w:proofErr w:type="spellEnd"/>
          </w:p>
        </w:tc>
        <w:tc>
          <w:tcPr>
            <w:tcW w:w="1767" w:type="dxa"/>
            <w:tcBorders>
              <w:top w:val="single" w:sz="4" w:space="0" w:color="auto"/>
              <w:bottom w:val="single" w:sz="4" w:space="0" w:color="auto"/>
            </w:tcBorders>
            <w:shd w:val="clear" w:color="auto" w:fill="FFFF00"/>
          </w:tcPr>
          <w:p w14:paraId="28FD7ED4" w14:textId="029C52C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FF74589" w14:textId="421F6146" w:rsidR="00FD4B8E" w:rsidRDefault="00FD4B8E" w:rsidP="00FD4B8E">
            <w:pPr>
              <w:rPr>
                <w:rFonts w:cs="Arial"/>
              </w:rPr>
            </w:pPr>
            <w:r>
              <w:rPr>
                <w:rFonts w:cs="Arial"/>
              </w:rPr>
              <w:t>CR 0048 24.514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36D49" w14:textId="22DB734A" w:rsidR="00FD4B8E" w:rsidRDefault="00FD4B8E" w:rsidP="00FD4B8E">
            <w:pPr>
              <w:rPr>
                <w:rFonts w:cs="Arial"/>
                <w:color w:val="000000"/>
              </w:rPr>
            </w:pPr>
            <w:r>
              <w:rPr>
                <w:rFonts w:cs="Arial"/>
                <w:color w:val="000000"/>
              </w:rPr>
              <w:t xml:space="preserve">Revision of </w:t>
            </w:r>
            <w:hyperlink r:id="rId286" w:history="1">
              <w:r w:rsidRPr="00EA15EE">
                <w:rPr>
                  <w:rStyle w:val="Hyperlink"/>
                  <w:rFonts w:cs="Arial"/>
                </w:rPr>
                <w:t>C1-245216</w:t>
              </w:r>
            </w:hyperlink>
          </w:p>
        </w:tc>
      </w:tr>
      <w:tr w:rsidR="00FD4B8E" w:rsidRPr="00D95972" w14:paraId="3A5D8665" w14:textId="77777777" w:rsidTr="00FB22D4">
        <w:tc>
          <w:tcPr>
            <w:tcW w:w="976" w:type="dxa"/>
            <w:tcBorders>
              <w:top w:val="nil"/>
              <w:left w:val="thinThickThinSmallGap" w:sz="24" w:space="0" w:color="auto"/>
              <w:bottom w:val="nil"/>
            </w:tcBorders>
            <w:shd w:val="clear" w:color="auto" w:fill="auto"/>
          </w:tcPr>
          <w:p w14:paraId="6FA8DAFC"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BE5DDB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C76E215" w14:textId="77D17FD6" w:rsidR="00FD4B8E" w:rsidRDefault="00000000" w:rsidP="00FD4B8E">
            <w:hyperlink r:id="rId287" w:history="1">
              <w:r w:rsidR="00FD4B8E" w:rsidRPr="00EA15EE">
                <w:rPr>
                  <w:rStyle w:val="Hyperlink"/>
                </w:rPr>
                <w:t>C1-246496</w:t>
              </w:r>
            </w:hyperlink>
          </w:p>
        </w:tc>
        <w:tc>
          <w:tcPr>
            <w:tcW w:w="4191" w:type="dxa"/>
            <w:gridSpan w:val="4"/>
            <w:tcBorders>
              <w:top w:val="single" w:sz="4" w:space="0" w:color="auto"/>
              <w:bottom w:val="single" w:sz="4" w:space="0" w:color="auto"/>
            </w:tcBorders>
            <w:shd w:val="clear" w:color="auto" w:fill="FFFF00"/>
          </w:tcPr>
          <w:p w14:paraId="77CC3976" w14:textId="7521344D" w:rsidR="00FD4B8E" w:rsidRDefault="00FD4B8E" w:rsidP="00FD4B8E">
            <w:pPr>
              <w:rPr>
                <w:rFonts w:cs="Arial"/>
              </w:rPr>
            </w:pPr>
            <w:r>
              <w:rPr>
                <w:rFonts w:cs="Arial"/>
              </w:rPr>
              <w:t xml:space="preserve">Providing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70C54B31" w14:textId="15E05501" w:rsidR="00FD4B8E" w:rsidRDefault="00FD4B8E" w:rsidP="00FD4B8E">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E28338" w14:textId="5A29B18C" w:rsidR="00FD4B8E" w:rsidRDefault="00FD4B8E" w:rsidP="00FD4B8E">
            <w:pPr>
              <w:rPr>
                <w:rFonts w:cs="Arial"/>
              </w:rPr>
            </w:pPr>
            <w:r>
              <w:rPr>
                <w:rFonts w:cs="Arial"/>
              </w:rPr>
              <w:t>CR 0594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0F541" w14:textId="7371F6EE" w:rsidR="00FD4B8E" w:rsidRDefault="00FD4B8E" w:rsidP="00FD4B8E">
            <w:pPr>
              <w:rPr>
                <w:rFonts w:cs="Arial"/>
                <w:color w:val="000000"/>
              </w:rPr>
            </w:pPr>
            <w:r>
              <w:rPr>
                <w:rFonts w:cs="Arial"/>
                <w:color w:val="000000"/>
              </w:rPr>
              <w:t xml:space="preserve">Revision of </w:t>
            </w:r>
            <w:hyperlink r:id="rId288" w:history="1">
              <w:r w:rsidRPr="00EA15EE">
                <w:rPr>
                  <w:rStyle w:val="Hyperlink"/>
                  <w:rFonts w:cs="Arial"/>
                </w:rPr>
                <w:t>C1-245900</w:t>
              </w:r>
            </w:hyperlink>
          </w:p>
        </w:tc>
      </w:tr>
      <w:tr w:rsidR="00FD4B8E" w:rsidRPr="00D95972" w14:paraId="14DB332E" w14:textId="77777777" w:rsidTr="00FB22D4">
        <w:tc>
          <w:tcPr>
            <w:tcW w:w="976" w:type="dxa"/>
            <w:tcBorders>
              <w:top w:val="nil"/>
              <w:left w:val="thinThickThinSmallGap" w:sz="24" w:space="0" w:color="auto"/>
              <w:bottom w:val="nil"/>
            </w:tcBorders>
            <w:shd w:val="clear" w:color="auto" w:fill="auto"/>
          </w:tcPr>
          <w:p w14:paraId="08EBC06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7400196"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4D89B8BD" w14:textId="3CF35D63" w:rsidR="00FD4B8E" w:rsidRDefault="00000000" w:rsidP="00FD4B8E">
            <w:hyperlink r:id="rId289" w:history="1">
              <w:r w:rsidR="00FD4B8E" w:rsidRPr="00EA15EE">
                <w:rPr>
                  <w:rStyle w:val="Hyperlink"/>
                </w:rPr>
                <w:t>C1-246500</w:t>
              </w:r>
            </w:hyperlink>
          </w:p>
        </w:tc>
        <w:tc>
          <w:tcPr>
            <w:tcW w:w="4191" w:type="dxa"/>
            <w:gridSpan w:val="4"/>
            <w:tcBorders>
              <w:top w:val="single" w:sz="4" w:space="0" w:color="auto"/>
              <w:bottom w:val="single" w:sz="4" w:space="0" w:color="auto"/>
            </w:tcBorders>
            <w:shd w:val="clear" w:color="auto" w:fill="FFFF00"/>
          </w:tcPr>
          <w:p w14:paraId="378112BD" w14:textId="1E47664C" w:rsidR="00FD4B8E" w:rsidRDefault="00FD4B8E" w:rsidP="00FD4B8E">
            <w:pPr>
              <w:rPr>
                <w:rFonts w:cs="Arial"/>
              </w:rPr>
            </w:pPr>
            <w:r>
              <w:rPr>
                <w:rFonts w:cs="Arial"/>
              </w:rPr>
              <w:t>Periodic TAU excluded cases</w:t>
            </w:r>
          </w:p>
        </w:tc>
        <w:tc>
          <w:tcPr>
            <w:tcW w:w="1767" w:type="dxa"/>
            <w:tcBorders>
              <w:top w:val="single" w:sz="4" w:space="0" w:color="auto"/>
              <w:bottom w:val="single" w:sz="4" w:space="0" w:color="auto"/>
            </w:tcBorders>
            <w:shd w:val="clear" w:color="auto" w:fill="FFFF00"/>
          </w:tcPr>
          <w:p w14:paraId="6DB89B99" w14:textId="342C3A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E362C99" w14:textId="1FD3696C" w:rsidR="00FD4B8E" w:rsidRDefault="00FD4B8E" w:rsidP="00FD4B8E">
            <w:pPr>
              <w:rPr>
                <w:rFonts w:cs="Arial"/>
              </w:rPr>
            </w:pPr>
            <w:r>
              <w:rPr>
                <w:rFonts w:cs="Arial"/>
              </w:rPr>
              <w:t>CR 4182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9D8B3" w14:textId="77777777" w:rsidR="00FD4B8E" w:rsidRDefault="00FD4B8E" w:rsidP="00FD4B8E">
            <w:pPr>
              <w:rPr>
                <w:rFonts w:cs="Arial"/>
                <w:color w:val="000000"/>
              </w:rPr>
            </w:pPr>
          </w:p>
        </w:tc>
      </w:tr>
      <w:tr w:rsidR="00FD4B8E" w:rsidRPr="00D95972" w14:paraId="4F3F002E" w14:textId="77777777" w:rsidTr="00FB22D4">
        <w:tc>
          <w:tcPr>
            <w:tcW w:w="976" w:type="dxa"/>
            <w:tcBorders>
              <w:top w:val="nil"/>
              <w:left w:val="thinThickThinSmallGap" w:sz="24" w:space="0" w:color="auto"/>
              <w:bottom w:val="nil"/>
            </w:tcBorders>
            <w:shd w:val="clear" w:color="auto" w:fill="auto"/>
          </w:tcPr>
          <w:p w14:paraId="0369895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2C684C8"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14E0ACA6" w14:textId="6B4188F4" w:rsidR="00FD4B8E" w:rsidRDefault="00000000" w:rsidP="00FD4B8E">
            <w:hyperlink r:id="rId290" w:history="1">
              <w:r w:rsidR="00FD4B8E" w:rsidRPr="00EA15EE">
                <w:rPr>
                  <w:rStyle w:val="Hyperlink"/>
                </w:rPr>
                <w:t>C1-246501</w:t>
              </w:r>
            </w:hyperlink>
          </w:p>
        </w:tc>
        <w:tc>
          <w:tcPr>
            <w:tcW w:w="4191" w:type="dxa"/>
            <w:gridSpan w:val="4"/>
            <w:tcBorders>
              <w:top w:val="single" w:sz="4" w:space="0" w:color="auto"/>
              <w:bottom w:val="single" w:sz="4" w:space="0" w:color="auto"/>
            </w:tcBorders>
            <w:shd w:val="clear" w:color="auto" w:fill="FFFF00"/>
          </w:tcPr>
          <w:p w14:paraId="0A4C146F" w14:textId="1CEA4286" w:rsidR="00FD4B8E" w:rsidRDefault="00FD4B8E" w:rsidP="00FD4B8E">
            <w:pPr>
              <w:rPr>
                <w:rFonts w:cs="Arial"/>
              </w:rPr>
            </w:pPr>
            <w:r>
              <w:rPr>
                <w:rFonts w:cs="Arial"/>
              </w:rPr>
              <w:t>Periodic registration update excluded cases</w:t>
            </w:r>
          </w:p>
        </w:tc>
        <w:tc>
          <w:tcPr>
            <w:tcW w:w="1767" w:type="dxa"/>
            <w:tcBorders>
              <w:top w:val="single" w:sz="4" w:space="0" w:color="auto"/>
              <w:bottom w:val="single" w:sz="4" w:space="0" w:color="auto"/>
            </w:tcBorders>
            <w:shd w:val="clear" w:color="auto" w:fill="FFFF00"/>
          </w:tcPr>
          <w:p w14:paraId="23B88C51" w14:textId="6206D1AA" w:rsidR="00FD4B8E" w:rsidRDefault="00FD4B8E" w:rsidP="00FD4B8E">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9EBB66C" w14:textId="3AA64F6F" w:rsidR="00FD4B8E" w:rsidRDefault="00FD4B8E" w:rsidP="00FD4B8E">
            <w:pPr>
              <w:rPr>
                <w:rFonts w:cs="Arial"/>
              </w:rPr>
            </w:pPr>
            <w:r>
              <w:rPr>
                <w:rFonts w:cs="Arial"/>
              </w:rPr>
              <w:t xml:space="preserve">CR 6614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23382" w14:textId="77777777" w:rsidR="00FD4B8E" w:rsidRDefault="00FD4B8E" w:rsidP="00FD4B8E">
            <w:pPr>
              <w:rPr>
                <w:rFonts w:cs="Arial"/>
                <w:color w:val="000000"/>
              </w:rPr>
            </w:pPr>
          </w:p>
        </w:tc>
      </w:tr>
      <w:tr w:rsidR="00FD4B8E" w:rsidRPr="00D95972" w14:paraId="4191F297" w14:textId="77777777" w:rsidTr="00FB22D4">
        <w:tc>
          <w:tcPr>
            <w:tcW w:w="976" w:type="dxa"/>
            <w:tcBorders>
              <w:top w:val="nil"/>
              <w:left w:val="thinThickThinSmallGap" w:sz="24" w:space="0" w:color="auto"/>
              <w:bottom w:val="nil"/>
            </w:tcBorders>
            <w:shd w:val="clear" w:color="auto" w:fill="auto"/>
          </w:tcPr>
          <w:p w14:paraId="1995D99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24C9128E"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0D99ADD" w14:textId="7BFD300A" w:rsidR="00FD4B8E" w:rsidRDefault="00000000" w:rsidP="00FD4B8E">
            <w:hyperlink r:id="rId291" w:history="1">
              <w:r w:rsidR="00FD4B8E" w:rsidRPr="00EA15EE">
                <w:rPr>
                  <w:rStyle w:val="Hyperlink"/>
                </w:rPr>
                <w:t>C1-246553</w:t>
              </w:r>
            </w:hyperlink>
          </w:p>
        </w:tc>
        <w:tc>
          <w:tcPr>
            <w:tcW w:w="4191" w:type="dxa"/>
            <w:gridSpan w:val="4"/>
            <w:tcBorders>
              <w:top w:val="single" w:sz="4" w:space="0" w:color="auto"/>
              <w:bottom w:val="single" w:sz="4" w:space="0" w:color="auto"/>
            </w:tcBorders>
            <w:shd w:val="clear" w:color="auto" w:fill="FFFF00"/>
          </w:tcPr>
          <w:p w14:paraId="471702DA" w14:textId="06A99858" w:rsidR="00FD4B8E" w:rsidRDefault="00FD4B8E" w:rsidP="00FD4B8E">
            <w:pPr>
              <w:rPr>
                <w:rFonts w:cs="Arial"/>
              </w:rPr>
            </w:pPr>
            <w:r>
              <w:rPr>
                <w:rFonts w:cs="Arial"/>
              </w:rPr>
              <w:t>New AT command for providing security algorithm information</w:t>
            </w:r>
          </w:p>
        </w:tc>
        <w:tc>
          <w:tcPr>
            <w:tcW w:w="1767" w:type="dxa"/>
            <w:tcBorders>
              <w:top w:val="single" w:sz="4" w:space="0" w:color="auto"/>
              <w:bottom w:val="single" w:sz="4" w:space="0" w:color="auto"/>
            </w:tcBorders>
            <w:shd w:val="clear" w:color="auto" w:fill="FFFF00"/>
          </w:tcPr>
          <w:p w14:paraId="58D5349E" w14:textId="33462AA8" w:rsidR="00FD4B8E" w:rsidRDefault="00FD4B8E" w:rsidP="00FD4B8E">
            <w:pPr>
              <w:rPr>
                <w:rFonts w:cs="Arial"/>
              </w:rPr>
            </w:pPr>
            <w:r>
              <w:rPr>
                <w:rFonts w:cs="Arial"/>
              </w:rPr>
              <w:t>Google</w:t>
            </w:r>
          </w:p>
        </w:tc>
        <w:tc>
          <w:tcPr>
            <w:tcW w:w="826" w:type="dxa"/>
            <w:tcBorders>
              <w:top w:val="single" w:sz="4" w:space="0" w:color="auto"/>
              <w:bottom w:val="single" w:sz="4" w:space="0" w:color="auto"/>
            </w:tcBorders>
            <w:shd w:val="clear" w:color="auto" w:fill="FFFF00"/>
          </w:tcPr>
          <w:p w14:paraId="06507FEC" w14:textId="25DF3BD6" w:rsidR="00FD4B8E" w:rsidRDefault="00FD4B8E" w:rsidP="00FD4B8E">
            <w:pPr>
              <w:rPr>
                <w:rFonts w:cs="Arial"/>
              </w:rPr>
            </w:pPr>
            <w:r>
              <w:rPr>
                <w:rFonts w:cs="Arial"/>
              </w:rPr>
              <w:t>CR 0883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83123" w14:textId="77777777" w:rsidR="00FD4B8E" w:rsidRDefault="00FD4B8E" w:rsidP="00FD4B8E">
            <w:pPr>
              <w:rPr>
                <w:rFonts w:cs="Arial"/>
                <w:color w:val="000000"/>
              </w:rPr>
            </w:pPr>
          </w:p>
        </w:tc>
      </w:tr>
      <w:tr w:rsidR="00FD4B8E" w:rsidRPr="00D95972" w14:paraId="4023C5E7" w14:textId="77777777" w:rsidTr="00FB22D4">
        <w:tc>
          <w:tcPr>
            <w:tcW w:w="976" w:type="dxa"/>
            <w:tcBorders>
              <w:top w:val="nil"/>
              <w:left w:val="thinThickThinSmallGap" w:sz="24" w:space="0" w:color="auto"/>
              <w:bottom w:val="nil"/>
            </w:tcBorders>
            <w:shd w:val="clear" w:color="auto" w:fill="auto"/>
          </w:tcPr>
          <w:p w14:paraId="3F32068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D322F0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09441224" w14:textId="024F11A9" w:rsidR="00FD4B8E" w:rsidRDefault="00000000" w:rsidP="00FD4B8E">
            <w:hyperlink r:id="rId292" w:history="1">
              <w:r w:rsidR="00FD4B8E" w:rsidRPr="00EA15EE">
                <w:rPr>
                  <w:rStyle w:val="Hyperlink"/>
                </w:rPr>
                <w:t>C1-246595</w:t>
              </w:r>
            </w:hyperlink>
          </w:p>
        </w:tc>
        <w:tc>
          <w:tcPr>
            <w:tcW w:w="4191" w:type="dxa"/>
            <w:gridSpan w:val="4"/>
            <w:tcBorders>
              <w:top w:val="single" w:sz="4" w:space="0" w:color="auto"/>
              <w:bottom w:val="single" w:sz="4" w:space="0" w:color="auto"/>
            </w:tcBorders>
            <w:shd w:val="clear" w:color="auto" w:fill="FFFF00"/>
          </w:tcPr>
          <w:p w14:paraId="1378B1D8" w14:textId="46FD679F" w:rsidR="00FD4B8E" w:rsidRDefault="00FD4B8E" w:rsidP="00FD4B8E">
            <w:pPr>
              <w:rPr>
                <w:rFonts w:cs="Arial"/>
              </w:rPr>
            </w:pPr>
            <w:r>
              <w:rPr>
                <w:rFonts w:cs="Arial"/>
              </w:rPr>
              <w:t>Corrections in the procedures for UE using provisioned radio resources for 5G ProSe direct discovery and 5G ProSe communication</w:t>
            </w:r>
          </w:p>
        </w:tc>
        <w:tc>
          <w:tcPr>
            <w:tcW w:w="1767" w:type="dxa"/>
            <w:tcBorders>
              <w:top w:val="single" w:sz="4" w:space="0" w:color="auto"/>
              <w:bottom w:val="single" w:sz="4" w:space="0" w:color="auto"/>
            </w:tcBorders>
            <w:shd w:val="clear" w:color="auto" w:fill="FFFF00"/>
          </w:tcPr>
          <w:p w14:paraId="184B58E1" w14:textId="027D215F"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9D6610" w14:textId="1575EE7D" w:rsidR="00FD4B8E" w:rsidRDefault="00FD4B8E" w:rsidP="00FD4B8E">
            <w:pPr>
              <w:rPr>
                <w:rFonts w:cs="Arial"/>
              </w:rPr>
            </w:pPr>
            <w:r>
              <w:rPr>
                <w:rFonts w:cs="Arial"/>
              </w:rPr>
              <w:t>CR 0667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141BD" w14:textId="77777777" w:rsidR="00FD4B8E" w:rsidRDefault="00FD4B8E" w:rsidP="00FD4B8E">
            <w:pPr>
              <w:rPr>
                <w:rFonts w:cs="Arial"/>
                <w:color w:val="000000"/>
              </w:rPr>
            </w:pPr>
          </w:p>
        </w:tc>
      </w:tr>
      <w:tr w:rsidR="00FD4B8E" w:rsidRPr="00D95972" w14:paraId="02779BA7" w14:textId="77777777" w:rsidTr="00FB22D4">
        <w:tc>
          <w:tcPr>
            <w:tcW w:w="976" w:type="dxa"/>
            <w:tcBorders>
              <w:top w:val="nil"/>
              <w:left w:val="thinThickThinSmallGap" w:sz="24" w:space="0" w:color="auto"/>
              <w:bottom w:val="nil"/>
            </w:tcBorders>
            <w:shd w:val="clear" w:color="auto" w:fill="auto"/>
          </w:tcPr>
          <w:p w14:paraId="7543AAE9"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0009D1D"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2982DBC" w14:textId="40412B97" w:rsidR="00FD4B8E" w:rsidRDefault="00000000" w:rsidP="00FD4B8E">
            <w:hyperlink r:id="rId293" w:history="1">
              <w:r w:rsidR="00FD4B8E" w:rsidRPr="00EA15EE">
                <w:rPr>
                  <w:rStyle w:val="Hyperlink"/>
                </w:rPr>
                <w:t>C1-246596</w:t>
              </w:r>
            </w:hyperlink>
          </w:p>
        </w:tc>
        <w:tc>
          <w:tcPr>
            <w:tcW w:w="4191" w:type="dxa"/>
            <w:gridSpan w:val="4"/>
            <w:tcBorders>
              <w:top w:val="single" w:sz="4" w:space="0" w:color="auto"/>
              <w:bottom w:val="single" w:sz="4" w:space="0" w:color="auto"/>
            </w:tcBorders>
            <w:shd w:val="clear" w:color="auto" w:fill="FFFF00"/>
          </w:tcPr>
          <w:p w14:paraId="531F7B15" w14:textId="74335CAE" w:rsidR="00FD4B8E" w:rsidRDefault="00FD4B8E" w:rsidP="00FD4B8E">
            <w:pPr>
              <w:rPr>
                <w:rFonts w:cs="Arial"/>
              </w:rPr>
            </w:pPr>
            <w:r>
              <w:rPr>
                <w:rFonts w:cs="Arial"/>
              </w:rPr>
              <w:t>Correction for the case of using 5G ProSe when no suitable cell is found</w:t>
            </w:r>
          </w:p>
        </w:tc>
        <w:tc>
          <w:tcPr>
            <w:tcW w:w="1767" w:type="dxa"/>
            <w:tcBorders>
              <w:top w:val="single" w:sz="4" w:space="0" w:color="auto"/>
              <w:bottom w:val="single" w:sz="4" w:space="0" w:color="auto"/>
            </w:tcBorders>
            <w:shd w:val="clear" w:color="auto" w:fill="FFFF00"/>
          </w:tcPr>
          <w:p w14:paraId="79C1C325" w14:textId="71778255" w:rsidR="00FD4B8E" w:rsidRDefault="00FD4B8E" w:rsidP="00FD4B8E">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685F93" w14:textId="10CFF24A" w:rsidR="00FD4B8E" w:rsidRDefault="00FD4B8E" w:rsidP="00FD4B8E">
            <w:pPr>
              <w:rPr>
                <w:rFonts w:cs="Arial"/>
              </w:rPr>
            </w:pPr>
            <w:r>
              <w:rPr>
                <w:rFonts w:cs="Arial"/>
              </w:rPr>
              <w:t>CR 1281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4B11" w14:textId="5F0E10FE" w:rsidR="00FD4B8E" w:rsidRDefault="00FD4B8E" w:rsidP="00FD4B8E">
            <w:pPr>
              <w:rPr>
                <w:rFonts w:cs="Arial"/>
                <w:color w:val="000000"/>
              </w:rPr>
            </w:pPr>
            <w:r>
              <w:rPr>
                <w:rFonts w:cs="Arial"/>
                <w:color w:val="000000"/>
              </w:rPr>
              <w:t xml:space="preserve">Revision of </w:t>
            </w:r>
            <w:hyperlink r:id="rId294" w:history="1">
              <w:r w:rsidRPr="00EA15EE">
                <w:rPr>
                  <w:rStyle w:val="Hyperlink"/>
                  <w:rFonts w:cs="Arial"/>
                </w:rPr>
                <w:t>C1-245476</w:t>
              </w:r>
            </w:hyperlink>
          </w:p>
        </w:tc>
      </w:tr>
      <w:tr w:rsidR="00FD4B8E" w:rsidRPr="00D95972" w14:paraId="0BE29276" w14:textId="77777777" w:rsidTr="00FB22D4">
        <w:tc>
          <w:tcPr>
            <w:tcW w:w="976" w:type="dxa"/>
            <w:tcBorders>
              <w:top w:val="nil"/>
              <w:left w:val="thinThickThinSmallGap" w:sz="24" w:space="0" w:color="auto"/>
              <w:bottom w:val="nil"/>
            </w:tcBorders>
            <w:shd w:val="clear" w:color="auto" w:fill="auto"/>
          </w:tcPr>
          <w:p w14:paraId="3570569E"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31B7B91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044DBC8" w14:textId="7C50BA6C" w:rsidR="00FD4B8E" w:rsidRDefault="00000000" w:rsidP="00FD4B8E">
            <w:hyperlink r:id="rId295" w:history="1">
              <w:r w:rsidR="00FD4B8E" w:rsidRPr="00EA15EE">
                <w:rPr>
                  <w:rStyle w:val="Hyperlink"/>
                </w:rPr>
                <w:t>C1-246624</w:t>
              </w:r>
            </w:hyperlink>
          </w:p>
        </w:tc>
        <w:tc>
          <w:tcPr>
            <w:tcW w:w="4191" w:type="dxa"/>
            <w:gridSpan w:val="4"/>
            <w:tcBorders>
              <w:top w:val="single" w:sz="4" w:space="0" w:color="auto"/>
              <w:bottom w:val="single" w:sz="4" w:space="0" w:color="auto"/>
            </w:tcBorders>
            <w:shd w:val="clear" w:color="auto" w:fill="FFFF00"/>
          </w:tcPr>
          <w:p w14:paraId="1CB0707C" w14:textId="02218957" w:rsidR="00FD4B8E" w:rsidRDefault="00FD4B8E" w:rsidP="00FD4B8E">
            <w:pPr>
              <w:rPr>
                <w:rFonts w:cs="Arial"/>
              </w:rPr>
            </w:pPr>
            <w:r>
              <w:rPr>
                <w:rFonts w:cs="Arial"/>
              </w:rPr>
              <w:t>Editorial corrections on 24.572</w:t>
            </w:r>
          </w:p>
        </w:tc>
        <w:tc>
          <w:tcPr>
            <w:tcW w:w="1767" w:type="dxa"/>
            <w:tcBorders>
              <w:top w:val="single" w:sz="4" w:space="0" w:color="auto"/>
              <w:bottom w:val="single" w:sz="4" w:space="0" w:color="auto"/>
            </w:tcBorders>
            <w:shd w:val="clear" w:color="auto" w:fill="FFFF00"/>
          </w:tcPr>
          <w:p w14:paraId="37D7FD05" w14:textId="5B9E86CD"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4127697" w14:textId="6BA64927" w:rsidR="00FD4B8E" w:rsidRDefault="00FD4B8E" w:rsidP="00FD4B8E">
            <w:pPr>
              <w:rPr>
                <w:rFonts w:cs="Arial"/>
              </w:rPr>
            </w:pPr>
            <w:r>
              <w:rPr>
                <w:rFonts w:cs="Arial"/>
              </w:rPr>
              <w:t>CR 0087 24.572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C6D87" w14:textId="5AE9A96E" w:rsidR="00FD4B8E" w:rsidRDefault="00FD4B8E" w:rsidP="00FD4B8E">
            <w:pPr>
              <w:rPr>
                <w:rFonts w:cs="Arial"/>
                <w:color w:val="000000"/>
              </w:rPr>
            </w:pPr>
            <w:r>
              <w:rPr>
                <w:rFonts w:cs="Arial"/>
                <w:color w:val="000000"/>
              </w:rPr>
              <w:t xml:space="preserve">Revision of </w:t>
            </w:r>
            <w:hyperlink r:id="rId296" w:history="1">
              <w:r w:rsidRPr="00EA15EE">
                <w:rPr>
                  <w:rStyle w:val="Hyperlink"/>
                  <w:rFonts w:cs="Arial"/>
                </w:rPr>
                <w:t>C1-245510</w:t>
              </w:r>
            </w:hyperlink>
          </w:p>
        </w:tc>
      </w:tr>
      <w:tr w:rsidR="00FD4B8E" w:rsidRPr="00D95972" w14:paraId="4299BB18" w14:textId="77777777" w:rsidTr="00FB22D4">
        <w:tc>
          <w:tcPr>
            <w:tcW w:w="976" w:type="dxa"/>
            <w:tcBorders>
              <w:top w:val="nil"/>
              <w:left w:val="thinThickThinSmallGap" w:sz="24" w:space="0" w:color="auto"/>
              <w:bottom w:val="nil"/>
            </w:tcBorders>
            <w:shd w:val="clear" w:color="auto" w:fill="auto"/>
          </w:tcPr>
          <w:p w14:paraId="4CC5AC65"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6738EA2"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A33C4EE" w14:textId="34CE53EF" w:rsidR="00FD4B8E" w:rsidRDefault="00000000" w:rsidP="00FD4B8E">
            <w:hyperlink r:id="rId297" w:history="1">
              <w:r w:rsidR="00FD4B8E" w:rsidRPr="00EA15EE">
                <w:rPr>
                  <w:rStyle w:val="Hyperlink"/>
                </w:rPr>
                <w:t>C1-246625</w:t>
              </w:r>
            </w:hyperlink>
          </w:p>
        </w:tc>
        <w:tc>
          <w:tcPr>
            <w:tcW w:w="4191" w:type="dxa"/>
            <w:gridSpan w:val="4"/>
            <w:tcBorders>
              <w:top w:val="single" w:sz="4" w:space="0" w:color="auto"/>
              <w:bottom w:val="single" w:sz="4" w:space="0" w:color="auto"/>
            </w:tcBorders>
            <w:shd w:val="clear" w:color="auto" w:fill="FFFF00"/>
          </w:tcPr>
          <w:p w14:paraId="1F169D67" w14:textId="2CB12051" w:rsidR="00FD4B8E" w:rsidRDefault="00FD4B8E" w:rsidP="00FD4B8E">
            <w:pPr>
              <w:rPr>
                <w:rFonts w:cs="Arial"/>
              </w:rPr>
            </w:pPr>
            <w:r>
              <w:rPr>
                <w:rFonts w:cs="Arial"/>
              </w:rPr>
              <w:t>Editorial corrections on 24.571</w:t>
            </w:r>
          </w:p>
        </w:tc>
        <w:tc>
          <w:tcPr>
            <w:tcW w:w="1767" w:type="dxa"/>
            <w:tcBorders>
              <w:top w:val="single" w:sz="4" w:space="0" w:color="auto"/>
              <w:bottom w:val="single" w:sz="4" w:space="0" w:color="auto"/>
            </w:tcBorders>
            <w:shd w:val="clear" w:color="auto" w:fill="FFFF00"/>
          </w:tcPr>
          <w:p w14:paraId="41A14213" w14:textId="22318F55" w:rsidR="00FD4B8E" w:rsidRDefault="00FD4B8E" w:rsidP="00FD4B8E">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2709B95" w14:textId="6254636E" w:rsidR="00FD4B8E" w:rsidRDefault="00FD4B8E" w:rsidP="00FD4B8E">
            <w:pPr>
              <w:rPr>
                <w:rFonts w:cs="Arial"/>
              </w:rPr>
            </w:pPr>
            <w:r>
              <w:rPr>
                <w:rFonts w:cs="Arial"/>
              </w:rPr>
              <w:t>CR 0097 24.571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8450" w14:textId="5B5507A6" w:rsidR="00FD4B8E" w:rsidRDefault="00FD4B8E" w:rsidP="00FD4B8E">
            <w:pPr>
              <w:rPr>
                <w:rFonts w:cs="Arial"/>
                <w:color w:val="000000"/>
              </w:rPr>
            </w:pPr>
            <w:r>
              <w:rPr>
                <w:rFonts w:cs="Arial"/>
                <w:color w:val="000000"/>
              </w:rPr>
              <w:t xml:space="preserve">Revision of </w:t>
            </w:r>
            <w:hyperlink r:id="rId298" w:history="1">
              <w:r w:rsidRPr="00EA15EE">
                <w:rPr>
                  <w:rStyle w:val="Hyperlink"/>
                  <w:rFonts w:cs="Arial"/>
                </w:rPr>
                <w:t>C1-245511</w:t>
              </w:r>
            </w:hyperlink>
          </w:p>
        </w:tc>
      </w:tr>
      <w:tr w:rsidR="00FD4B8E" w:rsidRPr="00D95972" w14:paraId="3C01DB0C" w14:textId="77777777" w:rsidTr="00FB22D4">
        <w:tc>
          <w:tcPr>
            <w:tcW w:w="976" w:type="dxa"/>
            <w:tcBorders>
              <w:top w:val="nil"/>
              <w:left w:val="thinThickThinSmallGap" w:sz="24" w:space="0" w:color="auto"/>
              <w:bottom w:val="nil"/>
            </w:tcBorders>
            <w:shd w:val="clear" w:color="auto" w:fill="auto"/>
          </w:tcPr>
          <w:p w14:paraId="2EB1D0A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9E7F6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8B032A" w14:textId="2DDE0176" w:rsidR="00FD4B8E" w:rsidRDefault="00000000" w:rsidP="00FD4B8E">
            <w:hyperlink r:id="rId299" w:history="1">
              <w:r w:rsidR="00FD4B8E" w:rsidRPr="00EA15EE">
                <w:rPr>
                  <w:rStyle w:val="Hyperlink"/>
                </w:rPr>
                <w:t>C1-246644</w:t>
              </w:r>
            </w:hyperlink>
          </w:p>
        </w:tc>
        <w:tc>
          <w:tcPr>
            <w:tcW w:w="4191" w:type="dxa"/>
            <w:gridSpan w:val="4"/>
            <w:tcBorders>
              <w:top w:val="single" w:sz="4" w:space="0" w:color="auto"/>
              <w:bottom w:val="single" w:sz="4" w:space="0" w:color="auto"/>
            </w:tcBorders>
            <w:shd w:val="clear" w:color="auto" w:fill="FFFF00"/>
          </w:tcPr>
          <w:p w14:paraId="25052D43" w14:textId="7D1A981A" w:rsidR="00FD4B8E" w:rsidRDefault="00FD4B8E" w:rsidP="00FD4B8E">
            <w:pPr>
              <w:rPr>
                <w:rFonts w:cs="Arial"/>
              </w:rPr>
            </w:pPr>
            <w:r>
              <w:rPr>
                <w:rFonts w:cs="Arial"/>
              </w:rPr>
              <w:t xml:space="preserve">No </w:t>
            </w:r>
            <w:proofErr w:type="spellStart"/>
            <w:r>
              <w:rPr>
                <w:rFonts w:cs="Arial"/>
              </w:rPr>
              <w:t>EUTRA</w:t>
            </w:r>
            <w:proofErr w:type="spellEnd"/>
            <w:r>
              <w:rPr>
                <w:rFonts w:cs="Arial"/>
              </w:rPr>
              <w:t xml:space="preserve"> capability disabling when detaching for eCall inactivity</w:t>
            </w:r>
          </w:p>
        </w:tc>
        <w:tc>
          <w:tcPr>
            <w:tcW w:w="1767" w:type="dxa"/>
            <w:tcBorders>
              <w:top w:val="single" w:sz="4" w:space="0" w:color="auto"/>
              <w:bottom w:val="single" w:sz="4" w:space="0" w:color="auto"/>
            </w:tcBorders>
            <w:shd w:val="clear" w:color="auto" w:fill="FFFF00"/>
          </w:tcPr>
          <w:p w14:paraId="52A6365C" w14:textId="004A13B0"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D804B27" w14:textId="34E1EC54" w:rsidR="00FD4B8E" w:rsidRDefault="00FD4B8E" w:rsidP="00FD4B8E">
            <w:pPr>
              <w:rPr>
                <w:rFonts w:cs="Arial"/>
              </w:rPr>
            </w:pPr>
            <w:r>
              <w:rPr>
                <w:rFonts w:cs="Arial"/>
              </w:rPr>
              <w:t>CR 4193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FE7F1" w14:textId="77777777" w:rsidR="00FD4B8E" w:rsidRDefault="00FD4B8E" w:rsidP="00FD4B8E">
            <w:pPr>
              <w:rPr>
                <w:rFonts w:cs="Arial"/>
                <w:color w:val="000000"/>
              </w:rPr>
            </w:pPr>
          </w:p>
        </w:tc>
      </w:tr>
      <w:tr w:rsidR="00FD4B8E" w:rsidRPr="00D95972" w14:paraId="2398BA35" w14:textId="77777777" w:rsidTr="00FB22D4">
        <w:tc>
          <w:tcPr>
            <w:tcW w:w="976" w:type="dxa"/>
            <w:tcBorders>
              <w:top w:val="nil"/>
              <w:left w:val="thinThickThinSmallGap" w:sz="24" w:space="0" w:color="auto"/>
              <w:bottom w:val="nil"/>
            </w:tcBorders>
            <w:shd w:val="clear" w:color="auto" w:fill="auto"/>
          </w:tcPr>
          <w:p w14:paraId="2D5D48E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EC2908B"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9302167" w14:textId="10C357AD" w:rsidR="00FD4B8E" w:rsidRDefault="00000000" w:rsidP="00FD4B8E">
            <w:hyperlink r:id="rId300" w:history="1">
              <w:r w:rsidR="00FD4B8E" w:rsidRPr="00EA15EE">
                <w:rPr>
                  <w:rStyle w:val="Hyperlink"/>
                </w:rPr>
                <w:t>C1-246645</w:t>
              </w:r>
            </w:hyperlink>
          </w:p>
        </w:tc>
        <w:tc>
          <w:tcPr>
            <w:tcW w:w="4191" w:type="dxa"/>
            <w:gridSpan w:val="4"/>
            <w:tcBorders>
              <w:top w:val="single" w:sz="4" w:space="0" w:color="auto"/>
              <w:bottom w:val="single" w:sz="4" w:space="0" w:color="auto"/>
            </w:tcBorders>
            <w:shd w:val="clear" w:color="auto" w:fill="FFFF00"/>
          </w:tcPr>
          <w:p w14:paraId="067E3E78" w14:textId="7F1974A0" w:rsidR="00FD4B8E" w:rsidRDefault="00FD4B8E" w:rsidP="00FD4B8E">
            <w:pPr>
              <w:rPr>
                <w:rFonts w:cs="Arial"/>
              </w:rPr>
            </w:pPr>
            <w:r>
              <w:rPr>
                <w:rFonts w:cs="Arial"/>
              </w:rPr>
              <w:t>No N1 mode capability disabling when deregistering for eCall inactivity</w:t>
            </w:r>
          </w:p>
        </w:tc>
        <w:tc>
          <w:tcPr>
            <w:tcW w:w="1767" w:type="dxa"/>
            <w:tcBorders>
              <w:top w:val="single" w:sz="4" w:space="0" w:color="auto"/>
              <w:bottom w:val="single" w:sz="4" w:space="0" w:color="auto"/>
            </w:tcBorders>
            <w:shd w:val="clear" w:color="auto" w:fill="FFFF00"/>
          </w:tcPr>
          <w:p w14:paraId="342F3119" w14:textId="0E9C0ED2"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17B6C11" w14:textId="13F148F6" w:rsidR="00FD4B8E" w:rsidRDefault="00FD4B8E" w:rsidP="00FD4B8E">
            <w:pPr>
              <w:rPr>
                <w:rFonts w:cs="Arial"/>
              </w:rPr>
            </w:pPr>
            <w:r>
              <w:rPr>
                <w:rFonts w:cs="Arial"/>
              </w:rPr>
              <w:t>CR 6641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D95CD" w14:textId="77777777" w:rsidR="00FD4B8E" w:rsidRDefault="00FD4B8E" w:rsidP="00FD4B8E">
            <w:pPr>
              <w:rPr>
                <w:rFonts w:cs="Arial"/>
                <w:color w:val="000000"/>
              </w:rPr>
            </w:pPr>
          </w:p>
        </w:tc>
      </w:tr>
      <w:tr w:rsidR="00FD4B8E" w:rsidRPr="00D95972" w14:paraId="7B54F2BB" w14:textId="77777777" w:rsidTr="00FB22D4">
        <w:tc>
          <w:tcPr>
            <w:tcW w:w="976" w:type="dxa"/>
            <w:tcBorders>
              <w:top w:val="nil"/>
              <w:left w:val="thinThickThinSmallGap" w:sz="24" w:space="0" w:color="auto"/>
              <w:bottom w:val="nil"/>
            </w:tcBorders>
            <w:shd w:val="clear" w:color="auto" w:fill="auto"/>
          </w:tcPr>
          <w:p w14:paraId="20C9811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6D691F6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74E75F8D" w14:textId="42D7306B" w:rsidR="00FD4B8E" w:rsidRDefault="00000000" w:rsidP="00FD4B8E">
            <w:hyperlink r:id="rId301" w:history="1">
              <w:r w:rsidR="00FD4B8E" w:rsidRPr="00EA15EE">
                <w:rPr>
                  <w:rStyle w:val="Hyperlink"/>
                </w:rPr>
                <w:t>C1-246646</w:t>
              </w:r>
            </w:hyperlink>
          </w:p>
        </w:tc>
        <w:tc>
          <w:tcPr>
            <w:tcW w:w="4191" w:type="dxa"/>
            <w:gridSpan w:val="4"/>
            <w:tcBorders>
              <w:top w:val="single" w:sz="4" w:space="0" w:color="auto"/>
              <w:bottom w:val="single" w:sz="4" w:space="0" w:color="auto"/>
            </w:tcBorders>
            <w:shd w:val="clear" w:color="auto" w:fill="FFFF00"/>
          </w:tcPr>
          <w:p w14:paraId="6B49A506" w14:textId="2A5BBEE9"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34CBA50" w14:textId="1CB7C5EA"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1944E87" w14:textId="5130709B" w:rsidR="00FD4B8E" w:rsidRDefault="00FD4B8E" w:rsidP="00FD4B8E">
            <w:pPr>
              <w:rPr>
                <w:rFonts w:cs="Arial"/>
              </w:rPr>
            </w:pPr>
            <w:r>
              <w:rPr>
                <w:rFonts w:cs="Arial"/>
              </w:rPr>
              <w:t>CR 4194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5651E" w14:textId="77777777" w:rsidR="00FD4B8E" w:rsidRDefault="00FD4B8E" w:rsidP="00FD4B8E">
            <w:pPr>
              <w:rPr>
                <w:rFonts w:cs="Arial"/>
                <w:color w:val="000000"/>
              </w:rPr>
            </w:pPr>
          </w:p>
        </w:tc>
      </w:tr>
      <w:tr w:rsidR="00FD4B8E" w:rsidRPr="00D95972" w14:paraId="14FD0E0D" w14:textId="77777777" w:rsidTr="00FB22D4">
        <w:tc>
          <w:tcPr>
            <w:tcW w:w="976" w:type="dxa"/>
            <w:tcBorders>
              <w:top w:val="nil"/>
              <w:left w:val="thinThickThinSmallGap" w:sz="24" w:space="0" w:color="auto"/>
              <w:bottom w:val="nil"/>
            </w:tcBorders>
            <w:shd w:val="clear" w:color="auto" w:fill="auto"/>
          </w:tcPr>
          <w:p w14:paraId="750CFA1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0DE3403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233B32" w14:textId="630A27CA" w:rsidR="00FD4B8E" w:rsidRDefault="00000000" w:rsidP="00FD4B8E">
            <w:hyperlink r:id="rId302" w:history="1">
              <w:r w:rsidR="00FD4B8E" w:rsidRPr="00EA15EE">
                <w:rPr>
                  <w:rStyle w:val="Hyperlink"/>
                </w:rPr>
                <w:t>C1-246647</w:t>
              </w:r>
            </w:hyperlink>
          </w:p>
        </w:tc>
        <w:tc>
          <w:tcPr>
            <w:tcW w:w="4191" w:type="dxa"/>
            <w:gridSpan w:val="4"/>
            <w:tcBorders>
              <w:top w:val="single" w:sz="4" w:space="0" w:color="auto"/>
              <w:bottom w:val="single" w:sz="4" w:space="0" w:color="auto"/>
            </w:tcBorders>
            <w:shd w:val="clear" w:color="auto" w:fill="FFFF00"/>
          </w:tcPr>
          <w:p w14:paraId="7CA2D65C" w14:textId="5F2CFE60" w:rsidR="00FD4B8E" w:rsidRDefault="00FD4B8E" w:rsidP="00FD4B8E">
            <w:pPr>
              <w:rPr>
                <w:rFonts w:cs="Arial"/>
              </w:rPr>
            </w:pPr>
            <w:r>
              <w:rPr>
                <w:rFonts w:cs="Arial"/>
              </w:rPr>
              <w:t xml:space="preserve">Handling of </w:t>
            </w:r>
            <w:proofErr w:type="spellStart"/>
            <w:r>
              <w:rPr>
                <w:rFonts w:cs="Arial"/>
              </w:rPr>
              <w:t>EPLMN</w:t>
            </w:r>
            <w:proofErr w:type="spellEnd"/>
            <w:r>
              <w:rPr>
                <w:rFonts w:cs="Arial"/>
              </w:rPr>
              <w:t xml:space="preserve"> list and attempt counters due to AUTH reject</w:t>
            </w:r>
          </w:p>
        </w:tc>
        <w:tc>
          <w:tcPr>
            <w:tcW w:w="1767" w:type="dxa"/>
            <w:tcBorders>
              <w:top w:val="single" w:sz="4" w:space="0" w:color="auto"/>
              <w:bottom w:val="single" w:sz="4" w:space="0" w:color="auto"/>
            </w:tcBorders>
            <w:shd w:val="clear" w:color="auto" w:fill="FFFF00"/>
          </w:tcPr>
          <w:p w14:paraId="0E068887" w14:textId="5C278BA1"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BB05552" w14:textId="742488C2" w:rsidR="00FD4B8E" w:rsidRDefault="00FD4B8E" w:rsidP="00FD4B8E">
            <w:pPr>
              <w:rPr>
                <w:rFonts w:cs="Arial"/>
              </w:rPr>
            </w:pPr>
            <w:r>
              <w:rPr>
                <w:rFonts w:cs="Arial"/>
              </w:rPr>
              <w:t>CR 6642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6000F" w14:textId="77777777" w:rsidR="00FD4B8E" w:rsidRDefault="00FD4B8E" w:rsidP="00FD4B8E">
            <w:pPr>
              <w:rPr>
                <w:rFonts w:cs="Arial"/>
                <w:color w:val="000000"/>
              </w:rPr>
            </w:pPr>
          </w:p>
        </w:tc>
      </w:tr>
      <w:tr w:rsidR="00FD4B8E" w:rsidRPr="00D95972" w14:paraId="6A02A4B2" w14:textId="77777777" w:rsidTr="00FB22D4">
        <w:tc>
          <w:tcPr>
            <w:tcW w:w="976" w:type="dxa"/>
            <w:tcBorders>
              <w:top w:val="nil"/>
              <w:left w:val="thinThickThinSmallGap" w:sz="24" w:space="0" w:color="auto"/>
              <w:bottom w:val="nil"/>
            </w:tcBorders>
            <w:shd w:val="clear" w:color="auto" w:fill="auto"/>
          </w:tcPr>
          <w:p w14:paraId="344EDC9B"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071FCA0"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3FF5698E" w14:textId="159E4317" w:rsidR="00FD4B8E" w:rsidRDefault="00000000" w:rsidP="00FD4B8E">
            <w:hyperlink r:id="rId303" w:history="1">
              <w:r w:rsidR="00FD4B8E" w:rsidRPr="00EA15EE">
                <w:rPr>
                  <w:rStyle w:val="Hyperlink"/>
                </w:rPr>
                <w:t>C1-246648</w:t>
              </w:r>
            </w:hyperlink>
          </w:p>
        </w:tc>
        <w:tc>
          <w:tcPr>
            <w:tcW w:w="4191" w:type="dxa"/>
            <w:gridSpan w:val="4"/>
            <w:tcBorders>
              <w:top w:val="single" w:sz="4" w:space="0" w:color="auto"/>
              <w:bottom w:val="single" w:sz="4" w:space="0" w:color="auto"/>
            </w:tcBorders>
            <w:shd w:val="clear" w:color="auto" w:fill="FFFF00"/>
          </w:tcPr>
          <w:p w14:paraId="44DF47D9" w14:textId="6404BBD3" w:rsidR="00FD4B8E" w:rsidRDefault="00FD4B8E" w:rsidP="00FD4B8E">
            <w:pPr>
              <w:rPr>
                <w:rFonts w:cs="Arial"/>
              </w:rPr>
            </w:pPr>
            <w:r>
              <w:rPr>
                <w:rFonts w:cs="Arial"/>
              </w:rPr>
              <w:t xml:space="preserve">Correcting handling NAS timers in </w:t>
            </w:r>
            <w:proofErr w:type="spellStart"/>
            <w:r>
              <w:rPr>
                <w:rFonts w:cs="Arial"/>
              </w:rPr>
              <w:t>ecall</w:t>
            </w:r>
            <w:proofErr w:type="spellEnd"/>
            <w:r>
              <w:rPr>
                <w:rFonts w:cs="Arial"/>
              </w:rPr>
              <w:t xml:space="preserve"> inactive state</w:t>
            </w:r>
          </w:p>
        </w:tc>
        <w:tc>
          <w:tcPr>
            <w:tcW w:w="1767" w:type="dxa"/>
            <w:tcBorders>
              <w:top w:val="single" w:sz="4" w:space="0" w:color="auto"/>
              <w:bottom w:val="single" w:sz="4" w:space="0" w:color="auto"/>
            </w:tcBorders>
            <w:shd w:val="clear" w:color="auto" w:fill="FFFF00"/>
          </w:tcPr>
          <w:p w14:paraId="44D432D0" w14:textId="24A66CE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BAE2D62" w14:textId="1FAC2C24" w:rsidR="00FD4B8E" w:rsidRDefault="00FD4B8E" w:rsidP="00FD4B8E">
            <w:pPr>
              <w:rPr>
                <w:rFonts w:cs="Arial"/>
              </w:rPr>
            </w:pPr>
            <w:r>
              <w:rPr>
                <w:rFonts w:cs="Arial"/>
              </w:rPr>
              <w:t>CR 6422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FB796" w14:textId="36A6CA21" w:rsidR="00FD4B8E" w:rsidRDefault="00FD4B8E" w:rsidP="00FD4B8E">
            <w:pPr>
              <w:rPr>
                <w:rFonts w:cs="Arial"/>
                <w:color w:val="000000"/>
              </w:rPr>
            </w:pPr>
            <w:r>
              <w:rPr>
                <w:rFonts w:cs="Arial"/>
                <w:color w:val="000000"/>
              </w:rPr>
              <w:t xml:space="preserve">Revision of </w:t>
            </w:r>
            <w:hyperlink r:id="rId304" w:history="1">
              <w:r w:rsidRPr="00EA15EE">
                <w:rPr>
                  <w:rStyle w:val="Hyperlink"/>
                  <w:rFonts w:cs="Arial"/>
                </w:rPr>
                <w:t>C1-245525</w:t>
              </w:r>
            </w:hyperlink>
          </w:p>
        </w:tc>
      </w:tr>
      <w:tr w:rsidR="00FD4B8E" w:rsidRPr="00D95972" w14:paraId="1FF02AB3" w14:textId="77777777" w:rsidTr="00FB22D4">
        <w:tc>
          <w:tcPr>
            <w:tcW w:w="976" w:type="dxa"/>
            <w:tcBorders>
              <w:top w:val="nil"/>
              <w:left w:val="thinThickThinSmallGap" w:sz="24" w:space="0" w:color="auto"/>
              <w:bottom w:val="nil"/>
            </w:tcBorders>
            <w:shd w:val="clear" w:color="auto" w:fill="auto"/>
          </w:tcPr>
          <w:p w14:paraId="75C41BB8"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F685E99"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201FE0E" w14:textId="31F46F7C" w:rsidR="00FD4B8E" w:rsidRDefault="00000000" w:rsidP="00FD4B8E">
            <w:hyperlink r:id="rId305" w:history="1">
              <w:r w:rsidR="00FD4B8E" w:rsidRPr="00EA15EE">
                <w:rPr>
                  <w:rStyle w:val="Hyperlink"/>
                </w:rPr>
                <w:t>C1-246649</w:t>
              </w:r>
            </w:hyperlink>
          </w:p>
        </w:tc>
        <w:tc>
          <w:tcPr>
            <w:tcW w:w="4191" w:type="dxa"/>
            <w:gridSpan w:val="4"/>
            <w:tcBorders>
              <w:top w:val="single" w:sz="4" w:space="0" w:color="auto"/>
              <w:bottom w:val="single" w:sz="4" w:space="0" w:color="auto"/>
            </w:tcBorders>
            <w:shd w:val="clear" w:color="auto" w:fill="FFFF00"/>
          </w:tcPr>
          <w:p w14:paraId="017C3D46" w14:textId="14289288" w:rsidR="00FD4B8E" w:rsidRDefault="00FD4B8E" w:rsidP="00FD4B8E">
            <w:pPr>
              <w:rPr>
                <w:rFonts w:cs="Arial"/>
              </w:rPr>
            </w:pPr>
            <w:r>
              <w:rPr>
                <w:rFonts w:cs="Arial"/>
              </w:rPr>
              <w:t>Re-enabling S1/N1 mode capability when IMS becomes available</w:t>
            </w:r>
          </w:p>
        </w:tc>
        <w:tc>
          <w:tcPr>
            <w:tcW w:w="1767" w:type="dxa"/>
            <w:tcBorders>
              <w:top w:val="single" w:sz="4" w:space="0" w:color="auto"/>
              <w:bottom w:val="single" w:sz="4" w:space="0" w:color="auto"/>
            </w:tcBorders>
            <w:shd w:val="clear" w:color="auto" w:fill="FFFF00"/>
          </w:tcPr>
          <w:p w14:paraId="16476645" w14:textId="738A246D"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C2B359D" w14:textId="15A44C35" w:rsidR="00FD4B8E" w:rsidRDefault="00FD4B8E" w:rsidP="00FD4B8E">
            <w:pPr>
              <w:rPr>
                <w:rFonts w:cs="Arial"/>
              </w:rPr>
            </w:pPr>
            <w:r>
              <w:rPr>
                <w:rFonts w:cs="Arial"/>
              </w:rPr>
              <w:t xml:space="preserve">CR 1284 </w:t>
            </w:r>
            <w:r>
              <w:rPr>
                <w:rFonts w:cs="Arial"/>
              </w:rPr>
              <w:lastRenderedPageBreak/>
              <w:t>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4B77E" w14:textId="799B9D6B" w:rsidR="00FD4B8E" w:rsidRDefault="00FD4B8E" w:rsidP="00FD4B8E">
            <w:pPr>
              <w:rPr>
                <w:rFonts w:cs="Arial"/>
                <w:color w:val="000000"/>
              </w:rPr>
            </w:pPr>
            <w:r>
              <w:rPr>
                <w:rFonts w:cs="Arial"/>
                <w:color w:val="000000"/>
              </w:rPr>
              <w:lastRenderedPageBreak/>
              <w:t xml:space="preserve">Revision of </w:t>
            </w:r>
            <w:hyperlink r:id="rId306" w:history="1">
              <w:r w:rsidRPr="00EA15EE">
                <w:rPr>
                  <w:rStyle w:val="Hyperlink"/>
                  <w:rFonts w:cs="Arial"/>
                </w:rPr>
                <w:t>C1-245537</w:t>
              </w:r>
            </w:hyperlink>
          </w:p>
        </w:tc>
      </w:tr>
      <w:tr w:rsidR="00FD4B8E" w:rsidRPr="00D95972" w14:paraId="22366B96" w14:textId="77777777" w:rsidTr="00FB22D4">
        <w:tc>
          <w:tcPr>
            <w:tcW w:w="976" w:type="dxa"/>
            <w:tcBorders>
              <w:top w:val="nil"/>
              <w:left w:val="thinThickThinSmallGap" w:sz="24" w:space="0" w:color="auto"/>
              <w:bottom w:val="nil"/>
            </w:tcBorders>
            <w:shd w:val="clear" w:color="auto" w:fill="auto"/>
          </w:tcPr>
          <w:p w14:paraId="0D43BCD6"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AB01F87"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51B66A50" w14:textId="15384820" w:rsidR="00FD4B8E" w:rsidRDefault="00000000" w:rsidP="00FD4B8E">
            <w:hyperlink r:id="rId307" w:history="1">
              <w:r w:rsidR="00FD4B8E" w:rsidRPr="00EA15EE">
                <w:rPr>
                  <w:rStyle w:val="Hyperlink"/>
                </w:rPr>
                <w:t>C1-246650</w:t>
              </w:r>
            </w:hyperlink>
          </w:p>
        </w:tc>
        <w:tc>
          <w:tcPr>
            <w:tcW w:w="4191" w:type="dxa"/>
            <w:gridSpan w:val="4"/>
            <w:tcBorders>
              <w:top w:val="single" w:sz="4" w:space="0" w:color="auto"/>
              <w:bottom w:val="single" w:sz="4" w:space="0" w:color="auto"/>
            </w:tcBorders>
            <w:shd w:val="clear" w:color="auto" w:fill="FFFF00"/>
          </w:tcPr>
          <w:p w14:paraId="5E196B08" w14:textId="12290C30"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102C084C" w14:textId="4BC538BF"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446FECA" w14:textId="681ED0C6" w:rsidR="00FD4B8E" w:rsidRDefault="00FD4B8E" w:rsidP="00FD4B8E">
            <w:pPr>
              <w:rPr>
                <w:rFonts w:cs="Arial"/>
              </w:rPr>
            </w:pPr>
            <w:r>
              <w:rPr>
                <w:rFonts w:cs="Arial"/>
              </w:rPr>
              <w:t>CR 4195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9412F" w14:textId="77777777" w:rsidR="00FD4B8E" w:rsidRDefault="00FD4B8E" w:rsidP="00FD4B8E">
            <w:pPr>
              <w:rPr>
                <w:rFonts w:cs="Arial"/>
                <w:color w:val="000000"/>
              </w:rPr>
            </w:pPr>
          </w:p>
        </w:tc>
      </w:tr>
      <w:tr w:rsidR="00FD4B8E" w:rsidRPr="00D95972" w14:paraId="223D8744" w14:textId="77777777" w:rsidTr="00FB22D4">
        <w:tc>
          <w:tcPr>
            <w:tcW w:w="976" w:type="dxa"/>
            <w:tcBorders>
              <w:top w:val="nil"/>
              <w:left w:val="thinThickThinSmallGap" w:sz="24" w:space="0" w:color="auto"/>
              <w:bottom w:val="nil"/>
            </w:tcBorders>
            <w:shd w:val="clear" w:color="auto" w:fill="auto"/>
          </w:tcPr>
          <w:p w14:paraId="17B375F1"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5AC062BC"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2198AB61" w14:textId="4248C6A9" w:rsidR="00FD4B8E" w:rsidRDefault="00000000" w:rsidP="00FD4B8E">
            <w:hyperlink r:id="rId308" w:history="1">
              <w:r w:rsidR="00FD4B8E" w:rsidRPr="00EA15EE">
                <w:rPr>
                  <w:rStyle w:val="Hyperlink"/>
                </w:rPr>
                <w:t>C1-246651</w:t>
              </w:r>
            </w:hyperlink>
          </w:p>
        </w:tc>
        <w:tc>
          <w:tcPr>
            <w:tcW w:w="4191" w:type="dxa"/>
            <w:gridSpan w:val="4"/>
            <w:tcBorders>
              <w:top w:val="single" w:sz="4" w:space="0" w:color="auto"/>
              <w:bottom w:val="single" w:sz="4" w:space="0" w:color="auto"/>
            </w:tcBorders>
            <w:shd w:val="clear" w:color="auto" w:fill="FFFF00"/>
          </w:tcPr>
          <w:p w14:paraId="78F35CFC" w14:textId="6330471C" w:rsidR="00FD4B8E" w:rsidRDefault="00FD4B8E" w:rsidP="00FD4B8E">
            <w:pPr>
              <w:rPr>
                <w:rFonts w:cs="Arial"/>
              </w:rPr>
            </w:pPr>
            <w:r>
              <w:rPr>
                <w:rFonts w:cs="Arial"/>
              </w:rPr>
              <w:t>Remove entry when UE camps on PLMN of same MCC</w:t>
            </w:r>
          </w:p>
        </w:tc>
        <w:tc>
          <w:tcPr>
            <w:tcW w:w="1767" w:type="dxa"/>
            <w:tcBorders>
              <w:top w:val="single" w:sz="4" w:space="0" w:color="auto"/>
              <w:bottom w:val="single" w:sz="4" w:space="0" w:color="auto"/>
            </w:tcBorders>
            <w:shd w:val="clear" w:color="auto" w:fill="FFFF00"/>
          </w:tcPr>
          <w:p w14:paraId="2B432AF5" w14:textId="4E24EB04" w:rsidR="00FD4B8E" w:rsidRDefault="00FD4B8E" w:rsidP="00FD4B8E">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AD3B2C6" w14:textId="7958DD3A" w:rsidR="00FD4B8E" w:rsidRDefault="00FD4B8E" w:rsidP="00FD4B8E">
            <w:pPr>
              <w:rPr>
                <w:rFonts w:cs="Arial"/>
              </w:rPr>
            </w:pPr>
            <w:r>
              <w:rPr>
                <w:rFonts w:cs="Arial"/>
              </w:rPr>
              <w:t>CR 6643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E317E" w14:textId="77777777" w:rsidR="00FD4B8E" w:rsidRDefault="00FD4B8E" w:rsidP="00FD4B8E">
            <w:pPr>
              <w:rPr>
                <w:rFonts w:cs="Arial"/>
                <w:color w:val="000000"/>
              </w:rPr>
            </w:pPr>
          </w:p>
        </w:tc>
      </w:tr>
      <w:tr w:rsidR="00FD4B8E" w:rsidRPr="00D95972" w14:paraId="40B8248E" w14:textId="77777777" w:rsidTr="00FB22D4">
        <w:tc>
          <w:tcPr>
            <w:tcW w:w="976" w:type="dxa"/>
            <w:tcBorders>
              <w:top w:val="nil"/>
              <w:left w:val="thinThickThinSmallGap" w:sz="24" w:space="0" w:color="auto"/>
              <w:bottom w:val="nil"/>
            </w:tcBorders>
            <w:shd w:val="clear" w:color="auto" w:fill="auto"/>
          </w:tcPr>
          <w:p w14:paraId="5AD34A9D"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76E24173"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00"/>
          </w:tcPr>
          <w:p w14:paraId="60F5BF81" w14:textId="55722A71" w:rsidR="00FD4B8E" w:rsidRDefault="00000000" w:rsidP="00FD4B8E">
            <w:hyperlink r:id="rId309" w:history="1">
              <w:r w:rsidR="00FD4B8E" w:rsidRPr="00EA15EE">
                <w:rPr>
                  <w:rStyle w:val="Hyperlink"/>
                </w:rPr>
                <w:t>C1-246188</w:t>
              </w:r>
            </w:hyperlink>
          </w:p>
        </w:tc>
        <w:tc>
          <w:tcPr>
            <w:tcW w:w="4191" w:type="dxa"/>
            <w:gridSpan w:val="4"/>
            <w:tcBorders>
              <w:top w:val="single" w:sz="4" w:space="0" w:color="auto"/>
              <w:bottom w:val="single" w:sz="4" w:space="0" w:color="auto"/>
            </w:tcBorders>
            <w:shd w:val="clear" w:color="auto" w:fill="FFFF00"/>
          </w:tcPr>
          <w:p w14:paraId="4EC092E7" w14:textId="7EA6EACF" w:rsidR="00FD4B8E" w:rsidRDefault="00FD4B8E" w:rsidP="00FD4B8E">
            <w:pPr>
              <w:rPr>
                <w:rFonts w:cs="Arial"/>
              </w:rPr>
            </w:pPr>
            <w:proofErr w:type="spellStart"/>
            <w:r>
              <w:rPr>
                <w:rFonts w:cs="Arial"/>
              </w:rPr>
              <w:t>Challeges</w:t>
            </w:r>
            <w:proofErr w:type="spellEnd"/>
            <w:r>
              <w:rPr>
                <w:rFonts w:cs="Arial"/>
              </w:rPr>
              <w:t xml:space="preserve"> in the coexistence of Non-</w:t>
            </w:r>
            <w:proofErr w:type="spellStart"/>
            <w:r>
              <w:rPr>
                <w:rFonts w:cs="Arial"/>
              </w:rPr>
              <w:t>MoCN</w:t>
            </w:r>
            <w:proofErr w:type="spellEnd"/>
            <w:r>
              <w:rPr>
                <w:rFonts w:cs="Arial"/>
              </w:rPr>
              <w:t xml:space="preserve"> and </w:t>
            </w:r>
            <w:proofErr w:type="spellStart"/>
            <w:r>
              <w:rPr>
                <w:rFonts w:cs="Arial"/>
              </w:rPr>
              <w:t>MoCN</w:t>
            </w:r>
            <w:proofErr w:type="spellEnd"/>
            <w:r>
              <w:rPr>
                <w:rFonts w:cs="Arial"/>
              </w:rPr>
              <w:t xml:space="preserve"> cells within a TA</w:t>
            </w:r>
          </w:p>
        </w:tc>
        <w:tc>
          <w:tcPr>
            <w:tcW w:w="1767" w:type="dxa"/>
            <w:tcBorders>
              <w:top w:val="single" w:sz="4" w:space="0" w:color="auto"/>
              <w:bottom w:val="single" w:sz="4" w:space="0" w:color="auto"/>
            </w:tcBorders>
            <w:shd w:val="clear" w:color="auto" w:fill="FFFF00"/>
          </w:tcPr>
          <w:p w14:paraId="4CD075FE" w14:textId="648AFE7C" w:rsidR="00FD4B8E" w:rsidRDefault="00FD4B8E" w:rsidP="00FD4B8E">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744B7573" w14:textId="4351BB7B" w:rsidR="00FD4B8E" w:rsidRDefault="00FD4B8E" w:rsidP="00FD4B8E">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5B75D" w14:textId="7CC37D55" w:rsidR="00FD4B8E" w:rsidRDefault="00FD4B8E" w:rsidP="00FD4B8E">
            <w:pPr>
              <w:rPr>
                <w:rFonts w:cs="Arial"/>
                <w:color w:val="000000"/>
              </w:rPr>
            </w:pPr>
            <w:r>
              <w:rPr>
                <w:rFonts w:cs="Arial"/>
                <w:color w:val="000000"/>
              </w:rPr>
              <w:t>Moved from AI 19.54</w:t>
            </w:r>
          </w:p>
        </w:tc>
      </w:tr>
      <w:tr w:rsidR="00FD4B8E" w:rsidRPr="00D95972" w14:paraId="6EB8ED3B" w14:textId="77777777" w:rsidTr="00280126">
        <w:tc>
          <w:tcPr>
            <w:tcW w:w="976" w:type="dxa"/>
            <w:tcBorders>
              <w:top w:val="nil"/>
              <w:left w:val="thinThickThinSmallGap" w:sz="24" w:space="0" w:color="auto"/>
              <w:bottom w:val="nil"/>
            </w:tcBorders>
            <w:shd w:val="clear" w:color="auto" w:fill="auto"/>
          </w:tcPr>
          <w:p w14:paraId="3173F8F7" w14:textId="77777777" w:rsidR="00FD4B8E" w:rsidRPr="00D95972" w:rsidRDefault="00FD4B8E" w:rsidP="00FD4B8E">
            <w:pPr>
              <w:rPr>
                <w:rFonts w:cs="Arial"/>
                <w:lang w:val="en-US"/>
              </w:rPr>
            </w:pPr>
          </w:p>
        </w:tc>
        <w:tc>
          <w:tcPr>
            <w:tcW w:w="1317" w:type="dxa"/>
            <w:gridSpan w:val="2"/>
            <w:tcBorders>
              <w:top w:val="nil"/>
              <w:bottom w:val="nil"/>
            </w:tcBorders>
            <w:shd w:val="clear" w:color="auto" w:fill="auto"/>
          </w:tcPr>
          <w:p w14:paraId="4922FA4A" w14:textId="77777777" w:rsidR="00FD4B8E" w:rsidRPr="00D95972" w:rsidRDefault="00FD4B8E" w:rsidP="00FD4B8E">
            <w:pPr>
              <w:rPr>
                <w:rFonts w:cs="Arial"/>
                <w:lang w:val="en-US"/>
              </w:rPr>
            </w:pPr>
          </w:p>
        </w:tc>
        <w:tc>
          <w:tcPr>
            <w:tcW w:w="1088" w:type="dxa"/>
            <w:tcBorders>
              <w:top w:val="single" w:sz="4" w:space="0" w:color="auto"/>
              <w:bottom w:val="single" w:sz="4" w:space="0" w:color="auto"/>
            </w:tcBorders>
            <w:shd w:val="clear" w:color="auto" w:fill="FFFFFF"/>
          </w:tcPr>
          <w:p w14:paraId="5DE8CB90" w14:textId="77777777" w:rsidR="00FD4B8E" w:rsidRDefault="00FD4B8E" w:rsidP="00FD4B8E"/>
        </w:tc>
        <w:tc>
          <w:tcPr>
            <w:tcW w:w="4191" w:type="dxa"/>
            <w:gridSpan w:val="4"/>
            <w:tcBorders>
              <w:top w:val="single" w:sz="4" w:space="0" w:color="auto"/>
              <w:bottom w:val="single" w:sz="4" w:space="0" w:color="auto"/>
            </w:tcBorders>
            <w:shd w:val="clear" w:color="auto" w:fill="FFFFFF"/>
          </w:tcPr>
          <w:p w14:paraId="46D6359E" w14:textId="77777777" w:rsidR="00FD4B8E" w:rsidRDefault="00FD4B8E" w:rsidP="00FD4B8E">
            <w:pPr>
              <w:rPr>
                <w:rFonts w:cs="Arial"/>
              </w:rPr>
            </w:pPr>
          </w:p>
        </w:tc>
        <w:tc>
          <w:tcPr>
            <w:tcW w:w="1767" w:type="dxa"/>
            <w:tcBorders>
              <w:top w:val="single" w:sz="4" w:space="0" w:color="auto"/>
              <w:bottom w:val="single" w:sz="4" w:space="0" w:color="auto"/>
            </w:tcBorders>
            <w:shd w:val="clear" w:color="auto" w:fill="FFFFFF"/>
          </w:tcPr>
          <w:p w14:paraId="22D3D43A" w14:textId="77777777" w:rsidR="00FD4B8E" w:rsidRDefault="00FD4B8E" w:rsidP="00FD4B8E">
            <w:pPr>
              <w:rPr>
                <w:rFonts w:cs="Arial"/>
              </w:rPr>
            </w:pPr>
          </w:p>
        </w:tc>
        <w:tc>
          <w:tcPr>
            <w:tcW w:w="826" w:type="dxa"/>
            <w:tcBorders>
              <w:top w:val="single" w:sz="4" w:space="0" w:color="auto"/>
              <w:bottom w:val="single" w:sz="4" w:space="0" w:color="auto"/>
            </w:tcBorders>
            <w:shd w:val="clear" w:color="auto" w:fill="FFFFFF"/>
          </w:tcPr>
          <w:p w14:paraId="33818924" w14:textId="77777777" w:rsidR="00FD4B8E" w:rsidRDefault="00FD4B8E" w:rsidP="00FD4B8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76FC47" w14:textId="77777777" w:rsidR="00FD4B8E" w:rsidRDefault="00FD4B8E" w:rsidP="00FD4B8E">
            <w:pPr>
              <w:rPr>
                <w:rFonts w:cs="Arial"/>
                <w:color w:val="000000"/>
              </w:rPr>
            </w:pPr>
          </w:p>
        </w:tc>
      </w:tr>
      <w:tr w:rsidR="00AE6F4D" w:rsidRPr="00D95972" w14:paraId="3AC177EF" w14:textId="77777777" w:rsidTr="00096789">
        <w:tc>
          <w:tcPr>
            <w:tcW w:w="976" w:type="dxa"/>
            <w:vMerge w:val="restart"/>
            <w:tcBorders>
              <w:top w:val="nil"/>
              <w:left w:val="thinThickThinSmallGap" w:sz="24" w:space="0" w:color="auto"/>
            </w:tcBorders>
            <w:shd w:val="clear" w:color="auto" w:fill="auto"/>
          </w:tcPr>
          <w:p w14:paraId="68D6F44F" w14:textId="77777777" w:rsidR="00AE6F4D" w:rsidRPr="00D95972" w:rsidRDefault="00AE6F4D" w:rsidP="006E266B">
            <w:pPr>
              <w:rPr>
                <w:rFonts w:cs="Arial"/>
                <w:lang w:val="en-US"/>
              </w:rPr>
            </w:pPr>
          </w:p>
        </w:tc>
        <w:tc>
          <w:tcPr>
            <w:tcW w:w="1317" w:type="dxa"/>
            <w:gridSpan w:val="2"/>
            <w:vMerge w:val="restart"/>
            <w:tcBorders>
              <w:top w:val="nil"/>
            </w:tcBorders>
            <w:shd w:val="clear" w:color="auto" w:fill="auto"/>
          </w:tcPr>
          <w:p w14:paraId="19675B6F" w14:textId="77777777" w:rsidR="00AE6F4D" w:rsidRPr="00D95972" w:rsidRDefault="00AE6F4D" w:rsidP="006E266B">
            <w:pPr>
              <w:rPr>
                <w:rFonts w:cs="Arial"/>
                <w:lang w:val="en-US"/>
              </w:rPr>
            </w:pPr>
          </w:p>
        </w:tc>
        <w:tc>
          <w:tcPr>
            <w:tcW w:w="1088" w:type="dxa"/>
            <w:tcBorders>
              <w:top w:val="single" w:sz="4" w:space="0" w:color="auto"/>
              <w:bottom w:val="single" w:sz="4" w:space="0" w:color="auto"/>
            </w:tcBorders>
            <w:shd w:val="clear" w:color="auto" w:fill="00FFFF"/>
          </w:tcPr>
          <w:p w14:paraId="2D2B77E8" w14:textId="4BA7F227" w:rsidR="00AE6F4D" w:rsidRPr="00D95972" w:rsidRDefault="00AE6F4D" w:rsidP="006E266B">
            <w:pPr>
              <w:rPr>
                <w:rFonts w:cs="Arial"/>
                <w:lang w:val="en-US"/>
              </w:rPr>
            </w:pPr>
            <w:r w:rsidRPr="009B2533">
              <w:t>C1-246908</w:t>
            </w:r>
          </w:p>
        </w:tc>
        <w:tc>
          <w:tcPr>
            <w:tcW w:w="4191" w:type="dxa"/>
            <w:gridSpan w:val="4"/>
            <w:tcBorders>
              <w:top w:val="single" w:sz="4" w:space="0" w:color="auto"/>
              <w:bottom w:val="single" w:sz="4" w:space="0" w:color="auto"/>
            </w:tcBorders>
            <w:shd w:val="clear" w:color="auto" w:fill="00FFFF"/>
          </w:tcPr>
          <w:p w14:paraId="77A3DD2A" w14:textId="77777777" w:rsidR="00AE6F4D" w:rsidRPr="00D95972" w:rsidRDefault="00AE6F4D" w:rsidP="006E266B">
            <w:pPr>
              <w:rPr>
                <w:rFonts w:cs="Arial"/>
                <w:lang w:val="en-US"/>
              </w:rPr>
            </w:pPr>
            <w:r>
              <w:rPr>
                <w:rFonts w:cs="Arial"/>
              </w:rPr>
              <w:t>Correction on the IMS AS behaviour in CDIV</w:t>
            </w:r>
          </w:p>
        </w:tc>
        <w:tc>
          <w:tcPr>
            <w:tcW w:w="1767" w:type="dxa"/>
            <w:tcBorders>
              <w:top w:val="single" w:sz="4" w:space="0" w:color="auto"/>
              <w:bottom w:val="single" w:sz="4" w:space="0" w:color="auto"/>
            </w:tcBorders>
            <w:shd w:val="clear" w:color="auto" w:fill="00FFFF"/>
          </w:tcPr>
          <w:p w14:paraId="646884F3" w14:textId="77777777" w:rsidR="00AE6F4D" w:rsidRPr="00D95972" w:rsidRDefault="00AE6F4D" w:rsidP="006E266B">
            <w:pPr>
              <w:rPr>
                <w:rFonts w:cs="Arial"/>
                <w:lang w:val="en-US"/>
              </w:rPr>
            </w:pPr>
            <w:r>
              <w:rPr>
                <w:rFonts w:cs="Arial"/>
              </w:rPr>
              <w:t>China Mobile</w:t>
            </w:r>
          </w:p>
        </w:tc>
        <w:tc>
          <w:tcPr>
            <w:tcW w:w="826" w:type="dxa"/>
            <w:tcBorders>
              <w:top w:val="single" w:sz="4" w:space="0" w:color="auto"/>
              <w:bottom w:val="single" w:sz="4" w:space="0" w:color="auto"/>
            </w:tcBorders>
            <w:shd w:val="clear" w:color="auto" w:fill="00FFFF"/>
          </w:tcPr>
          <w:p w14:paraId="18C13F50" w14:textId="77777777" w:rsidR="00AE6F4D" w:rsidRPr="00D95972" w:rsidRDefault="00AE6F4D" w:rsidP="006E266B">
            <w:pPr>
              <w:rPr>
                <w:rFonts w:cs="Arial"/>
                <w:lang w:val="en-US"/>
              </w:rPr>
            </w:pPr>
            <w:r>
              <w:rPr>
                <w:rFonts w:cs="Arial"/>
              </w:rPr>
              <w:t>CR 0049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07AD877" w14:textId="77777777" w:rsidR="00AE6F4D" w:rsidRDefault="00AE6F4D" w:rsidP="006E266B">
            <w:pPr>
              <w:rPr>
                <w:ins w:id="107" w:author="IMS_MC_BO" w:date="2024-11-20T11:13:00Z" w16du:dateUtc="2024-11-20T16:13:00Z"/>
                <w:rFonts w:cs="Arial"/>
                <w:color w:val="000000"/>
              </w:rPr>
            </w:pPr>
            <w:ins w:id="108" w:author="IMS_MC_BO" w:date="2024-11-20T11:13:00Z" w16du:dateUtc="2024-11-20T16:13:00Z">
              <w:r>
                <w:rPr>
                  <w:rFonts w:cs="Arial"/>
                  <w:color w:val="000000"/>
                </w:rPr>
                <w:t>Revision of C1-246305</w:t>
              </w:r>
            </w:ins>
          </w:p>
          <w:p w14:paraId="2AB95FAA" w14:textId="33CF4DF5" w:rsidR="00AE6F4D" w:rsidRDefault="00AE6F4D" w:rsidP="006E266B">
            <w:pPr>
              <w:rPr>
                <w:ins w:id="109" w:author="IMS_MC_BO" w:date="2024-11-20T11:13:00Z" w16du:dateUtc="2024-11-20T16:13:00Z"/>
                <w:rFonts w:cs="Arial"/>
                <w:color w:val="000000"/>
              </w:rPr>
            </w:pPr>
            <w:ins w:id="110" w:author="IMS_MC_BO" w:date="2024-11-20T11:13:00Z" w16du:dateUtc="2024-11-20T16:13:00Z">
              <w:r>
                <w:rPr>
                  <w:rFonts w:cs="Arial"/>
                  <w:color w:val="000000"/>
                </w:rPr>
                <w:t>________________________________________</w:t>
              </w:r>
            </w:ins>
          </w:p>
          <w:p w14:paraId="48A69C28" w14:textId="4BCDB778" w:rsidR="00AE6F4D" w:rsidRPr="00D95972" w:rsidRDefault="00AE6F4D" w:rsidP="006E266B">
            <w:pPr>
              <w:rPr>
                <w:rFonts w:cs="Arial"/>
                <w:lang w:val="en-US" w:eastAsia="ko-KR"/>
              </w:rPr>
            </w:pPr>
            <w:r>
              <w:rPr>
                <w:rFonts w:cs="Arial"/>
                <w:color w:val="000000"/>
              </w:rPr>
              <w:t>Moved from AI 18.52</w:t>
            </w:r>
            <w:r>
              <w:rPr>
                <w:rFonts w:cs="Arial"/>
                <w:color w:val="000000"/>
              </w:rPr>
              <w:t xml:space="preserve"> NG_RTC (IMS/MC BO session)</w:t>
            </w:r>
          </w:p>
        </w:tc>
      </w:tr>
      <w:tr w:rsidR="00AE6F4D" w:rsidRPr="00D95972" w14:paraId="063F9D34" w14:textId="77777777" w:rsidTr="00096789">
        <w:tc>
          <w:tcPr>
            <w:tcW w:w="976" w:type="dxa"/>
            <w:vMerge/>
            <w:tcBorders>
              <w:left w:val="thinThickThinSmallGap" w:sz="24" w:space="0" w:color="auto"/>
            </w:tcBorders>
            <w:shd w:val="clear" w:color="auto" w:fill="auto"/>
          </w:tcPr>
          <w:p w14:paraId="0FCA2D94" w14:textId="77777777" w:rsidR="00AE6F4D" w:rsidRPr="00D95972" w:rsidRDefault="00AE6F4D" w:rsidP="009B2533">
            <w:pPr>
              <w:rPr>
                <w:rFonts w:cs="Arial"/>
                <w:lang w:val="en-US"/>
              </w:rPr>
            </w:pPr>
          </w:p>
        </w:tc>
        <w:tc>
          <w:tcPr>
            <w:tcW w:w="1317" w:type="dxa"/>
            <w:gridSpan w:val="2"/>
            <w:vMerge/>
            <w:shd w:val="clear" w:color="auto" w:fill="auto"/>
          </w:tcPr>
          <w:p w14:paraId="5A435211" w14:textId="77777777" w:rsidR="00AE6F4D" w:rsidRPr="00D95972" w:rsidRDefault="00AE6F4D" w:rsidP="009B2533">
            <w:pPr>
              <w:rPr>
                <w:rFonts w:cs="Arial"/>
                <w:lang w:val="en-US"/>
              </w:rPr>
            </w:pPr>
          </w:p>
        </w:tc>
        <w:tc>
          <w:tcPr>
            <w:tcW w:w="1088" w:type="dxa"/>
            <w:tcBorders>
              <w:top w:val="single" w:sz="4" w:space="0" w:color="auto"/>
              <w:bottom w:val="single" w:sz="4" w:space="0" w:color="auto"/>
            </w:tcBorders>
            <w:shd w:val="clear" w:color="auto" w:fill="FFFFFF"/>
          </w:tcPr>
          <w:p w14:paraId="63B04511" w14:textId="77777777" w:rsidR="00AE6F4D" w:rsidRDefault="00AE6F4D" w:rsidP="009B2533"/>
        </w:tc>
        <w:tc>
          <w:tcPr>
            <w:tcW w:w="4191" w:type="dxa"/>
            <w:gridSpan w:val="4"/>
            <w:tcBorders>
              <w:top w:val="single" w:sz="4" w:space="0" w:color="auto"/>
              <w:bottom w:val="single" w:sz="4" w:space="0" w:color="auto"/>
            </w:tcBorders>
            <w:shd w:val="clear" w:color="auto" w:fill="FFFFFF"/>
          </w:tcPr>
          <w:p w14:paraId="7C5696C8" w14:textId="77777777" w:rsidR="00AE6F4D" w:rsidRDefault="00AE6F4D" w:rsidP="009B2533">
            <w:pPr>
              <w:rPr>
                <w:rFonts w:cs="Arial"/>
              </w:rPr>
            </w:pPr>
          </w:p>
        </w:tc>
        <w:tc>
          <w:tcPr>
            <w:tcW w:w="1767" w:type="dxa"/>
            <w:tcBorders>
              <w:top w:val="single" w:sz="4" w:space="0" w:color="auto"/>
              <w:bottom w:val="single" w:sz="4" w:space="0" w:color="auto"/>
            </w:tcBorders>
            <w:shd w:val="clear" w:color="auto" w:fill="FFFFFF"/>
          </w:tcPr>
          <w:p w14:paraId="20E36F4B" w14:textId="77777777" w:rsidR="00AE6F4D" w:rsidRDefault="00AE6F4D" w:rsidP="009B2533">
            <w:pPr>
              <w:rPr>
                <w:rFonts w:cs="Arial"/>
              </w:rPr>
            </w:pPr>
          </w:p>
        </w:tc>
        <w:tc>
          <w:tcPr>
            <w:tcW w:w="826" w:type="dxa"/>
            <w:tcBorders>
              <w:top w:val="single" w:sz="4" w:space="0" w:color="auto"/>
              <w:bottom w:val="single" w:sz="4" w:space="0" w:color="auto"/>
            </w:tcBorders>
            <w:shd w:val="clear" w:color="auto" w:fill="FFFFFF"/>
          </w:tcPr>
          <w:p w14:paraId="503154CE" w14:textId="77777777" w:rsidR="00AE6F4D" w:rsidRDefault="00AE6F4D"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F4465" w14:textId="77777777" w:rsidR="00AE6F4D" w:rsidRDefault="00AE6F4D" w:rsidP="009B2533">
            <w:pPr>
              <w:rPr>
                <w:rFonts w:cs="Arial"/>
                <w:color w:val="000000"/>
              </w:rPr>
            </w:pPr>
          </w:p>
        </w:tc>
      </w:tr>
      <w:tr w:rsidR="00AE6F4D" w:rsidRPr="00D95972" w14:paraId="32EDF1E9" w14:textId="77777777" w:rsidTr="00096789">
        <w:tc>
          <w:tcPr>
            <w:tcW w:w="976" w:type="dxa"/>
            <w:vMerge/>
            <w:tcBorders>
              <w:left w:val="thinThickThinSmallGap" w:sz="24" w:space="0" w:color="auto"/>
              <w:bottom w:val="single" w:sz="4" w:space="0" w:color="auto"/>
            </w:tcBorders>
            <w:shd w:val="clear" w:color="auto" w:fill="auto"/>
          </w:tcPr>
          <w:p w14:paraId="5B67048B" w14:textId="77777777" w:rsidR="00AE6F4D" w:rsidRPr="00D95972" w:rsidRDefault="00AE6F4D" w:rsidP="009B2533">
            <w:pPr>
              <w:rPr>
                <w:rFonts w:cs="Arial"/>
                <w:lang w:val="en-US"/>
              </w:rPr>
            </w:pPr>
          </w:p>
        </w:tc>
        <w:tc>
          <w:tcPr>
            <w:tcW w:w="1317" w:type="dxa"/>
            <w:gridSpan w:val="2"/>
            <w:vMerge/>
            <w:tcBorders>
              <w:bottom w:val="single" w:sz="4" w:space="0" w:color="auto"/>
            </w:tcBorders>
            <w:shd w:val="clear" w:color="auto" w:fill="auto"/>
          </w:tcPr>
          <w:p w14:paraId="1A263944" w14:textId="77777777" w:rsidR="00AE6F4D" w:rsidRPr="00D95972" w:rsidRDefault="00AE6F4D" w:rsidP="009B2533">
            <w:pPr>
              <w:rPr>
                <w:rFonts w:cs="Arial"/>
                <w:lang w:val="en-US"/>
              </w:rPr>
            </w:pPr>
          </w:p>
        </w:tc>
        <w:tc>
          <w:tcPr>
            <w:tcW w:w="1088" w:type="dxa"/>
            <w:tcBorders>
              <w:top w:val="single" w:sz="4" w:space="0" w:color="auto"/>
              <w:bottom w:val="single" w:sz="4" w:space="0" w:color="auto"/>
            </w:tcBorders>
            <w:shd w:val="clear" w:color="auto" w:fill="FFFFFF"/>
          </w:tcPr>
          <w:p w14:paraId="476FA757" w14:textId="77777777" w:rsidR="00AE6F4D" w:rsidRDefault="00AE6F4D" w:rsidP="009B2533"/>
        </w:tc>
        <w:tc>
          <w:tcPr>
            <w:tcW w:w="4191" w:type="dxa"/>
            <w:gridSpan w:val="4"/>
            <w:tcBorders>
              <w:top w:val="single" w:sz="4" w:space="0" w:color="auto"/>
              <w:bottom w:val="single" w:sz="4" w:space="0" w:color="auto"/>
            </w:tcBorders>
            <w:shd w:val="clear" w:color="auto" w:fill="FFFFFF"/>
          </w:tcPr>
          <w:p w14:paraId="217392F1" w14:textId="77777777" w:rsidR="00AE6F4D" w:rsidRDefault="00AE6F4D" w:rsidP="009B2533">
            <w:pPr>
              <w:rPr>
                <w:rFonts w:cs="Arial"/>
              </w:rPr>
            </w:pPr>
          </w:p>
        </w:tc>
        <w:tc>
          <w:tcPr>
            <w:tcW w:w="1767" w:type="dxa"/>
            <w:tcBorders>
              <w:top w:val="single" w:sz="4" w:space="0" w:color="auto"/>
              <w:bottom w:val="single" w:sz="4" w:space="0" w:color="auto"/>
            </w:tcBorders>
            <w:shd w:val="clear" w:color="auto" w:fill="FFFFFF"/>
          </w:tcPr>
          <w:p w14:paraId="69D8F553" w14:textId="77777777" w:rsidR="00AE6F4D" w:rsidRDefault="00AE6F4D" w:rsidP="009B2533">
            <w:pPr>
              <w:rPr>
                <w:rFonts w:cs="Arial"/>
              </w:rPr>
            </w:pPr>
          </w:p>
        </w:tc>
        <w:tc>
          <w:tcPr>
            <w:tcW w:w="826" w:type="dxa"/>
            <w:tcBorders>
              <w:top w:val="single" w:sz="4" w:space="0" w:color="auto"/>
              <w:bottom w:val="single" w:sz="4" w:space="0" w:color="auto"/>
            </w:tcBorders>
            <w:shd w:val="clear" w:color="auto" w:fill="FFFFFF"/>
          </w:tcPr>
          <w:p w14:paraId="43485FD2" w14:textId="77777777" w:rsidR="00AE6F4D" w:rsidRDefault="00AE6F4D"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0DFFE" w14:textId="77777777" w:rsidR="00AE6F4D" w:rsidRDefault="00AE6F4D" w:rsidP="009B2533">
            <w:pPr>
              <w:rPr>
                <w:rFonts w:cs="Arial"/>
                <w:color w:val="000000"/>
              </w:rPr>
            </w:pPr>
          </w:p>
        </w:tc>
      </w:tr>
      <w:tr w:rsidR="009B2533" w:rsidRPr="00D95972" w14:paraId="4E50E0E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8BCE24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420912" w14:textId="437FEE5E" w:rsidR="009B2533" w:rsidRPr="00D95972" w:rsidRDefault="009B2533" w:rsidP="009B2533">
            <w:pPr>
              <w:rPr>
                <w:rFonts w:cs="Arial"/>
                <w:color w:val="000000"/>
              </w:rPr>
            </w:pPr>
            <w:r w:rsidRPr="00E71025">
              <w:rPr>
                <w:rFonts w:cs="Arial"/>
                <w:color w:val="000000"/>
              </w:rPr>
              <w:t>TEI_19_MINPA</w:t>
            </w:r>
          </w:p>
        </w:tc>
        <w:tc>
          <w:tcPr>
            <w:tcW w:w="1088" w:type="dxa"/>
            <w:tcBorders>
              <w:top w:val="single" w:sz="4" w:space="0" w:color="auto"/>
              <w:bottom w:val="single" w:sz="4" w:space="0" w:color="auto"/>
            </w:tcBorders>
          </w:tcPr>
          <w:p w14:paraId="0D62EFB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79373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EC414C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35CFC9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153FE55" w14:textId="1DE85B33" w:rsidR="009B2533" w:rsidRPr="00D95972" w:rsidRDefault="009B2533" w:rsidP="009B2533">
            <w:pPr>
              <w:rPr>
                <w:rFonts w:cs="Arial"/>
                <w:color w:val="000000"/>
                <w:lang w:eastAsia="ko-KR"/>
              </w:rPr>
            </w:pPr>
            <w:r w:rsidRPr="00E71025">
              <w:rPr>
                <w:rFonts w:cs="Arial"/>
                <w:color w:val="000000"/>
              </w:rPr>
              <w:t>CT Aspects on Minimize the Number of Policy Associations</w:t>
            </w:r>
          </w:p>
        </w:tc>
      </w:tr>
      <w:tr w:rsidR="009B2533" w:rsidRPr="00D95972" w14:paraId="416B18D2" w14:textId="77777777" w:rsidTr="00280126">
        <w:tc>
          <w:tcPr>
            <w:tcW w:w="976" w:type="dxa"/>
            <w:tcBorders>
              <w:top w:val="nil"/>
              <w:left w:val="thinThickThinSmallGap" w:sz="24" w:space="0" w:color="auto"/>
              <w:bottom w:val="nil"/>
            </w:tcBorders>
            <w:shd w:val="clear" w:color="auto" w:fill="auto"/>
          </w:tcPr>
          <w:p w14:paraId="0FD149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F4DB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E8AD6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F55A59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3BE0E1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301ED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E431" w14:textId="77777777" w:rsidR="009B2533" w:rsidRDefault="009B2533" w:rsidP="009B2533">
            <w:pPr>
              <w:rPr>
                <w:rFonts w:cs="Arial"/>
                <w:color w:val="000000"/>
              </w:rPr>
            </w:pPr>
          </w:p>
        </w:tc>
      </w:tr>
      <w:tr w:rsidR="009B2533" w:rsidRPr="00D95972" w14:paraId="591AE98C" w14:textId="77777777" w:rsidTr="00280126">
        <w:tc>
          <w:tcPr>
            <w:tcW w:w="976" w:type="dxa"/>
            <w:tcBorders>
              <w:top w:val="nil"/>
              <w:left w:val="thinThickThinSmallGap" w:sz="24" w:space="0" w:color="auto"/>
              <w:bottom w:val="nil"/>
            </w:tcBorders>
            <w:shd w:val="clear" w:color="auto" w:fill="auto"/>
          </w:tcPr>
          <w:p w14:paraId="44A415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CED2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6F159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9C944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BF05D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363FB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EC7A" w14:textId="77777777" w:rsidR="009B2533" w:rsidRDefault="009B2533" w:rsidP="009B2533">
            <w:pPr>
              <w:rPr>
                <w:rFonts w:cs="Arial"/>
                <w:color w:val="000000"/>
              </w:rPr>
            </w:pPr>
          </w:p>
        </w:tc>
      </w:tr>
      <w:tr w:rsidR="009B2533" w:rsidRPr="00D95972" w14:paraId="1632C864" w14:textId="77777777" w:rsidTr="00280126">
        <w:tc>
          <w:tcPr>
            <w:tcW w:w="976" w:type="dxa"/>
            <w:tcBorders>
              <w:top w:val="nil"/>
              <w:left w:val="thinThickThinSmallGap" w:sz="24" w:space="0" w:color="auto"/>
              <w:bottom w:val="single" w:sz="4" w:space="0" w:color="auto"/>
            </w:tcBorders>
            <w:shd w:val="clear" w:color="auto" w:fill="auto"/>
          </w:tcPr>
          <w:p w14:paraId="787E88E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571F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5E394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FC8ED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A3DE0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2DF71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229173" w14:textId="77777777" w:rsidR="009B2533" w:rsidRPr="00D95972" w:rsidRDefault="009B2533" w:rsidP="009B2533">
            <w:pPr>
              <w:rPr>
                <w:rFonts w:cs="Arial"/>
                <w:lang w:val="en-US" w:eastAsia="ko-KR"/>
              </w:rPr>
            </w:pPr>
          </w:p>
        </w:tc>
      </w:tr>
      <w:tr w:rsidR="009B2533" w:rsidRPr="00D95972" w14:paraId="570B983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53E4F1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26DDA83" w14:textId="2C2D3EA3" w:rsidR="009B2533" w:rsidRPr="00D95972" w:rsidRDefault="009B2533" w:rsidP="009B2533">
            <w:pPr>
              <w:rPr>
                <w:rFonts w:cs="Arial"/>
                <w:color w:val="000000"/>
              </w:rPr>
            </w:pPr>
            <w:r w:rsidRPr="00E71025">
              <w:rPr>
                <w:rFonts w:cs="Arial"/>
                <w:color w:val="000000"/>
              </w:rPr>
              <w:t>TEI19_IP_SP_EXP</w:t>
            </w:r>
          </w:p>
        </w:tc>
        <w:tc>
          <w:tcPr>
            <w:tcW w:w="1088" w:type="dxa"/>
            <w:tcBorders>
              <w:top w:val="single" w:sz="4" w:space="0" w:color="auto"/>
              <w:bottom w:val="single" w:sz="4" w:space="0" w:color="auto"/>
            </w:tcBorders>
          </w:tcPr>
          <w:p w14:paraId="3B64984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338B1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D6C491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3C359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6DFE973" w14:textId="5EC8CF26" w:rsidR="009B2533" w:rsidRPr="00D95972" w:rsidRDefault="009B2533" w:rsidP="009B2533">
            <w:pPr>
              <w:rPr>
                <w:rFonts w:cs="Arial"/>
                <w:color w:val="000000"/>
                <w:lang w:eastAsia="ko-KR"/>
              </w:rPr>
            </w:pPr>
            <w:r w:rsidRPr="00E71025">
              <w:rPr>
                <w:rFonts w:cs="Arial"/>
                <w:color w:val="000000"/>
              </w:rPr>
              <w:t>CT aspects of Enhancing Parameter Provisioning with static UE IP address and UP security policy</w:t>
            </w:r>
          </w:p>
        </w:tc>
      </w:tr>
      <w:tr w:rsidR="009B2533" w:rsidRPr="00D95972" w14:paraId="54077CEE" w14:textId="77777777" w:rsidTr="00280126">
        <w:tc>
          <w:tcPr>
            <w:tcW w:w="976" w:type="dxa"/>
            <w:tcBorders>
              <w:top w:val="nil"/>
              <w:left w:val="thinThickThinSmallGap" w:sz="24" w:space="0" w:color="auto"/>
              <w:bottom w:val="nil"/>
            </w:tcBorders>
            <w:shd w:val="clear" w:color="auto" w:fill="auto"/>
          </w:tcPr>
          <w:p w14:paraId="72DBAC6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72DD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9983C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60D5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2DD7E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5930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ADDB0" w14:textId="77777777" w:rsidR="009B2533" w:rsidRDefault="009B2533" w:rsidP="009B2533">
            <w:pPr>
              <w:rPr>
                <w:rFonts w:cs="Arial"/>
                <w:color w:val="000000"/>
              </w:rPr>
            </w:pPr>
          </w:p>
        </w:tc>
      </w:tr>
      <w:tr w:rsidR="009B2533" w:rsidRPr="00D95972" w14:paraId="444937A0" w14:textId="77777777" w:rsidTr="00280126">
        <w:tc>
          <w:tcPr>
            <w:tcW w:w="976" w:type="dxa"/>
            <w:tcBorders>
              <w:top w:val="nil"/>
              <w:left w:val="thinThickThinSmallGap" w:sz="24" w:space="0" w:color="auto"/>
              <w:bottom w:val="nil"/>
            </w:tcBorders>
            <w:shd w:val="clear" w:color="auto" w:fill="auto"/>
          </w:tcPr>
          <w:p w14:paraId="3E50A80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4BE2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42D1A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F7285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73C8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E3D1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E90A9E" w14:textId="77777777" w:rsidR="009B2533" w:rsidRDefault="009B2533" w:rsidP="009B2533">
            <w:pPr>
              <w:rPr>
                <w:rFonts w:cs="Arial"/>
                <w:color w:val="000000"/>
              </w:rPr>
            </w:pPr>
          </w:p>
        </w:tc>
      </w:tr>
      <w:tr w:rsidR="009B2533" w:rsidRPr="00D95972" w14:paraId="19BA84F9" w14:textId="77777777" w:rsidTr="00280126">
        <w:tc>
          <w:tcPr>
            <w:tcW w:w="976" w:type="dxa"/>
            <w:tcBorders>
              <w:top w:val="nil"/>
              <w:left w:val="thinThickThinSmallGap" w:sz="24" w:space="0" w:color="auto"/>
              <w:bottom w:val="single" w:sz="4" w:space="0" w:color="auto"/>
            </w:tcBorders>
            <w:shd w:val="clear" w:color="auto" w:fill="auto"/>
          </w:tcPr>
          <w:p w14:paraId="47E7C20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10A61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55D8B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6680B5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881C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0BABCD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C13A5" w14:textId="77777777" w:rsidR="009B2533" w:rsidRPr="00D95972" w:rsidRDefault="009B2533" w:rsidP="009B2533">
            <w:pPr>
              <w:rPr>
                <w:rFonts w:cs="Arial"/>
                <w:lang w:val="en-US" w:eastAsia="ko-KR"/>
              </w:rPr>
            </w:pPr>
          </w:p>
        </w:tc>
      </w:tr>
      <w:tr w:rsidR="009B2533" w:rsidRPr="00D95972" w14:paraId="4CCCD0B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238C0AB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E84DD09" w14:textId="48EE2C1F" w:rsidR="009B2533" w:rsidRPr="00D95972" w:rsidRDefault="009B2533" w:rsidP="009B2533">
            <w:pPr>
              <w:rPr>
                <w:rFonts w:cs="Arial"/>
                <w:color w:val="000000"/>
              </w:rPr>
            </w:pPr>
            <w:r w:rsidRPr="00E71025">
              <w:rPr>
                <w:rFonts w:cs="Arial"/>
                <w:color w:val="000000"/>
              </w:rPr>
              <w:t>TEI19_VLANSUB</w:t>
            </w:r>
          </w:p>
        </w:tc>
        <w:tc>
          <w:tcPr>
            <w:tcW w:w="1088" w:type="dxa"/>
            <w:tcBorders>
              <w:top w:val="single" w:sz="4" w:space="0" w:color="auto"/>
              <w:bottom w:val="single" w:sz="4" w:space="0" w:color="auto"/>
            </w:tcBorders>
          </w:tcPr>
          <w:p w14:paraId="5A207D1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B6B6E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36E0B7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B99A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E73D55B" w14:textId="741F6AC3" w:rsidR="009B2533" w:rsidRPr="00D95972" w:rsidRDefault="009B2533" w:rsidP="009B2533">
            <w:pPr>
              <w:rPr>
                <w:rFonts w:cs="Arial"/>
                <w:color w:val="000000"/>
                <w:lang w:eastAsia="ko-KR"/>
              </w:rPr>
            </w:pPr>
            <w:r w:rsidRPr="00E71025">
              <w:rPr>
                <w:rFonts w:cs="Arial"/>
                <w:color w:val="000000"/>
              </w:rPr>
              <w:t>CT aspects of Providing per-subscriber VLAN instructions from UDM and DN-AAA</w:t>
            </w:r>
          </w:p>
        </w:tc>
      </w:tr>
      <w:tr w:rsidR="009B2533" w:rsidRPr="00D95972" w14:paraId="31C13970" w14:textId="77777777" w:rsidTr="00280126">
        <w:tc>
          <w:tcPr>
            <w:tcW w:w="976" w:type="dxa"/>
            <w:tcBorders>
              <w:top w:val="nil"/>
              <w:left w:val="thinThickThinSmallGap" w:sz="24" w:space="0" w:color="auto"/>
              <w:bottom w:val="nil"/>
            </w:tcBorders>
            <w:shd w:val="clear" w:color="auto" w:fill="auto"/>
          </w:tcPr>
          <w:p w14:paraId="686FA8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2C7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A41D6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208F0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004B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25978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388D" w14:textId="77777777" w:rsidR="009B2533" w:rsidRDefault="009B2533" w:rsidP="009B2533">
            <w:pPr>
              <w:rPr>
                <w:rFonts w:cs="Arial"/>
                <w:color w:val="000000"/>
              </w:rPr>
            </w:pPr>
          </w:p>
        </w:tc>
      </w:tr>
      <w:tr w:rsidR="009B2533" w:rsidRPr="00D95972" w14:paraId="1B2A82A2" w14:textId="77777777" w:rsidTr="00280126">
        <w:tc>
          <w:tcPr>
            <w:tcW w:w="976" w:type="dxa"/>
            <w:tcBorders>
              <w:top w:val="nil"/>
              <w:left w:val="thinThickThinSmallGap" w:sz="24" w:space="0" w:color="auto"/>
              <w:bottom w:val="nil"/>
            </w:tcBorders>
            <w:shd w:val="clear" w:color="auto" w:fill="auto"/>
          </w:tcPr>
          <w:p w14:paraId="5CC54A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D01D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15359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6B4D69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838D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4C86F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CEA04" w14:textId="77777777" w:rsidR="009B2533" w:rsidRDefault="009B2533" w:rsidP="009B2533">
            <w:pPr>
              <w:rPr>
                <w:rFonts w:cs="Arial"/>
                <w:color w:val="000000"/>
              </w:rPr>
            </w:pPr>
          </w:p>
        </w:tc>
      </w:tr>
      <w:tr w:rsidR="009B2533" w:rsidRPr="00D95972" w14:paraId="2360989C" w14:textId="77777777" w:rsidTr="00280126">
        <w:tc>
          <w:tcPr>
            <w:tcW w:w="976" w:type="dxa"/>
            <w:tcBorders>
              <w:top w:val="nil"/>
              <w:left w:val="thinThickThinSmallGap" w:sz="24" w:space="0" w:color="auto"/>
              <w:bottom w:val="single" w:sz="4" w:space="0" w:color="auto"/>
            </w:tcBorders>
            <w:shd w:val="clear" w:color="auto" w:fill="auto"/>
          </w:tcPr>
          <w:p w14:paraId="48E238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9ADA4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84E22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E4FD9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CE224C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AAA081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2DE0" w14:textId="77777777" w:rsidR="009B2533" w:rsidRPr="00D95972" w:rsidRDefault="009B2533" w:rsidP="009B2533">
            <w:pPr>
              <w:rPr>
                <w:rFonts w:cs="Arial"/>
                <w:lang w:val="en-US" w:eastAsia="ko-KR"/>
              </w:rPr>
            </w:pPr>
          </w:p>
        </w:tc>
      </w:tr>
      <w:tr w:rsidR="009B2533" w:rsidRPr="00D95972" w14:paraId="53AD74E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BCB4E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19F7AB1" w14:textId="6472C1FA" w:rsidR="009B2533" w:rsidRPr="00D95972" w:rsidRDefault="009B2533" w:rsidP="009B2533">
            <w:pPr>
              <w:rPr>
                <w:rFonts w:cs="Arial"/>
                <w:color w:val="000000"/>
              </w:rPr>
            </w:pPr>
            <w:r w:rsidRPr="00E71025">
              <w:rPr>
                <w:rFonts w:cs="Arial"/>
                <w:color w:val="000000"/>
              </w:rPr>
              <w:t>UASAPP_Ph3</w:t>
            </w:r>
          </w:p>
        </w:tc>
        <w:tc>
          <w:tcPr>
            <w:tcW w:w="1088" w:type="dxa"/>
            <w:tcBorders>
              <w:top w:val="single" w:sz="4" w:space="0" w:color="auto"/>
              <w:bottom w:val="single" w:sz="4" w:space="0" w:color="auto"/>
            </w:tcBorders>
          </w:tcPr>
          <w:p w14:paraId="6E32B2A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9FCFFD9" w14:textId="7173E9F8"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EFE472"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31BE79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908790" w14:textId="21886E90" w:rsidR="009B2533" w:rsidRPr="00D95972" w:rsidRDefault="009B2533" w:rsidP="009B2533">
            <w:pPr>
              <w:rPr>
                <w:rFonts w:cs="Arial"/>
                <w:color w:val="000000"/>
                <w:lang w:eastAsia="ko-KR"/>
              </w:rPr>
            </w:pPr>
            <w:r w:rsidRPr="00E71025">
              <w:rPr>
                <w:rFonts w:cs="Arial"/>
                <w:color w:val="000000"/>
              </w:rPr>
              <w:t>CT Aspects of Application Layer Support for Uncrewed Aerial Systems (UAS), Phase 3</w:t>
            </w:r>
          </w:p>
        </w:tc>
      </w:tr>
      <w:tr w:rsidR="009B2533" w:rsidRPr="00D95972" w14:paraId="5DD553E1" w14:textId="77777777" w:rsidTr="00366954">
        <w:tc>
          <w:tcPr>
            <w:tcW w:w="976" w:type="dxa"/>
            <w:tcBorders>
              <w:top w:val="nil"/>
              <w:left w:val="thinThickThinSmallGap" w:sz="24" w:space="0" w:color="auto"/>
              <w:bottom w:val="nil"/>
            </w:tcBorders>
            <w:shd w:val="clear" w:color="auto" w:fill="auto"/>
          </w:tcPr>
          <w:p w14:paraId="4069C6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E5E3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5E35CD" w14:textId="53249CE2" w:rsidR="009B2533" w:rsidRDefault="009B2533" w:rsidP="009B2533">
            <w:hyperlink r:id="rId310" w:history="1">
              <w:r w:rsidRPr="00EA15EE">
                <w:rPr>
                  <w:rStyle w:val="Hyperlink"/>
                </w:rPr>
                <w:t>C1-245364</w:t>
              </w:r>
            </w:hyperlink>
          </w:p>
        </w:tc>
        <w:tc>
          <w:tcPr>
            <w:tcW w:w="4191" w:type="dxa"/>
            <w:gridSpan w:val="4"/>
            <w:tcBorders>
              <w:top w:val="single" w:sz="4" w:space="0" w:color="auto"/>
              <w:bottom w:val="single" w:sz="4" w:space="0" w:color="auto"/>
            </w:tcBorders>
            <w:shd w:val="clear" w:color="auto" w:fill="00B050"/>
          </w:tcPr>
          <w:p w14:paraId="2342F482" w14:textId="3C78C732" w:rsidR="009B2533" w:rsidRDefault="009B2533" w:rsidP="009B2533">
            <w:pPr>
              <w:rPr>
                <w:rFonts w:cs="Arial"/>
              </w:rPr>
            </w:pPr>
            <w:r>
              <w:rPr>
                <w:rFonts w:cs="Arial"/>
              </w:rPr>
              <w:t>Update XML coding to support ground based DAA</w:t>
            </w:r>
          </w:p>
        </w:tc>
        <w:tc>
          <w:tcPr>
            <w:tcW w:w="1767" w:type="dxa"/>
            <w:tcBorders>
              <w:top w:val="single" w:sz="4" w:space="0" w:color="auto"/>
              <w:bottom w:val="single" w:sz="4" w:space="0" w:color="auto"/>
            </w:tcBorders>
            <w:shd w:val="clear" w:color="auto" w:fill="00B050"/>
          </w:tcPr>
          <w:p w14:paraId="5AAADC97" w14:textId="007EAF72"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67DD83FD" w14:textId="171D5992" w:rsidR="009B2533" w:rsidRDefault="009B2533" w:rsidP="009B2533">
            <w:pPr>
              <w:rPr>
                <w:rFonts w:cs="Arial"/>
              </w:rPr>
            </w:pPr>
            <w:r>
              <w:rPr>
                <w:rFonts w:cs="Arial"/>
              </w:rPr>
              <w:t>CR 0045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01EF82" w14:textId="77777777" w:rsidR="009B2533" w:rsidRDefault="009B2533" w:rsidP="009B2533">
            <w:pPr>
              <w:rPr>
                <w:rFonts w:cs="Arial"/>
                <w:color w:val="000000"/>
              </w:rPr>
            </w:pPr>
            <w:r>
              <w:rPr>
                <w:rFonts w:cs="Arial"/>
                <w:color w:val="000000"/>
              </w:rPr>
              <w:t>Agreed</w:t>
            </w:r>
          </w:p>
          <w:p w14:paraId="381D79C5" w14:textId="77777777" w:rsidR="009B2533" w:rsidRDefault="009B2533" w:rsidP="009B2533">
            <w:pPr>
              <w:rPr>
                <w:rFonts w:cs="Arial"/>
                <w:color w:val="000000"/>
              </w:rPr>
            </w:pPr>
          </w:p>
        </w:tc>
      </w:tr>
      <w:tr w:rsidR="009B2533" w:rsidRPr="00D95972" w14:paraId="45C3B6E2" w14:textId="77777777" w:rsidTr="00366954">
        <w:tc>
          <w:tcPr>
            <w:tcW w:w="976" w:type="dxa"/>
            <w:tcBorders>
              <w:top w:val="nil"/>
              <w:left w:val="thinThickThinSmallGap" w:sz="24" w:space="0" w:color="auto"/>
              <w:bottom w:val="nil"/>
            </w:tcBorders>
            <w:shd w:val="clear" w:color="auto" w:fill="auto"/>
          </w:tcPr>
          <w:p w14:paraId="7A2B59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202B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3EBD62" w14:textId="04E99AAD" w:rsidR="009B2533" w:rsidRDefault="009B2533" w:rsidP="009B2533">
            <w:hyperlink r:id="rId311" w:history="1">
              <w:r w:rsidRPr="00EA15EE">
                <w:rPr>
                  <w:rStyle w:val="Hyperlink"/>
                </w:rPr>
                <w:t>C1-245824</w:t>
              </w:r>
            </w:hyperlink>
          </w:p>
        </w:tc>
        <w:tc>
          <w:tcPr>
            <w:tcW w:w="4191" w:type="dxa"/>
            <w:gridSpan w:val="4"/>
            <w:tcBorders>
              <w:top w:val="single" w:sz="4" w:space="0" w:color="auto"/>
              <w:bottom w:val="single" w:sz="4" w:space="0" w:color="auto"/>
            </w:tcBorders>
            <w:shd w:val="clear" w:color="auto" w:fill="00B050"/>
          </w:tcPr>
          <w:p w14:paraId="66F43031" w14:textId="41F1ACE1" w:rsidR="009B2533" w:rsidRDefault="009B2533" w:rsidP="009B2533">
            <w:pPr>
              <w:rPr>
                <w:rFonts w:cs="Arial"/>
              </w:rPr>
            </w:pPr>
            <w:r>
              <w:rPr>
                <w:rFonts w:cs="Arial"/>
              </w:rPr>
              <w:t>Update XML coding to support UAS provided flight routes</w:t>
            </w:r>
          </w:p>
        </w:tc>
        <w:tc>
          <w:tcPr>
            <w:tcW w:w="1767" w:type="dxa"/>
            <w:tcBorders>
              <w:top w:val="single" w:sz="4" w:space="0" w:color="auto"/>
              <w:bottom w:val="single" w:sz="4" w:space="0" w:color="auto"/>
            </w:tcBorders>
            <w:shd w:val="clear" w:color="auto" w:fill="00B050"/>
          </w:tcPr>
          <w:p w14:paraId="40E9AE9A" w14:textId="6F8209AE"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5FDC2BE0" w14:textId="6ABA3F29" w:rsidR="009B2533" w:rsidRDefault="009B2533" w:rsidP="009B2533">
            <w:pPr>
              <w:rPr>
                <w:rFonts w:cs="Arial"/>
              </w:rPr>
            </w:pPr>
            <w:r>
              <w:rPr>
                <w:rFonts w:cs="Arial"/>
              </w:rPr>
              <w:t>CR 0047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C19BA" w14:textId="73FD0F41" w:rsidR="009B2533" w:rsidRDefault="009B2533" w:rsidP="009B2533">
            <w:pPr>
              <w:rPr>
                <w:rFonts w:cs="Arial"/>
                <w:color w:val="000000"/>
              </w:rPr>
            </w:pPr>
            <w:r>
              <w:rPr>
                <w:rFonts w:cs="Arial"/>
                <w:color w:val="000000"/>
              </w:rPr>
              <w:t>Agreed</w:t>
            </w:r>
          </w:p>
        </w:tc>
      </w:tr>
      <w:tr w:rsidR="009B2533" w:rsidRPr="00D95972" w14:paraId="11524567" w14:textId="77777777" w:rsidTr="00366954">
        <w:tc>
          <w:tcPr>
            <w:tcW w:w="976" w:type="dxa"/>
            <w:tcBorders>
              <w:top w:val="nil"/>
              <w:left w:val="thinThickThinSmallGap" w:sz="24" w:space="0" w:color="auto"/>
              <w:bottom w:val="nil"/>
            </w:tcBorders>
            <w:shd w:val="clear" w:color="auto" w:fill="auto"/>
          </w:tcPr>
          <w:p w14:paraId="1488D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4D6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ED07081" w14:textId="19309C93" w:rsidR="009B2533" w:rsidRDefault="009B2533" w:rsidP="009B2533">
            <w:hyperlink r:id="rId312" w:history="1">
              <w:r w:rsidRPr="00EA15EE">
                <w:rPr>
                  <w:rStyle w:val="Hyperlink"/>
                </w:rPr>
                <w:t>C1-245934</w:t>
              </w:r>
            </w:hyperlink>
          </w:p>
        </w:tc>
        <w:tc>
          <w:tcPr>
            <w:tcW w:w="4191" w:type="dxa"/>
            <w:gridSpan w:val="4"/>
            <w:tcBorders>
              <w:top w:val="single" w:sz="4" w:space="0" w:color="auto"/>
              <w:bottom w:val="single" w:sz="4" w:space="0" w:color="auto"/>
            </w:tcBorders>
            <w:shd w:val="clear" w:color="auto" w:fill="00B050"/>
          </w:tcPr>
          <w:p w14:paraId="0D78C109" w14:textId="3B26404B" w:rsidR="009B2533" w:rsidRDefault="009B2533" w:rsidP="009B2533">
            <w:pPr>
              <w:rPr>
                <w:rFonts w:cs="Arial"/>
              </w:rPr>
            </w:pPr>
            <w:r>
              <w:rPr>
                <w:rFonts w:cs="Arial"/>
              </w:rPr>
              <w:t>Update structure and data semantics to support network assisted C2</w:t>
            </w:r>
          </w:p>
        </w:tc>
        <w:tc>
          <w:tcPr>
            <w:tcW w:w="1767" w:type="dxa"/>
            <w:tcBorders>
              <w:top w:val="single" w:sz="4" w:space="0" w:color="auto"/>
              <w:bottom w:val="single" w:sz="4" w:space="0" w:color="auto"/>
            </w:tcBorders>
            <w:shd w:val="clear" w:color="auto" w:fill="00B050"/>
          </w:tcPr>
          <w:p w14:paraId="6C922446" w14:textId="457D4268"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3D867F80" w14:textId="71695C5B" w:rsidR="009B2533" w:rsidRDefault="009B2533" w:rsidP="009B2533">
            <w:pPr>
              <w:rPr>
                <w:rFonts w:cs="Arial"/>
              </w:rPr>
            </w:pPr>
            <w:r>
              <w:rPr>
                <w:rFonts w:cs="Arial"/>
              </w:rPr>
              <w:t>CR 0046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BD624E5" w14:textId="7C50AB18" w:rsidR="009B2533" w:rsidRDefault="009B2533" w:rsidP="009B2533">
            <w:pPr>
              <w:rPr>
                <w:rFonts w:cs="Arial"/>
                <w:color w:val="000000"/>
              </w:rPr>
            </w:pPr>
            <w:r>
              <w:rPr>
                <w:rFonts w:cs="Arial"/>
                <w:color w:val="000000"/>
              </w:rPr>
              <w:t>Agreed</w:t>
            </w:r>
          </w:p>
        </w:tc>
      </w:tr>
      <w:tr w:rsidR="009B2533" w:rsidRPr="00D95972" w14:paraId="354A6DA1" w14:textId="77777777" w:rsidTr="00FB22D4">
        <w:tc>
          <w:tcPr>
            <w:tcW w:w="976" w:type="dxa"/>
            <w:tcBorders>
              <w:top w:val="nil"/>
              <w:left w:val="thinThickThinSmallGap" w:sz="24" w:space="0" w:color="auto"/>
              <w:bottom w:val="nil"/>
            </w:tcBorders>
            <w:shd w:val="clear" w:color="auto" w:fill="auto"/>
          </w:tcPr>
          <w:p w14:paraId="37344C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6D02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150ACC" w14:textId="718688D6" w:rsidR="009B2533" w:rsidRDefault="009B2533" w:rsidP="009B2533">
            <w:hyperlink r:id="rId313" w:history="1">
              <w:r w:rsidRPr="00EA15EE">
                <w:rPr>
                  <w:rStyle w:val="Hyperlink"/>
                </w:rPr>
                <w:t>C1-245943</w:t>
              </w:r>
            </w:hyperlink>
          </w:p>
        </w:tc>
        <w:tc>
          <w:tcPr>
            <w:tcW w:w="4191" w:type="dxa"/>
            <w:gridSpan w:val="4"/>
            <w:tcBorders>
              <w:top w:val="single" w:sz="4" w:space="0" w:color="auto"/>
              <w:bottom w:val="single" w:sz="4" w:space="0" w:color="auto"/>
            </w:tcBorders>
            <w:shd w:val="clear" w:color="auto" w:fill="00B050"/>
          </w:tcPr>
          <w:p w14:paraId="1B4BF47A" w14:textId="691ED501" w:rsidR="009B2533" w:rsidRDefault="009B2533" w:rsidP="009B2533">
            <w:pPr>
              <w:rPr>
                <w:rFonts w:cs="Arial"/>
              </w:rPr>
            </w:pPr>
            <w:r>
              <w:rPr>
                <w:rFonts w:cs="Arial"/>
              </w:rPr>
              <w:t>Update structure and data semantics to support ground based DAA</w:t>
            </w:r>
          </w:p>
        </w:tc>
        <w:tc>
          <w:tcPr>
            <w:tcW w:w="1767" w:type="dxa"/>
            <w:tcBorders>
              <w:top w:val="single" w:sz="4" w:space="0" w:color="auto"/>
              <w:bottom w:val="single" w:sz="4" w:space="0" w:color="auto"/>
            </w:tcBorders>
            <w:shd w:val="clear" w:color="auto" w:fill="00B050"/>
          </w:tcPr>
          <w:p w14:paraId="4BEEA0EB" w14:textId="5EDE7355"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00B050"/>
          </w:tcPr>
          <w:p w14:paraId="1CA044D8" w14:textId="16FB7A45" w:rsidR="009B2533" w:rsidRDefault="009B2533" w:rsidP="009B2533">
            <w:pPr>
              <w:rPr>
                <w:rFonts w:cs="Arial"/>
              </w:rPr>
            </w:pPr>
            <w:r>
              <w:rPr>
                <w:rFonts w:cs="Arial"/>
              </w:rPr>
              <w:t>CR 0044 24.257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7DD468" w14:textId="24FAF014" w:rsidR="009B2533" w:rsidRDefault="009B2533" w:rsidP="009B2533">
            <w:pPr>
              <w:rPr>
                <w:rFonts w:cs="Arial"/>
                <w:color w:val="000000"/>
              </w:rPr>
            </w:pPr>
            <w:r>
              <w:rPr>
                <w:rFonts w:cs="Arial"/>
                <w:color w:val="000000"/>
              </w:rPr>
              <w:t>Agreed</w:t>
            </w:r>
          </w:p>
        </w:tc>
      </w:tr>
      <w:tr w:rsidR="009B2533" w:rsidRPr="00D95972" w14:paraId="092A3BD5" w14:textId="77777777" w:rsidTr="00FB22D4">
        <w:tc>
          <w:tcPr>
            <w:tcW w:w="976" w:type="dxa"/>
            <w:tcBorders>
              <w:top w:val="nil"/>
              <w:left w:val="thinThickThinSmallGap" w:sz="24" w:space="0" w:color="auto"/>
              <w:bottom w:val="nil"/>
            </w:tcBorders>
            <w:shd w:val="clear" w:color="auto" w:fill="auto"/>
          </w:tcPr>
          <w:p w14:paraId="48AE0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17EE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1838A4" w14:textId="067A8C48" w:rsidR="009B2533" w:rsidRDefault="009B2533" w:rsidP="009B2533">
            <w:hyperlink r:id="rId314" w:history="1">
              <w:r w:rsidRPr="00EA15EE">
                <w:rPr>
                  <w:rStyle w:val="Hyperlink"/>
                </w:rPr>
                <w:t>C1-246483</w:t>
              </w:r>
            </w:hyperlink>
          </w:p>
        </w:tc>
        <w:tc>
          <w:tcPr>
            <w:tcW w:w="4191" w:type="dxa"/>
            <w:gridSpan w:val="4"/>
            <w:tcBorders>
              <w:top w:val="single" w:sz="4" w:space="0" w:color="auto"/>
              <w:bottom w:val="single" w:sz="4" w:space="0" w:color="auto"/>
            </w:tcBorders>
            <w:shd w:val="clear" w:color="auto" w:fill="FFFF00"/>
          </w:tcPr>
          <w:p w14:paraId="5841C9B0" w14:textId="7D74A8E7" w:rsidR="009B2533" w:rsidRDefault="009B2533" w:rsidP="009B2533">
            <w:pPr>
              <w:rPr>
                <w:rFonts w:cs="Arial"/>
              </w:rPr>
            </w:pPr>
            <w:r>
              <w:rPr>
                <w:rFonts w:cs="Arial"/>
              </w:rPr>
              <w:t>Workplan for the CT1 part of UASAPP_Ph3</w:t>
            </w:r>
          </w:p>
        </w:tc>
        <w:tc>
          <w:tcPr>
            <w:tcW w:w="1767" w:type="dxa"/>
            <w:tcBorders>
              <w:top w:val="single" w:sz="4" w:space="0" w:color="auto"/>
              <w:bottom w:val="single" w:sz="4" w:space="0" w:color="auto"/>
            </w:tcBorders>
            <w:shd w:val="clear" w:color="auto" w:fill="FFFF00"/>
          </w:tcPr>
          <w:p w14:paraId="6EE3442B" w14:textId="7F809389"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FBB20A8" w14:textId="02A8E516" w:rsidR="009B2533" w:rsidRDefault="009B2533" w:rsidP="009B2533">
            <w:pPr>
              <w:rPr>
                <w:rFonts w:cs="Arial"/>
              </w:rPr>
            </w:pPr>
            <w:r>
              <w:rPr>
                <w:rFonts w:cs="Arial"/>
              </w:rPr>
              <w:t>discussion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08A65" w14:textId="29A4DD62" w:rsidR="009B2533" w:rsidRDefault="009B2533" w:rsidP="009B2533">
            <w:pPr>
              <w:rPr>
                <w:rFonts w:cs="Arial"/>
                <w:color w:val="000000"/>
              </w:rPr>
            </w:pPr>
            <w:r>
              <w:rPr>
                <w:rFonts w:cs="Arial"/>
                <w:color w:val="000000"/>
              </w:rPr>
              <w:t xml:space="preserve">Revision of </w:t>
            </w:r>
            <w:hyperlink r:id="rId315" w:history="1">
              <w:r w:rsidRPr="00EA15EE">
                <w:rPr>
                  <w:rStyle w:val="Hyperlink"/>
                  <w:rFonts w:cs="Arial"/>
                </w:rPr>
                <w:t>C1-245362</w:t>
              </w:r>
            </w:hyperlink>
          </w:p>
        </w:tc>
      </w:tr>
      <w:tr w:rsidR="009B2533" w:rsidRPr="00D95972" w14:paraId="6203E147" w14:textId="77777777" w:rsidTr="00FB22D4">
        <w:tc>
          <w:tcPr>
            <w:tcW w:w="976" w:type="dxa"/>
            <w:tcBorders>
              <w:top w:val="nil"/>
              <w:left w:val="thinThickThinSmallGap" w:sz="24" w:space="0" w:color="auto"/>
              <w:bottom w:val="nil"/>
            </w:tcBorders>
            <w:shd w:val="clear" w:color="auto" w:fill="auto"/>
          </w:tcPr>
          <w:p w14:paraId="5C222C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1641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D3FEA4" w14:textId="06C038E7" w:rsidR="009B2533" w:rsidRDefault="009B2533" w:rsidP="009B2533">
            <w:hyperlink r:id="rId316" w:history="1">
              <w:r w:rsidRPr="00EA15EE">
                <w:rPr>
                  <w:rStyle w:val="Hyperlink"/>
                </w:rPr>
                <w:t>C1-246484</w:t>
              </w:r>
            </w:hyperlink>
          </w:p>
        </w:tc>
        <w:tc>
          <w:tcPr>
            <w:tcW w:w="4191" w:type="dxa"/>
            <w:gridSpan w:val="4"/>
            <w:tcBorders>
              <w:top w:val="single" w:sz="4" w:space="0" w:color="auto"/>
              <w:bottom w:val="single" w:sz="4" w:space="0" w:color="auto"/>
            </w:tcBorders>
            <w:shd w:val="clear" w:color="auto" w:fill="FFFF00"/>
          </w:tcPr>
          <w:p w14:paraId="65DCA0FC" w14:textId="24D0B792" w:rsidR="009B2533" w:rsidRDefault="009B2533" w:rsidP="009B2533">
            <w:pPr>
              <w:rPr>
                <w:rFonts w:cs="Arial"/>
              </w:rPr>
            </w:pPr>
            <w:r>
              <w:rPr>
                <w:rFonts w:cs="Arial"/>
              </w:rPr>
              <w:t>Update structure to support UAV flight path monitoring assistance configuration procedure</w:t>
            </w:r>
          </w:p>
        </w:tc>
        <w:tc>
          <w:tcPr>
            <w:tcW w:w="1767" w:type="dxa"/>
            <w:tcBorders>
              <w:top w:val="single" w:sz="4" w:space="0" w:color="auto"/>
              <w:bottom w:val="single" w:sz="4" w:space="0" w:color="auto"/>
            </w:tcBorders>
            <w:shd w:val="clear" w:color="auto" w:fill="FFFF00"/>
          </w:tcPr>
          <w:p w14:paraId="5C18C15B" w14:textId="761F28FD" w:rsidR="009B2533" w:rsidRDefault="009B2533" w:rsidP="009B25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3CBEA9C8" w14:textId="247460A8" w:rsidR="009B2533" w:rsidRDefault="009B2533" w:rsidP="009B2533">
            <w:pPr>
              <w:rPr>
                <w:rFonts w:cs="Arial"/>
              </w:rPr>
            </w:pPr>
            <w:r>
              <w:rPr>
                <w:rFonts w:cs="Arial"/>
              </w:rPr>
              <w:t>CR 0048 24.257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442CE" w14:textId="77777777" w:rsidR="009B2533" w:rsidRDefault="009B2533" w:rsidP="009B2533">
            <w:pPr>
              <w:rPr>
                <w:rFonts w:cs="Arial"/>
                <w:color w:val="000000"/>
              </w:rPr>
            </w:pPr>
          </w:p>
        </w:tc>
      </w:tr>
      <w:tr w:rsidR="009B2533" w:rsidRPr="00D95972" w14:paraId="3CAB28C4" w14:textId="77777777" w:rsidTr="00280126">
        <w:tc>
          <w:tcPr>
            <w:tcW w:w="976" w:type="dxa"/>
            <w:tcBorders>
              <w:top w:val="nil"/>
              <w:left w:val="thinThickThinSmallGap" w:sz="24" w:space="0" w:color="auto"/>
              <w:bottom w:val="nil"/>
            </w:tcBorders>
            <w:shd w:val="clear" w:color="auto" w:fill="auto"/>
          </w:tcPr>
          <w:p w14:paraId="5BFFCC5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4FB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EAF0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30E2C1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BE84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F9EF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5AC7AE" w14:textId="77777777" w:rsidR="009B2533" w:rsidRDefault="009B2533" w:rsidP="009B2533">
            <w:pPr>
              <w:rPr>
                <w:rFonts w:cs="Arial"/>
                <w:color w:val="000000"/>
              </w:rPr>
            </w:pPr>
          </w:p>
        </w:tc>
      </w:tr>
      <w:tr w:rsidR="009B2533" w:rsidRPr="00D95972" w14:paraId="35D3EDCA" w14:textId="77777777" w:rsidTr="00280126">
        <w:tc>
          <w:tcPr>
            <w:tcW w:w="976" w:type="dxa"/>
            <w:tcBorders>
              <w:top w:val="nil"/>
              <w:left w:val="thinThickThinSmallGap" w:sz="24" w:space="0" w:color="auto"/>
              <w:bottom w:val="single" w:sz="4" w:space="0" w:color="auto"/>
            </w:tcBorders>
            <w:shd w:val="clear" w:color="auto" w:fill="auto"/>
          </w:tcPr>
          <w:p w14:paraId="0D47B6C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3BC6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3692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39EAD0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61143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C50D1E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06733" w14:textId="77777777" w:rsidR="009B2533" w:rsidRPr="00D95972" w:rsidRDefault="009B2533" w:rsidP="009B2533">
            <w:pPr>
              <w:rPr>
                <w:rFonts w:cs="Arial"/>
                <w:lang w:val="en-US" w:eastAsia="ko-KR"/>
              </w:rPr>
            </w:pPr>
          </w:p>
        </w:tc>
      </w:tr>
      <w:tr w:rsidR="009B2533" w:rsidRPr="00D95972" w14:paraId="3CED2EC3"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1E56253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DD953A" w14:textId="62BC2C6D" w:rsidR="009B2533" w:rsidRPr="00D95972" w:rsidRDefault="009B2533" w:rsidP="009B2533">
            <w:pPr>
              <w:rPr>
                <w:rFonts w:cs="Arial"/>
                <w:color w:val="000000"/>
              </w:rPr>
            </w:pPr>
            <w:r w:rsidRPr="00E71025">
              <w:rPr>
                <w:rFonts w:cs="Arial"/>
                <w:color w:val="000000"/>
              </w:rPr>
              <w:t>EDGEAPP_Ph3</w:t>
            </w:r>
          </w:p>
        </w:tc>
        <w:tc>
          <w:tcPr>
            <w:tcW w:w="1088" w:type="dxa"/>
            <w:tcBorders>
              <w:top w:val="single" w:sz="4" w:space="0" w:color="auto"/>
              <w:bottom w:val="single" w:sz="4" w:space="0" w:color="auto"/>
            </w:tcBorders>
          </w:tcPr>
          <w:p w14:paraId="74B2B66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70C4937" w14:textId="51E5D22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D6174A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EC53B4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F800284" w14:textId="68014EF3" w:rsidR="009B2533" w:rsidRPr="00D95972" w:rsidRDefault="009B2533" w:rsidP="009B2533">
            <w:pPr>
              <w:rPr>
                <w:rFonts w:cs="Arial"/>
                <w:color w:val="000000"/>
                <w:lang w:eastAsia="ko-KR"/>
              </w:rPr>
            </w:pPr>
            <w:r w:rsidRPr="00E71025">
              <w:rPr>
                <w:rFonts w:cs="Arial"/>
                <w:color w:val="000000"/>
              </w:rPr>
              <w:t>CT aspects for Enabling Edge Applications Phase 3</w:t>
            </w:r>
          </w:p>
        </w:tc>
      </w:tr>
      <w:tr w:rsidR="009B2533" w:rsidRPr="00D95972" w14:paraId="57E121F7" w14:textId="77777777" w:rsidTr="00FB22D4">
        <w:tc>
          <w:tcPr>
            <w:tcW w:w="976" w:type="dxa"/>
            <w:tcBorders>
              <w:top w:val="nil"/>
              <w:left w:val="thinThickThinSmallGap" w:sz="24" w:space="0" w:color="auto"/>
              <w:bottom w:val="nil"/>
            </w:tcBorders>
            <w:shd w:val="clear" w:color="auto" w:fill="auto"/>
          </w:tcPr>
          <w:p w14:paraId="7227BA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1CE5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F54B3" w14:textId="65273D43" w:rsidR="009B2533" w:rsidRDefault="009B2533" w:rsidP="009B2533">
            <w:hyperlink r:id="rId317" w:history="1">
              <w:r w:rsidRPr="00EA15EE">
                <w:rPr>
                  <w:rStyle w:val="Hyperlink"/>
                </w:rPr>
                <w:t>C1-246166</w:t>
              </w:r>
            </w:hyperlink>
          </w:p>
        </w:tc>
        <w:tc>
          <w:tcPr>
            <w:tcW w:w="4191" w:type="dxa"/>
            <w:gridSpan w:val="4"/>
            <w:tcBorders>
              <w:top w:val="single" w:sz="4" w:space="0" w:color="auto"/>
              <w:bottom w:val="single" w:sz="4" w:space="0" w:color="auto"/>
            </w:tcBorders>
            <w:shd w:val="clear" w:color="auto" w:fill="FFFF00"/>
          </w:tcPr>
          <w:p w14:paraId="35514FBD" w14:textId="6BB9D5B2" w:rsidR="009B2533" w:rsidRDefault="009B2533" w:rsidP="009B2533">
            <w:pPr>
              <w:rPr>
                <w:rFonts w:cs="Arial"/>
              </w:rPr>
            </w:pPr>
            <w:r>
              <w:rPr>
                <w:rFonts w:cs="Arial"/>
              </w:rPr>
              <w:t>Service provisioning with predicted expiration time.</w:t>
            </w:r>
          </w:p>
        </w:tc>
        <w:tc>
          <w:tcPr>
            <w:tcW w:w="1767" w:type="dxa"/>
            <w:tcBorders>
              <w:top w:val="single" w:sz="4" w:space="0" w:color="auto"/>
              <w:bottom w:val="single" w:sz="4" w:space="0" w:color="auto"/>
            </w:tcBorders>
            <w:shd w:val="clear" w:color="auto" w:fill="FFFF00"/>
          </w:tcPr>
          <w:p w14:paraId="0B6CD10B" w14:textId="5347F5A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9C3C21" w14:textId="0AA85919" w:rsidR="009B2533" w:rsidRDefault="009B2533" w:rsidP="009B2533">
            <w:pPr>
              <w:rPr>
                <w:rFonts w:cs="Arial"/>
              </w:rPr>
            </w:pPr>
            <w:r>
              <w:rPr>
                <w:rFonts w:cs="Arial"/>
              </w:rPr>
              <w:t>CR 0112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BB37A" w14:textId="77777777" w:rsidR="009B2533" w:rsidRDefault="009B2533" w:rsidP="009B2533">
            <w:pPr>
              <w:rPr>
                <w:rFonts w:cs="Arial"/>
                <w:color w:val="000000"/>
              </w:rPr>
            </w:pPr>
          </w:p>
        </w:tc>
      </w:tr>
      <w:tr w:rsidR="009B2533" w:rsidRPr="00D95972" w14:paraId="35264A06" w14:textId="77777777" w:rsidTr="00FB22D4">
        <w:tc>
          <w:tcPr>
            <w:tcW w:w="976" w:type="dxa"/>
            <w:tcBorders>
              <w:top w:val="nil"/>
              <w:left w:val="thinThickThinSmallGap" w:sz="24" w:space="0" w:color="auto"/>
              <w:bottom w:val="nil"/>
            </w:tcBorders>
            <w:shd w:val="clear" w:color="auto" w:fill="auto"/>
          </w:tcPr>
          <w:p w14:paraId="1E4706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DC6A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00820A" w14:textId="7BE406F5" w:rsidR="009B2533" w:rsidRDefault="009B2533" w:rsidP="009B2533">
            <w:hyperlink r:id="rId318" w:history="1">
              <w:r w:rsidRPr="00EA15EE">
                <w:rPr>
                  <w:rStyle w:val="Hyperlink"/>
                </w:rPr>
                <w:t>C1-246167</w:t>
              </w:r>
            </w:hyperlink>
          </w:p>
        </w:tc>
        <w:tc>
          <w:tcPr>
            <w:tcW w:w="4191" w:type="dxa"/>
            <w:gridSpan w:val="4"/>
            <w:tcBorders>
              <w:top w:val="single" w:sz="4" w:space="0" w:color="auto"/>
              <w:bottom w:val="single" w:sz="4" w:space="0" w:color="auto"/>
            </w:tcBorders>
            <w:shd w:val="clear" w:color="auto" w:fill="FFFF00"/>
          </w:tcPr>
          <w:p w14:paraId="72897A38" w14:textId="2D448240" w:rsidR="009B2533" w:rsidRDefault="009B2533" w:rsidP="009B2533">
            <w:pPr>
              <w:rPr>
                <w:rFonts w:cs="Arial"/>
              </w:rPr>
            </w:pPr>
            <w:r>
              <w:rPr>
                <w:rFonts w:cs="Arial"/>
              </w:rPr>
              <w:t>Sharing port information to receive the EEC triggers</w:t>
            </w:r>
          </w:p>
        </w:tc>
        <w:tc>
          <w:tcPr>
            <w:tcW w:w="1767" w:type="dxa"/>
            <w:tcBorders>
              <w:top w:val="single" w:sz="4" w:space="0" w:color="auto"/>
              <w:bottom w:val="single" w:sz="4" w:space="0" w:color="auto"/>
            </w:tcBorders>
            <w:shd w:val="clear" w:color="auto" w:fill="FFFF00"/>
          </w:tcPr>
          <w:p w14:paraId="1F22A637" w14:textId="3845A70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4F46CD" w14:textId="63262A02" w:rsidR="009B2533" w:rsidRDefault="009B2533" w:rsidP="009B2533">
            <w:pPr>
              <w:rPr>
                <w:rFonts w:cs="Arial"/>
              </w:rPr>
            </w:pPr>
            <w:r>
              <w:rPr>
                <w:rFonts w:cs="Arial"/>
              </w:rPr>
              <w:t>CR 0113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F080" w14:textId="77777777" w:rsidR="009B2533" w:rsidRDefault="009B2533" w:rsidP="009B2533">
            <w:pPr>
              <w:rPr>
                <w:rFonts w:cs="Arial"/>
                <w:color w:val="000000"/>
              </w:rPr>
            </w:pPr>
          </w:p>
        </w:tc>
      </w:tr>
      <w:tr w:rsidR="009B2533" w:rsidRPr="00D95972" w14:paraId="4DE59383" w14:textId="77777777" w:rsidTr="00FB22D4">
        <w:tc>
          <w:tcPr>
            <w:tcW w:w="976" w:type="dxa"/>
            <w:tcBorders>
              <w:top w:val="nil"/>
              <w:left w:val="thinThickThinSmallGap" w:sz="24" w:space="0" w:color="auto"/>
              <w:bottom w:val="nil"/>
            </w:tcBorders>
            <w:shd w:val="clear" w:color="auto" w:fill="auto"/>
          </w:tcPr>
          <w:p w14:paraId="2DDECF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CD6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7002EA" w14:textId="575D6942" w:rsidR="009B2533" w:rsidRDefault="009B2533" w:rsidP="009B2533">
            <w:hyperlink r:id="rId319" w:history="1">
              <w:r w:rsidRPr="00EA15EE">
                <w:rPr>
                  <w:rStyle w:val="Hyperlink"/>
                </w:rPr>
                <w:t>C1-246168</w:t>
              </w:r>
            </w:hyperlink>
          </w:p>
        </w:tc>
        <w:tc>
          <w:tcPr>
            <w:tcW w:w="4191" w:type="dxa"/>
            <w:gridSpan w:val="4"/>
            <w:tcBorders>
              <w:top w:val="single" w:sz="4" w:space="0" w:color="auto"/>
              <w:bottom w:val="single" w:sz="4" w:space="0" w:color="auto"/>
            </w:tcBorders>
            <w:shd w:val="clear" w:color="auto" w:fill="FFFF00"/>
          </w:tcPr>
          <w:p w14:paraId="1E2C8AB3" w14:textId="1C74C1D1" w:rsidR="009B2533" w:rsidRDefault="009B2533" w:rsidP="009B2533">
            <w:pPr>
              <w:rPr>
                <w:rFonts w:cs="Arial"/>
              </w:rPr>
            </w:pPr>
            <w:r>
              <w:rPr>
                <w:rFonts w:cs="Arial"/>
              </w:rPr>
              <w:t>Work plan for the CT1 part of EDGEAPP_Ph3</w:t>
            </w:r>
          </w:p>
        </w:tc>
        <w:tc>
          <w:tcPr>
            <w:tcW w:w="1767" w:type="dxa"/>
            <w:tcBorders>
              <w:top w:val="single" w:sz="4" w:space="0" w:color="auto"/>
              <w:bottom w:val="single" w:sz="4" w:space="0" w:color="auto"/>
            </w:tcBorders>
            <w:shd w:val="clear" w:color="auto" w:fill="FFFF00"/>
          </w:tcPr>
          <w:p w14:paraId="2DD1B7A4" w14:textId="463C286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7EEB6A" w14:textId="0CE690BF"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1D5E" w14:textId="2A2BD7A8" w:rsidR="009B2533" w:rsidRDefault="009B2533" w:rsidP="009B2533">
            <w:pPr>
              <w:rPr>
                <w:rFonts w:cs="Arial"/>
                <w:color w:val="000000"/>
              </w:rPr>
            </w:pPr>
            <w:r>
              <w:rPr>
                <w:rFonts w:cs="Arial"/>
                <w:color w:val="000000"/>
              </w:rPr>
              <w:t xml:space="preserve">Revision of </w:t>
            </w:r>
            <w:hyperlink r:id="rId320" w:history="1">
              <w:r w:rsidRPr="00EA15EE">
                <w:rPr>
                  <w:rStyle w:val="Hyperlink"/>
                  <w:rFonts w:cs="Arial"/>
                </w:rPr>
                <w:t>C1-245320</w:t>
              </w:r>
            </w:hyperlink>
          </w:p>
        </w:tc>
      </w:tr>
      <w:tr w:rsidR="009B2533" w:rsidRPr="00D95972" w14:paraId="37209185" w14:textId="77777777" w:rsidTr="00FB22D4">
        <w:tc>
          <w:tcPr>
            <w:tcW w:w="976" w:type="dxa"/>
            <w:tcBorders>
              <w:top w:val="nil"/>
              <w:left w:val="thinThickThinSmallGap" w:sz="24" w:space="0" w:color="auto"/>
              <w:bottom w:val="nil"/>
            </w:tcBorders>
            <w:shd w:val="clear" w:color="auto" w:fill="auto"/>
          </w:tcPr>
          <w:p w14:paraId="7D912B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3B9D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AE57B" w14:textId="33F69DB1" w:rsidR="009B2533" w:rsidRDefault="009B2533" w:rsidP="009B2533">
            <w:hyperlink r:id="rId321" w:history="1">
              <w:r w:rsidRPr="00EA15EE">
                <w:rPr>
                  <w:rStyle w:val="Hyperlink"/>
                </w:rPr>
                <w:t>C1-246271</w:t>
              </w:r>
            </w:hyperlink>
          </w:p>
        </w:tc>
        <w:tc>
          <w:tcPr>
            <w:tcW w:w="4191" w:type="dxa"/>
            <w:gridSpan w:val="4"/>
            <w:tcBorders>
              <w:top w:val="single" w:sz="4" w:space="0" w:color="auto"/>
              <w:bottom w:val="single" w:sz="4" w:space="0" w:color="auto"/>
            </w:tcBorders>
            <w:shd w:val="clear" w:color="auto" w:fill="FFFF00"/>
          </w:tcPr>
          <w:p w14:paraId="0C125064" w14:textId="537BB189" w:rsidR="009B2533" w:rsidRDefault="009B2533" w:rsidP="009B2533">
            <w:pPr>
              <w:rPr>
                <w:rFonts w:cs="Arial"/>
              </w:rPr>
            </w:pPr>
            <w:r>
              <w:rPr>
                <w:rFonts w:cs="Arial"/>
              </w:rPr>
              <w:t>Common EAS relocation</w:t>
            </w:r>
          </w:p>
        </w:tc>
        <w:tc>
          <w:tcPr>
            <w:tcW w:w="1767" w:type="dxa"/>
            <w:tcBorders>
              <w:top w:val="single" w:sz="4" w:space="0" w:color="auto"/>
              <w:bottom w:val="single" w:sz="4" w:space="0" w:color="auto"/>
            </w:tcBorders>
            <w:shd w:val="clear" w:color="auto" w:fill="FFFF00"/>
          </w:tcPr>
          <w:p w14:paraId="35A2C25A" w14:textId="4B56A89D"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06CF1C" w14:textId="568F72B0" w:rsidR="009B2533" w:rsidRDefault="009B2533" w:rsidP="009B2533">
            <w:pPr>
              <w:rPr>
                <w:rFonts w:cs="Arial"/>
              </w:rPr>
            </w:pPr>
            <w:r>
              <w:rPr>
                <w:rFonts w:cs="Arial"/>
              </w:rPr>
              <w:t>CR 0108 24.558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44BE6" w14:textId="15D2F109" w:rsidR="009B2533" w:rsidRDefault="009B2533" w:rsidP="009B2533">
            <w:pPr>
              <w:rPr>
                <w:rFonts w:cs="Arial"/>
                <w:color w:val="000000"/>
              </w:rPr>
            </w:pPr>
            <w:r>
              <w:rPr>
                <w:rFonts w:cs="Arial"/>
                <w:color w:val="000000"/>
              </w:rPr>
              <w:t xml:space="preserve">Revision of </w:t>
            </w:r>
            <w:hyperlink r:id="rId322" w:history="1">
              <w:r w:rsidRPr="00EA15EE">
                <w:rPr>
                  <w:rStyle w:val="Hyperlink"/>
                  <w:rFonts w:cs="Arial"/>
                </w:rPr>
                <w:t>C1-244342</w:t>
              </w:r>
            </w:hyperlink>
          </w:p>
        </w:tc>
      </w:tr>
      <w:tr w:rsidR="009B2533" w:rsidRPr="00D95972" w14:paraId="19315587" w14:textId="77777777" w:rsidTr="00280126">
        <w:tc>
          <w:tcPr>
            <w:tcW w:w="976" w:type="dxa"/>
            <w:tcBorders>
              <w:top w:val="nil"/>
              <w:left w:val="thinThickThinSmallGap" w:sz="24" w:space="0" w:color="auto"/>
              <w:bottom w:val="nil"/>
            </w:tcBorders>
            <w:shd w:val="clear" w:color="auto" w:fill="auto"/>
          </w:tcPr>
          <w:p w14:paraId="72E0E7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306D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E7FE0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0884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DD47E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129E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C3386" w14:textId="77777777" w:rsidR="009B2533" w:rsidRDefault="009B2533" w:rsidP="009B2533">
            <w:pPr>
              <w:rPr>
                <w:rFonts w:cs="Arial"/>
                <w:color w:val="000000"/>
              </w:rPr>
            </w:pPr>
          </w:p>
        </w:tc>
      </w:tr>
      <w:tr w:rsidR="009B2533" w:rsidRPr="00D95972" w14:paraId="5B3870EA" w14:textId="77777777" w:rsidTr="00280126">
        <w:tc>
          <w:tcPr>
            <w:tcW w:w="976" w:type="dxa"/>
            <w:tcBorders>
              <w:top w:val="nil"/>
              <w:left w:val="thinThickThinSmallGap" w:sz="24" w:space="0" w:color="auto"/>
              <w:bottom w:val="single" w:sz="4" w:space="0" w:color="auto"/>
            </w:tcBorders>
            <w:shd w:val="clear" w:color="auto" w:fill="auto"/>
          </w:tcPr>
          <w:p w14:paraId="14AAD83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93563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49A89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D688CA"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54AB3F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DE67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9BE5B" w14:textId="77777777" w:rsidR="009B2533" w:rsidRPr="00D95972" w:rsidRDefault="009B2533" w:rsidP="009B2533">
            <w:pPr>
              <w:rPr>
                <w:rFonts w:cs="Arial"/>
                <w:lang w:val="en-US" w:eastAsia="ko-KR"/>
              </w:rPr>
            </w:pPr>
          </w:p>
        </w:tc>
      </w:tr>
      <w:tr w:rsidR="009B2533" w:rsidRPr="00D95972" w14:paraId="5C728B6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0A24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36DDBB3" w14:textId="7930CB47" w:rsidR="009B2533" w:rsidRPr="00D95972" w:rsidRDefault="009B2533" w:rsidP="009B2533">
            <w:pPr>
              <w:rPr>
                <w:rFonts w:cs="Arial"/>
                <w:color w:val="000000"/>
              </w:rPr>
            </w:pPr>
            <w:r w:rsidRPr="00E71025">
              <w:rPr>
                <w:rFonts w:cs="Arial"/>
                <w:color w:val="000000"/>
              </w:rPr>
              <w:t>SBIProtoc19</w:t>
            </w:r>
          </w:p>
        </w:tc>
        <w:tc>
          <w:tcPr>
            <w:tcW w:w="1088" w:type="dxa"/>
            <w:tcBorders>
              <w:top w:val="single" w:sz="4" w:space="0" w:color="auto"/>
              <w:bottom w:val="single" w:sz="4" w:space="0" w:color="auto"/>
            </w:tcBorders>
          </w:tcPr>
          <w:p w14:paraId="5892496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F17CDE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F43526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4BC8BC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4B8679" w14:textId="5FF352F6" w:rsidR="009B2533" w:rsidRPr="00D95972" w:rsidRDefault="009B2533" w:rsidP="009B2533">
            <w:pPr>
              <w:rPr>
                <w:rFonts w:cs="Arial"/>
                <w:color w:val="000000"/>
                <w:lang w:eastAsia="ko-KR"/>
              </w:rPr>
            </w:pPr>
            <w:r w:rsidRPr="00E71025">
              <w:rPr>
                <w:rFonts w:cs="Arial"/>
                <w:color w:val="000000"/>
              </w:rPr>
              <w:t>Service Based Interface Protocol Improvements Release 19</w:t>
            </w:r>
          </w:p>
        </w:tc>
      </w:tr>
      <w:tr w:rsidR="009B2533" w:rsidRPr="00D95972" w14:paraId="405EEEF7" w14:textId="77777777" w:rsidTr="00280126">
        <w:tc>
          <w:tcPr>
            <w:tcW w:w="976" w:type="dxa"/>
            <w:tcBorders>
              <w:top w:val="nil"/>
              <w:left w:val="thinThickThinSmallGap" w:sz="24" w:space="0" w:color="auto"/>
              <w:bottom w:val="nil"/>
            </w:tcBorders>
            <w:shd w:val="clear" w:color="auto" w:fill="auto"/>
          </w:tcPr>
          <w:p w14:paraId="3159BD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BF8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2EBA4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AC72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AAEDAD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10EA9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7C71" w14:textId="77777777" w:rsidR="009B2533" w:rsidRDefault="009B2533" w:rsidP="009B2533">
            <w:pPr>
              <w:rPr>
                <w:rFonts w:cs="Arial"/>
                <w:color w:val="000000"/>
              </w:rPr>
            </w:pPr>
          </w:p>
        </w:tc>
      </w:tr>
      <w:tr w:rsidR="009B2533" w:rsidRPr="00D95972" w14:paraId="2ADB6976" w14:textId="77777777" w:rsidTr="00280126">
        <w:tc>
          <w:tcPr>
            <w:tcW w:w="976" w:type="dxa"/>
            <w:tcBorders>
              <w:top w:val="nil"/>
              <w:left w:val="thinThickThinSmallGap" w:sz="24" w:space="0" w:color="auto"/>
              <w:bottom w:val="nil"/>
            </w:tcBorders>
            <w:shd w:val="clear" w:color="auto" w:fill="auto"/>
          </w:tcPr>
          <w:p w14:paraId="150253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49F9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028A9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8C9D4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796F8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B8484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91159" w14:textId="77777777" w:rsidR="009B2533" w:rsidRDefault="009B2533" w:rsidP="009B2533">
            <w:pPr>
              <w:rPr>
                <w:rFonts w:cs="Arial"/>
                <w:color w:val="000000"/>
              </w:rPr>
            </w:pPr>
          </w:p>
        </w:tc>
      </w:tr>
      <w:tr w:rsidR="009B2533" w:rsidRPr="00D95972" w14:paraId="28F987B9" w14:textId="77777777" w:rsidTr="00280126">
        <w:tc>
          <w:tcPr>
            <w:tcW w:w="976" w:type="dxa"/>
            <w:tcBorders>
              <w:top w:val="nil"/>
              <w:left w:val="thinThickThinSmallGap" w:sz="24" w:space="0" w:color="auto"/>
              <w:bottom w:val="single" w:sz="4" w:space="0" w:color="auto"/>
            </w:tcBorders>
            <w:shd w:val="clear" w:color="auto" w:fill="auto"/>
          </w:tcPr>
          <w:p w14:paraId="3E699D7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CA06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567CEB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A720C2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48636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819FB0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FED25" w14:textId="77777777" w:rsidR="009B2533" w:rsidRPr="00D95972" w:rsidRDefault="009B2533" w:rsidP="009B2533">
            <w:pPr>
              <w:rPr>
                <w:rFonts w:cs="Arial"/>
                <w:lang w:val="en-US" w:eastAsia="ko-KR"/>
              </w:rPr>
            </w:pPr>
          </w:p>
        </w:tc>
      </w:tr>
      <w:tr w:rsidR="009B2533" w:rsidRPr="00D95972" w14:paraId="52410A6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7D8918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A53F9A2" w14:textId="25FEB8E1" w:rsidR="009B2533" w:rsidRPr="00D95972" w:rsidRDefault="009B2533" w:rsidP="009B2533">
            <w:pPr>
              <w:rPr>
                <w:rFonts w:cs="Arial"/>
                <w:color w:val="000000"/>
              </w:rPr>
            </w:pPr>
            <w:proofErr w:type="spellStart"/>
            <w:r w:rsidRPr="00ED5AB1">
              <w:rPr>
                <w:rFonts w:cs="Arial"/>
                <w:color w:val="000000"/>
              </w:rPr>
              <w:t>SUBDMIG</w:t>
            </w:r>
            <w:proofErr w:type="spellEnd"/>
          </w:p>
        </w:tc>
        <w:tc>
          <w:tcPr>
            <w:tcW w:w="1088" w:type="dxa"/>
            <w:tcBorders>
              <w:top w:val="single" w:sz="4" w:space="0" w:color="auto"/>
              <w:bottom w:val="single" w:sz="4" w:space="0" w:color="auto"/>
            </w:tcBorders>
          </w:tcPr>
          <w:p w14:paraId="229C6C8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FD5FF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57ABD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6970B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216DD9F" w14:textId="38075EF0" w:rsidR="009B2533" w:rsidRPr="00D95972" w:rsidRDefault="009B2533" w:rsidP="009B2533">
            <w:pPr>
              <w:rPr>
                <w:rFonts w:cs="Arial"/>
                <w:color w:val="000000"/>
                <w:lang w:eastAsia="ko-KR"/>
              </w:rPr>
            </w:pPr>
            <w:r w:rsidRPr="00ED5AB1">
              <w:rPr>
                <w:rFonts w:cs="Arial"/>
                <w:color w:val="000000"/>
              </w:rPr>
              <w:t>Subscriber Data Migration</w:t>
            </w:r>
          </w:p>
        </w:tc>
      </w:tr>
      <w:tr w:rsidR="009B2533" w:rsidRPr="00D95972" w14:paraId="7A4EC5E6" w14:textId="77777777" w:rsidTr="00280126">
        <w:tc>
          <w:tcPr>
            <w:tcW w:w="976" w:type="dxa"/>
            <w:tcBorders>
              <w:top w:val="nil"/>
              <w:left w:val="thinThickThinSmallGap" w:sz="24" w:space="0" w:color="auto"/>
              <w:bottom w:val="nil"/>
            </w:tcBorders>
            <w:shd w:val="clear" w:color="auto" w:fill="auto"/>
          </w:tcPr>
          <w:p w14:paraId="243821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910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BB122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0B3B1D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8BA58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F066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841BE" w14:textId="77777777" w:rsidR="009B2533" w:rsidRDefault="009B2533" w:rsidP="009B2533">
            <w:pPr>
              <w:rPr>
                <w:rFonts w:cs="Arial"/>
                <w:color w:val="000000"/>
              </w:rPr>
            </w:pPr>
          </w:p>
        </w:tc>
      </w:tr>
      <w:tr w:rsidR="009B2533" w:rsidRPr="00D95972" w14:paraId="45D9E7F0" w14:textId="77777777" w:rsidTr="00280126">
        <w:tc>
          <w:tcPr>
            <w:tcW w:w="976" w:type="dxa"/>
            <w:tcBorders>
              <w:top w:val="nil"/>
              <w:left w:val="thinThickThinSmallGap" w:sz="24" w:space="0" w:color="auto"/>
              <w:bottom w:val="nil"/>
            </w:tcBorders>
            <w:shd w:val="clear" w:color="auto" w:fill="auto"/>
          </w:tcPr>
          <w:p w14:paraId="3B0B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C067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D59E11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DC24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CB2956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1A5D1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14E68" w14:textId="77777777" w:rsidR="009B2533" w:rsidRDefault="009B2533" w:rsidP="009B2533">
            <w:pPr>
              <w:rPr>
                <w:rFonts w:cs="Arial"/>
                <w:color w:val="000000"/>
              </w:rPr>
            </w:pPr>
          </w:p>
        </w:tc>
      </w:tr>
      <w:tr w:rsidR="009B2533" w:rsidRPr="00D95972" w14:paraId="10808002" w14:textId="77777777" w:rsidTr="00280126">
        <w:tc>
          <w:tcPr>
            <w:tcW w:w="976" w:type="dxa"/>
            <w:tcBorders>
              <w:top w:val="nil"/>
              <w:left w:val="thinThickThinSmallGap" w:sz="24" w:space="0" w:color="auto"/>
              <w:bottom w:val="single" w:sz="4" w:space="0" w:color="auto"/>
            </w:tcBorders>
            <w:shd w:val="clear" w:color="auto" w:fill="auto"/>
          </w:tcPr>
          <w:p w14:paraId="53A3BB4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546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AD367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00F3D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3BF37B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9C999E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2CF88" w14:textId="77777777" w:rsidR="009B2533" w:rsidRPr="00D95972" w:rsidRDefault="009B2533" w:rsidP="009B2533">
            <w:pPr>
              <w:rPr>
                <w:rFonts w:cs="Arial"/>
                <w:lang w:val="en-US" w:eastAsia="ko-KR"/>
              </w:rPr>
            </w:pPr>
          </w:p>
        </w:tc>
      </w:tr>
      <w:tr w:rsidR="009B2533" w:rsidRPr="00D95972" w14:paraId="2EBD0022"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2CBB79E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F40A76D" w14:textId="1E49B5AC" w:rsidR="009B2533" w:rsidRPr="00D95972" w:rsidRDefault="009B2533" w:rsidP="009B2533">
            <w:pPr>
              <w:rPr>
                <w:rFonts w:cs="Arial"/>
                <w:color w:val="000000"/>
              </w:rPr>
            </w:pPr>
            <w:r w:rsidRPr="00ED5AB1">
              <w:rPr>
                <w:rFonts w:cs="Arial"/>
                <w:color w:val="000000"/>
              </w:rPr>
              <w:t>NBI19</w:t>
            </w:r>
          </w:p>
        </w:tc>
        <w:tc>
          <w:tcPr>
            <w:tcW w:w="1088" w:type="dxa"/>
            <w:tcBorders>
              <w:top w:val="single" w:sz="4" w:space="0" w:color="auto"/>
              <w:bottom w:val="single" w:sz="4" w:space="0" w:color="auto"/>
            </w:tcBorders>
          </w:tcPr>
          <w:p w14:paraId="5E63DAE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7D10B96" w14:textId="78BB282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9B63A2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E1E10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1C05A" w14:textId="0CCB36B1" w:rsidR="009B2533" w:rsidRPr="00D95972" w:rsidRDefault="009B2533" w:rsidP="009B2533">
            <w:pPr>
              <w:rPr>
                <w:rFonts w:cs="Arial"/>
                <w:color w:val="000000"/>
                <w:lang w:eastAsia="ko-KR"/>
              </w:rPr>
            </w:pPr>
            <w:r w:rsidRPr="00ED5AB1">
              <w:rPr>
                <w:rFonts w:cs="Arial"/>
                <w:color w:val="000000"/>
              </w:rPr>
              <w:t>Rel-19 Enhancements of 3GPP Northbound and Application Layer Interfaces and APIs</w:t>
            </w:r>
          </w:p>
        </w:tc>
      </w:tr>
      <w:tr w:rsidR="009B2533" w:rsidRPr="00D95972" w14:paraId="561A231C" w14:textId="77777777" w:rsidTr="00FB22D4">
        <w:tc>
          <w:tcPr>
            <w:tcW w:w="976" w:type="dxa"/>
            <w:tcBorders>
              <w:top w:val="nil"/>
              <w:left w:val="thinThickThinSmallGap" w:sz="24" w:space="0" w:color="auto"/>
              <w:bottom w:val="nil"/>
            </w:tcBorders>
            <w:shd w:val="clear" w:color="auto" w:fill="auto"/>
          </w:tcPr>
          <w:p w14:paraId="23BADE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E7B6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4307A7" w14:textId="2D0B4721" w:rsidR="009B2533" w:rsidRDefault="009B2533" w:rsidP="009B2533">
            <w:hyperlink r:id="rId323" w:history="1">
              <w:r w:rsidRPr="00EA15EE">
                <w:rPr>
                  <w:rStyle w:val="Hyperlink"/>
                </w:rPr>
                <w:t>C1-246198</w:t>
              </w:r>
            </w:hyperlink>
          </w:p>
        </w:tc>
        <w:tc>
          <w:tcPr>
            <w:tcW w:w="4191" w:type="dxa"/>
            <w:gridSpan w:val="4"/>
            <w:tcBorders>
              <w:top w:val="single" w:sz="4" w:space="0" w:color="auto"/>
              <w:bottom w:val="single" w:sz="4" w:space="0" w:color="auto"/>
            </w:tcBorders>
            <w:shd w:val="clear" w:color="auto" w:fill="FFFF00"/>
          </w:tcPr>
          <w:p w14:paraId="0C894838" w14:textId="741A3B8E" w:rsidR="009B2533" w:rsidRDefault="009B2533" w:rsidP="009B2533">
            <w:pPr>
              <w:rPr>
                <w:rFonts w:cs="Arial"/>
              </w:rPr>
            </w:pPr>
            <w:r>
              <w:rPr>
                <w:rFonts w:cs="Arial"/>
              </w:rPr>
              <w:t>Work plan for the CT1 part of NBI19</w:t>
            </w:r>
          </w:p>
        </w:tc>
        <w:tc>
          <w:tcPr>
            <w:tcW w:w="1767" w:type="dxa"/>
            <w:tcBorders>
              <w:top w:val="single" w:sz="4" w:space="0" w:color="auto"/>
              <w:bottom w:val="single" w:sz="4" w:space="0" w:color="auto"/>
            </w:tcBorders>
            <w:shd w:val="clear" w:color="auto" w:fill="FFFF00"/>
          </w:tcPr>
          <w:p w14:paraId="09A448D1" w14:textId="2D6BB66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8A1D70" w14:textId="1841D5DB"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855A4" w14:textId="77777777" w:rsidR="009B2533" w:rsidRDefault="009B2533" w:rsidP="009B2533">
            <w:pPr>
              <w:rPr>
                <w:rFonts w:cs="Arial"/>
                <w:color w:val="000000"/>
              </w:rPr>
            </w:pPr>
          </w:p>
        </w:tc>
      </w:tr>
      <w:tr w:rsidR="009B2533" w:rsidRPr="00D95972" w14:paraId="0A763550" w14:textId="77777777" w:rsidTr="00280126">
        <w:tc>
          <w:tcPr>
            <w:tcW w:w="976" w:type="dxa"/>
            <w:tcBorders>
              <w:top w:val="nil"/>
              <w:left w:val="thinThickThinSmallGap" w:sz="24" w:space="0" w:color="auto"/>
              <w:bottom w:val="nil"/>
            </w:tcBorders>
            <w:shd w:val="clear" w:color="auto" w:fill="auto"/>
          </w:tcPr>
          <w:p w14:paraId="43C1BB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3B0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D8467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5151DE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629D1E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D659B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FFD408" w14:textId="77777777" w:rsidR="009B2533" w:rsidRDefault="009B2533" w:rsidP="009B2533">
            <w:pPr>
              <w:rPr>
                <w:rFonts w:cs="Arial"/>
                <w:color w:val="000000"/>
              </w:rPr>
            </w:pPr>
          </w:p>
        </w:tc>
      </w:tr>
      <w:tr w:rsidR="009B2533" w:rsidRPr="00D95972" w14:paraId="60C5B4B2" w14:textId="77777777" w:rsidTr="00280126">
        <w:tc>
          <w:tcPr>
            <w:tcW w:w="976" w:type="dxa"/>
            <w:tcBorders>
              <w:top w:val="nil"/>
              <w:left w:val="thinThickThinSmallGap" w:sz="24" w:space="0" w:color="auto"/>
              <w:bottom w:val="single" w:sz="4" w:space="0" w:color="auto"/>
            </w:tcBorders>
            <w:shd w:val="clear" w:color="auto" w:fill="auto"/>
          </w:tcPr>
          <w:p w14:paraId="73E8020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A270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BD14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0C16FA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E4EF5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4BE099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28F71" w14:textId="77777777" w:rsidR="009B2533" w:rsidRPr="00D95972" w:rsidRDefault="009B2533" w:rsidP="009B2533">
            <w:pPr>
              <w:rPr>
                <w:rFonts w:cs="Arial"/>
                <w:lang w:val="en-US" w:eastAsia="ko-KR"/>
              </w:rPr>
            </w:pPr>
          </w:p>
        </w:tc>
      </w:tr>
      <w:tr w:rsidR="009B2533" w:rsidRPr="00D95972" w14:paraId="6FCE9A9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BB1F7E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580B164" w14:textId="237DA7B2" w:rsidR="009B2533" w:rsidRPr="00D95972" w:rsidRDefault="009B2533" w:rsidP="009B2533">
            <w:pPr>
              <w:rPr>
                <w:rFonts w:cs="Arial"/>
                <w:color w:val="000000"/>
              </w:rPr>
            </w:pPr>
            <w:r w:rsidRPr="00ED5AB1">
              <w:rPr>
                <w:rFonts w:cs="Arial"/>
                <w:color w:val="000000"/>
              </w:rPr>
              <w:t>IMSProtoc19</w:t>
            </w:r>
          </w:p>
        </w:tc>
        <w:tc>
          <w:tcPr>
            <w:tcW w:w="1088" w:type="dxa"/>
            <w:tcBorders>
              <w:top w:val="single" w:sz="4" w:space="0" w:color="auto"/>
              <w:bottom w:val="single" w:sz="4" w:space="0" w:color="auto"/>
            </w:tcBorders>
          </w:tcPr>
          <w:p w14:paraId="0521F39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28AAC6B" w14:textId="1CCA4387"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D05401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D7792A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F43317F" w14:textId="26972A63" w:rsidR="009B2533" w:rsidRPr="00D95972" w:rsidRDefault="009B2533" w:rsidP="009B2533">
            <w:pPr>
              <w:rPr>
                <w:rFonts w:cs="Arial"/>
                <w:color w:val="000000"/>
                <w:lang w:eastAsia="ko-KR"/>
              </w:rPr>
            </w:pPr>
            <w:r w:rsidRPr="00ED5AB1">
              <w:rPr>
                <w:rFonts w:cs="Arial"/>
                <w:color w:val="000000"/>
              </w:rPr>
              <w:t>IMS Stage-3 IETF Protocol Alignment</w:t>
            </w:r>
          </w:p>
        </w:tc>
      </w:tr>
      <w:tr w:rsidR="009B2533" w14:paraId="134F8E4C" w14:textId="77777777" w:rsidTr="00881A5F">
        <w:tc>
          <w:tcPr>
            <w:tcW w:w="976" w:type="dxa"/>
            <w:tcBorders>
              <w:top w:val="nil"/>
              <w:left w:val="thinThickThinSmallGap" w:sz="24" w:space="0" w:color="auto"/>
              <w:bottom w:val="nil"/>
            </w:tcBorders>
            <w:shd w:val="clear" w:color="auto" w:fill="auto"/>
          </w:tcPr>
          <w:p w14:paraId="550C7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A58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34008A4C" w14:textId="77777777" w:rsidR="009B2533" w:rsidRDefault="009B2533" w:rsidP="009B2533">
            <w:r w:rsidRPr="003B1021">
              <w:t>C1-246922</w:t>
            </w:r>
          </w:p>
        </w:tc>
        <w:tc>
          <w:tcPr>
            <w:tcW w:w="4191" w:type="dxa"/>
            <w:gridSpan w:val="4"/>
            <w:tcBorders>
              <w:top w:val="single" w:sz="4" w:space="0" w:color="auto"/>
              <w:bottom w:val="single" w:sz="4" w:space="0" w:color="auto"/>
            </w:tcBorders>
            <w:shd w:val="clear" w:color="auto" w:fill="00FFFF"/>
          </w:tcPr>
          <w:p w14:paraId="13C660E0" w14:textId="77777777" w:rsidR="009B2533" w:rsidRDefault="009B2533" w:rsidP="009B2533">
            <w:pPr>
              <w:rPr>
                <w:rFonts w:cs="Arial"/>
              </w:rPr>
            </w:pPr>
            <w:r>
              <w:rPr>
                <w:rFonts w:cs="Arial"/>
              </w:rPr>
              <w:t>Clarification on the emergency reregistration</w:t>
            </w:r>
          </w:p>
        </w:tc>
        <w:tc>
          <w:tcPr>
            <w:tcW w:w="1767" w:type="dxa"/>
            <w:tcBorders>
              <w:top w:val="single" w:sz="4" w:space="0" w:color="auto"/>
              <w:bottom w:val="single" w:sz="4" w:space="0" w:color="auto"/>
            </w:tcBorders>
            <w:shd w:val="clear" w:color="auto" w:fill="00FFFF"/>
          </w:tcPr>
          <w:p w14:paraId="3C7F2DFE" w14:textId="77777777" w:rsidR="009B2533" w:rsidRPr="003B1021"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76144116" w14:textId="77777777" w:rsidR="009B2533" w:rsidRDefault="009B2533" w:rsidP="009B2533">
            <w:pPr>
              <w:rPr>
                <w:rFonts w:cs="Arial"/>
              </w:rPr>
            </w:pPr>
            <w:r>
              <w:rPr>
                <w:rFonts w:cs="Arial"/>
              </w:rPr>
              <w:t>CR 6692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211E4B4" w14:textId="77777777" w:rsidR="009B2533" w:rsidRDefault="009B2533" w:rsidP="009B2533">
            <w:pPr>
              <w:rPr>
                <w:ins w:id="111" w:author="IMS_MC_BO" w:date="2024-11-19T15:43:00Z" w16du:dateUtc="2024-11-19T20:43:00Z"/>
                <w:rFonts w:cs="Arial"/>
                <w:color w:val="000000"/>
              </w:rPr>
            </w:pPr>
            <w:ins w:id="112" w:author="IMS_MC_BO" w:date="2024-11-19T15:43:00Z" w16du:dateUtc="2024-11-19T20:43:00Z">
              <w:r>
                <w:rPr>
                  <w:rFonts w:cs="Arial"/>
                  <w:color w:val="000000"/>
                </w:rPr>
                <w:t>Revision of C1-246453</w:t>
              </w:r>
            </w:ins>
          </w:p>
          <w:p w14:paraId="037F7CAD" w14:textId="77777777" w:rsidR="009B2533" w:rsidRDefault="009B2533" w:rsidP="009B2533">
            <w:pPr>
              <w:rPr>
                <w:ins w:id="113" w:author="IMS_MC_BO" w:date="2024-11-19T15:43:00Z" w16du:dateUtc="2024-11-19T20:43:00Z"/>
                <w:rFonts w:cs="Arial"/>
                <w:color w:val="000000"/>
              </w:rPr>
            </w:pPr>
            <w:ins w:id="114" w:author="IMS_MC_BO" w:date="2024-11-19T15:43:00Z" w16du:dateUtc="2024-11-19T20:43:00Z">
              <w:r>
                <w:rPr>
                  <w:rFonts w:cs="Arial"/>
                  <w:color w:val="000000"/>
                </w:rPr>
                <w:t>________________________________________</w:t>
              </w:r>
            </w:ins>
          </w:p>
          <w:p w14:paraId="0920DD6E" w14:textId="17098C78" w:rsidR="009B2533" w:rsidRDefault="009B2533" w:rsidP="009B2533">
            <w:pPr>
              <w:rPr>
                <w:rFonts w:cs="Arial"/>
                <w:color w:val="000000"/>
              </w:rPr>
            </w:pPr>
            <w:r>
              <w:rPr>
                <w:rFonts w:cs="Arial"/>
                <w:color w:val="000000"/>
              </w:rPr>
              <w:t>Moved from AI 19.4</w:t>
            </w:r>
          </w:p>
          <w:p w14:paraId="4CDE9D90" w14:textId="72AA44DE" w:rsidR="009B2533" w:rsidRDefault="009B2533" w:rsidP="009B2533">
            <w:pPr>
              <w:rPr>
                <w:rFonts w:cs="Arial"/>
                <w:color w:val="000000"/>
              </w:rPr>
            </w:pPr>
            <w:r>
              <w:rPr>
                <w:rFonts w:cs="Arial"/>
                <w:color w:val="000000"/>
              </w:rPr>
              <w:t>Treated in IMS/MC BO session</w:t>
            </w:r>
          </w:p>
        </w:tc>
      </w:tr>
      <w:tr w:rsidR="009B2533" w:rsidRPr="00D95972" w14:paraId="619715E4" w14:textId="77777777" w:rsidTr="00280126">
        <w:tc>
          <w:tcPr>
            <w:tcW w:w="976" w:type="dxa"/>
            <w:tcBorders>
              <w:top w:val="nil"/>
              <w:left w:val="thinThickThinSmallGap" w:sz="24" w:space="0" w:color="auto"/>
              <w:bottom w:val="nil"/>
            </w:tcBorders>
            <w:shd w:val="clear" w:color="auto" w:fill="auto"/>
          </w:tcPr>
          <w:p w14:paraId="640DA1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FFFF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87F1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5FBE5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A16D41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8D4770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782F1" w14:textId="77777777" w:rsidR="009B2533" w:rsidRDefault="009B2533" w:rsidP="009B2533">
            <w:pPr>
              <w:rPr>
                <w:rFonts w:cs="Arial"/>
                <w:color w:val="000000"/>
              </w:rPr>
            </w:pPr>
          </w:p>
        </w:tc>
      </w:tr>
      <w:tr w:rsidR="009B2533" w:rsidRPr="00D95972" w14:paraId="4B304A66" w14:textId="77777777" w:rsidTr="00280126">
        <w:tc>
          <w:tcPr>
            <w:tcW w:w="976" w:type="dxa"/>
            <w:tcBorders>
              <w:top w:val="nil"/>
              <w:left w:val="thinThickThinSmallGap" w:sz="24" w:space="0" w:color="auto"/>
              <w:bottom w:val="nil"/>
            </w:tcBorders>
            <w:shd w:val="clear" w:color="auto" w:fill="auto"/>
          </w:tcPr>
          <w:p w14:paraId="7C2FAA7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AB5A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7BC584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93DCA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68507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8542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DDE92" w14:textId="77777777" w:rsidR="009B2533" w:rsidRDefault="009B2533" w:rsidP="009B2533">
            <w:pPr>
              <w:rPr>
                <w:rFonts w:cs="Arial"/>
                <w:color w:val="000000"/>
              </w:rPr>
            </w:pPr>
          </w:p>
        </w:tc>
      </w:tr>
      <w:tr w:rsidR="009B2533" w:rsidRPr="00D95972" w14:paraId="69913E94" w14:textId="77777777" w:rsidTr="00280126">
        <w:tc>
          <w:tcPr>
            <w:tcW w:w="976" w:type="dxa"/>
            <w:tcBorders>
              <w:top w:val="nil"/>
              <w:left w:val="thinThickThinSmallGap" w:sz="24" w:space="0" w:color="auto"/>
              <w:bottom w:val="single" w:sz="4" w:space="0" w:color="auto"/>
            </w:tcBorders>
            <w:shd w:val="clear" w:color="auto" w:fill="auto"/>
          </w:tcPr>
          <w:p w14:paraId="16A3103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8B1A3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D3EB2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9F18AB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262796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6D71FE2"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EE9EE" w14:textId="77777777" w:rsidR="009B2533" w:rsidRPr="00D95972" w:rsidRDefault="009B2533" w:rsidP="009B2533">
            <w:pPr>
              <w:rPr>
                <w:rFonts w:cs="Arial"/>
                <w:lang w:val="en-US" w:eastAsia="ko-KR"/>
              </w:rPr>
            </w:pPr>
          </w:p>
        </w:tc>
      </w:tr>
      <w:tr w:rsidR="009B2533" w:rsidRPr="00D95972" w14:paraId="4E12515B"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041A9B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BDF2C27" w14:textId="7710377F" w:rsidR="009B2533" w:rsidRPr="00D95972" w:rsidRDefault="009B2533" w:rsidP="009B2533">
            <w:pPr>
              <w:rPr>
                <w:rFonts w:cs="Arial"/>
                <w:color w:val="000000"/>
              </w:rPr>
            </w:pPr>
            <w:r w:rsidRPr="00ED5AB1">
              <w:rPr>
                <w:rFonts w:cs="Arial"/>
                <w:color w:val="000000"/>
              </w:rPr>
              <w:t>MCProtoc19</w:t>
            </w:r>
          </w:p>
        </w:tc>
        <w:tc>
          <w:tcPr>
            <w:tcW w:w="1088" w:type="dxa"/>
            <w:tcBorders>
              <w:top w:val="single" w:sz="4" w:space="0" w:color="auto"/>
              <w:bottom w:val="single" w:sz="4" w:space="0" w:color="auto"/>
            </w:tcBorders>
          </w:tcPr>
          <w:p w14:paraId="0BAD959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D503E90" w14:textId="38D65951"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A7CCE1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FB0F8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A8FEA0B" w14:textId="442E042A" w:rsidR="009B2533" w:rsidRPr="00D95972" w:rsidRDefault="009B2533" w:rsidP="009B2533">
            <w:pPr>
              <w:rPr>
                <w:rFonts w:cs="Arial"/>
                <w:color w:val="000000"/>
                <w:lang w:eastAsia="ko-KR"/>
              </w:rPr>
            </w:pPr>
            <w:r w:rsidRPr="00ED5AB1">
              <w:rPr>
                <w:rFonts w:cs="Arial"/>
                <w:color w:val="000000"/>
              </w:rPr>
              <w:t>Protocol enhancements for Mission Critical Services</w:t>
            </w:r>
          </w:p>
        </w:tc>
      </w:tr>
      <w:tr w:rsidR="009B2533" w:rsidRPr="00D95972" w14:paraId="43990D27" w14:textId="77777777" w:rsidTr="007D37B0">
        <w:tc>
          <w:tcPr>
            <w:tcW w:w="976" w:type="dxa"/>
            <w:tcBorders>
              <w:top w:val="nil"/>
              <w:left w:val="thinThickThinSmallGap" w:sz="24" w:space="0" w:color="auto"/>
              <w:bottom w:val="nil"/>
            </w:tcBorders>
            <w:shd w:val="clear" w:color="auto" w:fill="auto"/>
          </w:tcPr>
          <w:p w14:paraId="73A6BB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F9C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95BD82" w14:textId="4E353E3C" w:rsidR="009B2533" w:rsidRDefault="009B2533" w:rsidP="009B2533">
            <w:hyperlink r:id="rId324" w:history="1">
              <w:r w:rsidRPr="00EA15EE">
                <w:rPr>
                  <w:rStyle w:val="Hyperlink"/>
                </w:rPr>
                <w:t>C1-246192</w:t>
              </w:r>
            </w:hyperlink>
          </w:p>
        </w:tc>
        <w:tc>
          <w:tcPr>
            <w:tcW w:w="4191" w:type="dxa"/>
            <w:gridSpan w:val="4"/>
            <w:tcBorders>
              <w:top w:val="single" w:sz="4" w:space="0" w:color="auto"/>
              <w:bottom w:val="single" w:sz="4" w:space="0" w:color="auto"/>
            </w:tcBorders>
            <w:shd w:val="clear" w:color="auto" w:fill="FFFFFF"/>
          </w:tcPr>
          <w:p w14:paraId="6B941969" w14:textId="79C35785" w:rsidR="009B2533" w:rsidRDefault="009B2533" w:rsidP="009B2533">
            <w:pPr>
              <w:rPr>
                <w:rFonts w:cs="Arial"/>
              </w:rPr>
            </w:pPr>
            <w:r>
              <w:rPr>
                <w:rFonts w:cs="Arial"/>
              </w:rPr>
              <w:t>Clarification for MCPTT private call forwarding</w:t>
            </w:r>
          </w:p>
        </w:tc>
        <w:tc>
          <w:tcPr>
            <w:tcW w:w="1767" w:type="dxa"/>
            <w:tcBorders>
              <w:top w:val="single" w:sz="4" w:space="0" w:color="auto"/>
              <w:bottom w:val="single" w:sz="4" w:space="0" w:color="auto"/>
            </w:tcBorders>
            <w:shd w:val="clear" w:color="auto" w:fill="FFFFFF"/>
          </w:tcPr>
          <w:p w14:paraId="2B9FD4A5" w14:textId="56017D8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2DAD8F64" w14:textId="123999C2" w:rsidR="009B2533" w:rsidRDefault="009B2533" w:rsidP="009B2533">
            <w:pPr>
              <w:rPr>
                <w:rFonts w:cs="Arial"/>
              </w:rPr>
            </w:pPr>
            <w:r>
              <w:rPr>
                <w:rFonts w:cs="Arial"/>
              </w:rPr>
              <w:t>CR 0995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64F070" w14:textId="77777777" w:rsidR="009B2533" w:rsidRDefault="009B2533" w:rsidP="009B2533">
            <w:pPr>
              <w:rPr>
                <w:rFonts w:cs="Arial"/>
                <w:color w:val="000000"/>
              </w:rPr>
            </w:pPr>
            <w:r>
              <w:rPr>
                <w:rFonts w:cs="Arial"/>
                <w:color w:val="000000"/>
              </w:rPr>
              <w:t>Agreed</w:t>
            </w:r>
          </w:p>
          <w:p w14:paraId="7662B3CF" w14:textId="34581D33" w:rsidR="009B2533" w:rsidRDefault="009B2533" w:rsidP="009B2533">
            <w:pPr>
              <w:rPr>
                <w:rFonts w:cs="Arial"/>
                <w:color w:val="000000"/>
              </w:rPr>
            </w:pPr>
          </w:p>
        </w:tc>
      </w:tr>
      <w:tr w:rsidR="009B2533" w:rsidRPr="00D95972" w14:paraId="33BDA8B7" w14:textId="77777777" w:rsidTr="007D37B0">
        <w:tc>
          <w:tcPr>
            <w:tcW w:w="976" w:type="dxa"/>
            <w:tcBorders>
              <w:top w:val="nil"/>
              <w:left w:val="thinThickThinSmallGap" w:sz="24" w:space="0" w:color="auto"/>
              <w:bottom w:val="nil"/>
            </w:tcBorders>
            <w:shd w:val="clear" w:color="auto" w:fill="auto"/>
          </w:tcPr>
          <w:p w14:paraId="6F3612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7E86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E850A5" w14:textId="32BB8155" w:rsidR="009B2533" w:rsidRDefault="009B2533" w:rsidP="009B2533">
            <w:hyperlink r:id="rId325" w:history="1">
              <w:r w:rsidRPr="00EA15EE">
                <w:rPr>
                  <w:rStyle w:val="Hyperlink"/>
                </w:rPr>
                <w:t>C1-246658</w:t>
              </w:r>
            </w:hyperlink>
          </w:p>
        </w:tc>
        <w:tc>
          <w:tcPr>
            <w:tcW w:w="4191" w:type="dxa"/>
            <w:gridSpan w:val="4"/>
            <w:tcBorders>
              <w:top w:val="single" w:sz="4" w:space="0" w:color="auto"/>
              <w:bottom w:val="single" w:sz="4" w:space="0" w:color="auto"/>
            </w:tcBorders>
            <w:shd w:val="clear" w:color="auto" w:fill="FFFFFF"/>
          </w:tcPr>
          <w:p w14:paraId="036ABA30" w14:textId="6F407AC5" w:rsidR="009B2533" w:rsidRDefault="009B2533" w:rsidP="009B2533">
            <w:pPr>
              <w:rPr>
                <w:rFonts w:cs="Arial"/>
              </w:rPr>
            </w:pPr>
            <w:r>
              <w:rPr>
                <w:rFonts w:cs="Arial"/>
              </w:rPr>
              <w:t>Correction in the ad hoc group call setup</w:t>
            </w:r>
          </w:p>
        </w:tc>
        <w:tc>
          <w:tcPr>
            <w:tcW w:w="1767" w:type="dxa"/>
            <w:tcBorders>
              <w:top w:val="single" w:sz="4" w:space="0" w:color="auto"/>
              <w:bottom w:val="single" w:sz="4" w:space="0" w:color="auto"/>
            </w:tcBorders>
            <w:shd w:val="clear" w:color="auto" w:fill="FFFFFF"/>
          </w:tcPr>
          <w:p w14:paraId="30757AD0" w14:textId="17B2CD2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5F539F5" w14:textId="417444AD" w:rsidR="009B2533" w:rsidRDefault="009B2533" w:rsidP="009B2533">
            <w:pPr>
              <w:rPr>
                <w:rFonts w:cs="Arial"/>
              </w:rPr>
            </w:pPr>
            <w:r>
              <w:rPr>
                <w:rFonts w:cs="Arial"/>
              </w:rPr>
              <w:t>CR 1007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31133" w14:textId="77777777" w:rsidR="009B2533" w:rsidRDefault="009B2533" w:rsidP="009B2533">
            <w:pPr>
              <w:rPr>
                <w:rFonts w:cs="Arial"/>
                <w:color w:val="000000"/>
              </w:rPr>
            </w:pPr>
            <w:r>
              <w:rPr>
                <w:rFonts w:cs="Arial"/>
                <w:color w:val="000000"/>
              </w:rPr>
              <w:t>Agreed</w:t>
            </w:r>
          </w:p>
          <w:p w14:paraId="4BBD2EEA" w14:textId="653EDDE2" w:rsidR="009B2533" w:rsidRDefault="009B2533" w:rsidP="009B2533">
            <w:pPr>
              <w:rPr>
                <w:rFonts w:cs="Arial"/>
                <w:color w:val="000000"/>
              </w:rPr>
            </w:pPr>
          </w:p>
        </w:tc>
      </w:tr>
      <w:tr w:rsidR="009B2533" w:rsidRPr="00D95972" w14:paraId="3D5BD3CF" w14:textId="77777777" w:rsidTr="007D37B0">
        <w:tc>
          <w:tcPr>
            <w:tcW w:w="976" w:type="dxa"/>
            <w:tcBorders>
              <w:top w:val="nil"/>
              <w:left w:val="thinThickThinSmallGap" w:sz="24" w:space="0" w:color="auto"/>
              <w:bottom w:val="nil"/>
            </w:tcBorders>
            <w:shd w:val="clear" w:color="auto" w:fill="auto"/>
          </w:tcPr>
          <w:p w14:paraId="773AADB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27C5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0DD3DFA4" w14:textId="48FB5C52" w:rsidR="009B2533" w:rsidRDefault="009B2533" w:rsidP="009B2533">
            <w:r w:rsidRPr="007D37B0">
              <w:t>C1-246906</w:t>
            </w:r>
          </w:p>
        </w:tc>
        <w:tc>
          <w:tcPr>
            <w:tcW w:w="4191" w:type="dxa"/>
            <w:gridSpan w:val="4"/>
            <w:tcBorders>
              <w:top w:val="single" w:sz="4" w:space="0" w:color="auto"/>
              <w:bottom w:val="single" w:sz="4" w:space="0" w:color="auto"/>
            </w:tcBorders>
            <w:shd w:val="clear" w:color="auto" w:fill="00FFFF"/>
          </w:tcPr>
          <w:p w14:paraId="14374962" w14:textId="77777777" w:rsidR="009B2533" w:rsidRDefault="009B2533" w:rsidP="009B2533">
            <w:pPr>
              <w:rPr>
                <w:rFonts w:cs="Arial"/>
              </w:rPr>
            </w:pPr>
            <w:r>
              <w:rPr>
                <w:rFonts w:cs="Arial"/>
              </w:rPr>
              <w:t xml:space="preserve">Corrections and clarifications for MCData </w:t>
            </w:r>
            <w:proofErr w:type="spellStart"/>
            <w:r>
              <w:rPr>
                <w:rFonts w:cs="Arial"/>
              </w:rPr>
              <w:t>IPcon</w:t>
            </w:r>
            <w:proofErr w:type="spellEnd"/>
          </w:p>
        </w:tc>
        <w:tc>
          <w:tcPr>
            <w:tcW w:w="1767" w:type="dxa"/>
            <w:tcBorders>
              <w:top w:val="single" w:sz="4" w:space="0" w:color="auto"/>
              <w:bottom w:val="single" w:sz="4" w:space="0" w:color="auto"/>
            </w:tcBorders>
            <w:shd w:val="clear" w:color="auto" w:fill="00FFFF"/>
          </w:tcPr>
          <w:p w14:paraId="2806EDEC"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2CE24EDA" w14:textId="77777777" w:rsidR="009B2533" w:rsidRDefault="009B2533" w:rsidP="009B2533">
            <w:pPr>
              <w:rPr>
                <w:rFonts w:cs="Arial"/>
              </w:rPr>
            </w:pPr>
            <w:r>
              <w:rPr>
                <w:rFonts w:cs="Arial"/>
              </w:rPr>
              <w:t>CR 0435 24.282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3E8AFB" w14:textId="77777777" w:rsidR="009B2533" w:rsidRDefault="009B2533" w:rsidP="009B2533">
            <w:pPr>
              <w:rPr>
                <w:ins w:id="115" w:author="IMS_MC_BO" w:date="2024-11-19T11:44:00Z" w16du:dateUtc="2024-11-19T16:44:00Z"/>
                <w:rFonts w:cs="Arial"/>
                <w:color w:val="000000"/>
              </w:rPr>
            </w:pPr>
            <w:ins w:id="116" w:author="IMS_MC_BO" w:date="2024-11-19T11:44:00Z" w16du:dateUtc="2024-11-19T16:44:00Z">
              <w:r>
                <w:rPr>
                  <w:rFonts w:cs="Arial"/>
                  <w:color w:val="000000"/>
                </w:rPr>
                <w:t>Revision of C1-246191</w:t>
              </w:r>
            </w:ins>
          </w:p>
          <w:p w14:paraId="00F7CC0E" w14:textId="6E118C41" w:rsidR="009B2533" w:rsidRDefault="009B2533" w:rsidP="009B2533">
            <w:pPr>
              <w:rPr>
                <w:rFonts w:cs="Arial"/>
                <w:color w:val="000000"/>
              </w:rPr>
            </w:pPr>
          </w:p>
        </w:tc>
      </w:tr>
      <w:tr w:rsidR="009B2533" w:rsidRPr="00D95972" w14:paraId="6EC3E989" w14:textId="77777777" w:rsidTr="00280126">
        <w:tc>
          <w:tcPr>
            <w:tcW w:w="976" w:type="dxa"/>
            <w:tcBorders>
              <w:top w:val="nil"/>
              <w:left w:val="thinThickThinSmallGap" w:sz="24" w:space="0" w:color="auto"/>
              <w:bottom w:val="nil"/>
            </w:tcBorders>
            <w:shd w:val="clear" w:color="auto" w:fill="auto"/>
          </w:tcPr>
          <w:p w14:paraId="446F0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C2BA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7ED50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BE86D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46D8A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AF1E7D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570767" w14:textId="77777777" w:rsidR="009B2533" w:rsidRDefault="009B2533" w:rsidP="009B2533">
            <w:pPr>
              <w:rPr>
                <w:rFonts w:cs="Arial"/>
                <w:color w:val="000000"/>
              </w:rPr>
            </w:pPr>
          </w:p>
        </w:tc>
      </w:tr>
      <w:tr w:rsidR="009B2533" w:rsidRPr="00D95972" w14:paraId="60DBA3BB" w14:textId="77777777" w:rsidTr="00280126">
        <w:tc>
          <w:tcPr>
            <w:tcW w:w="976" w:type="dxa"/>
            <w:tcBorders>
              <w:top w:val="nil"/>
              <w:left w:val="thinThickThinSmallGap" w:sz="24" w:space="0" w:color="auto"/>
              <w:bottom w:val="single" w:sz="4" w:space="0" w:color="auto"/>
            </w:tcBorders>
            <w:shd w:val="clear" w:color="auto" w:fill="auto"/>
          </w:tcPr>
          <w:p w14:paraId="6CE314E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EA667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E8AA4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D9C70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B531D6"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3458D8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22829" w14:textId="77777777" w:rsidR="009B2533" w:rsidRPr="00D95972" w:rsidRDefault="009B2533" w:rsidP="009B2533">
            <w:pPr>
              <w:rPr>
                <w:rFonts w:cs="Arial"/>
                <w:lang w:val="en-US" w:eastAsia="ko-KR"/>
              </w:rPr>
            </w:pPr>
          </w:p>
        </w:tc>
      </w:tr>
      <w:tr w:rsidR="009B2533" w:rsidRPr="00D95972" w14:paraId="17B3DE5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251A1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B65F5E9" w14:textId="0ABA32FC" w:rsidR="009B2533" w:rsidRPr="00D95972" w:rsidRDefault="009B2533" w:rsidP="009B2533">
            <w:pPr>
              <w:rPr>
                <w:rFonts w:cs="Arial"/>
                <w:color w:val="000000"/>
              </w:rPr>
            </w:pPr>
            <w:r w:rsidRPr="00ED5AB1">
              <w:rPr>
                <w:rFonts w:cs="Arial"/>
                <w:color w:val="000000"/>
              </w:rPr>
              <w:t>ECRATU</w:t>
            </w:r>
          </w:p>
        </w:tc>
        <w:tc>
          <w:tcPr>
            <w:tcW w:w="1088" w:type="dxa"/>
            <w:tcBorders>
              <w:top w:val="single" w:sz="4" w:space="0" w:color="auto"/>
              <w:bottom w:val="single" w:sz="4" w:space="0" w:color="auto"/>
            </w:tcBorders>
          </w:tcPr>
          <w:p w14:paraId="7197CF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8012663" w14:textId="692994B4"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F2A949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F92F23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622860" w14:textId="2442AA9E" w:rsidR="009B2533" w:rsidRPr="00D95972" w:rsidRDefault="009B2533" w:rsidP="009B2533">
            <w:pPr>
              <w:rPr>
                <w:rFonts w:cs="Arial"/>
                <w:color w:val="000000"/>
                <w:lang w:eastAsia="ko-KR"/>
              </w:rPr>
            </w:pPr>
            <w:r w:rsidRPr="00ED5AB1">
              <w:rPr>
                <w:rFonts w:cs="Arial"/>
                <w:color w:val="000000"/>
              </w:rPr>
              <w:t>Enhancement of controlling RAT utilization</w:t>
            </w:r>
          </w:p>
        </w:tc>
      </w:tr>
      <w:tr w:rsidR="009B2533" w:rsidRPr="00D95972" w14:paraId="67DD8F4B" w14:textId="77777777" w:rsidTr="00366954">
        <w:tc>
          <w:tcPr>
            <w:tcW w:w="976" w:type="dxa"/>
            <w:tcBorders>
              <w:top w:val="nil"/>
              <w:left w:val="thinThickThinSmallGap" w:sz="24" w:space="0" w:color="auto"/>
              <w:bottom w:val="nil"/>
            </w:tcBorders>
            <w:shd w:val="clear" w:color="auto" w:fill="auto"/>
          </w:tcPr>
          <w:p w14:paraId="6A6585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D2720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B6D9A69" w14:textId="2AD266D0" w:rsidR="009B2533" w:rsidRDefault="009B2533" w:rsidP="009B2533">
            <w:hyperlink r:id="rId326" w:history="1">
              <w:r w:rsidRPr="00EA15EE">
                <w:rPr>
                  <w:rStyle w:val="Hyperlink"/>
                </w:rPr>
                <w:t>C1-245783</w:t>
              </w:r>
            </w:hyperlink>
          </w:p>
        </w:tc>
        <w:tc>
          <w:tcPr>
            <w:tcW w:w="4191" w:type="dxa"/>
            <w:gridSpan w:val="4"/>
            <w:tcBorders>
              <w:top w:val="single" w:sz="4" w:space="0" w:color="auto"/>
              <w:bottom w:val="single" w:sz="4" w:space="0" w:color="auto"/>
            </w:tcBorders>
            <w:shd w:val="clear" w:color="auto" w:fill="00B050"/>
          </w:tcPr>
          <w:p w14:paraId="46C99180" w14:textId="4F2D76F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00B050"/>
          </w:tcPr>
          <w:p w14:paraId="3DDFAFCB" w14:textId="1E394BE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967E5D9" w14:textId="1722A269" w:rsidR="009B2533" w:rsidRDefault="009B2533" w:rsidP="009B2533">
            <w:pPr>
              <w:rPr>
                <w:rFonts w:cs="Arial"/>
              </w:rPr>
            </w:pPr>
            <w:r>
              <w:rPr>
                <w:rFonts w:cs="Arial"/>
              </w:rPr>
              <w:t xml:space="preserve">CR 6497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E98D46" w14:textId="37ED06A2" w:rsidR="009B2533" w:rsidRDefault="009B2533" w:rsidP="009B2533">
            <w:pPr>
              <w:rPr>
                <w:rFonts w:cs="Arial"/>
                <w:color w:val="000000"/>
              </w:rPr>
            </w:pPr>
            <w:r>
              <w:rPr>
                <w:rFonts w:cs="Arial"/>
                <w:color w:val="000000"/>
              </w:rPr>
              <w:lastRenderedPageBreak/>
              <w:t>Agreed</w:t>
            </w:r>
          </w:p>
        </w:tc>
      </w:tr>
      <w:tr w:rsidR="009B2533" w:rsidRPr="00D95972" w14:paraId="6D7FC5C5" w14:textId="77777777" w:rsidTr="00366954">
        <w:tc>
          <w:tcPr>
            <w:tcW w:w="976" w:type="dxa"/>
            <w:tcBorders>
              <w:top w:val="nil"/>
              <w:left w:val="thinThickThinSmallGap" w:sz="24" w:space="0" w:color="auto"/>
              <w:bottom w:val="nil"/>
            </w:tcBorders>
            <w:shd w:val="clear" w:color="auto" w:fill="auto"/>
          </w:tcPr>
          <w:p w14:paraId="51B1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23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0D92D9" w14:textId="714B04D1" w:rsidR="009B2533" w:rsidRDefault="009B2533" w:rsidP="009B2533">
            <w:hyperlink r:id="rId327" w:history="1">
              <w:r w:rsidRPr="00EA15EE">
                <w:rPr>
                  <w:rStyle w:val="Hyperlink"/>
                </w:rPr>
                <w:t>C1-245681</w:t>
              </w:r>
            </w:hyperlink>
          </w:p>
        </w:tc>
        <w:tc>
          <w:tcPr>
            <w:tcW w:w="4191" w:type="dxa"/>
            <w:gridSpan w:val="4"/>
            <w:tcBorders>
              <w:top w:val="single" w:sz="4" w:space="0" w:color="auto"/>
              <w:bottom w:val="single" w:sz="4" w:space="0" w:color="auto"/>
            </w:tcBorders>
            <w:shd w:val="clear" w:color="auto" w:fill="00B050"/>
          </w:tcPr>
          <w:p w14:paraId="66C75D6E" w14:textId="235A173C" w:rsidR="009B2533" w:rsidRDefault="009B2533" w:rsidP="009B2533">
            <w:pPr>
              <w:rPr>
                <w:rFonts w:cs="Arial"/>
              </w:rPr>
            </w:pPr>
            <w:r>
              <w:rPr>
                <w:rFonts w:cs="Arial"/>
              </w:rPr>
              <w:t>Storage of RAT utilization control information</w:t>
            </w:r>
          </w:p>
        </w:tc>
        <w:tc>
          <w:tcPr>
            <w:tcW w:w="1767" w:type="dxa"/>
            <w:tcBorders>
              <w:top w:val="single" w:sz="4" w:space="0" w:color="auto"/>
              <w:bottom w:val="single" w:sz="4" w:space="0" w:color="auto"/>
            </w:tcBorders>
            <w:shd w:val="clear" w:color="auto" w:fill="00B050"/>
          </w:tcPr>
          <w:p w14:paraId="0958338F" w14:textId="523A1F2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7BEAC53" w14:textId="1ACA0A84" w:rsidR="009B2533" w:rsidRDefault="009B2533" w:rsidP="009B2533">
            <w:pPr>
              <w:rPr>
                <w:rFonts w:cs="Arial"/>
              </w:rPr>
            </w:pPr>
            <w:r>
              <w:rPr>
                <w:rFonts w:cs="Arial"/>
              </w:rPr>
              <w:t>CR 6460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8E5A88C" w14:textId="01ACAC4B" w:rsidR="009B2533" w:rsidRDefault="009B2533" w:rsidP="009B2533">
            <w:pPr>
              <w:rPr>
                <w:rFonts w:cs="Arial"/>
                <w:color w:val="000000"/>
              </w:rPr>
            </w:pPr>
            <w:r>
              <w:rPr>
                <w:rFonts w:cs="Arial"/>
                <w:color w:val="000000"/>
              </w:rPr>
              <w:t>Agreed</w:t>
            </w:r>
          </w:p>
        </w:tc>
      </w:tr>
      <w:tr w:rsidR="009B2533" w:rsidRPr="00D95972" w14:paraId="2B57FD28" w14:textId="77777777" w:rsidTr="00366954">
        <w:tc>
          <w:tcPr>
            <w:tcW w:w="976" w:type="dxa"/>
            <w:tcBorders>
              <w:top w:val="nil"/>
              <w:left w:val="thinThickThinSmallGap" w:sz="24" w:space="0" w:color="auto"/>
              <w:bottom w:val="nil"/>
            </w:tcBorders>
            <w:shd w:val="clear" w:color="auto" w:fill="auto"/>
          </w:tcPr>
          <w:p w14:paraId="199B1F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47F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63722CC" w14:textId="1F84C991" w:rsidR="009B2533" w:rsidRDefault="009B2533" w:rsidP="009B2533">
            <w:hyperlink r:id="rId328" w:history="1">
              <w:r w:rsidRPr="00EA15EE">
                <w:rPr>
                  <w:rStyle w:val="Hyperlink"/>
                </w:rPr>
                <w:t>C1-245788</w:t>
              </w:r>
            </w:hyperlink>
          </w:p>
        </w:tc>
        <w:tc>
          <w:tcPr>
            <w:tcW w:w="4191" w:type="dxa"/>
            <w:gridSpan w:val="4"/>
            <w:tcBorders>
              <w:top w:val="single" w:sz="4" w:space="0" w:color="auto"/>
              <w:bottom w:val="single" w:sz="4" w:space="0" w:color="auto"/>
            </w:tcBorders>
            <w:shd w:val="clear" w:color="auto" w:fill="00B050"/>
          </w:tcPr>
          <w:p w14:paraId="6C3ECA71" w14:textId="005A9650"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FE94531" w14:textId="2E4521E0"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73103141" w14:textId="2D316BAA" w:rsidR="009B2533" w:rsidRDefault="009B2533" w:rsidP="009B2533">
            <w:pPr>
              <w:rPr>
                <w:rFonts w:cs="Arial"/>
              </w:rPr>
            </w:pPr>
            <w:r>
              <w:rPr>
                <w:rFonts w:cs="Arial"/>
              </w:rPr>
              <w:t>CR 1269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F3E7D41" w14:textId="3819790A" w:rsidR="009B2533" w:rsidRDefault="009B2533" w:rsidP="009B2533">
            <w:pPr>
              <w:rPr>
                <w:rFonts w:cs="Arial"/>
                <w:color w:val="000000"/>
              </w:rPr>
            </w:pPr>
            <w:r>
              <w:rPr>
                <w:rFonts w:cs="Arial"/>
                <w:color w:val="000000"/>
              </w:rPr>
              <w:t>Agreed</w:t>
            </w:r>
          </w:p>
        </w:tc>
      </w:tr>
      <w:tr w:rsidR="009B2533" w:rsidRPr="00D95972" w14:paraId="30E9CEFA" w14:textId="77777777" w:rsidTr="00366954">
        <w:tc>
          <w:tcPr>
            <w:tcW w:w="976" w:type="dxa"/>
            <w:tcBorders>
              <w:top w:val="nil"/>
              <w:left w:val="thinThickThinSmallGap" w:sz="24" w:space="0" w:color="auto"/>
              <w:bottom w:val="nil"/>
            </w:tcBorders>
            <w:shd w:val="clear" w:color="auto" w:fill="auto"/>
          </w:tcPr>
          <w:p w14:paraId="0129B8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A1A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DB66E7A" w14:textId="48B5358A" w:rsidR="009B2533" w:rsidRDefault="009B2533" w:rsidP="009B2533">
            <w:hyperlink r:id="rId329" w:history="1">
              <w:r w:rsidRPr="00EA15EE">
                <w:rPr>
                  <w:rStyle w:val="Hyperlink"/>
                </w:rPr>
                <w:t>C1-245789</w:t>
              </w:r>
            </w:hyperlink>
          </w:p>
        </w:tc>
        <w:tc>
          <w:tcPr>
            <w:tcW w:w="4191" w:type="dxa"/>
            <w:gridSpan w:val="4"/>
            <w:tcBorders>
              <w:top w:val="single" w:sz="4" w:space="0" w:color="auto"/>
              <w:bottom w:val="single" w:sz="4" w:space="0" w:color="auto"/>
            </w:tcBorders>
            <w:shd w:val="clear" w:color="auto" w:fill="00B050"/>
          </w:tcPr>
          <w:p w14:paraId="4AB8FE89" w14:textId="0BA08372"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36099ACC" w14:textId="27DF61B1"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29845376" w14:textId="3FB37C66" w:rsidR="009B2533" w:rsidRDefault="009B2533" w:rsidP="009B2533">
            <w:pPr>
              <w:rPr>
                <w:rFonts w:cs="Arial"/>
              </w:rPr>
            </w:pPr>
            <w:r>
              <w:rPr>
                <w:rFonts w:cs="Arial"/>
              </w:rPr>
              <w:t>CR 4119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482970E" w14:textId="6ECE8B3D" w:rsidR="009B2533" w:rsidRDefault="009B2533" w:rsidP="009B2533">
            <w:pPr>
              <w:rPr>
                <w:rFonts w:cs="Arial"/>
                <w:color w:val="000000"/>
              </w:rPr>
            </w:pPr>
            <w:r>
              <w:rPr>
                <w:rFonts w:cs="Arial"/>
                <w:color w:val="000000"/>
              </w:rPr>
              <w:t>Agreed</w:t>
            </w:r>
          </w:p>
        </w:tc>
      </w:tr>
      <w:tr w:rsidR="009B2533" w:rsidRPr="00D95972" w14:paraId="3DD2E529" w14:textId="77777777" w:rsidTr="00366954">
        <w:tc>
          <w:tcPr>
            <w:tcW w:w="976" w:type="dxa"/>
            <w:tcBorders>
              <w:top w:val="nil"/>
              <w:left w:val="thinThickThinSmallGap" w:sz="24" w:space="0" w:color="auto"/>
              <w:bottom w:val="nil"/>
            </w:tcBorders>
            <w:shd w:val="clear" w:color="auto" w:fill="auto"/>
          </w:tcPr>
          <w:p w14:paraId="37E3DF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053B0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FB59A70" w14:textId="6908B73D" w:rsidR="009B2533" w:rsidRDefault="009B2533" w:rsidP="009B2533">
            <w:hyperlink r:id="rId330" w:history="1">
              <w:r w:rsidRPr="00EA15EE">
                <w:rPr>
                  <w:rStyle w:val="Hyperlink"/>
                </w:rPr>
                <w:t>C1-245790</w:t>
              </w:r>
            </w:hyperlink>
          </w:p>
        </w:tc>
        <w:tc>
          <w:tcPr>
            <w:tcW w:w="4191" w:type="dxa"/>
            <w:gridSpan w:val="4"/>
            <w:tcBorders>
              <w:top w:val="single" w:sz="4" w:space="0" w:color="auto"/>
              <w:bottom w:val="single" w:sz="4" w:space="0" w:color="auto"/>
            </w:tcBorders>
            <w:shd w:val="clear" w:color="auto" w:fill="00B050"/>
          </w:tcPr>
          <w:p w14:paraId="64F284F1" w14:textId="4146BA9A" w:rsidR="009B2533" w:rsidRDefault="009B2533" w:rsidP="009B2533">
            <w:pPr>
              <w:rPr>
                <w:rFonts w:cs="Arial"/>
              </w:rPr>
            </w:pPr>
            <w:r>
              <w:rPr>
                <w:rFonts w:cs="Arial"/>
              </w:rPr>
              <w:t>Storing RAT utilization control information in non-volatile-memory</w:t>
            </w:r>
          </w:p>
        </w:tc>
        <w:tc>
          <w:tcPr>
            <w:tcW w:w="1767" w:type="dxa"/>
            <w:tcBorders>
              <w:top w:val="single" w:sz="4" w:space="0" w:color="auto"/>
              <w:bottom w:val="single" w:sz="4" w:space="0" w:color="auto"/>
            </w:tcBorders>
            <w:shd w:val="clear" w:color="auto" w:fill="00B050"/>
          </w:tcPr>
          <w:p w14:paraId="46E2EB9D" w14:textId="51717D89" w:rsidR="009B2533" w:rsidRDefault="009B2533" w:rsidP="009B2533">
            <w:pPr>
              <w:rPr>
                <w:rFonts w:cs="Arial"/>
              </w:rPr>
            </w:pPr>
            <w:r>
              <w:rPr>
                <w:rFonts w:cs="Arial"/>
              </w:rPr>
              <w:t>Huawei, HiSilicon, Vodafone</w:t>
            </w:r>
          </w:p>
        </w:tc>
        <w:tc>
          <w:tcPr>
            <w:tcW w:w="826" w:type="dxa"/>
            <w:tcBorders>
              <w:top w:val="single" w:sz="4" w:space="0" w:color="auto"/>
              <w:bottom w:val="single" w:sz="4" w:space="0" w:color="auto"/>
            </w:tcBorders>
            <w:shd w:val="clear" w:color="auto" w:fill="00B050"/>
          </w:tcPr>
          <w:p w14:paraId="0A75CC9E" w14:textId="09E9D793" w:rsidR="009B2533" w:rsidRDefault="009B2533" w:rsidP="009B2533">
            <w:pPr>
              <w:rPr>
                <w:rFonts w:cs="Arial"/>
              </w:rPr>
            </w:pPr>
            <w:r>
              <w:rPr>
                <w:rFonts w:cs="Arial"/>
              </w:rPr>
              <w:t>CR 6468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37700F" w14:textId="45D8D8AE" w:rsidR="009B2533" w:rsidRDefault="009B2533" w:rsidP="009B2533">
            <w:pPr>
              <w:rPr>
                <w:rFonts w:cs="Arial"/>
                <w:color w:val="000000"/>
              </w:rPr>
            </w:pPr>
            <w:r>
              <w:rPr>
                <w:rFonts w:cs="Arial"/>
                <w:color w:val="000000"/>
              </w:rPr>
              <w:t>Agreed</w:t>
            </w:r>
          </w:p>
        </w:tc>
      </w:tr>
      <w:tr w:rsidR="009B2533" w:rsidRPr="00D95972" w14:paraId="3FCDBA83" w14:textId="77777777" w:rsidTr="00366954">
        <w:tc>
          <w:tcPr>
            <w:tcW w:w="976" w:type="dxa"/>
            <w:tcBorders>
              <w:top w:val="nil"/>
              <w:left w:val="thinThickThinSmallGap" w:sz="24" w:space="0" w:color="auto"/>
              <w:bottom w:val="nil"/>
            </w:tcBorders>
            <w:shd w:val="clear" w:color="auto" w:fill="auto"/>
          </w:tcPr>
          <w:p w14:paraId="495787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F15F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FEB2006" w14:textId="40A88E4E" w:rsidR="009B2533" w:rsidRDefault="009B2533" w:rsidP="009B2533">
            <w:hyperlink r:id="rId331" w:history="1">
              <w:r w:rsidRPr="00EA15EE">
                <w:rPr>
                  <w:rStyle w:val="Hyperlink"/>
                </w:rPr>
                <w:t>C1-245988</w:t>
              </w:r>
            </w:hyperlink>
          </w:p>
        </w:tc>
        <w:tc>
          <w:tcPr>
            <w:tcW w:w="4191" w:type="dxa"/>
            <w:gridSpan w:val="4"/>
            <w:tcBorders>
              <w:top w:val="single" w:sz="4" w:space="0" w:color="auto"/>
              <w:bottom w:val="single" w:sz="4" w:space="0" w:color="auto"/>
            </w:tcBorders>
            <w:shd w:val="clear" w:color="auto" w:fill="00B050"/>
          </w:tcPr>
          <w:p w14:paraId="2A387FCA" w14:textId="53BC9DCC"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548B3ABA" w14:textId="05FE7421"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7C58E34F" w14:textId="0DB9C160" w:rsidR="009B2533" w:rsidRDefault="009B2533" w:rsidP="009B2533">
            <w:pPr>
              <w:rPr>
                <w:rFonts w:cs="Arial"/>
              </w:rPr>
            </w:pPr>
            <w:r>
              <w:rPr>
                <w:rFonts w:cs="Arial"/>
              </w:rPr>
              <w:t>CR 6445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15438F" w14:textId="7287EB8C" w:rsidR="009B2533" w:rsidRDefault="009B2533" w:rsidP="009B2533">
            <w:pPr>
              <w:rPr>
                <w:rFonts w:cs="Arial"/>
                <w:color w:val="000000"/>
              </w:rPr>
            </w:pPr>
            <w:r>
              <w:rPr>
                <w:rFonts w:cs="Arial"/>
                <w:color w:val="000000"/>
              </w:rPr>
              <w:t>Agreed</w:t>
            </w:r>
          </w:p>
        </w:tc>
      </w:tr>
      <w:tr w:rsidR="009B2533" w:rsidRPr="00D95972" w14:paraId="12C2B386" w14:textId="77777777" w:rsidTr="00366954">
        <w:tc>
          <w:tcPr>
            <w:tcW w:w="976" w:type="dxa"/>
            <w:tcBorders>
              <w:top w:val="nil"/>
              <w:left w:val="thinThickThinSmallGap" w:sz="24" w:space="0" w:color="auto"/>
              <w:bottom w:val="nil"/>
            </w:tcBorders>
            <w:shd w:val="clear" w:color="auto" w:fill="auto"/>
          </w:tcPr>
          <w:p w14:paraId="3E3606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59F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1087C9" w14:textId="4E8B0CA1" w:rsidR="009B2533" w:rsidRDefault="009B2533" w:rsidP="009B2533">
            <w:hyperlink r:id="rId332" w:history="1">
              <w:r w:rsidRPr="00EA15EE">
                <w:rPr>
                  <w:rStyle w:val="Hyperlink"/>
                </w:rPr>
                <w:t>C1-246009</w:t>
              </w:r>
            </w:hyperlink>
          </w:p>
        </w:tc>
        <w:tc>
          <w:tcPr>
            <w:tcW w:w="4191" w:type="dxa"/>
            <w:gridSpan w:val="4"/>
            <w:tcBorders>
              <w:top w:val="single" w:sz="4" w:space="0" w:color="auto"/>
              <w:bottom w:val="single" w:sz="4" w:space="0" w:color="auto"/>
            </w:tcBorders>
            <w:shd w:val="clear" w:color="auto" w:fill="00B050"/>
          </w:tcPr>
          <w:p w14:paraId="6135F64B" w14:textId="57B7EFCE" w:rsidR="009B2533" w:rsidRDefault="009B2533" w:rsidP="009B2533">
            <w:pPr>
              <w:rPr>
                <w:rFonts w:cs="Arial"/>
              </w:rPr>
            </w:pPr>
            <w:r>
              <w:rPr>
                <w:rFonts w:cs="Arial"/>
              </w:rPr>
              <w:t>RAT utilization control information for equivalent PLMNs</w:t>
            </w:r>
          </w:p>
        </w:tc>
        <w:tc>
          <w:tcPr>
            <w:tcW w:w="1767" w:type="dxa"/>
            <w:tcBorders>
              <w:top w:val="single" w:sz="4" w:space="0" w:color="auto"/>
              <w:bottom w:val="single" w:sz="4" w:space="0" w:color="auto"/>
            </w:tcBorders>
            <w:shd w:val="clear" w:color="auto" w:fill="00B050"/>
          </w:tcPr>
          <w:p w14:paraId="6E369800" w14:textId="467797E4"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3F722266" w14:textId="750AD3E7" w:rsidR="009B2533" w:rsidRDefault="009B2533" w:rsidP="009B2533">
            <w:pPr>
              <w:rPr>
                <w:rFonts w:cs="Arial"/>
              </w:rPr>
            </w:pPr>
            <w:r>
              <w:rPr>
                <w:rFonts w:cs="Arial"/>
              </w:rPr>
              <w:t>CR 4111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9E7A33" w14:textId="0BC434CC" w:rsidR="009B2533" w:rsidRDefault="009B2533" w:rsidP="009B2533">
            <w:pPr>
              <w:rPr>
                <w:rFonts w:cs="Arial"/>
                <w:color w:val="000000"/>
              </w:rPr>
            </w:pPr>
            <w:r>
              <w:rPr>
                <w:rFonts w:cs="Arial"/>
                <w:color w:val="000000"/>
              </w:rPr>
              <w:t>Agreed</w:t>
            </w:r>
          </w:p>
        </w:tc>
      </w:tr>
      <w:tr w:rsidR="009B2533" w:rsidRPr="00D95972" w14:paraId="094CAA42" w14:textId="77777777" w:rsidTr="00366954">
        <w:tc>
          <w:tcPr>
            <w:tcW w:w="976" w:type="dxa"/>
            <w:tcBorders>
              <w:top w:val="nil"/>
              <w:left w:val="thinThickThinSmallGap" w:sz="24" w:space="0" w:color="auto"/>
              <w:bottom w:val="nil"/>
            </w:tcBorders>
            <w:shd w:val="clear" w:color="auto" w:fill="auto"/>
          </w:tcPr>
          <w:p w14:paraId="7719D8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B2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ADDD15" w14:textId="29538F89" w:rsidR="009B2533" w:rsidRDefault="009B2533" w:rsidP="009B2533">
            <w:hyperlink r:id="rId333" w:history="1">
              <w:r w:rsidRPr="00EA15EE">
                <w:rPr>
                  <w:rStyle w:val="Hyperlink"/>
                </w:rPr>
                <w:t>C1-245272</w:t>
              </w:r>
            </w:hyperlink>
          </w:p>
        </w:tc>
        <w:tc>
          <w:tcPr>
            <w:tcW w:w="4191" w:type="dxa"/>
            <w:gridSpan w:val="4"/>
            <w:tcBorders>
              <w:top w:val="single" w:sz="4" w:space="0" w:color="auto"/>
              <w:bottom w:val="single" w:sz="4" w:space="0" w:color="auto"/>
            </w:tcBorders>
            <w:shd w:val="clear" w:color="auto" w:fill="00B050"/>
          </w:tcPr>
          <w:p w14:paraId="04072063" w14:textId="2F27857D" w:rsidR="009B2533" w:rsidRDefault="009B2533" w:rsidP="009B2533">
            <w:pPr>
              <w:rPr>
                <w:rFonts w:cs="Arial"/>
              </w:rPr>
            </w:pPr>
            <w:r>
              <w:rPr>
                <w:rFonts w:cs="Arial"/>
              </w:rPr>
              <w:t>RAT utilization control in periodic registration update</w:t>
            </w:r>
          </w:p>
        </w:tc>
        <w:tc>
          <w:tcPr>
            <w:tcW w:w="1767" w:type="dxa"/>
            <w:tcBorders>
              <w:top w:val="single" w:sz="4" w:space="0" w:color="auto"/>
              <w:bottom w:val="single" w:sz="4" w:space="0" w:color="auto"/>
            </w:tcBorders>
            <w:shd w:val="clear" w:color="auto" w:fill="00B050"/>
          </w:tcPr>
          <w:p w14:paraId="20721A75" w14:textId="1A38DB2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6DBF96" w14:textId="123C8A11" w:rsidR="009B2533" w:rsidRDefault="009B2533" w:rsidP="009B2533">
            <w:pPr>
              <w:rPr>
                <w:rFonts w:cs="Arial"/>
              </w:rPr>
            </w:pPr>
            <w:r>
              <w:rPr>
                <w:rFonts w:cs="Arial"/>
              </w:rPr>
              <w:t>CR 6473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895D4E" w14:textId="77777777" w:rsidR="009B2533" w:rsidRDefault="009B2533" w:rsidP="009B2533">
            <w:pPr>
              <w:rPr>
                <w:rFonts w:cs="Arial"/>
                <w:color w:val="000000"/>
              </w:rPr>
            </w:pPr>
            <w:r>
              <w:rPr>
                <w:rFonts w:cs="Arial"/>
                <w:color w:val="000000"/>
              </w:rPr>
              <w:t>Agreed</w:t>
            </w:r>
          </w:p>
          <w:p w14:paraId="115BC978" w14:textId="77777777" w:rsidR="009B2533" w:rsidRDefault="009B2533" w:rsidP="009B2533">
            <w:pPr>
              <w:rPr>
                <w:rFonts w:cs="Arial"/>
                <w:color w:val="000000"/>
              </w:rPr>
            </w:pPr>
          </w:p>
        </w:tc>
      </w:tr>
      <w:tr w:rsidR="009B2533" w:rsidRPr="00D95972" w14:paraId="17BF143C" w14:textId="77777777" w:rsidTr="00366954">
        <w:tc>
          <w:tcPr>
            <w:tcW w:w="976" w:type="dxa"/>
            <w:tcBorders>
              <w:top w:val="nil"/>
              <w:left w:val="thinThickThinSmallGap" w:sz="24" w:space="0" w:color="auto"/>
              <w:bottom w:val="nil"/>
            </w:tcBorders>
            <w:shd w:val="clear" w:color="auto" w:fill="auto"/>
          </w:tcPr>
          <w:p w14:paraId="319660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F759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C3F18E6" w14:textId="521C48C2" w:rsidR="009B2533" w:rsidRDefault="009B2533" w:rsidP="009B2533">
            <w:hyperlink r:id="rId334" w:history="1">
              <w:r w:rsidRPr="00EA15EE">
                <w:rPr>
                  <w:rStyle w:val="Hyperlink"/>
                </w:rPr>
                <w:t>C1-245273</w:t>
              </w:r>
            </w:hyperlink>
          </w:p>
        </w:tc>
        <w:tc>
          <w:tcPr>
            <w:tcW w:w="4191" w:type="dxa"/>
            <w:gridSpan w:val="4"/>
            <w:tcBorders>
              <w:top w:val="single" w:sz="4" w:space="0" w:color="auto"/>
              <w:bottom w:val="single" w:sz="4" w:space="0" w:color="auto"/>
            </w:tcBorders>
            <w:shd w:val="clear" w:color="auto" w:fill="00B050"/>
          </w:tcPr>
          <w:p w14:paraId="7BAB1095" w14:textId="006F8657" w:rsidR="009B2533" w:rsidRDefault="009B2533" w:rsidP="009B2533">
            <w:pPr>
              <w:rPr>
                <w:rFonts w:cs="Arial"/>
              </w:rPr>
            </w:pPr>
            <w:r>
              <w:rPr>
                <w:rFonts w:cs="Arial"/>
              </w:rPr>
              <w:t>RAT utilization control in periodic tracking area updating</w:t>
            </w:r>
          </w:p>
        </w:tc>
        <w:tc>
          <w:tcPr>
            <w:tcW w:w="1767" w:type="dxa"/>
            <w:tcBorders>
              <w:top w:val="single" w:sz="4" w:space="0" w:color="auto"/>
              <w:bottom w:val="single" w:sz="4" w:space="0" w:color="auto"/>
            </w:tcBorders>
            <w:shd w:val="clear" w:color="auto" w:fill="00B050"/>
          </w:tcPr>
          <w:p w14:paraId="6CA82CF2" w14:textId="5181701A"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AD133D5" w14:textId="6DB66DA2" w:rsidR="009B2533" w:rsidRDefault="009B2533" w:rsidP="009B2533">
            <w:pPr>
              <w:rPr>
                <w:rFonts w:cs="Arial"/>
              </w:rPr>
            </w:pPr>
            <w:r>
              <w:rPr>
                <w:rFonts w:cs="Arial"/>
              </w:rPr>
              <w:t>CR 4122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A98E381" w14:textId="77777777" w:rsidR="009B2533" w:rsidRDefault="009B2533" w:rsidP="009B2533">
            <w:pPr>
              <w:rPr>
                <w:rFonts w:cs="Arial"/>
                <w:color w:val="000000"/>
              </w:rPr>
            </w:pPr>
            <w:r>
              <w:rPr>
                <w:rFonts w:cs="Arial"/>
                <w:color w:val="000000"/>
              </w:rPr>
              <w:t>Agreed</w:t>
            </w:r>
          </w:p>
          <w:p w14:paraId="16BE25DC" w14:textId="77777777" w:rsidR="009B2533" w:rsidRDefault="009B2533" w:rsidP="009B2533">
            <w:pPr>
              <w:rPr>
                <w:rFonts w:cs="Arial"/>
                <w:color w:val="000000"/>
              </w:rPr>
            </w:pPr>
          </w:p>
        </w:tc>
      </w:tr>
      <w:tr w:rsidR="009B2533" w:rsidRPr="00D95972" w14:paraId="6D2DEC73" w14:textId="77777777" w:rsidTr="00366954">
        <w:tc>
          <w:tcPr>
            <w:tcW w:w="976" w:type="dxa"/>
            <w:tcBorders>
              <w:top w:val="nil"/>
              <w:left w:val="thinThickThinSmallGap" w:sz="24" w:space="0" w:color="auto"/>
              <w:bottom w:val="nil"/>
            </w:tcBorders>
            <w:shd w:val="clear" w:color="auto" w:fill="auto"/>
          </w:tcPr>
          <w:p w14:paraId="5647362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F63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3BD917" w14:textId="7A188848" w:rsidR="009B2533" w:rsidRDefault="009B2533" w:rsidP="009B2533">
            <w:hyperlink r:id="rId335" w:history="1">
              <w:r w:rsidRPr="00EA15EE">
                <w:rPr>
                  <w:rStyle w:val="Hyperlink"/>
                </w:rPr>
                <w:t>C1-245276</w:t>
              </w:r>
            </w:hyperlink>
          </w:p>
        </w:tc>
        <w:tc>
          <w:tcPr>
            <w:tcW w:w="4191" w:type="dxa"/>
            <w:gridSpan w:val="4"/>
            <w:tcBorders>
              <w:top w:val="single" w:sz="4" w:space="0" w:color="auto"/>
              <w:bottom w:val="single" w:sz="4" w:space="0" w:color="auto"/>
            </w:tcBorders>
            <w:shd w:val="clear" w:color="auto" w:fill="00B050"/>
          </w:tcPr>
          <w:p w14:paraId="14042DC9" w14:textId="4662B4B5" w:rsidR="009B2533" w:rsidRDefault="009B2533" w:rsidP="009B2533">
            <w:pPr>
              <w:rPr>
                <w:rFonts w:cs="Arial"/>
              </w:rPr>
            </w:pPr>
            <w:r>
              <w:rPr>
                <w:rFonts w:cs="Arial"/>
              </w:rPr>
              <w:t>Update and alignment of RAT utilization control in UCU</w:t>
            </w:r>
          </w:p>
        </w:tc>
        <w:tc>
          <w:tcPr>
            <w:tcW w:w="1767" w:type="dxa"/>
            <w:tcBorders>
              <w:top w:val="single" w:sz="4" w:space="0" w:color="auto"/>
              <w:bottom w:val="single" w:sz="4" w:space="0" w:color="auto"/>
            </w:tcBorders>
            <w:shd w:val="clear" w:color="auto" w:fill="00B050"/>
          </w:tcPr>
          <w:p w14:paraId="7F5D372E" w14:textId="53BB5F17"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361AE4A2" w14:textId="563BDF4E" w:rsidR="009B2533" w:rsidRDefault="009B2533" w:rsidP="009B2533">
            <w:pPr>
              <w:rPr>
                <w:rFonts w:cs="Arial"/>
              </w:rPr>
            </w:pPr>
            <w:r>
              <w:rPr>
                <w:rFonts w:cs="Arial"/>
              </w:rPr>
              <w:t>CR 6475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F28708" w14:textId="77777777" w:rsidR="009B2533" w:rsidRDefault="009B2533" w:rsidP="009B2533">
            <w:pPr>
              <w:rPr>
                <w:rFonts w:cs="Arial"/>
                <w:color w:val="000000"/>
              </w:rPr>
            </w:pPr>
            <w:r>
              <w:rPr>
                <w:rFonts w:cs="Arial"/>
                <w:color w:val="000000"/>
              </w:rPr>
              <w:t>Agreed</w:t>
            </w:r>
          </w:p>
          <w:p w14:paraId="40C1FDAF" w14:textId="77777777" w:rsidR="009B2533" w:rsidRDefault="009B2533" w:rsidP="009B2533">
            <w:pPr>
              <w:rPr>
                <w:rFonts w:cs="Arial"/>
                <w:color w:val="000000"/>
              </w:rPr>
            </w:pPr>
          </w:p>
        </w:tc>
      </w:tr>
      <w:tr w:rsidR="009B2533" w:rsidRPr="00D95972" w14:paraId="74CC639D" w14:textId="77777777" w:rsidTr="00366954">
        <w:tc>
          <w:tcPr>
            <w:tcW w:w="976" w:type="dxa"/>
            <w:tcBorders>
              <w:top w:val="nil"/>
              <w:left w:val="thinThickThinSmallGap" w:sz="24" w:space="0" w:color="auto"/>
              <w:bottom w:val="nil"/>
            </w:tcBorders>
            <w:shd w:val="clear" w:color="auto" w:fill="auto"/>
          </w:tcPr>
          <w:p w14:paraId="3B3205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B44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8D9A85" w14:textId="0130DF43" w:rsidR="009B2533" w:rsidRDefault="009B2533" w:rsidP="009B2533">
            <w:hyperlink r:id="rId336" w:history="1">
              <w:r w:rsidRPr="00EA15EE">
                <w:rPr>
                  <w:rStyle w:val="Hyperlink"/>
                </w:rPr>
                <w:t>C1-245394</w:t>
              </w:r>
            </w:hyperlink>
          </w:p>
        </w:tc>
        <w:tc>
          <w:tcPr>
            <w:tcW w:w="4191" w:type="dxa"/>
            <w:gridSpan w:val="4"/>
            <w:tcBorders>
              <w:top w:val="single" w:sz="4" w:space="0" w:color="auto"/>
              <w:bottom w:val="single" w:sz="4" w:space="0" w:color="auto"/>
            </w:tcBorders>
            <w:shd w:val="clear" w:color="auto" w:fill="00B050"/>
          </w:tcPr>
          <w:p w14:paraId="156D97B1" w14:textId="2284B32C"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28611DB2" w14:textId="57DA74D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0BCF894" w14:textId="72C1AF2D" w:rsidR="009B2533" w:rsidRDefault="009B2533" w:rsidP="009B2533">
            <w:pPr>
              <w:rPr>
                <w:rFonts w:cs="Arial"/>
              </w:rPr>
            </w:pPr>
            <w:r>
              <w:rPr>
                <w:rFonts w:cs="Arial"/>
              </w:rPr>
              <w:t>CR 6499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6A4557" w14:textId="77777777" w:rsidR="009B2533" w:rsidRDefault="009B2533" w:rsidP="009B2533">
            <w:pPr>
              <w:rPr>
                <w:rFonts w:cs="Arial"/>
                <w:color w:val="000000"/>
              </w:rPr>
            </w:pPr>
            <w:r>
              <w:rPr>
                <w:rFonts w:cs="Arial"/>
                <w:color w:val="000000"/>
              </w:rPr>
              <w:t>Agreed</w:t>
            </w:r>
          </w:p>
          <w:p w14:paraId="5C99011B" w14:textId="77777777" w:rsidR="009B2533" w:rsidRDefault="009B2533" w:rsidP="009B2533">
            <w:pPr>
              <w:rPr>
                <w:rFonts w:cs="Arial"/>
                <w:color w:val="000000"/>
              </w:rPr>
            </w:pPr>
          </w:p>
        </w:tc>
      </w:tr>
      <w:tr w:rsidR="009B2533" w:rsidRPr="00D95972" w14:paraId="28C3BA07" w14:textId="77777777" w:rsidTr="00366954">
        <w:tc>
          <w:tcPr>
            <w:tcW w:w="976" w:type="dxa"/>
            <w:tcBorders>
              <w:top w:val="nil"/>
              <w:left w:val="thinThickThinSmallGap" w:sz="24" w:space="0" w:color="auto"/>
              <w:bottom w:val="nil"/>
            </w:tcBorders>
            <w:shd w:val="clear" w:color="auto" w:fill="auto"/>
          </w:tcPr>
          <w:p w14:paraId="24D8C3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D7462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FABD1AA" w14:textId="1960E1A0" w:rsidR="009B2533" w:rsidRDefault="009B2533" w:rsidP="009B2533">
            <w:hyperlink r:id="rId337" w:history="1">
              <w:r w:rsidRPr="00EA15EE">
                <w:rPr>
                  <w:rStyle w:val="Hyperlink"/>
                </w:rPr>
                <w:t>C1-245693</w:t>
              </w:r>
            </w:hyperlink>
          </w:p>
        </w:tc>
        <w:tc>
          <w:tcPr>
            <w:tcW w:w="4191" w:type="dxa"/>
            <w:gridSpan w:val="4"/>
            <w:tcBorders>
              <w:top w:val="single" w:sz="4" w:space="0" w:color="auto"/>
              <w:bottom w:val="single" w:sz="4" w:space="0" w:color="auto"/>
            </w:tcBorders>
            <w:shd w:val="clear" w:color="auto" w:fill="00B050"/>
          </w:tcPr>
          <w:p w14:paraId="1D972BC5" w14:textId="2CE14167" w:rsidR="009B2533" w:rsidRDefault="009B2533" w:rsidP="009B2533">
            <w:pPr>
              <w:rPr>
                <w:rFonts w:cs="Arial"/>
              </w:rPr>
            </w:pPr>
            <w:r>
              <w:rPr>
                <w:rFonts w:cs="Arial"/>
              </w:rPr>
              <w:t>No RAT utilization control IE in REGISTRATION ACCEPT</w:t>
            </w:r>
          </w:p>
        </w:tc>
        <w:tc>
          <w:tcPr>
            <w:tcW w:w="1767" w:type="dxa"/>
            <w:tcBorders>
              <w:top w:val="single" w:sz="4" w:space="0" w:color="auto"/>
              <w:bottom w:val="single" w:sz="4" w:space="0" w:color="auto"/>
            </w:tcBorders>
            <w:shd w:val="clear" w:color="auto" w:fill="00B050"/>
          </w:tcPr>
          <w:p w14:paraId="4B76E335" w14:textId="5896EA4D"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2AF73C66" w14:textId="30A77CAB" w:rsidR="009B2533" w:rsidRDefault="009B2533" w:rsidP="009B2533">
            <w:pPr>
              <w:rPr>
                <w:rFonts w:cs="Arial"/>
              </w:rPr>
            </w:pPr>
            <w:r>
              <w:rPr>
                <w:rFonts w:cs="Arial"/>
              </w:rPr>
              <w:t xml:space="preserve">CR 6474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9D4EE38" w14:textId="7CA086F2" w:rsidR="009B2533" w:rsidRDefault="009B2533" w:rsidP="009B2533">
            <w:pPr>
              <w:rPr>
                <w:rFonts w:cs="Arial"/>
                <w:color w:val="000000"/>
              </w:rPr>
            </w:pPr>
            <w:r>
              <w:rPr>
                <w:rFonts w:cs="Arial"/>
                <w:color w:val="000000"/>
              </w:rPr>
              <w:lastRenderedPageBreak/>
              <w:t>Agreed</w:t>
            </w:r>
          </w:p>
        </w:tc>
      </w:tr>
      <w:tr w:rsidR="009B2533" w:rsidRPr="00D95972" w14:paraId="69867E65" w14:textId="77777777" w:rsidTr="00366954">
        <w:tc>
          <w:tcPr>
            <w:tcW w:w="976" w:type="dxa"/>
            <w:tcBorders>
              <w:top w:val="nil"/>
              <w:left w:val="thinThickThinSmallGap" w:sz="24" w:space="0" w:color="auto"/>
              <w:bottom w:val="nil"/>
            </w:tcBorders>
            <w:shd w:val="clear" w:color="auto" w:fill="auto"/>
          </w:tcPr>
          <w:p w14:paraId="07FA1F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8BE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FA1BE78" w14:textId="1B7E90CF" w:rsidR="009B2533" w:rsidRDefault="009B2533" w:rsidP="009B2533">
            <w:hyperlink r:id="rId338" w:history="1">
              <w:r w:rsidRPr="00EA15EE">
                <w:rPr>
                  <w:rStyle w:val="Hyperlink"/>
                </w:rPr>
                <w:t>C1-245694</w:t>
              </w:r>
            </w:hyperlink>
          </w:p>
        </w:tc>
        <w:tc>
          <w:tcPr>
            <w:tcW w:w="4191" w:type="dxa"/>
            <w:gridSpan w:val="4"/>
            <w:tcBorders>
              <w:top w:val="single" w:sz="4" w:space="0" w:color="auto"/>
              <w:bottom w:val="single" w:sz="4" w:space="0" w:color="auto"/>
            </w:tcBorders>
            <w:shd w:val="clear" w:color="auto" w:fill="00B050"/>
          </w:tcPr>
          <w:p w14:paraId="4B14CA33" w14:textId="3A95B50E" w:rsidR="009B2533" w:rsidRDefault="009B2533" w:rsidP="009B2533">
            <w:pPr>
              <w:rPr>
                <w:rFonts w:cs="Arial"/>
              </w:rPr>
            </w:pPr>
            <w:r>
              <w:rPr>
                <w:rFonts w:cs="Arial"/>
              </w:rPr>
              <w:t>No RAT utilization control IE in TRACKING AREA UPDATE ACCEPT</w:t>
            </w:r>
          </w:p>
        </w:tc>
        <w:tc>
          <w:tcPr>
            <w:tcW w:w="1767" w:type="dxa"/>
            <w:tcBorders>
              <w:top w:val="single" w:sz="4" w:space="0" w:color="auto"/>
              <w:bottom w:val="single" w:sz="4" w:space="0" w:color="auto"/>
            </w:tcBorders>
            <w:shd w:val="clear" w:color="auto" w:fill="00B050"/>
          </w:tcPr>
          <w:p w14:paraId="779DE0BD" w14:textId="1C4FAD09"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7EC3A72C" w14:textId="37ADE8AB" w:rsidR="009B2533" w:rsidRDefault="009B2533" w:rsidP="009B2533">
            <w:pPr>
              <w:rPr>
                <w:rFonts w:cs="Arial"/>
              </w:rPr>
            </w:pPr>
            <w:r>
              <w:rPr>
                <w:rFonts w:cs="Arial"/>
              </w:rPr>
              <w:t>CR 4123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F12E35" w14:textId="4B5E0C7F" w:rsidR="009B2533" w:rsidRDefault="009B2533" w:rsidP="009B2533">
            <w:pPr>
              <w:rPr>
                <w:rFonts w:cs="Arial"/>
                <w:color w:val="000000"/>
              </w:rPr>
            </w:pPr>
            <w:r>
              <w:rPr>
                <w:rFonts w:cs="Arial"/>
                <w:color w:val="000000"/>
              </w:rPr>
              <w:t>Agreed</w:t>
            </w:r>
          </w:p>
        </w:tc>
      </w:tr>
      <w:tr w:rsidR="009B2533" w:rsidRPr="00D95972" w14:paraId="68D8FCB3" w14:textId="77777777" w:rsidTr="00366954">
        <w:tc>
          <w:tcPr>
            <w:tcW w:w="976" w:type="dxa"/>
            <w:tcBorders>
              <w:top w:val="nil"/>
              <w:left w:val="thinThickThinSmallGap" w:sz="24" w:space="0" w:color="auto"/>
              <w:bottom w:val="nil"/>
            </w:tcBorders>
            <w:shd w:val="clear" w:color="auto" w:fill="auto"/>
          </w:tcPr>
          <w:p w14:paraId="298AABA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E6F9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0673C4" w14:textId="031B9070" w:rsidR="009B2533" w:rsidRDefault="009B2533" w:rsidP="009B2533">
            <w:hyperlink r:id="rId339" w:history="1">
              <w:r w:rsidRPr="00EA15EE">
                <w:rPr>
                  <w:rStyle w:val="Hyperlink"/>
                </w:rPr>
                <w:t>C1-245695</w:t>
              </w:r>
            </w:hyperlink>
          </w:p>
        </w:tc>
        <w:tc>
          <w:tcPr>
            <w:tcW w:w="4191" w:type="dxa"/>
            <w:gridSpan w:val="4"/>
            <w:tcBorders>
              <w:top w:val="single" w:sz="4" w:space="0" w:color="auto"/>
              <w:bottom w:val="single" w:sz="4" w:space="0" w:color="auto"/>
            </w:tcBorders>
            <w:shd w:val="clear" w:color="auto" w:fill="00B050"/>
          </w:tcPr>
          <w:p w14:paraId="2993E5F8" w14:textId="0E9D8807" w:rsidR="009B2533" w:rsidRDefault="009B2533" w:rsidP="009B2533">
            <w:pPr>
              <w:rPr>
                <w:rFonts w:cs="Arial"/>
              </w:rPr>
            </w:pPr>
            <w:r>
              <w:rPr>
                <w:rFonts w:cs="Arial"/>
              </w:rPr>
              <w:t>Updates to PLMN selection due to RAT restriction</w:t>
            </w:r>
          </w:p>
        </w:tc>
        <w:tc>
          <w:tcPr>
            <w:tcW w:w="1767" w:type="dxa"/>
            <w:tcBorders>
              <w:top w:val="single" w:sz="4" w:space="0" w:color="auto"/>
              <w:bottom w:val="single" w:sz="4" w:space="0" w:color="auto"/>
            </w:tcBorders>
            <w:shd w:val="clear" w:color="auto" w:fill="00B050"/>
          </w:tcPr>
          <w:p w14:paraId="29EA24AD" w14:textId="4C781C2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68DD991" w14:textId="36DDEDEC" w:rsidR="009B2533" w:rsidRDefault="009B2533" w:rsidP="009B2533">
            <w:pPr>
              <w:rPr>
                <w:rFonts w:cs="Arial"/>
              </w:rPr>
            </w:pPr>
            <w:r>
              <w:rPr>
                <w:rFonts w:cs="Arial"/>
              </w:rPr>
              <w:t>CR 1273 23.122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AE0458C" w14:textId="2ADB45C1" w:rsidR="009B2533" w:rsidRDefault="009B2533" w:rsidP="009B2533">
            <w:pPr>
              <w:rPr>
                <w:rFonts w:cs="Arial"/>
                <w:color w:val="000000"/>
              </w:rPr>
            </w:pPr>
            <w:r>
              <w:rPr>
                <w:rFonts w:cs="Arial"/>
                <w:color w:val="000000"/>
              </w:rPr>
              <w:t>Agreed</w:t>
            </w:r>
          </w:p>
        </w:tc>
      </w:tr>
      <w:tr w:rsidR="009B2533" w:rsidRPr="00D95972" w14:paraId="1027BEB4" w14:textId="77777777" w:rsidTr="00366954">
        <w:tc>
          <w:tcPr>
            <w:tcW w:w="976" w:type="dxa"/>
            <w:tcBorders>
              <w:top w:val="nil"/>
              <w:left w:val="thinThickThinSmallGap" w:sz="24" w:space="0" w:color="auto"/>
              <w:bottom w:val="nil"/>
            </w:tcBorders>
            <w:shd w:val="clear" w:color="auto" w:fill="auto"/>
          </w:tcPr>
          <w:p w14:paraId="7E7B22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D45C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CB03" w14:textId="089BAF6D" w:rsidR="009B2533" w:rsidRDefault="009B2533" w:rsidP="009B2533">
            <w:hyperlink r:id="rId340" w:history="1">
              <w:r w:rsidRPr="00EA15EE">
                <w:rPr>
                  <w:rStyle w:val="Hyperlink"/>
                </w:rPr>
                <w:t>C1-245810</w:t>
              </w:r>
            </w:hyperlink>
          </w:p>
        </w:tc>
        <w:tc>
          <w:tcPr>
            <w:tcW w:w="4191" w:type="dxa"/>
            <w:gridSpan w:val="4"/>
            <w:tcBorders>
              <w:top w:val="single" w:sz="4" w:space="0" w:color="auto"/>
              <w:bottom w:val="single" w:sz="4" w:space="0" w:color="auto"/>
            </w:tcBorders>
            <w:shd w:val="clear" w:color="auto" w:fill="00B050"/>
          </w:tcPr>
          <w:p w14:paraId="17AA3884" w14:textId="2F4B2229" w:rsidR="009B2533" w:rsidRDefault="009B2533" w:rsidP="009B2533">
            <w:pPr>
              <w:rPr>
                <w:rFonts w:cs="Arial"/>
              </w:rPr>
            </w:pPr>
            <w:r>
              <w:rPr>
                <w:rFonts w:cs="Arial"/>
              </w:rPr>
              <w:t>IEI assignment for RAT utilization control</w:t>
            </w:r>
          </w:p>
        </w:tc>
        <w:tc>
          <w:tcPr>
            <w:tcW w:w="1767" w:type="dxa"/>
            <w:tcBorders>
              <w:top w:val="single" w:sz="4" w:space="0" w:color="auto"/>
              <w:bottom w:val="single" w:sz="4" w:space="0" w:color="auto"/>
            </w:tcBorders>
            <w:shd w:val="clear" w:color="auto" w:fill="00B050"/>
          </w:tcPr>
          <w:p w14:paraId="7846CE55" w14:textId="706A3C1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F667D6D" w14:textId="3690E75F" w:rsidR="009B2533" w:rsidRDefault="009B2533" w:rsidP="009B2533">
            <w:pPr>
              <w:rPr>
                <w:rFonts w:cs="Arial"/>
              </w:rPr>
            </w:pPr>
            <w:r>
              <w:rPr>
                <w:rFonts w:cs="Arial"/>
              </w:rPr>
              <w:t>CR 4130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E6A3D4" w14:textId="562B4EF0" w:rsidR="009B2533" w:rsidRDefault="009B2533" w:rsidP="009B2533">
            <w:pPr>
              <w:rPr>
                <w:rFonts w:cs="Arial"/>
                <w:color w:val="000000"/>
              </w:rPr>
            </w:pPr>
            <w:r>
              <w:rPr>
                <w:rFonts w:cs="Arial"/>
                <w:color w:val="000000"/>
              </w:rPr>
              <w:t>Agreed</w:t>
            </w:r>
          </w:p>
        </w:tc>
      </w:tr>
      <w:tr w:rsidR="009B2533" w:rsidRPr="00D95972" w14:paraId="4D162039" w14:textId="77777777" w:rsidTr="00366954">
        <w:tc>
          <w:tcPr>
            <w:tcW w:w="976" w:type="dxa"/>
            <w:tcBorders>
              <w:top w:val="nil"/>
              <w:left w:val="thinThickThinSmallGap" w:sz="24" w:space="0" w:color="auto"/>
              <w:bottom w:val="nil"/>
            </w:tcBorders>
            <w:shd w:val="clear" w:color="auto" w:fill="auto"/>
          </w:tcPr>
          <w:p w14:paraId="53D391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8052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3DD8148" w14:textId="37B2EEBE" w:rsidR="009B2533" w:rsidRDefault="009B2533" w:rsidP="009B2533">
            <w:hyperlink r:id="rId341" w:history="1">
              <w:r w:rsidRPr="00EA15EE">
                <w:rPr>
                  <w:rStyle w:val="Hyperlink"/>
                </w:rPr>
                <w:t>C1-245696</w:t>
              </w:r>
            </w:hyperlink>
          </w:p>
        </w:tc>
        <w:tc>
          <w:tcPr>
            <w:tcW w:w="4191" w:type="dxa"/>
            <w:gridSpan w:val="4"/>
            <w:tcBorders>
              <w:top w:val="single" w:sz="4" w:space="0" w:color="auto"/>
              <w:bottom w:val="single" w:sz="4" w:space="0" w:color="auto"/>
            </w:tcBorders>
            <w:shd w:val="clear" w:color="auto" w:fill="00B050"/>
          </w:tcPr>
          <w:p w14:paraId="53B58797" w14:textId="2F61EB5A" w:rsidR="009B2533" w:rsidRDefault="009B2533" w:rsidP="009B2533">
            <w:pPr>
              <w:rPr>
                <w:rFonts w:cs="Arial"/>
              </w:rPr>
            </w:pPr>
            <w:r>
              <w:rPr>
                <w:rFonts w:cs="Arial"/>
              </w:rPr>
              <w:t>Addition of satellite E-UTRAN and satellite NG-RAN in RAT utilization control</w:t>
            </w:r>
          </w:p>
        </w:tc>
        <w:tc>
          <w:tcPr>
            <w:tcW w:w="1767" w:type="dxa"/>
            <w:tcBorders>
              <w:top w:val="single" w:sz="4" w:space="0" w:color="auto"/>
              <w:bottom w:val="single" w:sz="4" w:space="0" w:color="auto"/>
            </w:tcBorders>
            <w:shd w:val="clear" w:color="auto" w:fill="00B050"/>
          </w:tcPr>
          <w:p w14:paraId="761F7CED" w14:textId="5A8EAB1E"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1087E78" w14:textId="2E478C6B" w:rsidR="009B2533" w:rsidRDefault="009B2533" w:rsidP="009B2533">
            <w:pPr>
              <w:rPr>
                <w:rFonts w:cs="Arial"/>
              </w:rPr>
            </w:pPr>
            <w:r>
              <w:rPr>
                <w:rFonts w:cs="Arial"/>
              </w:rPr>
              <w:t>CR 4107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E88A80" w14:textId="3F913E7D" w:rsidR="009B2533" w:rsidRDefault="009B2533" w:rsidP="009B2533">
            <w:pPr>
              <w:rPr>
                <w:rFonts w:cs="Arial"/>
                <w:color w:val="000000"/>
              </w:rPr>
            </w:pPr>
            <w:r>
              <w:rPr>
                <w:rFonts w:cs="Arial"/>
                <w:color w:val="000000"/>
              </w:rPr>
              <w:t>Agreed</w:t>
            </w:r>
          </w:p>
        </w:tc>
      </w:tr>
      <w:tr w:rsidR="009B2533" w:rsidRPr="00D95972" w14:paraId="440C9E78" w14:textId="77777777" w:rsidTr="00366954">
        <w:tc>
          <w:tcPr>
            <w:tcW w:w="976" w:type="dxa"/>
            <w:tcBorders>
              <w:top w:val="nil"/>
              <w:left w:val="thinThickThinSmallGap" w:sz="24" w:space="0" w:color="auto"/>
              <w:bottom w:val="nil"/>
            </w:tcBorders>
            <w:shd w:val="clear" w:color="auto" w:fill="auto"/>
          </w:tcPr>
          <w:p w14:paraId="7980A7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322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E514B5B" w14:textId="107176C4" w:rsidR="009B2533" w:rsidRDefault="009B2533" w:rsidP="009B2533">
            <w:hyperlink r:id="rId342" w:history="1">
              <w:r w:rsidRPr="00EA15EE">
                <w:rPr>
                  <w:rStyle w:val="Hyperlink"/>
                </w:rPr>
                <w:t>C1-245763</w:t>
              </w:r>
            </w:hyperlink>
          </w:p>
        </w:tc>
        <w:tc>
          <w:tcPr>
            <w:tcW w:w="4191" w:type="dxa"/>
            <w:gridSpan w:val="4"/>
            <w:tcBorders>
              <w:top w:val="single" w:sz="4" w:space="0" w:color="auto"/>
              <w:bottom w:val="single" w:sz="4" w:space="0" w:color="auto"/>
            </w:tcBorders>
            <w:shd w:val="clear" w:color="auto" w:fill="00B050"/>
          </w:tcPr>
          <w:p w14:paraId="5FC48B91" w14:textId="0E6F673F" w:rsidR="009B2533" w:rsidRDefault="009B2533" w:rsidP="009B2533">
            <w:pPr>
              <w:rPr>
                <w:rFonts w:cs="Arial"/>
              </w:rPr>
            </w:pPr>
            <w:r>
              <w:rPr>
                <w:rFonts w:cs="Arial"/>
              </w:rPr>
              <w:t>RAT utilization control support in 3GPP access</w:t>
            </w:r>
          </w:p>
        </w:tc>
        <w:tc>
          <w:tcPr>
            <w:tcW w:w="1767" w:type="dxa"/>
            <w:tcBorders>
              <w:top w:val="single" w:sz="4" w:space="0" w:color="auto"/>
              <w:bottom w:val="single" w:sz="4" w:space="0" w:color="auto"/>
            </w:tcBorders>
            <w:shd w:val="clear" w:color="auto" w:fill="00B050"/>
          </w:tcPr>
          <w:p w14:paraId="122B2BA5" w14:textId="62D88F1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1D3616FC" w14:textId="28F534FA" w:rsidR="009B2533" w:rsidRDefault="009B2533" w:rsidP="009B2533">
            <w:pPr>
              <w:rPr>
                <w:rFonts w:cs="Arial"/>
              </w:rPr>
            </w:pPr>
            <w:r>
              <w:rPr>
                <w:rFonts w:cs="Arial"/>
              </w:rPr>
              <w:t>CR 6461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F1C844F" w14:textId="4BDE4274" w:rsidR="009B2533" w:rsidRDefault="009B2533" w:rsidP="009B2533">
            <w:pPr>
              <w:rPr>
                <w:rFonts w:cs="Arial"/>
                <w:color w:val="000000"/>
              </w:rPr>
            </w:pPr>
            <w:r>
              <w:rPr>
                <w:rFonts w:cs="Arial"/>
                <w:color w:val="000000"/>
              </w:rPr>
              <w:t>Agreed</w:t>
            </w:r>
          </w:p>
        </w:tc>
      </w:tr>
      <w:tr w:rsidR="009B2533" w:rsidRPr="00D95972" w14:paraId="41134B5F" w14:textId="77777777" w:rsidTr="004F4691">
        <w:tc>
          <w:tcPr>
            <w:tcW w:w="976" w:type="dxa"/>
            <w:tcBorders>
              <w:top w:val="nil"/>
              <w:left w:val="thinThickThinSmallGap" w:sz="24" w:space="0" w:color="auto"/>
              <w:bottom w:val="nil"/>
            </w:tcBorders>
            <w:shd w:val="clear" w:color="auto" w:fill="auto"/>
          </w:tcPr>
          <w:p w14:paraId="3E2757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44C0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89BE59" w14:textId="695DDD89" w:rsidR="009B2533" w:rsidRDefault="009B2533" w:rsidP="009B2533">
            <w:hyperlink r:id="rId343" w:history="1">
              <w:r w:rsidRPr="00EA15EE">
                <w:rPr>
                  <w:rStyle w:val="Hyperlink"/>
                </w:rPr>
                <w:t>C1-246015</w:t>
              </w:r>
            </w:hyperlink>
          </w:p>
        </w:tc>
        <w:tc>
          <w:tcPr>
            <w:tcW w:w="4191" w:type="dxa"/>
            <w:gridSpan w:val="4"/>
            <w:tcBorders>
              <w:top w:val="single" w:sz="4" w:space="0" w:color="auto"/>
              <w:bottom w:val="single" w:sz="4" w:space="0" w:color="auto"/>
            </w:tcBorders>
            <w:shd w:val="clear" w:color="auto" w:fill="00B050"/>
          </w:tcPr>
          <w:p w14:paraId="3D581235" w14:textId="2FB50C39"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00B050"/>
          </w:tcPr>
          <w:p w14:paraId="76BF45BB" w14:textId="4FA2B0CF"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22E305E8" w14:textId="2F65E7B1"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A664934" w14:textId="40BEAE3D" w:rsidR="009B2533" w:rsidRDefault="009B2533" w:rsidP="009B2533">
            <w:pPr>
              <w:rPr>
                <w:rFonts w:cs="Arial"/>
                <w:color w:val="000000"/>
              </w:rPr>
            </w:pPr>
            <w:r>
              <w:rPr>
                <w:rFonts w:cs="Arial"/>
                <w:color w:val="000000"/>
              </w:rPr>
              <w:t>Agreed</w:t>
            </w:r>
          </w:p>
        </w:tc>
      </w:tr>
      <w:tr w:rsidR="009B2533" w:rsidRPr="00D95972" w14:paraId="2A970322" w14:textId="77777777" w:rsidTr="004F4691">
        <w:tc>
          <w:tcPr>
            <w:tcW w:w="976" w:type="dxa"/>
            <w:tcBorders>
              <w:top w:val="nil"/>
              <w:left w:val="thinThickThinSmallGap" w:sz="24" w:space="0" w:color="auto"/>
              <w:bottom w:val="nil"/>
            </w:tcBorders>
            <w:shd w:val="clear" w:color="auto" w:fill="auto"/>
          </w:tcPr>
          <w:p w14:paraId="0C695D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2929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331660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242EF9" w14:textId="52CE44CD" w:rsidR="009B2533" w:rsidRDefault="009B2533" w:rsidP="009B2533">
            <w:pPr>
              <w:rPr>
                <w:rFonts w:cs="Arial"/>
              </w:rPr>
            </w:pPr>
            <w:r>
              <w:rPr>
                <w:rFonts w:cs="Arial"/>
              </w:rPr>
              <w:t>Definitions</w:t>
            </w:r>
          </w:p>
        </w:tc>
        <w:tc>
          <w:tcPr>
            <w:tcW w:w="1767" w:type="dxa"/>
            <w:tcBorders>
              <w:top w:val="single" w:sz="4" w:space="0" w:color="auto"/>
              <w:bottom w:val="single" w:sz="4" w:space="0" w:color="auto"/>
            </w:tcBorders>
            <w:shd w:val="clear" w:color="auto" w:fill="FFFFFF"/>
          </w:tcPr>
          <w:p w14:paraId="7C2B00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B13E5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09027" w14:textId="77777777" w:rsidR="009B2533" w:rsidRDefault="009B2533" w:rsidP="009B2533">
            <w:pPr>
              <w:rPr>
                <w:rFonts w:cs="Arial"/>
                <w:color w:val="000000"/>
              </w:rPr>
            </w:pPr>
          </w:p>
        </w:tc>
      </w:tr>
      <w:tr w:rsidR="009B2533" w:rsidRPr="00D95972" w14:paraId="50DB79F1" w14:textId="77777777" w:rsidTr="00FB22D4">
        <w:tc>
          <w:tcPr>
            <w:tcW w:w="976" w:type="dxa"/>
            <w:tcBorders>
              <w:top w:val="nil"/>
              <w:left w:val="thinThickThinSmallGap" w:sz="24" w:space="0" w:color="auto"/>
              <w:bottom w:val="nil"/>
            </w:tcBorders>
            <w:shd w:val="clear" w:color="auto" w:fill="auto"/>
          </w:tcPr>
          <w:p w14:paraId="748772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5159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D2F95B" w14:textId="26B31069" w:rsidR="009B2533" w:rsidRDefault="009B2533" w:rsidP="009B2533">
            <w:hyperlink r:id="rId344" w:history="1">
              <w:r w:rsidRPr="00EA15EE">
                <w:rPr>
                  <w:rStyle w:val="Hyperlink"/>
                </w:rPr>
                <w:t>C1-246150</w:t>
              </w:r>
            </w:hyperlink>
          </w:p>
        </w:tc>
        <w:tc>
          <w:tcPr>
            <w:tcW w:w="4191" w:type="dxa"/>
            <w:gridSpan w:val="4"/>
            <w:tcBorders>
              <w:top w:val="single" w:sz="4" w:space="0" w:color="auto"/>
              <w:bottom w:val="single" w:sz="4" w:space="0" w:color="auto"/>
            </w:tcBorders>
            <w:shd w:val="clear" w:color="auto" w:fill="FFFF00"/>
          </w:tcPr>
          <w:p w14:paraId="1AB4EE87" w14:textId="5682FB33" w:rsidR="009B2533" w:rsidRDefault="009B2533" w:rsidP="009B2533">
            <w:pPr>
              <w:rPr>
                <w:rFonts w:cs="Arial"/>
              </w:rPr>
            </w:pPr>
            <w:r>
              <w:rPr>
                <w:rFonts w:cs="Arial"/>
              </w:rPr>
              <w:t>Definition of access technologies for satellite access</w:t>
            </w:r>
          </w:p>
        </w:tc>
        <w:tc>
          <w:tcPr>
            <w:tcW w:w="1767" w:type="dxa"/>
            <w:tcBorders>
              <w:top w:val="single" w:sz="4" w:space="0" w:color="auto"/>
              <w:bottom w:val="single" w:sz="4" w:space="0" w:color="auto"/>
            </w:tcBorders>
            <w:shd w:val="clear" w:color="auto" w:fill="FFFF00"/>
          </w:tcPr>
          <w:p w14:paraId="2A2F7C0C" w14:textId="79EBC30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AB6AB60" w14:textId="64A57B71" w:rsidR="009B2533" w:rsidRDefault="009B2533" w:rsidP="009B2533">
            <w:pPr>
              <w:rPr>
                <w:rFonts w:cs="Arial"/>
              </w:rPr>
            </w:pPr>
            <w:r>
              <w:rPr>
                <w:rFonts w:cs="Arial"/>
              </w:rPr>
              <w:t>CR 1285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98BF8" w14:textId="77777777" w:rsidR="009B2533" w:rsidRDefault="009B2533" w:rsidP="009B2533">
            <w:pPr>
              <w:rPr>
                <w:rFonts w:cs="Arial"/>
                <w:color w:val="000000"/>
              </w:rPr>
            </w:pPr>
          </w:p>
        </w:tc>
      </w:tr>
      <w:tr w:rsidR="009B2533" w:rsidRPr="00D95972" w14:paraId="48F26FED" w14:textId="77777777" w:rsidTr="00FB22D4">
        <w:tc>
          <w:tcPr>
            <w:tcW w:w="976" w:type="dxa"/>
            <w:tcBorders>
              <w:top w:val="nil"/>
              <w:left w:val="thinThickThinSmallGap" w:sz="24" w:space="0" w:color="auto"/>
              <w:bottom w:val="nil"/>
            </w:tcBorders>
            <w:shd w:val="clear" w:color="auto" w:fill="auto"/>
          </w:tcPr>
          <w:p w14:paraId="3A509C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90C1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5D2884" w14:textId="6BE566F2" w:rsidR="009B2533" w:rsidRDefault="009B2533" w:rsidP="009B2533">
            <w:hyperlink r:id="rId345" w:history="1">
              <w:r w:rsidRPr="00EA15EE">
                <w:rPr>
                  <w:rStyle w:val="Hyperlink"/>
                </w:rPr>
                <w:t>C1-246656</w:t>
              </w:r>
            </w:hyperlink>
          </w:p>
        </w:tc>
        <w:tc>
          <w:tcPr>
            <w:tcW w:w="4191" w:type="dxa"/>
            <w:gridSpan w:val="4"/>
            <w:tcBorders>
              <w:top w:val="single" w:sz="4" w:space="0" w:color="auto"/>
              <w:bottom w:val="single" w:sz="4" w:space="0" w:color="auto"/>
            </w:tcBorders>
            <w:shd w:val="clear" w:color="auto" w:fill="FFFF00"/>
          </w:tcPr>
          <w:p w14:paraId="35E82CF1" w14:textId="1BC6E0E9" w:rsidR="009B2533" w:rsidRDefault="009B2533" w:rsidP="009B2533">
            <w:pPr>
              <w:rPr>
                <w:rFonts w:cs="Arial"/>
              </w:rPr>
            </w:pPr>
            <w:r>
              <w:rPr>
                <w:rFonts w:cs="Arial"/>
              </w:rPr>
              <w:t>Definition of the term Access technology</w:t>
            </w:r>
          </w:p>
        </w:tc>
        <w:tc>
          <w:tcPr>
            <w:tcW w:w="1767" w:type="dxa"/>
            <w:tcBorders>
              <w:top w:val="single" w:sz="4" w:space="0" w:color="auto"/>
              <w:bottom w:val="single" w:sz="4" w:space="0" w:color="auto"/>
            </w:tcBorders>
            <w:shd w:val="clear" w:color="auto" w:fill="FFFF00"/>
          </w:tcPr>
          <w:p w14:paraId="2710DCFD" w14:textId="37AEFE6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FA9BAB" w14:textId="4F633C6A" w:rsidR="009B2533" w:rsidRDefault="009B2533" w:rsidP="009B2533">
            <w:pPr>
              <w:rPr>
                <w:rFonts w:cs="Arial"/>
              </w:rPr>
            </w:pPr>
            <w:r>
              <w:rPr>
                <w:rFonts w:cs="Arial"/>
              </w:rPr>
              <w:t>CR 4162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D15" w14:textId="5185E8AC" w:rsidR="009B2533" w:rsidRDefault="009B2533" w:rsidP="009B2533">
            <w:pPr>
              <w:rPr>
                <w:rFonts w:cs="Arial"/>
                <w:color w:val="000000"/>
              </w:rPr>
            </w:pPr>
            <w:r>
              <w:rPr>
                <w:rFonts w:cs="Arial"/>
                <w:color w:val="000000"/>
              </w:rPr>
              <w:t xml:space="preserve">Revision of </w:t>
            </w:r>
            <w:hyperlink r:id="rId346" w:history="1">
              <w:r w:rsidRPr="00EA15EE">
                <w:rPr>
                  <w:rStyle w:val="Hyperlink"/>
                  <w:rFonts w:cs="Arial"/>
                </w:rPr>
                <w:t>C1-246151</w:t>
              </w:r>
            </w:hyperlink>
          </w:p>
        </w:tc>
      </w:tr>
      <w:tr w:rsidR="009B2533" w:rsidRPr="00D95972" w14:paraId="3B5E477D" w14:textId="77777777" w:rsidTr="004F4691">
        <w:tc>
          <w:tcPr>
            <w:tcW w:w="976" w:type="dxa"/>
            <w:tcBorders>
              <w:top w:val="nil"/>
              <w:left w:val="thinThickThinSmallGap" w:sz="24" w:space="0" w:color="auto"/>
              <w:bottom w:val="nil"/>
            </w:tcBorders>
            <w:shd w:val="clear" w:color="auto" w:fill="auto"/>
          </w:tcPr>
          <w:p w14:paraId="1BC858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0320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3060737" w14:textId="3AF75FFD" w:rsidR="009B2533" w:rsidRDefault="009B2533" w:rsidP="009B2533">
            <w:hyperlink r:id="rId347" w:history="1">
              <w:r w:rsidRPr="00EA15EE">
                <w:rPr>
                  <w:rStyle w:val="Hyperlink"/>
                </w:rPr>
                <w:t>C1-246420</w:t>
              </w:r>
            </w:hyperlink>
          </w:p>
        </w:tc>
        <w:tc>
          <w:tcPr>
            <w:tcW w:w="4191" w:type="dxa"/>
            <w:gridSpan w:val="4"/>
            <w:tcBorders>
              <w:top w:val="single" w:sz="4" w:space="0" w:color="auto"/>
              <w:bottom w:val="single" w:sz="4" w:space="0" w:color="auto"/>
            </w:tcBorders>
            <w:shd w:val="clear" w:color="auto" w:fill="FFFF00"/>
          </w:tcPr>
          <w:p w14:paraId="594F9209" w14:textId="1A24D050" w:rsidR="009B2533" w:rsidRDefault="009B2533" w:rsidP="009B2533">
            <w:pPr>
              <w:rPr>
                <w:rFonts w:cs="Arial"/>
              </w:rPr>
            </w:pPr>
            <w:r>
              <w:rPr>
                <w:rFonts w:cs="Arial"/>
              </w:rPr>
              <w:t>Defining GSM and GERAN terminology map</w:t>
            </w:r>
          </w:p>
        </w:tc>
        <w:tc>
          <w:tcPr>
            <w:tcW w:w="1767" w:type="dxa"/>
            <w:tcBorders>
              <w:top w:val="single" w:sz="4" w:space="0" w:color="auto"/>
              <w:bottom w:val="single" w:sz="4" w:space="0" w:color="auto"/>
            </w:tcBorders>
            <w:shd w:val="clear" w:color="auto" w:fill="FFFF00"/>
          </w:tcPr>
          <w:p w14:paraId="5CA240EE" w14:textId="1158533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7A1C63F" w14:textId="047C7F9B" w:rsidR="009B2533" w:rsidRDefault="009B2533" w:rsidP="009B2533">
            <w:pPr>
              <w:rPr>
                <w:rFonts w:cs="Arial"/>
              </w:rPr>
            </w:pPr>
            <w:r>
              <w:rPr>
                <w:rFonts w:cs="Arial"/>
              </w:rPr>
              <w:t>CR 1294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4C47" w14:textId="77777777" w:rsidR="009B2533" w:rsidRDefault="009B2533" w:rsidP="009B2533">
            <w:pPr>
              <w:rPr>
                <w:rFonts w:cs="Arial"/>
                <w:color w:val="000000"/>
              </w:rPr>
            </w:pPr>
          </w:p>
        </w:tc>
      </w:tr>
      <w:tr w:rsidR="009B2533" w:rsidRPr="00D95972" w14:paraId="76A20186" w14:textId="77777777" w:rsidTr="009F3573">
        <w:tc>
          <w:tcPr>
            <w:tcW w:w="976" w:type="dxa"/>
            <w:tcBorders>
              <w:top w:val="nil"/>
              <w:left w:val="thinThickThinSmallGap" w:sz="24" w:space="0" w:color="auto"/>
              <w:bottom w:val="nil"/>
            </w:tcBorders>
            <w:shd w:val="clear" w:color="auto" w:fill="auto"/>
          </w:tcPr>
          <w:p w14:paraId="0E33CC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3F46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8A78B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46B2AA" w14:textId="7BBC7392" w:rsidR="009B2533" w:rsidRDefault="009B2533" w:rsidP="009B2533">
            <w:pPr>
              <w:rPr>
                <w:rFonts w:cs="Arial"/>
              </w:rPr>
            </w:pPr>
            <w:r>
              <w:rPr>
                <w:rFonts w:cs="Arial"/>
              </w:rPr>
              <w:t>RAT restriction information usage</w:t>
            </w:r>
          </w:p>
        </w:tc>
        <w:tc>
          <w:tcPr>
            <w:tcW w:w="1767" w:type="dxa"/>
            <w:tcBorders>
              <w:top w:val="single" w:sz="4" w:space="0" w:color="auto"/>
              <w:bottom w:val="single" w:sz="4" w:space="0" w:color="auto"/>
            </w:tcBorders>
            <w:shd w:val="clear" w:color="auto" w:fill="FFFFFF"/>
          </w:tcPr>
          <w:p w14:paraId="4C4112F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780E36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081D8" w14:textId="77777777" w:rsidR="009B2533" w:rsidRDefault="009B2533" w:rsidP="009B2533">
            <w:pPr>
              <w:rPr>
                <w:rFonts w:cs="Arial"/>
                <w:color w:val="000000"/>
              </w:rPr>
            </w:pPr>
          </w:p>
        </w:tc>
      </w:tr>
      <w:tr w:rsidR="009B2533" w:rsidRPr="00D95972" w14:paraId="05F237E1" w14:textId="77777777" w:rsidTr="009F3573">
        <w:tc>
          <w:tcPr>
            <w:tcW w:w="976" w:type="dxa"/>
            <w:tcBorders>
              <w:top w:val="nil"/>
              <w:left w:val="thinThickThinSmallGap" w:sz="24" w:space="0" w:color="auto"/>
              <w:bottom w:val="nil"/>
            </w:tcBorders>
            <w:shd w:val="clear" w:color="auto" w:fill="auto"/>
          </w:tcPr>
          <w:p w14:paraId="0F1017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5EE9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21F2C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46C604A" w14:textId="56664875" w:rsidR="009B2533" w:rsidRDefault="009B2533" w:rsidP="009B2533">
            <w:pPr>
              <w:rPr>
                <w:rFonts w:cs="Arial"/>
              </w:rPr>
            </w:pPr>
            <w:r>
              <w:rPr>
                <w:rFonts w:cs="Arial"/>
              </w:rPr>
              <w:t>Option #1</w:t>
            </w:r>
          </w:p>
        </w:tc>
        <w:tc>
          <w:tcPr>
            <w:tcW w:w="1767" w:type="dxa"/>
            <w:tcBorders>
              <w:top w:val="single" w:sz="4" w:space="0" w:color="auto"/>
              <w:bottom w:val="single" w:sz="4" w:space="0" w:color="auto"/>
            </w:tcBorders>
            <w:shd w:val="clear" w:color="auto" w:fill="FFFFFF"/>
          </w:tcPr>
          <w:p w14:paraId="6CB6CB1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9A849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CFD67" w14:textId="77777777" w:rsidR="009B2533" w:rsidRDefault="009B2533" w:rsidP="009B2533">
            <w:pPr>
              <w:rPr>
                <w:rFonts w:cs="Arial"/>
                <w:color w:val="000000"/>
              </w:rPr>
            </w:pPr>
          </w:p>
        </w:tc>
      </w:tr>
      <w:tr w:rsidR="009B2533" w:rsidRPr="00D95972" w14:paraId="3EB9F4B9" w14:textId="77777777" w:rsidTr="00FB22D4">
        <w:tc>
          <w:tcPr>
            <w:tcW w:w="976" w:type="dxa"/>
            <w:tcBorders>
              <w:top w:val="nil"/>
              <w:left w:val="thinThickThinSmallGap" w:sz="24" w:space="0" w:color="auto"/>
              <w:bottom w:val="nil"/>
            </w:tcBorders>
            <w:shd w:val="clear" w:color="auto" w:fill="auto"/>
          </w:tcPr>
          <w:p w14:paraId="01B71C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D4A6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0AA4F9" w14:textId="2152247C" w:rsidR="009B2533" w:rsidRDefault="009B2533" w:rsidP="009B2533">
            <w:hyperlink r:id="rId348" w:history="1">
              <w:r w:rsidRPr="00EA15EE">
                <w:rPr>
                  <w:rStyle w:val="Hyperlink"/>
                </w:rPr>
                <w:t>C1-246173</w:t>
              </w:r>
            </w:hyperlink>
          </w:p>
        </w:tc>
        <w:tc>
          <w:tcPr>
            <w:tcW w:w="4191" w:type="dxa"/>
            <w:gridSpan w:val="4"/>
            <w:tcBorders>
              <w:top w:val="single" w:sz="4" w:space="0" w:color="auto"/>
              <w:bottom w:val="single" w:sz="4" w:space="0" w:color="auto"/>
            </w:tcBorders>
            <w:shd w:val="clear" w:color="auto" w:fill="FFFF00"/>
          </w:tcPr>
          <w:p w14:paraId="5067AD70" w14:textId="7CBFA508" w:rsidR="009B2533" w:rsidRDefault="009B2533" w:rsidP="009B2533">
            <w:pPr>
              <w:rPr>
                <w:rFonts w:cs="Arial"/>
              </w:rPr>
            </w:pPr>
            <w:r>
              <w:rPr>
                <w:rFonts w:cs="Arial"/>
              </w:rPr>
              <w:t>UE behaviour in 5GS when E-UTRAN is restricted</w:t>
            </w:r>
          </w:p>
        </w:tc>
        <w:tc>
          <w:tcPr>
            <w:tcW w:w="1767" w:type="dxa"/>
            <w:tcBorders>
              <w:top w:val="single" w:sz="4" w:space="0" w:color="auto"/>
              <w:bottom w:val="single" w:sz="4" w:space="0" w:color="auto"/>
            </w:tcBorders>
            <w:shd w:val="clear" w:color="auto" w:fill="FFFF00"/>
          </w:tcPr>
          <w:p w14:paraId="34757861" w14:textId="5F2B1DD0"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19980126" w14:textId="1423A2C9" w:rsidR="009B2533" w:rsidRDefault="009B2533" w:rsidP="009B2533">
            <w:pPr>
              <w:rPr>
                <w:rFonts w:cs="Arial"/>
              </w:rPr>
            </w:pPr>
            <w:r>
              <w:rPr>
                <w:rFonts w:cs="Arial"/>
              </w:rPr>
              <w:t>CR 4137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0D576" w14:textId="1C471C15" w:rsidR="009B2533" w:rsidRDefault="009B2533" w:rsidP="009B2533">
            <w:pPr>
              <w:rPr>
                <w:rFonts w:cs="Arial"/>
                <w:color w:val="000000"/>
              </w:rPr>
            </w:pPr>
            <w:r>
              <w:rPr>
                <w:rFonts w:cs="Arial"/>
                <w:color w:val="000000"/>
              </w:rPr>
              <w:t xml:space="preserve">Revision of </w:t>
            </w:r>
            <w:hyperlink r:id="rId349" w:history="1">
              <w:r w:rsidRPr="00EA15EE">
                <w:rPr>
                  <w:rStyle w:val="Hyperlink"/>
                  <w:rFonts w:cs="Arial"/>
                </w:rPr>
                <w:t>C1-245989</w:t>
              </w:r>
            </w:hyperlink>
          </w:p>
        </w:tc>
      </w:tr>
      <w:tr w:rsidR="009B2533" w:rsidRPr="00D95972" w14:paraId="25DADB12" w14:textId="77777777" w:rsidTr="00FB22D4">
        <w:tc>
          <w:tcPr>
            <w:tcW w:w="976" w:type="dxa"/>
            <w:tcBorders>
              <w:top w:val="nil"/>
              <w:left w:val="thinThickThinSmallGap" w:sz="24" w:space="0" w:color="auto"/>
              <w:bottom w:val="nil"/>
            </w:tcBorders>
            <w:shd w:val="clear" w:color="auto" w:fill="auto"/>
          </w:tcPr>
          <w:p w14:paraId="0FA699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24B8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F75C8C" w14:textId="010A58B3" w:rsidR="009B2533" w:rsidRDefault="009B2533" w:rsidP="009B2533">
            <w:hyperlink r:id="rId350" w:history="1">
              <w:r w:rsidRPr="00EA15EE">
                <w:rPr>
                  <w:rStyle w:val="Hyperlink"/>
                </w:rPr>
                <w:t>C1-246174</w:t>
              </w:r>
            </w:hyperlink>
          </w:p>
        </w:tc>
        <w:tc>
          <w:tcPr>
            <w:tcW w:w="4191" w:type="dxa"/>
            <w:gridSpan w:val="4"/>
            <w:tcBorders>
              <w:top w:val="single" w:sz="4" w:space="0" w:color="auto"/>
              <w:bottom w:val="single" w:sz="4" w:space="0" w:color="auto"/>
            </w:tcBorders>
            <w:shd w:val="clear" w:color="auto" w:fill="FFFF00"/>
          </w:tcPr>
          <w:p w14:paraId="7AA621AD" w14:textId="3619B2C4" w:rsidR="009B2533" w:rsidRDefault="009B2533" w:rsidP="009B2533">
            <w:pPr>
              <w:rPr>
                <w:rFonts w:cs="Arial"/>
              </w:rPr>
            </w:pPr>
            <w:r>
              <w:rPr>
                <w:rFonts w:cs="Arial"/>
              </w:rPr>
              <w:t>UE behaviour in EPS when NG-RAN is restricted</w:t>
            </w:r>
          </w:p>
        </w:tc>
        <w:tc>
          <w:tcPr>
            <w:tcW w:w="1767" w:type="dxa"/>
            <w:tcBorders>
              <w:top w:val="single" w:sz="4" w:space="0" w:color="auto"/>
              <w:bottom w:val="single" w:sz="4" w:space="0" w:color="auto"/>
            </w:tcBorders>
            <w:shd w:val="clear" w:color="auto" w:fill="FFFF00"/>
          </w:tcPr>
          <w:p w14:paraId="5266DA3D" w14:textId="12EBD628" w:rsidR="009B2533" w:rsidRDefault="009B2533" w:rsidP="009B253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4ECF41AF" w14:textId="7C8384E9" w:rsidR="009B2533" w:rsidRDefault="009B2533" w:rsidP="009B2533">
            <w:pPr>
              <w:rPr>
                <w:rFonts w:cs="Arial"/>
              </w:rPr>
            </w:pPr>
            <w:r>
              <w:rPr>
                <w:rFonts w:cs="Arial"/>
              </w:rPr>
              <w:t>CR 6516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CA51" w14:textId="77777777" w:rsidR="009B2533" w:rsidRDefault="009B2533" w:rsidP="009B2533">
            <w:pPr>
              <w:rPr>
                <w:rFonts w:cs="Arial"/>
                <w:color w:val="000000"/>
              </w:rPr>
            </w:pPr>
            <w:r>
              <w:rPr>
                <w:rFonts w:cs="Arial"/>
                <w:color w:val="000000"/>
              </w:rPr>
              <w:t>Wrong CR# in coversheet (should be 6516)</w:t>
            </w:r>
          </w:p>
          <w:p w14:paraId="0017A328" w14:textId="1CADB6D9" w:rsidR="009B2533" w:rsidRDefault="009B2533" w:rsidP="009B2533">
            <w:pPr>
              <w:rPr>
                <w:rFonts w:cs="Arial"/>
                <w:color w:val="000000"/>
              </w:rPr>
            </w:pPr>
            <w:r>
              <w:rPr>
                <w:rFonts w:cs="Arial"/>
                <w:color w:val="000000"/>
              </w:rPr>
              <w:t xml:space="preserve">Revision of </w:t>
            </w:r>
            <w:hyperlink r:id="rId351" w:history="1">
              <w:r w:rsidRPr="00EA15EE">
                <w:rPr>
                  <w:rStyle w:val="Hyperlink"/>
                  <w:rFonts w:cs="Arial"/>
                </w:rPr>
                <w:t>C1-245990</w:t>
              </w:r>
            </w:hyperlink>
          </w:p>
        </w:tc>
      </w:tr>
      <w:tr w:rsidR="009B2533" w:rsidRPr="00D95972" w14:paraId="0DEA6FEC" w14:textId="77777777" w:rsidTr="00FB22D4">
        <w:tc>
          <w:tcPr>
            <w:tcW w:w="976" w:type="dxa"/>
            <w:tcBorders>
              <w:top w:val="nil"/>
              <w:left w:val="thinThickThinSmallGap" w:sz="24" w:space="0" w:color="auto"/>
              <w:bottom w:val="nil"/>
            </w:tcBorders>
            <w:shd w:val="clear" w:color="auto" w:fill="auto"/>
          </w:tcPr>
          <w:p w14:paraId="0EE2280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2556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867987" w14:textId="0D8F8A48" w:rsidR="009B2533" w:rsidRDefault="009B2533" w:rsidP="009B2533">
            <w:hyperlink r:id="rId352" w:history="1">
              <w:r w:rsidRPr="00EA15EE">
                <w:rPr>
                  <w:rStyle w:val="Hyperlink"/>
                </w:rPr>
                <w:t>C1-246377</w:t>
              </w:r>
            </w:hyperlink>
          </w:p>
        </w:tc>
        <w:tc>
          <w:tcPr>
            <w:tcW w:w="4191" w:type="dxa"/>
            <w:gridSpan w:val="4"/>
            <w:tcBorders>
              <w:top w:val="single" w:sz="4" w:space="0" w:color="auto"/>
              <w:bottom w:val="single" w:sz="4" w:space="0" w:color="auto"/>
            </w:tcBorders>
            <w:shd w:val="clear" w:color="auto" w:fill="FFFF00"/>
          </w:tcPr>
          <w:p w14:paraId="45F11F89" w14:textId="786A90A3" w:rsidR="009B2533" w:rsidRDefault="009B2533" w:rsidP="009B2533">
            <w:pPr>
              <w:rPr>
                <w:rFonts w:cs="Arial"/>
              </w:rPr>
            </w:pPr>
            <w:r>
              <w:rPr>
                <w:rFonts w:cs="Arial"/>
              </w:rPr>
              <w:t>4G NAS disabling and re-enabling RAT(s) based on RAT utilization information</w:t>
            </w:r>
          </w:p>
        </w:tc>
        <w:tc>
          <w:tcPr>
            <w:tcW w:w="1767" w:type="dxa"/>
            <w:tcBorders>
              <w:top w:val="single" w:sz="4" w:space="0" w:color="auto"/>
              <w:bottom w:val="single" w:sz="4" w:space="0" w:color="auto"/>
            </w:tcBorders>
            <w:shd w:val="clear" w:color="auto" w:fill="FFFF00"/>
          </w:tcPr>
          <w:p w14:paraId="4E53AF66" w14:textId="2B3BAEF5"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7B7CB3B8" w14:textId="2BB3BCA7" w:rsidR="009B2533" w:rsidRDefault="009B2533" w:rsidP="009B2533">
            <w:pPr>
              <w:rPr>
                <w:rFonts w:cs="Arial"/>
              </w:rPr>
            </w:pPr>
            <w:r>
              <w:rPr>
                <w:rFonts w:cs="Arial"/>
              </w:rPr>
              <w:t>CR 4170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7879C" w14:textId="3AB81743" w:rsidR="009B2533" w:rsidRDefault="009B2533" w:rsidP="009B2533">
            <w:pPr>
              <w:rPr>
                <w:rFonts w:cs="Arial"/>
                <w:color w:val="000000"/>
              </w:rPr>
            </w:pPr>
            <w:r>
              <w:rPr>
                <w:rFonts w:cs="Arial"/>
                <w:color w:val="000000"/>
              </w:rPr>
              <w:t xml:space="preserve">Revision of </w:t>
            </w:r>
            <w:hyperlink r:id="rId353" w:history="1">
              <w:r w:rsidRPr="00EA15EE">
                <w:rPr>
                  <w:rStyle w:val="Hyperlink"/>
                  <w:rFonts w:cs="Arial"/>
                </w:rPr>
                <w:t>C1-246313</w:t>
              </w:r>
            </w:hyperlink>
          </w:p>
        </w:tc>
      </w:tr>
      <w:tr w:rsidR="009B2533" w:rsidRPr="00D95972" w14:paraId="5F0168DA" w14:textId="77777777" w:rsidTr="009F3573">
        <w:tc>
          <w:tcPr>
            <w:tcW w:w="976" w:type="dxa"/>
            <w:tcBorders>
              <w:top w:val="nil"/>
              <w:left w:val="thinThickThinSmallGap" w:sz="24" w:space="0" w:color="auto"/>
              <w:bottom w:val="nil"/>
            </w:tcBorders>
            <w:shd w:val="clear" w:color="auto" w:fill="auto"/>
          </w:tcPr>
          <w:p w14:paraId="59FBFF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565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9CE5005" w14:textId="60CDE47F" w:rsidR="009B2533" w:rsidRDefault="009B2533" w:rsidP="009B2533">
            <w:hyperlink r:id="rId354" w:history="1">
              <w:r w:rsidRPr="00EA15EE">
                <w:rPr>
                  <w:rStyle w:val="Hyperlink"/>
                </w:rPr>
                <w:t>C1-246378</w:t>
              </w:r>
            </w:hyperlink>
          </w:p>
        </w:tc>
        <w:tc>
          <w:tcPr>
            <w:tcW w:w="4191" w:type="dxa"/>
            <w:gridSpan w:val="4"/>
            <w:tcBorders>
              <w:top w:val="single" w:sz="4" w:space="0" w:color="auto"/>
              <w:bottom w:val="single" w:sz="4" w:space="0" w:color="auto"/>
            </w:tcBorders>
            <w:shd w:val="clear" w:color="auto" w:fill="FFFF00"/>
          </w:tcPr>
          <w:p w14:paraId="3AE0A9A8" w14:textId="6786423E" w:rsidR="009B2533" w:rsidRDefault="009B2533" w:rsidP="009B2533">
            <w:pPr>
              <w:rPr>
                <w:rFonts w:cs="Arial"/>
              </w:rPr>
            </w:pPr>
            <w:r>
              <w:rPr>
                <w:rFonts w:cs="Arial"/>
              </w:rPr>
              <w:t>5G NAS disabling and re-enabling RAT(s) based on RAT utilization information</w:t>
            </w:r>
          </w:p>
        </w:tc>
        <w:tc>
          <w:tcPr>
            <w:tcW w:w="1767" w:type="dxa"/>
            <w:tcBorders>
              <w:top w:val="single" w:sz="4" w:space="0" w:color="auto"/>
              <w:bottom w:val="single" w:sz="4" w:space="0" w:color="auto"/>
            </w:tcBorders>
            <w:shd w:val="clear" w:color="auto" w:fill="FFFF00"/>
          </w:tcPr>
          <w:p w14:paraId="57D963B4" w14:textId="24A822DC" w:rsidR="009B2533" w:rsidRDefault="009B2533" w:rsidP="009B2533">
            <w:pPr>
              <w:rPr>
                <w:rFonts w:cs="Arial"/>
              </w:rPr>
            </w:pPr>
            <w:r>
              <w:rPr>
                <w:rFonts w:cs="Arial"/>
              </w:rPr>
              <w:t>Qualcomm Incorporated, NEC, Samsung</w:t>
            </w:r>
          </w:p>
        </w:tc>
        <w:tc>
          <w:tcPr>
            <w:tcW w:w="826" w:type="dxa"/>
            <w:tcBorders>
              <w:top w:val="single" w:sz="4" w:space="0" w:color="auto"/>
              <w:bottom w:val="single" w:sz="4" w:space="0" w:color="auto"/>
            </w:tcBorders>
            <w:shd w:val="clear" w:color="auto" w:fill="FFFF00"/>
          </w:tcPr>
          <w:p w14:paraId="49D2C9C8" w14:textId="614E1FB2" w:rsidR="009B2533" w:rsidRDefault="009B2533" w:rsidP="009B2533">
            <w:pPr>
              <w:rPr>
                <w:rFonts w:cs="Arial"/>
              </w:rPr>
            </w:pPr>
            <w:r>
              <w:rPr>
                <w:rFonts w:cs="Arial"/>
              </w:rPr>
              <w:t>CR 6571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3CBE2" w14:textId="1C416DC0" w:rsidR="009B2533" w:rsidRDefault="009B2533" w:rsidP="009B2533">
            <w:pPr>
              <w:rPr>
                <w:rFonts w:cs="Arial"/>
                <w:color w:val="000000"/>
              </w:rPr>
            </w:pPr>
            <w:r>
              <w:rPr>
                <w:rFonts w:cs="Arial"/>
                <w:color w:val="000000"/>
              </w:rPr>
              <w:t xml:space="preserve">Revision of </w:t>
            </w:r>
            <w:hyperlink r:id="rId355" w:history="1">
              <w:r w:rsidRPr="00EA15EE">
                <w:rPr>
                  <w:rStyle w:val="Hyperlink"/>
                  <w:rFonts w:cs="Arial"/>
                </w:rPr>
                <w:t>C1-246314</w:t>
              </w:r>
            </w:hyperlink>
          </w:p>
        </w:tc>
      </w:tr>
      <w:tr w:rsidR="009B2533" w:rsidRPr="00D95972" w14:paraId="18580631" w14:textId="77777777" w:rsidTr="009F3573">
        <w:tc>
          <w:tcPr>
            <w:tcW w:w="976" w:type="dxa"/>
            <w:tcBorders>
              <w:top w:val="nil"/>
              <w:left w:val="thinThickThinSmallGap" w:sz="24" w:space="0" w:color="auto"/>
              <w:bottom w:val="nil"/>
            </w:tcBorders>
            <w:shd w:val="clear" w:color="auto" w:fill="auto"/>
          </w:tcPr>
          <w:p w14:paraId="4083CF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0D87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3BF3B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0181B5" w14:textId="7DB24713" w:rsidR="009B2533" w:rsidRDefault="009B2533" w:rsidP="009B2533">
            <w:pPr>
              <w:rPr>
                <w:rFonts w:cs="Arial"/>
              </w:rPr>
            </w:pPr>
            <w:r>
              <w:rPr>
                <w:rFonts w:cs="Arial"/>
              </w:rPr>
              <w:t>Option #2</w:t>
            </w:r>
          </w:p>
        </w:tc>
        <w:tc>
          <w:tcPr>
            <w:tcW w:w="1767" w:type="dxa"/>
            <w:tcBorders>
              <w:top w:val="single" w:sz="4" w:space="0" w:color="auto"/>
              <w:bottom w:val="single" w:sz="4" w:space="0" w:color="auto"/>
            </w:tcBorders>
            <w:shd w:val="clear" w:color="auto" w:fill="FFFFFF"/>
          </w:tcPr>
          <w:p w14:paraId="7FD9C88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0EDEF3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E7EED" w14:textId="77777777" w:rsidR="009B2533" w:rsidRDefault="009B2533" w:rsidP="009B2533">
            <w:pPr>
              <w:rPr>
                <w:rFonts w:cs="Arial"/>
                <w:color w:val="000000"/>
              </w:rPr>
            </w:pPr>
          </w:p>
        </w:tc>
      </w:tr>
      <w:tr w:rsidR="009B2533" w:rsidRPr="00D95972" w14:paraId="0B43EDE7" w14:textId="77777777" w:rsidTr="00FB22D4">
        <w:tc>
          <w:tcPr>
            <w:tcW w:w="976" w:type="dxa"/>
            <w:tcBorders>
              <w:top w:val="nil"/>
              <w:left w:val="thinThickThinSmallGap" w:sz="24" w:space="0" w:color="auto"/>
              <w:bottom w:val="nil"/>
            </w:tcBorders>
            <w:shd w:val="clear" w:color="auto" w:fill="auto"/>
          </w:tcPr>
          <w:p w14:paraId="77D6F7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E109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238BF0" w14:textId="4F1BC228" w:rsidR="009B2533" w:rsidRDefault="009B2533" w:rsidP="009B2533">
            <w:hyperlink r:id="rId356" w:history="1">
              <w:r w:rsidRPr="00EA15EE">
                <w:rPr>
                  <w:rStyle w:val="Hyperlink"/>
                </w:rPr>
                <w:t>C1-246147</w:t>
              </w:r>
            </w:hyperlink>
          </w:p>
        </w:tc>
        <w:tc>
          <w:tcPr>
            <w:tcW w:w="4191" w:type="dxa"/>
            <w:gridSpan w:val="4"/>
            <w:tcBorders>
              <w:top w:val="single" w:sz="4" w:space="0" w:color="auto"/>
              <w:bottom w:val="single" w:sz="4" w:space="0" w:color="auto"/>
            </w:tcBorders>
            <w:shd w:val="clear" w:color="auto" w:fill="FFFF00"/>
          </w:tcPr>
          <w:p w14:paraId="5EBC337A" w14:textId="7BAE2F6D"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750FBF7C" w14:textId="645E607B"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7831F506" w14:textId="13A84081" w:rsidR="009B2533" w:rsidRDefault="009B2533" w:rsidP="009B2533">
            <w:pPr>
              <w:rPr>
                <w:rFonts w:cs="Arial"/>
              </w:rPr>
            </w:pPr>
            <w:r>
              <w:rPr>
                <w:rFonts w:cs="Arial"/>
              </w:rPr>
              <w:t>CR 6438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1E67C" w14:textId="661F3CAE" w:rsidR="009B2533" w:rsidRDefault="009B2533" w:rsidP="009B2533">
            <w:pPr>
              <w:rPr>
                <w:rFonts w:cs="Arial"/>
                <w:color w:val="000000"/>
              </w:rPr>
            </w:pPr>
            <w:r>
              <w:rPr>
                <w:rFonts w:cs="Arial"/>
                <w:color w:val="000000"/>
              </w:rPr>
              <w:t xml:space="preserve">Revision of </w:t>
            </w:r>
            <w:hyperlink r:id="rId357" w:history="1">
              <w:r w:rsidRPr="00EA15EE">
                <w:rPr>
                  <w:rStyle w:val="Hyperlink"/>
                  <w:rFonts w:cs="Arial"/>
                </w:rPr>
                <w:t>C1-245692</w:t>
              </w:r>
            </w:hyperlink>
          </w:p>
        </w:tc>
      </w:tr>
      <w:tr w:rsidR="009B2533" w:rsidRPr="00D95972" w14:paraId="1C247C43" w14:textId="77777777" w:rsidTr="009F3573">
        <w:tc>
          <w:tcPr>
            <w:tcW w:w="976" w:type="dxa"/>
            <w:tcBorders>
              <w:top w:val="nil"/>
              <w:left w:val="thinThickThinSmallGap" w:sz="24" w:space="0" w:color="auto"/>
              <w:bottom w:val="nil"/>
            </w:tcBorders>
            <w:shd w:val="clear" w:color="auto" w:fill="auto"/>
          </w:tcPr>
          <w:p w14:paraId="3D00EA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C5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0F65E4" w14:textId="3F4CDC06" w:rsidR="009B2533" w:rsidRDefault="009B2533" w:rsidP="009B2533">
            <w:hyperlink r:id="rId358" w:history="1">
              <w:r w:rsidRPr="00EA15EE">
                <w:rPr>
                  <w:rStyle w:val="Hyperlink"/>
                </w:rPr>
                <w:t>C1-246148</w:t>
              </w:r>
            </w:hyperlink>
          </w:p>
        </w:tc>
        <w:tc>
          <w:tcPr>
            <w:tcW w:w="4191" w:type="dxa"/>
            <w:gridSpan w:val="4"/>
            <w:tcBorders>
              <w:top w:val="single" w:sz="4" w:space="0" w:color="auto"/>
              <w:bottom w:val="single" w:sz="4" w:space="0" w:color="auto"/>
            </w:tcBorders>
            <w:shd w:val="clear" w:color="auto" w:fill="FFFF00"/>
          </w:tcPr>
          <w:p w14:paraId="2BC4AFF9" w14:textId="65F4F71A" w:rsidR="009B2533" w:rsidRDefault="009B2533" w:rsidP="009B2533">
            <w:pPr>
              <w:rPr>
                <w:rFonts w:cs="Arial"/>
              </w:rPr>
            </w:pPr>
            <w:r>
              <w:rPr>
                <w:rFonts w:cs="Arial"/>
              </w:rPr>
              <w:t>UE usage of the RAT restrictions</w:t>
            </w:r>
          </w:p>
        </w:tc>
        <w:tc>
          <w:tcPr>
            <w:tcW w:w="1767" w:type="dxa"/>
            <w:tcBorders>
              <w:top w:val="single" w:sz="4" w:space="0" w:color="auto"/>
              <w:bottom w:val="single" w:sz="4" w:space="0" w:color="auto"/>
            </w:tcBorders>
            <w:shd w:val="clear" w:color="auto" w:fill="FFFF00"/>
          </w:tcPr>
          <w:p w14:paraId="339FBC9F" w14:textId="01B8842E" w:rsidR="009B2533" w:rsidRDefault="009B2533" w:rsidP="009B2533">
            <w:pPr>
              <w:rPr>
                <w:rFonts w:cs="Arial"/>
              </w:rPr>
            </w:pPr>
            <w:r>
              <w:rPr>
                <w:rFonts w:cs="Arial"/>
              </w:rPr>
              <w:t>Apple, InterDigital Inc.,   OPPO</w:t>
            </w:r>
          </w:p>
        </w:tc>
        <w:tc>
          <w:tcPr>
            <w:tcW w:w="826" w:type="dxa"/>
            <w:tcBorders>
              <w:top w:val="single" w:sz="4" w:space="0" w:color="auto"/>
              <w:bottom w:val="single" w:sz="4" w:space="0" w:color="auto"/>
            </w:tcBorders>
            <w:shd w:val="clear" w:color="auto" w:fill="FFFF00"/>
          </w:tcPr>
          <w:p w14:paraId="1213FF73" w14:textId="1EB3831F" w:rsidR="009B2533" w:rsidRDefault="009B2533" w:rsidP="009B2533">
            <w:pPr>
              <w:rPr>
                <w:rFonts w:cs="Arial"/>
              </w:rPr>
            </w:pPr>
            <w:r>
              <w:rPr>
                <w:rFonts w:cs="Arial"/>
              </w:rPr>
              <w:t>CR 4108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B9088" w14:textId="109574D2" w:rsidR="009B2533" w:rsidRDefault="009B2533" w:rsidP="009B2533">
            <w:pPr>
              <w:rPr>
                <w:rFonts w:cs="Arial"/>
                <w:color w:val="000000"/>
              </w:rPr>
            </w:pPr>
            <w:r>
              <w:rPr>
                <w:rFonts w:cs="Arial"/>
                <w:color w:val="000000"/>
              </w:rPr>
              <w:t xml:space="preserve">Revision of </w:t>
            </w:r>
            <w:hyperlink r:id="rId359" w:history="1">
              <w:r w:rsidRPr="00EA15EE">
                <w:rPr>
                  <w:rStyle w:val="Hyperlink"/>
                  <w:rFonts w:cs="Arial"/>
                </w:rPr>
                <w:t>C1-245691</w:t>
              </w:r>
            </w:hyperlink>
          </w:p>
        </w:tc>
      </w:tr>
      <w:tr w:rsidR="009B2533" w:rsidRPr="00D95972" w14:paraId="38F878A7" w14:textId="77777777" w:rsidTr="009F3573">
        <w:tc>
          <w:tcPr>
            <w:tcW w:w="976" w:type="dxa"/>
            <w:tcBorders>
              <w:top w:val="nil"/>
              <w:left w:val="thinThickThinSmallGap" w:sz="24" w:space="0" w:color="auto"/>
              <w:bottom w:val="nil"/>
            </w:tcBorders>
            <w:shd w:val="clear" w:color="auto" w:fill="auto"/>
          </w:tcPr>
          <w:p w14:paraId="60A099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1EAA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7DF17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DA54D73" w14:textId="6BEB9B09" w:rsidR="009B2533" w:rsidRDefault="009B2533" w:rsidP="009B2533">
            <w:pPr>
              <w:rPr>
                <w:rFonts w:cs="Arial"/>
              </w:rPr>
            </w:pPr>
            <w:r>
              <w:rPr>
                <w:rFonts w:cs="Arial"/>
              </w:rPr>
              <w:t>Option #3</w:t>
            </w:r>
          </w:p>
        </w:tc>
        <w:tc>
          <w:tcPr>
            <w:tcW w:w="1767" w:type="dxa"/>
            <w:tcBorders>
              <w:top w:val="single" w:sz="4" w:space="0" w:color="auto"/>
              <w:bottom w:val="single" w:sz="4" w:space="0" w:color="auto"/>
            </w:tcBorders>
            <w:shd w:val="clear" w:color="auto" w:fill="FFFFFF"/>
          </w:tcPr>
          <w:p w14:paraId="799932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27F7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59E6CF" w14:textId="77777777" w:rsidR="009B2533" w:rsidRDefault="009B2533" w:rsidP="009B2533">
            <w:pPr>
              <w:rPr>
                <w:rFonts w:cs="Arial"/>
                <w:color w:val="000000"/>
              </w:rPr>
            </w:pPr>
          </w:p>
        </w:tc>
      </w:tr>
      <w:tr w:rsidR="009B2533" w:rsidRPr="00D95972" w14:paraId="2B073B7D" w14:textId="77777777" w:rsidTr="00FB22D4">
        <w:tc>
          <w:tcPr>
            <w:tcW w:w="976" w:type="dxa"/>
            <w:tcBorders>
              <w:top w:val="nil"/>
              <w:left w:val="thinThickThinSmallGap" w:sz="24" w:space="0" w:color="auto"/>
              <w:bottom w:val="nil"/>
            </w:tcBorders>
            <w:shd w:val="clear" w:color="auto" w:fill="auto"/>
          </w:tcPr>
          <w:p w14:paraId="7D7D39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55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16484C" w14:textId="63379479" w:rsidR="009B2533" w:rsidRDefault="009B2533" w:rsidP="009B2533">
            <w:hyperlink r:id="rId360" w:history="1">
              <w:r w:rsidRPr="00EA15EE">
                <w:rPr>
                  <w:rStyle w:val="Hyperlink"/>
                </w:rPr>
                <w:t>C1-246433</w:t>
              </w:r>
            </w:hyperlink>
          </w:p>
        </w:tc>
        <w:tc>
          <w:tcPr>
            <w:tcW w:w="4191" w:type="dxa"/>
            <w:gridSpan w:val="4"/>
            <w:tcBorders>
              <w:top w:val="single" w:sz="4" w:space="0" w:color="auto"/>
              <w:bottom w:val="single" w:sz="4" w:space="0" w:color="auto"/>
            </w:tcBorders>
            <w:shd w:val="clear" w:color="auto" w:fill="FFFF00"/>
          </w:tcPr>
          <w:p w14:paraId="64E03651" w14:textId="5D8F6242" w:rsidR="009B2533" w:rsidRDefault="009B2533" w:rsidP="009B2533">
            <w:pPr>
              <w:rPr>
                <w:rFonts w:cs="Arial"/>
              </w:rPr>
            </w:pPr>
            <w:r>
              <w:rPr>
                <w:rFonts w:cs="Arial"/>
              </w:rPr>
              <w:t>The handling on the RAT utilization control information in EPS</w:t>
            </w:r>
          </w:p>
        </w:tc>
        <w:tc>
          <w:tcPr>
            <w:tcW w:w="1767" w:type="dxa"/>
            <w:tcBorders>
              <w:top w:val="single" w:sz="4" w:space="0" w:color="auto"/>
              <w:bottom w:val="single" w:sz="4" w:space="0" w:color="auto"/>
            </w:tcBorders>
            <w:shd w:val="clear" w:color="auto" w:fill="FFFF00"/>
          </w:tcPr>
          <w:p w14:paraId="0890AFCD" w14:textId="60B9532B"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4EDF1" w14:textId="40B8869E" w:rsidR="009B2533" w:rsidRDefault="009B2533" w:rsidP="009B2533">
            <w:pPr>
              <w:rPr>
                <w:rFonts w:cs="Arial"/>
              </w:rPr>
            </w:pPr>
            <w:r>
              <w:rPr>
                <w:rFonts w:cs="Arial"/>
              </w:rPr>
              <w:t>CR 4117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27C1" w14:textId="77777777" w:rsidR="009B2533" w:rsidRDefault="009B2533" w:rsidP="009B2533">
            <w:pPr>
              <w:rPr>
                <w:rFonts w:cs="Arial"/>
                <w:color w:val="000000"/>
              </w:rPr>
            </w:pPr>
            <w:r>
              <w:rPr>
                <w:rFonts w:cs="Arial"/>
                <w:color w:val="000000"/>
              </w:rPr>
              <w:t xml:space="preserve">At least one box in the coversheet </w:t>
            </w:r>
            <w:proofErr w:type="gramStart"/>
            <w:r>
              <w:rPr>
                <w:rFonts w:cs="Arial"/>
                <w:color w:val="000000"/>
              </w:rPr>
              <w:t>need</w:t>
            </w:r>
            <w:proofErr w:type="gramEnd"/>
            <w:r>
              <w:rPr>
                <w:rFonts w:cs="Arial"/>
                <w:color w:val="000000"/>
              </w:rPr>
              <w:t xml:space="preserve"> to be ticked</w:t>
            </w:r>
          </w:p>
          <w:p w14:paraId="0518FF4F" w14:textId="4D457ABD" w:rsidR="009B2533" w:rsidRDefault="009B2533" w:rsidP="009B2533">
            <w:pPr>
              <w:rPr>
                <w:rFonts w:cs="Arial"/>
                <w:color w:val="000000"/>
              </w:rPr>
            </w:pPr>
            <w:r>
              <w:rPr>
                <w:rFonts w:cs="Arial"/>
                <w:color w:val="000000"/>
              </w:rPr>
              <w:t xml:space="preserve">Revision of </w:t>
            </w:r>
            <w:hyperlink r:id="rId361" w:history="1">
              <w:r w:rsidRPr="00EA15EE">
                <w:rPr>
                  <w:rStyle w:val="Hyperlink"/>
                  <w:rFonts w:cs="Arial"/>
                </w:rPr>
                <w:t>C1-245687</w:t>
              </w:r>
            </w:hyperlink>
          </w:p>
        </w:tc>
      </w:tr>
      <w:tr w:rsidR="009B2533" w:rsidRPr="00D95972" w14:paraId="4C44F48E" w14:textId="77777777" w:rsidTr="009F3573">
        <w:tc>
          <w:tcPr>
            <w:tcW w:w="976" w:type="dxa"/>
            <w:tcBorders>
              <w:top w:val="nil"/>
              <w:left w:val="thinThickThinSmallGap" w:sz="24" w:space="0" w:color="auto"/>
              <w:bottom w:val="nil"/>
            </w:tcBorders>
            <w:shd w:val="clear" w:color="auto" w:fill="auto"/>
          </w:tcPr>
          <w:p w14:paraId="037777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3AD6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1355262" w14:textId="5C1F8D8E" w:rsidR="009B2533" w:rsidRDefault="009B2533" w:rsidP="009B2533">
            <w:hyperlink r:id="rId362" w:history="1">
              <w:r w:rsidRPr="00EA15EE">
                <w:rPr>
                  <w:rStyle w:val="Hyperlink"/>
                </w:rPr>
                <w:t>C1-246435</w:t>
              </w:r>
            </w:hyperlink>
          </w:p>
        </w:tc>
        <w:tc>
          <w:tcPr>
            <w:tcW w:w="4191" w:type="dxa"/>
            <w:gridSpan w:val="4"/>
            <w:tcBorders>
              <w:top w:val="single" w:sz="4" w:space="0" w:color="auto"/>
              <w:bottom w:val="single" w:sz="4" w:space="0" w:color="auto"/>
            </w:tcBorders>
            <w:shd w:val="clear" w:color="auto" w:fill="FFFF00"/>
          </w:tcPr>
          <w:p w14:paraId="75A63B63" w14:textId="3DB9A04C" w:rsidR="009B2533" w:rsidRDefault="009B2533" w:rsidP="009B2533">
            <w:pPr>
              <w:rPr>
                <w:rFonts w:cs="Arial"/>
              </w:rPr>
            </w:pPr>
            <w:r>
              <w:rPr>
                <w:rFonts w:cs="Arial"/>
              </w:rPr>
              <w:t>The handling on the RAT utilization control in 5GS</w:t>
            </w:r>
          </w:p>
        </w:tc>
        <w:tc>
          <w:tcPr>
            <w:tcW w:w="1767" w:type="dxa"/>
            <w:tcBorders>
              <w:top w:val="single" w:sz="4" w:space="0" w:color="auto"/>
              <w:bottom w:val="single" w:sz="4" w:space="0" w:color="auto"/>
            </w:tcBorders>
            <w:shd w:val="clear" w:color="auto" w:fill="FFFF00"/>
          </w:tcPr>
          <w:p w14:paraId="0541313E" w14:textId="15475A61" w:rsidR="009B2533" w:rsidRDefault="009B2533" w:rsidP="009B2533">
            <w:pPr>
              <w:rPr>
                <w:rFonts w:cs="Arial"/>
              </w:rPr>
            </w:pPr>
            <w:r>
              <w:rPr>
                <w:rFonts w:cs="Arial"/>
              </w:rPr>
              <w:t>vivo, InterDigital</w:t>
            </w:r>
          </w:p>
        </w:tc>
        <w:tc>
          <w:tcPr>
            <w:tcW w:w="826" w:type="dxa"/>
            <w:tcBorders>
              <w:top w:val="single" w:sz="4" w:space="0" w:color="auto"/>
              <w:bottom w:val="single" w:sz="4" w:space="0" w:color="auto"/>
            </w:tcBorders>
            <w:shd w:val="clear" w:color="auto" w:fill="FFFF00"/>
          </w:tcPr>
          <w:p w14:paraId="310AC24F" w14:textId="6D62FBC0" w:rsidR="009B2533" w:rsidRDefault="009B2533" w:rsidP="009B2533">
            <w:pPr>
              <w:rPr>
                <w:rFonts w:cs="Arial"/>
              </w:rPr>
            </w:pPr>
            <w:r>
              <w:rPr>
                <w:rFonts w:cs="Arial"/>
              </w:rPr>
              <w:t>CR 6454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D1FAD" w14:textId="409B0C25" w:rsidR="009B2533" w:rsidRDefault="009B2533" w:rsidP="009B2533">
            <w:pPr>
              <w:rPr>
                <w:rFonts w:cs="Arial"/>
                <w:color w:val="000000"/>
              </w:rPr>
            </w:pPr>
            <w:r>
              <w:rPr>
                <w:rFonts w:cs="Arial"/>
                <w:color w:val="000000"/>
              </w:rPr>
              <w:t xml:space="preserve">Revision of </w:t>
            </w:r>
            <w:hyperlink r:id="rId363" w:history="1">
              <w:r w:rsidRPr="00EA15EE">
                <w:rPr>
                  <w:rStyle w:val="Hyperlink"/>
                  <w:rFonts w:cs="Arial"/>
                </w:rPr>
                <w:t>C1-245688</w:t>
              </w:r>
            </w:hyperlink>
          </w:p>
        </w:tc>
      </w:tr>
      <w:tr w:rsidR="009B2533" w:rsidRPr="00D95972" w14:paraId="2C07378D" w14:textId="77777777" w:rsidTr="009F3573">
        <w:tc>
          <w:tcPr>
            <w:tcW w:w="976" w:type="dxa"/>
            <w:tcBorders>
              <w:top w:val="nil"/>
              <w:left w:val="thinThickThinSmallGap" w:sz="24" w:space="0" w:color="auto"/>
              <w:bottom w:val="nil"/>
            </w:tcBorders>
            <w:shd w:val="clear" w:color="auto" w:fill="auto"/>
          </w:tcPr>
          <w:p w14:paraId="35CE99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DAD3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E9AF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A0A4275" w14:textId="52350F0A" w:rsidR="009B2533" w:rsidRDefault="009B2533" w:rsidP="009B2533">
            <w:pPr>
              <w:rPr>
                <w:rFonts w:cs="Arial"/>
              </w:rPr>
            </w:pPr>
            <w:r>
              <w:rPr>
                <w:rFonts w:cs="Arial"/>
              </w:rPr>
              <w:t>Option #4</w:t>
            </w:r>
          </w:p>
        </w:tc>
        <w:tc>
          <w:tcPr>
            <w:tcW w:w="1767" w:type="dxa"/>
            <w:tcBorders>
              <w:top w:val="single" w:sz="4" w:space="0" w:color="auto"/>
              <w:bottom w:val="single" w:sz="4" w:space="0" w:color="auto"/>
            </w:tcBorders>
            <w:shd w:val="clear" w:color="auto" w:fill="FFFFFF"/>
          </w:tcPr>
          <w:p w14:paraId="26A46D6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D06D02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6C550A" w14:textId="77777777" w:rsidR="009B2533" w:rsidRDefault="009B2533" w:rsidP="009B2533">
            <w:pPr>
              <w:rPr>
                <w:rFonts w:cs="Arial"/>
                <w:color w:val="000000"/>
              </w:rPr>
            </w:pPr>
          </w:p>
        </w:tc>
      </w:tr>
      <w:tr w:rsidR="009B2533" w:rsidRPr="00D95972" w14:paraId="6EDFED43" w14:textId="77777777" w:rsidTr="00FB22D4">
        <w:tc>
          <w:tcPr>
            <w:tcW w:w="976" w:type="dxa"/>
            <w:tcBorders>
              <w:top w:val="nil"/>
              <w:left w:val="thinThickThinSmallGap" w:sz="24" w:space="0" w:color="auto"/>
              <w:bottom w:val="nil"/>
            </w:tcBorders>
            <w:shd w:val="clear" w:color="auto" w:fill="auto"/>
          </w:tcPr>
          <w:p w14:paraId="196271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A687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BAE400" w14:textId="1768C25C" w:rsidR="009B2533" w:rsidRDefault="009B2533" w:rsidP="009B2533">
            <w:hyperlink r:id="rId364" w:history="1">
              <w:r w:rsidRPr="00EA15EE">
                <w:rPr>
                  <w:rStyle w:val="Hyperlink"/>
                </w:rPr>
                <w:t>C1-246249</w:t>
              </w:r>
            </w:hyperlink>
          </w:p>
        </w:tc>
        <w:tc>
          <w:tcPr>
            <w:tcW w:w="4191" w:type="dxa"/>
            <w:gridSpan w:val="4"/>
            <w:tcBorders>
              <w:top w:val="single" w:sz="4" w:space="0" w:color="auto"/>
              <w:bottom w:val="single" w:sz="4" w:space="0" w:color="auto"/>
            </w:tcBorders>
            <w:shd w:val="clear" w:color="auto" w:fill="FFFF00"/>
          </w:tcPr>
          <w:p w14:paraId="7FC9A2BF" w14:textId="612D7D0E"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57575EA" w14:textId="29236FD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398E04" w14:textId="4F87025E" w:rsidR="009B2533" w:rsidRDefault="009B2533" w:rsidP="009B2533">
            <w:pPr>
              <w:rPr>
                <w:rFonts w:cs="Arial"/>
              </w:rPr>
            </w:pPr>
            <w:r>
              <w:rPr>
                <w:rFonts w:cs="Arial"/>
              </w:rPr>
              <w:t>CR 4167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09FA9B" w14:textId="77777777" w:rsidR="009B2533" w:rsidRDefault="009B2533" w:rsidP="009B2533">
            <w:pPr>
              <w:rPr>
                <w:rFonts w:cs="Arial"/>
                <w:color w:val="000000"/>
              </w:rPr>
            </w:pPr>
          </w:p>
        </w:tc>
      </w:tr>
      <w:tr w:rsidR="009B2533" w:rsidRPr="00D95972" w14:paraId="227B543D" w14:textId="77777777" w:rsidTr="009F3573">
        <w:tc>
          <w:tcPr>
            <w:tcW w:w="976" w:type="dxa"/>
            <w:tcBorders>
              <w:top w:val="nil"/>
              <w:left w:val="thinThickThinSmallGap" w:sz="24" w:space="0" w:color="auto"/>
              <w:bottom w:val="nil"/>
            </w:tcBorders>
            <w:shd w:val="clear" w:color="auto" w:fill="auto"/>
          </w:tcPr>
          <w:p w14:paraId="28D3BF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E72F1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71D32" w14:textId="6CC2A773" w:rsidR="009B2533" w:rsidRDefault="009B2533" w:rsidP="009B2533">
            <w:hyperlink r:id="rId365" w:history="1">
              <w:r w:rsidRPr="00EA15EE">
                <w:rPr>
                  <w:rStyle w:val="Hyperlink"/>
                </w:rPr>
                <w:t>C1-246250</w:t>
              </w:r>
            </w:hyperlink>
          </w:p>
        </w:tc>
        <w:tc>
          <w:tcPr>
            <w:tcW w:w="4191" w:type="dxa"/>
            <w:gridSpan w:val="4"/>
            <w:tcBorders>
              <w:top w:val="single" w:sz="4" w:space="0" w:color="auto"/>
              <w:bottom w:val="single" w:sz="4" w:space="0" w:color="auto"/>
            </w:tcBorders>
            <w:shd w:val="clear" w:color="auto" w:fill="FFFF00"/>
          </w:tcPr>
          <w:p w14:paraId="12480951" w14:textId="1151852B" w:rsidR="009B2533" w:rsidRDefault="009B2533" w:rsidP="009B2533">
            <w:pPr>
              <w:rPr>
                <w:rFonts w:cs="Arial"/>
              </w:rPr>
            </w:pPr>
            <w:r>
              <w:rPr>
                <w:rFonts w:cs="Arial"/>
              </w:rPr>
              <w:t>UE handling of restricted access technology</w:t>
            </w:r>
          </w:p>
        </w:tc>
        <w:tc>
          <w:tcPr>
            <w:tcW w:w="1767" w:type="dxa"/>
            <w:tcBorders>
              <w:top w:val="single" w:sz="4" w:space="0" w:color="auto"/>
              <w:bottom w:val="single" w:sz="4" w:space="0" w:color="auto"/>
            </w:tcBorders>
            <w:shd w:val="clear" w:color="auto" w:fill="FFFF00"/>
          </w:tcPr>
          <w:p w14:paraId="709A2F88" w14:textId="7F6E7E5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61E5CB4" w14:textId="4CF1A087" w:rsidR="009B2533" w:rsidRDefault="009B2533" w:rsidP="009B2533">
            <w:pPr>
              <w:rPr>
                <w:rFonts w:cs="Arial"/>
              </w:rPr>
            </w:pPr>
            <w:r>
              <w:rPr>
                <w:rFonts w:cs="Arial"/>
              </w:rPr>
              <w:t>CR 6568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75F9A" w14:textId="77777777" w:rsidR="009B2533" w:rsidRDefault="009B2533" w:rsidP="009B2533">
            <w:pPr>
              <w:rPr>
                <w:rFonts w:cs="Arial"/>
                <w:color w:val="000000"/>
              </w:rPr>
            </w:pPr>
          </w:p>
        </w:tc>
      </w:tr>
      <w:tr w:rsidR="009B2533" w:rsidRPr="00D95972" w14:paraId="1DC78D6E" w14:textId="77777777" w:rsidTr="009F3573">
        <w:tc>
          <w:tcPr>
            <w:tcW w:w="976" w:type="dxa"/>
            <w:tcBorders>
              <w:top w:val="nil"/>
              <w:left w:val="thinThickThinSmallGap" w:sz="24" w:space="0" w:color="auto"/>
              <w:bottom w:val="nil"/>
            </w:tcBorders>
            <w:shd w:val="clear" w:color="auto" w:fill="auto"/>
          </w:tcPr>
          <w:p w14:paraId="0CB791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48B7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5B468A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5202065" w14:textId="6B769F71" w:rsidR="009B2533" w:rsidRDefault="009B2533" w:rsidP="009B2533">
            <w:pPr>
              <w:rPr>
                <w:rFonts w:cs="Arial"/>
              </w:rPr>
            </w:pPr>
            <w:r>
              <w:rPr>
                <w:rFonts w:cs="Arial"/>
              </w:rPr>
              <w:t>Storage</w:t>
            </w:r>
          </w:p>
        </w:tc>
        <w:tc>
          <w:tcPr>
            <w:tcW w:w="1767" w:type="dxa"/>
            <w:tcBorders>
              <w:top w:val="single" w:sz="4" w:space="0" w:color="auto"/>
              <w:bottom w:val="single" w:sz="4" w:space="0" w:color="auto"/>
            </w:tcBorders>
            <w:shd w:val="clear" w:color="auto" w:fill="FFFFFF"/>
          </w:tcPr>
          <w:p w14:paraId="5C87860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2E85E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2C475" w14:textId="77777777" w:rsidR="009B2533" w:rsidRDefault="009B2533" w:rsidP="009B2533">
            <w:pPr>
              <w:rPr>
                <w:rFonts w:cs="Arial"/>
                <w:color w:val="000000"/>
              </w:rPr>
            </w:pPr>
          </w:p>
        </w:tc>
      </w:tr>
      <w:tr w:rsidR="009B2533" w:rsidRPr="00D95972" w14:paraId="72779570" w14:textId="77777777" w:rsidTr="00FB22D4">
        <w:tc>
          <w:tcPr>
            <w:tcW w:w="976" w:type="dxa"/>
            <w:tcBorders>
              <w:top w:val="nil"/>
              <w:left w:val="thinThickThinSmallGap" w:sz="24" w:space="0" w:color="auto"/>
              <w:bottom w:val="nil"/>
            </w:tcBorders>
            <w:shd w:val="clear" w:color="auto" w:fill="auto"/>
          </w:tcPr>
          <w:p w14:paraId="6F8AF0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3F17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661198" w14:textId="40B73681" w:rsidR="009B2533" w:rsidRDefault="009B2533" w:rsidP="009B2533">
            <w:hyperlink r:id="rId366" w:history="1">
              <w:r w:rsidRPr="00EA15EE">
                <w:rPr>
                  <w:rStyle w:val="Hyperlink"/>
                </w:rPr>
                <w:t>C1-246121</w:t>
              </w:r>
            </w:hyperlink>
          </w:p>
        </w:tc>
        <w:tc>
          <w:tcPr>
            <w:tcW w:w="4191" w:type="dxa"/>
            <w:gridSpan w:val="4"/>
            <w:tcBorders>
              <w:top w:val="single" w:sz="4" w:space="0" w:color="auto"/>
              <w:bottom w:val="single" w:sz="4" w:space="0" w:color="auto"/>
            </w:tcBorders>
            <w:shd w:val="clear" w:color="auto" w:fill="FFFF00"/>
          </w:tcPr>
          <w:p w14:paraId="19BDC332" w14:textId="6B31BEEC" w:rsidR="009B2533" w:rsidRDefault="009B2533" w:rsidP="009B2533">
            <w:pPr>
              <w:rPr>
                <w:rFonts w:cs="Arial"/>
              </w:rPr>
            </w:pPr>
            <w:r>
              <w:rPr>
                <w:rFonts w:cs="Arial"/>
              </w:rPr>
              <w:t>Update EMM procedures to support the storage of the information</w:t>
            </w:r>
          </w:p>
        </w:tc>
        <w:tc>
          <w:tcPr>
            <w:tcW w:w="1767" w:type="dxa"/>
            <w:tcBorders>
              <w:top w:val="single" w:sz="4" w:space="0" w:color="auto"/>
              <w:bottom w:val="single" w:sz="4" w:space="0" w:color="auto"/>
            </w:tcBorders>
            <w:shd w:val="clear" w:color="auto" w:fill="FFFF00"/>
          </w:tcPr>
          <w:p w14:paraId="1FF619E0" w14:textId="6E765B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4B6F81" w14:textId="4DAB6E1B" w:rsidR="009B2533" w:rsidRDefault="009B2533" w:rsidP="009B2533">
            <w:pPr>
              <w:rPr>
                <w:rFonts w:cs="Arial"/>
              </w:rPr>
            </w:pPr>
            <w:r>
              <w:rPr>
                <w:rFonts w:cs="Arial"/>
              </w:rPr>
              <w:t>CR 4159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18C7E" w14:textId="77777777" w:rsidR="009B2533" w:rsidRDefault="009B2533" w:rsidP="009B2533">
            <w:pPr>
              <w:rPr>
                <w:rFonts w:cs="Arial"/>
                <w:color w:val="000000"/>
              </w:rPr>
            </w:pPr>
          </w:p>
        </w:tc>
      </w:tr>
      <w:tr w:rsidR="009B2533" w:rsidRPr="00D95972" w14:paraId="3459D9CE" w14:textId="77777777" w:rsidTr="009F3573">
        <w:tc>
          <w:tcPr>
            <w:tcW w:w="976" w:type="dxa"/>
            <w:tcBorders>
              <w:top w:val="nil"/>
              <w:left w:val="thinThickThinSmallGap" w:sz="24" w:space="0" w:color="auto"/>
              <w:bottom w:val="nil"/>
            </w:tcBorders>
            <w:shd w:val="clear" w:color="auto" w:fill="auto"/>
          </w:tcPr>
          <w:p w14:paraId="53771E2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C40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C76DF9" w14:textId="2BD617DD" w:rsidR="009B2533" w:rsidRDefault="009B2533" w:rsidP="009B2533">
            <w:hyperlink r:id="rId367" w:history="1">
              <w:r w:rsidRPr="00EA15EE">
                <w:rPr>
                  <w:rStyle w:val="Hyperlink"/>
                </w:rPr>
                <w:t>C1-246516</w:t>
              </w:r>
            </w:hyperlink>
          </w:p>
        </w:tc>
        <w:tc>
          <w:tcPr>
            <w:tcW w:w="4191" w:type="dxa"/>
            <w:gridSpan w:val="4"/>
            <w:tcBorders>
              <w:top w:val="single" w:sz="4" w:space="0" w:color="auto"/>
              <w:bottom w:val="single" w:sz="4" w:space="0" w:color="auto"/>
            </w:tcBorders>
            <w:shd w:val="clear" w:color="auto" w:fill="FFFF00"/>
          </w:tcPr>
          <w:p w14:paraId="4ED29896" w14:textId="485F896B"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00"/>
          </w:tcPr>
          <w:p w14:paraId="00349600" w14:textId="1427A8E9"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C6B39DD" w14:textId="5087C0B8" w:rsidR="009B2533" w:rsidRDefault="009B2533" w:rsidP="009B2533">
            <w:pPr>
              <w:rPr>
                <w:rFonts w:cs="Arial"/>
              </w:rPr>
            </w:pPr>
            <w:r>
              <w:rPr>
                <w:rFonts w:cs="Arial"/>
              </w:rPr>
              <w:t>CR 4186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D883" w14:textId="77777777" w:rsidR="009B2533" w:rsidRDefault="009B2533" w:rsidP="009B2533">
            <w:pPr>
              <w:rPr>
                <w:rFonts w:cs="Arial"/>
                <w:color w:val="000000"/>
              </w:rPr>
            </w:pPr>
          </w:p>
        </w:tc>
      </w:tr>
      <w:tr w:rsidR="009B2533" w:rsidRPr="00D95972" w14:paraId="0D9A969E" w14:textId="77777777" w:rsidTr="009F3573">
        <w:tc>
          <w:tcPr>
            <w:tcW w:w="976" w:type="dxa"/>
            <w:tcBorders>
              <w:top w:val="nil"/>
              <w:left w:val="thinThickThinSmallGap" w:sz="24" w:space="0" w:color="auto"/>
              <w:bottom w:val="nil"/>
            </w:tcBorders>
            <w:shd w:val="clear" w:color="auto" w:fill="auto"/>
          </w:tcPr>
          <w:p w14:paraId="3F266A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C0B4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EE1D1C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83AB94F" w14:textId="169F9171" w:rsidR="009B2533" w:rsidRDefault="009B2533" w:rsidP="009B2533">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1FE3CDA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54BA1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2B51B" w14:textId="77777777" w:rsidR="009B2533" w:rsidRDefault="009B2533" w:rsidP="009B2533">
            <w:pPr>
              <w:rPr>
                <w:rFonts w:cs="Arial"/>
                <w:color w:val="000000"/>
              </w:rPr>
            </w:pPr>
          </w:p>
        </w:tc>
      </w:tr>
      <w:tr w:rsidR="009B2533" w:rsidRPr="00D95972" w14:paraId="6234D33C" w14:textId="77777777" w:rsidTr="00FB22D4">
        <w:tc>
          <w:tcPr>
            <w:tcW w:w="976" w:type="dxa"/>
            <w:tcBorders>
              <w:top w:val="nil"/>
              <w:left w:val="thinThickThinSmallGap" w:sz="24" w:space="0" w:color="auto"/>
              <w:bottom w:val="nil"/>
            </w:tcBorders>
            <w:shd w:val="clear" w:color="auto" w:fill="auto"/>
          </w:tcPr>
          <w:p w14:paraId="4D9578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F10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9483D9" w14:textId="30967666" w:rsidR="009B2533" w:rsidRDefault="009B2533" w:rsidP="009B2533">
            <w:hyperlink r:id="rId368" w:history="1">
              <w:r w:rsidRPr="00EA15EE">
                <w:rPr>
                  <w:rStyle w:val="Hyperlink"/>
                </w:rPr>
                <w:t>C1-246384</w:t>
              </w:r>
            </w:hyperlink>
          </w:p>
        </w:tc>
        <w:tc>
          <w:tcPr>
            <w:tcW w:w="4191" w:type="dxa"/>
            <w:gridSpan w:val="4"/>
            <w:tcBorders>
              <w:top w:val="single" w:sz="4" w:space="0" w:color="auto"/>
              <w:bottom w:val="single" w:sz="4" w:space="0" w:color="auto"/>
            </w:tcBorders>
            <w:shd w:val="clear" w:color="auto" w:fill="FFFF00"/>
          </w:tcPr>
          <w:p w14:paraId="2E930C9A" w14:textId="1FE172CC" w:rsidR="009B2533" w:rsidRDefault="009B2533" w:rsidP="009B2533">
            <w:pPr>
              <w:rPr>
                <w:rFonts w:cs="Arial"/>
              </w:rPr>
            </w:pPr>
            <w:r>
              <w:rPr>
                <w:rFonts w:cs="Arial"/>
              </w:rPr>
              <w:t>Scan for higher priority PLMN/RAT when it is removed from Restricted RAT list</w:t>
            </w:r>
          </w:p>
        </w:tc>
        <w:tc>
          <w:tcPr>
            <w:tcW w:w="1767" w:type="dxa"/>
            <w:tcBorders>
              <w:top w:val="single" w:sz="4" w:space="0" w:color="auto"/>
              <w:bottom w:val="single" w:sz="4" w:space="0" w:color="auto"/>
            </w:tcBorders>
            <w:shd w:val="clear" w:color="auto" w:fill="FFFF00"/>
          </w:tcPr>
          <w:p w14:paraId="5A5731A8" w14:textId="26FDD114"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18DF55" w14:textId="724AC55A" w:rsidR="009B2533" w:rsidRDefault="009B2533" w:rsidP="009B2533">
            <w:pPr>
              <w:rPr>
                <w:rFonts w:cs="Arial"/>
              </w:rPr>
            </w:pPr>
            <w:r>
              <w:rPr>
                <w:rFonts w:cs="Arial"/>
              </w:rPr>
              <w:t>CR 1289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AFE5" w14:textId="77777777" w:rsidR="009B2533" w:rsidRDefault="009B2533" w:rsidP="009B2533">
            <w:pPr>
              <w:rPr>
                <w:rFonts w:cs="Arial"/>
                <w:color w:val="000000"/>
              </w:rPr>
            </w:pPr>
          </w:p>
        </w:tc>
      </w:tr>
      <w:tr w:rsidR="009B2533" w:rsidRPr="00D95972" w14:paraId="05E616C4" w14:textId="77777777" w:rsidTr="009F3573">
        <w:tc>
          <w:tcPr>
            <w:tcW w:w="976" w:type="dxa"/>
            <w:tcBorders>
              <w:top w:val="nil"/>
              <w:left w:val="thinThickThinSmallGap" w:sz="24" w:space="0" w:color="auto"/>
              <w:bottom w:val="nil"/>
            </w:tcBorders>
            <w:shd w:val="clear" w:color="auto" w:fill="auto"/>
          </w:tcPr>
          <w:p w14:paraId="5CB4A2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CB7F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EB85D2" w14:textId="6DBE01F4" w:rsidR="009B2533" w:rsidRDefault="009B2533" w:rsidP="009B2533">
            <w:hyperlink r:id="rId369" w:history="1">
              <w:r w:rsidRPr="00EA15EE">
                <w:rPr>
                  <w:rStyle w:val="Hyperlink"/>
                </w:rPr>
                <w:t>C1-246443</w:t>
              </w:r>
            </w:hyperlink>
          </w:p>
        </w:tc>
        <w:tc>
          <w:tcPr>
            <w:tcW w:w="4191" w:type="dxa"/>
            <w:gridSpan w:val="4"/>
            <w:tcBorders>
              <w:top w:val="single" w:sz="4" w:space="0" w:color="auto"/>
              <w:bottom w:val="single" w:sz="4" w:space="0" w:color="auto"/>
            </w:tcBorders>
            <w:shd w:val="clear" w:color="auto" w:fill="FFFF00"/>
          </w:tcPr>
          <w:p w14:paraId="5379B6AF" w14:textId="58A6FDB9" w:rsidR="009B2533" w:rsidRDefault="009B2533" w:rsidP="009B2533">
            <w:pPr>
              <w:rPr>
                <w:rFonts w:cs="Arial"/>
              </w:rPr>
            </w:pPr>
            <w:r>
              <w:rPr>
                <w:rFonts w:cs="Arial"/>
              </w:rPr>
              <w:t>Handling manual PLMN/access technology selection with RAT restriction</w:t>
            </w:r>
          </w:p>
        </w:tc>
        <w:tc>
          <w:tcPr>
            <w:tcW w:w="1767" w:type="dxa"/>
            <w:tcBorders>
              <w:top w:val="single" w:sz="4" w:space="0" w:color="auto"/>
              <w:bottom w:val="single" w:sz="4" w:space="0" w:color="auto"/>
            </w:tcBorders>
            <w:shd w:val="clear" w:color="auto" w:fill="FFFF00"/>
          </w:tcPr>
          <w:p w14:paraId="7F6238E7" w14:textId="19607E8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62DF43E" w14:textId="25E285C4" w:rsidR="009B2533" w:rsidRDefault="009B2533" w:rsidP="009B2533">
            <w:pPr>
              <w:rPr>
                <w:rFonts w:cs="Arial"/>
              </w:rPr>
            </w:pPr>
            <w:r>
              <w:rPr>
                <w:rFonts w:cs="Arial"/>
              </w:rPr>
              <w:t>CR 1295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FF851" w14:textId="77777777" w:rsidR="009B2533" w:rsidRDefault="009B2533" w:rsidP="009B2533">
            <w:pPr>
              <w:rPr>
                <w:rFonts w:cs="Arial"/>
                <w:color w:val="000000"/>
              </w:rPr>
            </w:pPr>
          </w:p>
        </w:tc>
      </w:tr>
      <w:tr w:rsidR="009B2533" w:rsidRPr="00D95972" w14:paraId="1B121CCE" w14:textId="77777777" w:rsidTr="009F3573">
        <w:tc>
          <w:tcPr>
            <w:tcW w:w="976" w:type="dxa"/>
            <w:tcBorders>
              <w:top w:val="nil"/>
              <w:left w:val="thinThickThinSmallGap" w:sz="24" w:space="0" w:color="auto"/>
              <w:bottom w:val="nil"/>
            </w:tcBorders>
            <w:shd w:val="clear" w:color="auto" w:fill="auto"/>
          </w:tcPr>
          <w:p w14:paraId="4CA2B0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6BB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612C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C1AD387" w14:textId="1E95B8F5" w:rsidR="009B2533" w:rsidRDefault="009B2533" w:rsidP="009B2533">
            <w:pPr>
              <w:rPr>
                <w:rFonts w:cs="Arial"/>
              </w:rPr>
            </w:pPr>
            <w:r>
              <w:rPr>
                <w:rFonts w:cs="Arial"/>
              </w:rPr>
              <w:t>New aspects</w:t>
            </w:r>
          </w:p>
        </w:tc>
        <w:tc>
          <w:tcPr>
            <w:tcW w:w="1767" w:type="dxa"/>
            <w:tcBorders>
              <w:top w:val="single" w:sz="4" w:space="0" w:color="auto"/>
              <w:bottom w:val="single" w:sz="4" w:space="0" w:color="auto"/>
            </w:tcBorders>
            <w:shd w:val="clear" w:color="auto" w:fill="FFFFFF"/>
          </w:tcPr>
          <w:p w14:paraId="6C31B24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91AF5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FF976" w14:textId="77777777" w:rsidR="009B2533" w:rsidRDefault="009B2533" w:rsidP="009B2533">
            <w:pPr>
              <w:rPr>
                <w:rFonts w:cs="Arial"/>
                <w:color w:val="000000"/>
              </w:rPr>
            </w:pPr>
          </w:p>
        </w:tc>
      </w:tr>
      <w:tr w:rsidR="009B2533" w:rsidRPr="00D95972" w14:paraId="46274608" w14:textId="77777777" w:rsidTr="00FB22D4">
        <w:tc>
          <w:tcPr>
            <w:tcW w:w="976" w:type="dxa"/>
            <w:tcBorders>
              <w:top w:val="nil"/>
              <w:left w:val="thinThickThinSmallGap" w:sz="24" w:space="0" w:color="auto"/>
              <w:bottom w:val="nil"/>
            </w:tcBorders>
            <w:shd w:val="clear" w:color="auto" w:fill="auto"/>
          </w:tcPr>
          <w:p w14:paraId="6B0546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63C5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E8DAE" w14:textId="0D9C38E3" w:rsidR="009B2533" w:rsidRDefault="009B2533" w:rsidP="009B2533">
            <w:hyperlink r:id="rId370" w:history="1">
              <w:r w:rsidRPr="00EA15EE">
                <w:rPr>
                  <w:rStyle w:val="Hyperlink"/>
                </w:rPr>
                <w:t>C1-246214</w:t>
              </w:r>
            </w:hyperlink>
          </w:p>
        </w:tc>
        <w:tc>
          <w:tcPr>
            <w:tcW w:w="4191" w:type="dxa"/>
            <w:gridSpan w:val="4"/>
            <w:tcBorders>
              <w:top w:val="single" w:sz="4" w:space="0" w:color="auto"/>
              <w:bottom w:val="single" w:sz="4" w:space="0" w:color="auto"/>
            </w:tcBorders>
            <w:shd w:val="clear" w:color="auto" w:fill="FFFF00"/>
          </w:tcPr>
          <w:p w14:paraId="71DE2E5D" w14:textId="054A9198" w:rsidR="009B2533" w:rsidRDefault="009B2533" w:rsidP="009B2533">
            <w:pPr>
              <w:rPr>
                <w:rFonts w:cs="Arial"/>
              </w:rPr>
            </w:pPr>
            <w:r w:rsidRPr="004F3B61">
              <w:rPr>
                <w:rFonts w:cs="Arial"/>
              </w:rPr>
              <w:t xml:space="preserve">No LR via restricted RAT in RPLMN and its </w:t>
            </w:r>
            <w:proofErr w:type="spellStart"/>
            <w:r w:rsidRPr="004F3B61">
              <w:rPr>
                <w:rFonts w:cs="Arial"/>
              </w:rPr>
              <w:t>ePLMNs</w:t>
            </w:r>
            <w:proofErr w:type="spellEnd"/>
          </w:p>
        </w:tc>
        <w:tc>
          <w:tcPr>
            <w:tcW w:w="1767" w:type="dxa"/>
            <w:tcBorders>
              <w:top w:val="single" w:sz="4" w:space="0" w:color="auto"/>
              <w:bottom w:val="single" w:sz="4" w:space="0" w:color="auto"/>
            </w:tcBorders>
            <w:shd w:val="clear" w:color="auto" w:fill="FFFF00"/>
          </w:tcPr>
          <w:p w14:paraId="73A5A409" w14:textId="17449F84" w:rsidR="009B2533" w:rsidRDefault="009B2533" w:rsidP="009B2533">
            <w:pPr>
              <w:rPr>
                <w:rFonts w:cs="Arial"/>
              </w:rPr>
            </w:pPr>
            <w:r>
              <w:rPr>
                <w:rFonts w:cs="Arial"/>
              </w:rPr>
              <w:t xml:space="preserve">Vodafone GmbH, </w:t>
            </w:r>
            <w:r w:rsidRPr="004F3B61">
              <w:rPr>
                <w:rFonts w:cs="Arial"/>
              </w:rPr>
              <w:t>Qualcomm Incorporated</w:t>
            </w:r>
          </w:p>
        </w:tc>
        <w:tc>
          <w:tcPr>
            <w:tcW w:w="826" w:type="dxa"/>
            <w:tcBorders>
              <w:top w:val="single" w:sz="4" w:space="0" w:color="auto"/>
              <w:bottom w:val="single" w:sz="4" w:space="0" w:color="auto"/>
            </w:tcBorders>
            <w:shd w:val="clear" w:color="auto" w:fill="FFFF00"/>
          </w:tcPr>
          <w:p w14:paraId="3492F005" w14:textId="3C232595" w:rsidR="009B2533" w:rsidRDefault="009B2533" w:rsidP="009B2533">
            <w:pPr>
              <w:rPr>
                <w:rFonts w:cs="Arial"/>
              </w:rPr>
            </w:pPr>
            <w:r>
              <w:rPr>
                <w:rFonts w:cs="Arial"/>
              </w:rPr>
              <w:t>CR 1287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EC850" w14:textId="77777777" w:rsidR="009B2533" w:rsidRDefault="009B2533" w:rsidP="009B2533">
            <w:pPr>
              <w:rPr>
                <w:rFonts w:cs="Arial"/>
                <w:color w:val="000000"/>
              </w:rPr>
            </w:pPr>
          </w:p>
        </w:tc>
      </w:tr>
      <w:tr w:rsidR="009B2533" w:rsidRPr="00D95972" w14:paraId="5D2CB3B1" w14:textId="77777777" w:rsidTr="00FB22D4">
        <w:tc>
          <w:tcPr>
            <w:tcW w:w="976" w:type="dxa"/>
            <w:tcBorders>
              <w:top w:val="nil"/>
              <w:left w:val="thinThickThinSmallGap" w:sz="24" w:space="0" w:color="auto"/>
              <w:bottom w:val="nil"/>
            </w:tcBorders>
            <w:shd w:val="clear" w:color="auto" w:fill="auto"/>
          </w:tcPr>
          <w:p w14:paraId="5604B2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422F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6B40B" w14:textId="0B948510" w:rsidR="009B2533" w:rsidRDefault="009B2533" w:rsidP="009B2533">
            <w:hyperlink r:id="rId371" w:history="1">
              <w:r w:rsidRPr="00EA15EE">
                <w:rPr>
                  <w:rStyle w:val="Hyperlink"/>
                </w:rPr>
                <w:t>C1-246360</w:t>
              </w:r>
            </w:hyperlink>
          </w:p>
        </w:tc>
        <w:tc>
          <w:tcPr>
            <w:tcW w:w="4191" w:type="dxa"/>
            <w:gridSpan w:val="4"/>
            <w:tcBorders>
              <w:top w:val="single" w:sz="4" w:space="0" w:color="auto"/>
              <w:bottom w:val="single" w:sz="4" w:space="0" w:color="auto"/>
            </w:tcBorders>
            <w:shd w:val="clear" w:color="auto" w:fill="FFFF00"/>
          </w:tcPr>
          <w:p w14:paraId="6505E688" w14:textId="44216B14" w:rsidR="009B2533" w:rsidRDefault="009B2533" w:rsidP="009B2533">
            <w:pPr>
              <w:rPr>
                <w:rFonts w:cs="Arial"/>
              </w:rPr>
            </w:pPr>
            <w:r>
              <w:rPr>
                <w:rFonts w:cs="Arial"/>
              </w:rPr>
              <w:t>Registration complete to acknowledge reception of RAT utilization control information</w:t>
            </w:r>
          </w:p>
        </w:tc>
        <w:tc>
          <w:tcPr>
            <w:tcW w:w="1767" w:type="dxa"/>
            <w:tcBorders>
              <w:top w:val="single" w:sz="4" w:space="0" w:color="auto"/>
              <w:bottom w:val="single" w:sz="4" w:space="0" w:color="auto"/>
            </w:tcBorders>
            <w:shd w:val="clear" w:color="auto" w:fill="FFFF00"/>
          </w:tcPr>
          <w:p w14:paraId="2E69D5C2" w14:textId="5115B9FA"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D3A51F6" w14:textId="498C923F" w:rsidR="009B2533" w:rsidRDefault="009B2533" w:rsidP="009B2533">
            <w:pPr>
              <w:rPr>
                <w:rFonts w:cs="Arial"/>
              </w:rPr>
            </w:pPr>
            <w:r>
              <w:rPr>
                <w:rFonts w:cs="Arial"/>
              </w:rPr>
              <w:t>CR 6582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72615" w14:textId="77777777" w:rsidR="009B2533" w:rsidRDefault="009B2533" w:rsidP="009B2533">
            <w:pPr>
              <w:rPr>
                <w:rFonts w:cs="Arial"/>
                <w:color w:val="000000"/>
              </w:rPr>
            </w:pPr>
          </w:p>
        </w:tc>
      </w:tr>
      <w:tr w:rsidR="009B2533" w:rsidRPr="00D95972" w14:paraId="1A32E886" w14:textId="77777777" w:rsidTr="00FB22D4">
        <w:tc>
          <w:tcPr>
            <w:tcW w:w="976" w:type="dxa"/>
            <w:tcBorders>
              <w:top w:val="nil"/>
              <w:left w:val="thinThickThinSmallGap" w:sz="24" w:space="0" w:color="auto"/>
              <w:bottom w:val="nil"/>
            </w:tcBorders>
            <w:shd w:val="clear" w:color="auto" w:fill="auto"/>
          </w:tcPr>
          <w:p w14:paraId="3AC98EB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73E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B71748" w14:textId="5A89B6B0" w:rsidR="009B2533" w:rsidRDefault="009B2533" w:rsidP="009B2533">
            <w:hyperlink r:id="rId372" w:history="1">
              <w:r w:rsidRPr="00EA15EE">
                <w:rPr>
                  <w:rStyle w:val="Hyperlink"/>
                </w:rPr>
                <w:t>C1-246366</w:t>
              </w:r>
            </w:hyperlink>
          </w:p>
        </w:tc>
        <w:tc>
          <w:tcPr>
            <w:tcW w:w="4191" w:type="dxa"/>
            <w:gridSpan w:val="4"/>
            <w:tcBorders>
              <w:top w:val="single" w:sz="4" w:space="0" w:color="auto"/>
              <w:bottom w:val="single" w:sz="4" w:space="0" w:color="auto"/>
            </w:tcBorders>
            <w:shd w:val="clear" w:color="auto" w:fill="FFFF00"/>
          </w:tcPr>
          <w:p w14:paraId="4C04F255" w14:textId="6B6C2C6A" w:rsidR="009B2533" w:rsidRDefault="009B2533" w:rsidP="009B2533">
            <w:pPr>
              <w:rPr>
                <w:rFonts w:cs="Arial"/>
              </w:rPr>
            </w:pPr>
            <w:r>
              <w:rPr>
                <w:rFonts w:cs="Arial"/>
              </w:rPr>
              <w:t>The encoding of RAT utilization control IE</w:t>
            </w:r>
          </w:p>
        </w:tc>
        <w:tc>
          <w:tcPr>
            <w:tcW w:w="1767" w:type="dxa"/>
            <w:tcBorders>
              <w:top w:val="single" w:sz="4" w:space="0" w:color="auto"/>
              <w:bottom w:val="single" w:sz="4" w:space="0" w:color="auto"/>
            </w:tcBorders>
            <w:shd w:val="clear" w:color="auto" w:fill="FFFF00"/>
          </w:tcPr>
          <w:p w14:paraId="74D18429" w14:textId="2FF0D95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C81E92" w14:textId="45CDC72D" w:rsidR="009B2533" w:rsidRDefault="009B2533" w:rsidP="009B2533">
            <w:pPr>
              <w:rPr>
                <w:rFonts w:cs="Arial"/>
              </w:rPr>
            </w:pPr>
            <w:r>
              <w:rPr>
                <w:rFonts w:cs="Arial"/>
              </w:rPr>
              <w:t>CR 4116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97C51" w14:textId="32061275" w:rsidR="009B2533" w:rsidRDefault="009B2533" w:rsidP="009B2533">
            <w:pPr>
              <w:rPr>
                <w:rFonts w:cs="Arial"/>
                <w:color w:val="000000"/>
              </w:rPr>
            </w:pPr>
            <w:r>
              <w:rPr>
                <w:rFonts w:cs="Arial"/>
                <w:color w:val="000000"/>
              </w:rPr>
              <w:t xml:space="preserve">Revision of </w:t>
            </w:r>
            <w:hyperlink r:id="rId373" w:history="1">
              <w:r w:rsidRPr="00EA15EE">
                <w:rPr>
                  <w:rStyle w:val="Hyperlink"/>
                  <w:rFonts w:cs="Arial"/>
                </w:rPr>
                <w:t>C1-245150</w:t>
              </w:r>
            </w:hyperlink>
          </w:p>
        </w:tc>
      </w:tr>
      <w:tr w:rsidR="009B2533" w:rsidRPr="00D95972" w14:paraId="43047AF1" w14:textId="77777777" w:rsidTr="00FB22D4">
        <w:tc>
          <w:tcPr>
            <w:tcW w:w="976" w:type="dxa"/>
            <w:tcBorders>
              <w:top w:val="nil"/>
              <w:left w:val="thinThickThinSmallGap" w:sz="24" w:space="0" w:color="auto"/>
              <w:bottom w:val="nil"/>
            </w:tcBorders>
            <w:shd w:val="clear" w:color="auto" w:fill="auto"/>
          </w:tcPr>
          <w:p w14:paraId="59478FE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800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6BCE4" w14:textId="70E77B13" w:rsidR="009B2533" w:rsidRDefault="009B2533" w:rsidP="009B2533">
            <w:hyperlink r:id="rId374" w:history="1">
              <w:r w:rsidRPr="00EA15EE">
                <w:rPr>
                  <w:rStyle w:val="Hyperlink"/>
                </w:rPr>
                <w:t>C1-246367</w:t>
              </w:r>
            </w:hyperlink>
          </w:p>
        </w:tc>
        <w:tc>
          <w:tcPr>
            <w:tcW w:w="4191" w:type="dxa"/>
            <w:gridSpan w:val="4"/>
            <w:tcBorders>
              <w:top w:val="single" w:sz="4" w:space="0" w:color="auto"/>
              <w:bottom w:val="single" w:sz="4" w:space="0" w:color="auto"/>
            </w:tcBorders>
            <w:shd w:val="clear" w:color="auto" w:fill="FFFF00"/>
          </w:tcPr>
          <w:p w14:paraId="35B921B0" w14:textId="156518ED" w:rsidR="009B2533" w:rsidRDefault="009B2533" w:rsidP="009B2533">
            <w:pPr>
              <w:rPr>
                <w:rFonts w:cs="Arial"/>
              </w:rPr>
            </w:pPr>
            <w:r>
              <w:rPr>
                <w:rFonts w:cs="Arial"/>
              </w:rPr>
              <w:t>Update of RAT utilization control</w:t>
            </w:r>
          </w:p>
        </w:tc>
        <w:tc>
          <w:tcPr>
            <w:tcW w:w="1767" w:type="dxa"/>
            <w:tcBorders>
              <w:top w:val="single" w:sz="4" w:space="0" w:color="auto"/>
              <w:bottom w:val="single" w:sz="4" w:space="0" w:color="auto"/>
            </w:tcBorders>
            <w:shd w:val="clear" w:color="auto" w:fill="FFFF00"/>
          </w:tcPr>
          <w:p w14:paraId="1A4E32E2" w14:textId="6279E898"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502C8B1" w14:textId="79DCFC20" w:rsidR="009B2533" w:rsidRDefault="009B2533" w:rsidP="009B2533">
            <w:pPr>
              <w:rPr>
                <w:rFonts w:cs="Arial"/>
              </w:rPr>
            </w:pPr>
            <w:r>
              <w:rPr>
                <w:rFonts w:cs="Arial"/>
              </w:rPr>
              <w:t>CR 6585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F7CF" w14:textId="77777777" w:rsidR="009B2533" w:rsidRDefault="009B2533" w:rsidP="009B2533">
            <w:pPr>
              <w:rPr>
                <w:rFonts w:cs="Arial"/>
                <w:color w:val="000000"/>
              </w:rPr>
            </w:pPr>
          </w:p>
        </w:tc>
      </w:tr>
      <w:tr w:rsidR="009B2533" w:rsidRPr="00D95972" w14:paraId="1CF75AF0" w14:textId="77777777" w:rsidTr="00FB22D4">
        <w:tc>
          <w:tcPr>
            <w:tcW w:w="976" w:type="dxa"/>
            <w:tcBorders>
              <w:top w:val="nil"/>
              <w:left w:val="thinThickThinSmallGap" w:sz="24" w:space="0" w:color="auto"/>
              <w:bottom w:val="nil"/>
            </w:tcBorders>
            <w:shd w:val="clear" w:color="auto" w:fill="auto"/>
          </w:tcPr>
          <w:p w14:paraId="3882BF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E46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11565B" w14:textId="3CC800EA" w:rsidR="009B2533" w:rsidRDefault="009B2533" w:rsidP="009B2533">
            <w:hyperlink r:id="rId375" w:history="1">
              <w:r w:rsidRPr="00EA15EE">
                <w:rPr>
                  <w:rStyle w:val="Hyperlink"/>
                </w:rPr>
                <w:t>C1-246577</w:t>
              </w:r>
            </w:hyperlink>
          </w:p>
        </w:tc>
        <w:tc>
          <w:tcPr>
            <w:tcW w:w="4191" w:type="dxa"/>
            <w:gridSpan w:val="4"/>
            <w:tcBorders>
              <w:top w:val="single" w:sz="4" w:space="0" w:color="auto"/>
              <w:bottom w:val="single" w:sz="4" w:space="0" w:color="auto"/>
            </w:tcBorders>
            <w:shd w:val="clear" w:color="auto" w:fill="FFFF00"/>
          </w:tcPr>
          <w:p w14:paraId="1E2AE42F" w14:textId="0EFF2B16" w:rsidR="009B2533" w:rsidRDefault="009B2533" w:rsidP="009B2533">
            <w:pPr>
              <w:rPr>
                <w:rFonts w:cs="Arial"/>
              </w:rPr>
            </w:pPr>
            <w:r>
              <w:rPr>
                <w:rFonts w:cs="Arial"/>
              </w:rPr>
              <w:t>Addition of time information to the RAT utilization control IE</w:t>
            </w:r>
          </w:p>
        </w:tc>
        <w:tc>
          <w:tcPr>
            <w:tcW w:w="1767" w:type="dxa"/>
            <w:tcBorders>
              <w:top w:val="single" w:sz="4" w:space="0" w:color="auto"/>
              <w:bottom w:val="single" w:sz="4" w:space="0" w:color="auto"/>
            </w:tcBorders>
            <w:shd w:val="clear" w:color="auto" w:fill="FFFF00"/>
          </w:tcPr>
          <w:p w14:paraId="6E80B41E" w14:textId="6E24AAD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A8AC2F5" w14:textId="0FBA7DE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605C0" w14:textId="77777777" w:rsidR="009B2533" w:rsidRDefault="009B2533" w:rsidP="009B2533">
            <w:pPr>
              <w:rPr>
                <w:rFonts w:cs="Arial"/>
                <w:color w:val="000000"/>
              </w:rPr>
            </w:pPr>
          </w:p>
        </w:tc>
      </w:tr>
      <w:tr w:rsidR="009B2533" w:rsidRPr="00D95972" w14:paraId="60D3067F" w14:textId="77777777" w:rsidTr="00FB22D4">
        <w:tc>
          <w:tcPr>
            <w:tcW w:w="976" w:type="dxa"/>
            <w:tcBorders>
              <w:top w:val="nil"/>
              <w:left w:val="thinThickThinSmallGap" w:sz="24" w:space="0" w:color="auto"/>
              <w:bottom w:val="nil"/>
            </w:tcBorders>
            <w:shd w:val="clear" w:color="auto" w:fill="auto"/>
          </w:tcPr>
          <w:p w14:paraId="6CABFE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971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54F2CD" w14:textId="2401596C" w:rsidR="009B2533" w:rsidRDefault="009B2533" w:rsidP="009B2533">
            <w:hyperlink r:id="rId376" w:history="1">
              <w:r w:rsidRPr="00EA15EE">
                <w:rPr>
                  <w:rStyle w:val="Hyperlink"/>
                </w:rPr>
                <w:t>C1-246578</w:t>
              </w:r>
            </w:hyperlink>
          </w:p>
        </w:tc>
        <w:tc>
          <w:tcPr>
            <w:tcW w:w="4191" w:type="dxa"/>
            <w:gridSpan w:val="4"/>
            <w:tcBorders>
              <w:top w:val="single" w:sz="4" w:space="0" w:color="auto"/>
              <w:bottom w:val="single" w:sz="4" w:space="0" w:color="auto"/>
            </w:tcBorders>
            <w:shd w:val="clear" w:color="auto" w:fill="FFFF00"/>
          </w:tcPr>
          <w:p w14:paraId="54F35BB8" w14:textId="75CCA545" w:rsidR="009B2533" w:rsidRDefault="009B2533" w:rsidP="009B2533">
            <w:pPr>
              <w:rPr>
                <w:rFonts w:cs="Arial"/>
              </w:rPr>
            </w:pPr>
            <w:r>
              <w:rPr>
                <w:rFonts w:cs="Arial"/>
              </w:rPr>
              <w:t>Addition of RAT restriction period duration and start of restriction period in the RAT utilization control IE</w:t>
            </w:r>
          </w:p>
        </w:tc>
        <w:tc>
          <w:tcPr>
            <w:tcW w:w="1767" w:type="dxa"/>
            <w:tcBorders>
              <w:top w:val="single" w:sz="4" w:space="0" w:color="auto"/>
              <w:bottom w:val="single" w:sz="4" w:space="0" w:color="auto"/>
            </w:tcBorders>
            <w:shd w:val="clear" w:color="auto" w:fill="FFFF00"/>
          </w:tcPr>
          <w:p w14:paraId="171272FE" w14:textId="46ED30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D24940" w14:textId="1468457B" w:rsidR="009B2533" w:rsidRDefault="009B2533" w:rsidP="009B2533">
            <w:pPr>
              <w:rPr>
                <w:rFonts w:cs="Arial"/>
              </w:rPr>
            </w:pPr>
            <w:r>
              <w:rPr>
                <w:rFonts w:cs="Arial"/>
              </w:rPr>
              <w:t>CR 4188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0E0F5" w14:textId="77777777" w:rsidR="009B2533" w:rsidRDefault="009B2533" w:rsidP="009B2533">
            <w:pPr>
              <w:rPr>
                <w:rFonts w:cs="Arial"/>
                <w:color w:val="000000"/>
              </w:rPr>
            </w:pPr>
          </w:p>
        </w:tc>
      </w:tr>
      <w:tr w:rsidR="009B2533" w:rsidRPr="00D95972" w14:paraId="198364AA" w14:textId="77777777" w:rsidTr="00FB22D4">
        <w:tc>
          <w:tcPr>
            <w:tcW w:w="976" w:type="dxa"/>
            <w:tcBorders>
              <w:top w:val="nil"/>
              <w:left w:val="thinThickThinSmallGap" w:sz="24" w:space="0" w:color="auto"/>
              <w:bottom w:val="nil"/>
            </w:tcBorders>
            <w:shd w:val="clear" w:color="auto" w:fill="auto"/>
          </w:tcPr>
          <w:p w14:paraId="3848BF9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B0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888DF4E" w14:textId="24F78157" w:rsidR="009B2533" w:rsidRDefault="009B2533" w:rsidP="009B2533">
            <w:hyperlink r:id="rId377" w:history="1">
              <w:r w:rsidRPr="00EA15EE">
                <w:rPr>
                  <w:rStyle w:val="Hyperlink"/>
                </w:rPr>
                <w:t>C1-246579</w:t>
              </w:r>
            </w:hyperlink>
          </w:p>
        </w:tc>
        <w:tc>
          <w:tcPr>
            <w:tcW w:w="4191" w:type="dxa"/>
            <w:gridSpan w:val="4"/>
            <w:tcBorders>
              <w:top w:val="single" w:sz="4" w:space="0" w:color="auto"/>
              <w:bottom w:val="single" w:sz="4" w:space="0" w:color="auto"/>
            </w:tcBorders>
            <w:shd w:val="clear" w:color="auto" w:fill="FFFF00"/>
          </w:tcPr>
          <w:p w14:paraId="25EB6CBC" w14:textId="11FB0986" w:rsidR="009B2533" w:rsidRDefault="009B2533" w:rsidP="009B2533">
            <w:pPr>
              <w:rPr>
                <w:rFonts w:cs="Arial"/>
              </w:rPr>
            </w:pPr>
            <w:r>
              <w:rPr>
                <w:rFonts w:cs="Arial"/>
              </w:rPr>
              <w:t>Addition of timer value with the RAT utilization control IE</w:t>
            </w:r>
          </w:p>
        </w:tc>
        <w:tc>
          <w:tcPr>
            <w:tcW w:w="1767" w:type="dxa"/>
            <w:tcBorders>
              <w:top w:val="single" w:sz="4" w:space="0" w:color="auto"/>
              <w:bottom w:val="single" w:sz="4" w:space="0" w:color="auto"/>
            </w:tcBorders>
            <w:shd w:val="clear" w:color="auto" w:fill="FFFF00"/>
          </w:tcPr>
          <w:p w14:paraId="53B72104" w14:textId="66A91A3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7A838D" w14:textId="005EB2B4" w:rsidR="009B2533" w:rsidRDefault="009B2533" w:rsidP="009B2533">
            <w:pPr>
              <w:rPr>
                <w:rFonts w:cs="Arial"/>
              </w:rPr>
            </w:pPr>
            <w:r>
              <w:rPr>
                <w:rFonts w:cs="Arial"/>
              </w:rPr>
              <w:t>CR 4189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57DAD" w14:textId="77777777" w:rsidR="009B2533" w:rsidRDefault="009B2533" w:rsidP="009B2533">
            <w:pPr>
              <w:rPr>
                <w:rFonts w:cs="Arial"/>
                <w:color w:val="000000"/>
              </w:rPr>
            </w:pPr>
          </w:p>
        </w:tc>
      </w:tr>
      <w:tr w:rsidR="009B2533" w:rsidRPr="00D95972" w14:paraId="5CAEF2A0" w14:textId="77777777" w:rsidTr="00FB22D4">
        <w:tc>
          <w:tcPr>
            <w:tcW w:w="976" w:type="dxa"/>
            <w:tcBorders>
              <w:top w:val="nil"/>
              <w:left w:val="thinThickThinSmallGap" w:sz="24" w:space="0" w:color="auto"/>
              <w:bottom w:val="nil"/>
            </w:tcBorders>
            <w:shd w:val="clear" w:color="auto" w:fill="auto"/>
          </w:tcPr>
          <w:p w14:paraId="5CEC200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9693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A65EBC" w14:textId="1147D560" w:rsidR="009B2533" w:rsidRDefault="009B2533" w:rsidP="009B2533">
            <w:hyperlink r:id="rId378" w:history="1">
              <w:r w:rsidRPr="00EA15EE">
                <w:rPr>
                  <w:rStyle w:val="Hyperlink"/>
                </w:rPr>
                <w:t>C1-246636</w:t>
              </w:r>
            </w:hyperlink>
          </w:p>
        </w:tc>
        <w:tc>
          <w:tcPr>
            <w:tcW w:w="4191" w:type="dxa"/>
            <w:gridSpan w:val="4"/>
            <w:tcBorders>
              <w:top w:val="single" w:sz="4" w:space="0" w:color="auto"/>
              <w:bottom w:val="single" w:sz="4" w:space="0" w:color="auto"/>
            </w:tcBorders>
            <w:shd w:val="clear" w:color="auto" w:fill="FFFF00"/>
          </w:tcPr>
          <w:p w14:paraId="198D3115" w14:textId="02B581E2" w:rsidR="009B2533" w:rsidRDefault="009B2533" w:rsidP="009B2533">
            <w:pPr>
              <w:rPr>
                <w:rFonts w:cs="Arial"/>
              </w:rPr>
            </w:pPr>
            <w:r>
              <w:rPr>
                <w:rFonts w:cs="Arial"/>
              </w:rPr>
              <w:t>Attaching for emergency services in RAT restriction</w:t>
            </w:r>
          </w:p>
        </w:tc>
        <w:tc>
          <w:tcPr>
            <w:tcW w:w="1767" w:type="dxa"/>
            <w:tcBorders>
              <w:top w:val="single" w:sz="4" w:space="0" w:color="auto"/>
              <w:bottom w:val="single" w:sz="4" w:space="0" w:color="auto"/>
            </w:tcBorders>
            <w:shd w:val="clear" w:color="auto" w:fill="FFFF00"/>
          </w:tcPr>
          <w:p w14:paraId="58A0C3DA" w14:textId="084465F7"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A865824" w14:textId="43086450" w:rsidR="009B2533" w:rsidRDefault="009B2533" w:rsidP="009B2533">
            <w:pPr>
              <w:rPr>
                <w:rFonts w:cs="Arial"/>
              </w:rPr>
            </w:pPr>
            <w:r>
              <w:rPr>
                <w:rFonts w:cs="Arial"/>
              </w:rPr>
              <w:t>CR 1297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01DAA" w14:textId="77777777" w:rsidR="009B2533" w:rsidRDefault="009B2533" w:rsidP="009B2533">
            <w:pPr>
              <w:rPr>
                <w:rFonts w:cs="Arial"/>
                <w:color w:val="000000"/>
              </w:rPr>
            </w:pPr>
          </w:p>
        </w:tc>
      </w:tr>
      <w:tr w:rsidR="009B2533" w:rsidRPr="00D95972" w14:paraId="4812BE8F" w14:textId="77777777" w:rsidTr="00FB22D4">
        <w:tc>
          <w:tcPr>
            <w:tcW w:w="976" w:type="dxa"/>
            <w:tcBorders>
              <w:top w:val="nil"/>
              <w:left w:val="thinThickThinSmallGap" w:sz="24" w:space="0" w:color="auto"/>
              <w:bottom w:val="nil"/>
            </w:tcBorders>
            <w:shd w:val="clear" w:color="auto" w:fill="auto"/>
          </w:tcPr>
          <w:p w14:paraId="5CEAE6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EF5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97750F9" w14:textId="5FEE7353" w:rsidR="009B2533" w:rsidRDefault="009B2533" w:rsidP="009B2533">
            <w:hyperlink r:id="rId379" w:history="1">
              <w:r w:rsidRPr="00EA15EE">
                <w:rPr>
                  <w:rStyle w:val="Hyperlink"/>
                </w:rPr>
                <w:t>C1-246639</w:t>
              </w:r>
            </w:hyperlink>
          </w:p>
        </w:tc>
        <w:tc>
          <w:tcPr>
            <w:tcW w:w="4191" w:type="dxa"/>
            <w:gridSpan w:val="4"/>
            <w:tcBorders>
              <w:top w:val="single" w:sz="4" w:space="0" w:color="auto"/>
              <w:bottom w:val="single" w:sz="4" w:space="0" w:color="auto"/>
            </w:tcBorders>
            <w:shd w:val="clear" w:color="auto" w:fill="FFFF00"/>
          </w:tcPr>
          <w:p w14:paraId="116A2219" w14:textId="13184299"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2FAAD10E" w14:textId="24BFA4C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722D3DD" w14:textId="67220F4E" w:rsidR="009B2533" w:rsidRDefault="009B2533" w:rsidP="009B2533">
            <w:pPr>
              <w:rPr>
                <w:rFonts w:cs="Arial"/>
              </w:rPr>
            </w:pPr>
            <w:r>
              <w:rPr>
                <w:rFonts w:cs="Arial"/>
              </w:rPr>
              <w:t>CR 4190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68D98" w14:textId="77777777" w:rsidR="009B2533" w:rsidRDefault="009B2533" w:rsidP="009B2533">
            <w:pPr>
              <w:rPr>
                <w:rFonts w:cs="Arial"/>
                <w:color w:val="000000"/>
              </w:rPr>
            </w:pPr>
          </w:p>
        </w:tc>
      </w:tr>
      <w:tr w:rsidR="009B2533" w:rsidRPr="00D95972" w14:paraId="357AC65D" w14:textId="77777777" w:rsidTr="00CA2D29">
        <w:tc>
          <w:tcPr>
            <w:tcW w:w="976" w:type="dxa"/>
            <w:tcBorders>
              <w:top w:val="nil"/>
              <w:left w:val="thinThickThinSmallGap" w:sz="24" w:space="0" w:color="auto"/>
              <w:bottom w:val="nil"/>
            </w:tcBorders>
            <w:shd w:val="clear" w:color="auto" w:fill="auto"/>
          </w:tcPr>
          <w:p w14:paraId="7C0608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930B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294B41" w14:textId="2BF19B05" w:rsidR="009B2533" w:rsidRDefault="009B2533" w:rsidP="009B2533">
            <w:hyperlink r:id="rId380" w:history="1">
              <w:r w:rsidRPr="00EA15EE">
                <w:rPr>
                  <w:rStyle w:val="Hyperlink"/>
                </w:rPr>
                <w:t>C1-246640</w:t>
              </w:r>
            </w:hyperlink>
          </w:p>
        </w:tc>
        <w:tc>
          <w:tcPr>
            <w:tcW w:w="4191" w:type="dxa"/>
            <w:gridSpan w:val="4"/>
            <w:tcBorders>
              <w:top w:val="single" w:sz="4" w:space="0" w:color="auto"/>
              <w:bottom w:val="single" w:sz="4" w:space="0" w:color="auto"/>
            </w:tcBorders>
            <w:shd w:val="clear" w:color="auto" w:fill="FFFF00"/>
          </w:tcPr>
          <w:p w14:paraId="5D38D879" w14:textId="6D2CB540" w:rsidR="009B2533" w:rsidRDefault="009B2533" w:rsidP="009B2533">
            <w:pPr>
              <w:rPr>
                <w:rFonts w:cs="Arial"/>
              </w:rPr>
            </w:pPr>
            <w:r>
              <w:rPr>
                <w:rFonts w:cs="Arial"/>
              </w:rPr>
              <w:t>RAT restriction during service request procedure</w:t>
            </w:r>
          </w:p>
        </w:tc>
        <w:tc>
          <w:tcPr>
            <w:tcW w:w="1767" w:type="dxa"/>
            <w:tcBorders>
              <w:top w:val="single" w:sz="4" w:space="0" w:color="auto"/>
              <w:bottom w:val="single" w:sz="4" w:space="0" w:color="auto"/>
            </w:tcBorders>
            <w:shd w:val="clear" w:color="auto" w:fill="FFFF00"/>
          </w:tcPr>
          <w:p w14:paraId="68D58E52" w14:textId="67324CE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63C1BCFF" w14:textId="0FBD7FCF" w:rsidR="009B2533" w:rsidRDefault="009B2533" w:rsidP="009B2533">
            <w:pPr>
              <w:rPr>
                <w:rFonts w:cs="Arial"/>
              </w:rPr>
            </w:pPr>
            <w:r>
              <w:rPr>
                <w:rFonts w:cs="Arial"/>
              </w:rPr>
              <w:t>CR 6640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C8158" w14:textId="77777777" w:rsidR="009B2533" w:rsidRDefault="009B2533" w:rsidP="009B2533">
            <w:pPr>
              <w:rPr>
                <w:rFonts w:cs="Arial"/>
                <w:color w:val="000000"/>
              </w:rPr>
            </w:pPr>
          </w:p>
        </w:tc>
      </w:tr>
      <w:tr w:rsidR="009B2533" w:rsidRPr="00D95972" w14:paraId="05B72A62" w14:textId="77777777" w:rsidTr="00CA2D29">
        <w:tc>
          <w:tcPr>
            <w:tcW w:w="976" w:type="dxa"/>
            <w:tcBorders>
              <w:top w:val="nil"/>
              <w:left w:val="thinThickThinSmallGap" w:sz="24" w:space="0" w:color="auto"/>
              <w:bottom w:val="nil"/>
            </w:tcBorders>
            <w:shd w:val="clear" w:color="auto" w:fill="auto"/>
          </w:tcPr>
          <w:p w14:paraId="440DA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488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FD566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CE866E3" w14:textId="28AD9539" w:rsidR="009B2533" w:rsidRDefault="009B2533" w:rsidP="009B2533">
            <w:pPr>
              <w:rPr>
                <w:rFonts w:cs="Arial"/>
              </w:rPr>
            </w:pPr>
            <w:r>
              <w:rPr>
                <w:rFonts w:cs="Arial"/>
              </w:rPr>
              <w:t>Updates</w:t>
            </w:r>
          </w:p>
        </w:tc>
        <w:tc>
          <w:tcPr>
            <w:tcW w:w="1767" w:type="dxa"/>
            <w:tcBorders>
              <w:top w:val="single" w:sz="4" w:space="0" w:color="auto"/>
              <w:bottom w:val="single" w:sz="4" w:space="0" w:color="auto"/>
            </w:tcBorders>
            <w:shd w:val="clear" w:color="auto" w:fill="FFFFFF"/>
          </w:tcPr>
          <w:p w14:paraId="0ABFF89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B0A8C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8822F" w14:textId="77777777" w:rsidR="009B2533" w:rsidRDefault="009B2533" w:rsidP="009B2533">
            <w:pPr>
              <w:rPr>
                <w:rFonts w:cs="Arial"/>
                <w:color w:val="000000"/>
              </w:rPr>
            </w:pPr>
          </w:p>
        </w:tc>
      </w:tr>
      <w:tr w:rsidR="009B2533" w:rsidRPr="00D95972" w14:paraId="4C9BF553" w14:textId="77777777" w:rsidTr="00FB22D4">
        <w:tc>
          <w:tcPr>
            <w:tcW w:w="976" w:type="dxa"/>
            <w:tcBorders>
              <w:top w:val="nil"/>
              <w:left w:val="thinThickThinSmallGap" w:sz="24" w:space="0" w:color="auto"/>
              <w:bottom w:val="nil"/>
            </w:tcBorders>
            <w:shd w:val="clear" w:color="auto" w:fill="auto"/>
          </w:tcPr>
          <w:p w14:paraId="7D3741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E2F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44B02A" w14:textId="6870E87A" w:rsidR="009B2533" w:rsidRDefault="009B2533" w:rsidP="009B2533">
            <w:hyperlink r:id="rId381" w:history="1">
              <w:r w:rsidRPr="00EA15EE">
                <w:rPr>
                  <w:rStyle w:val="Hyperlink"/>
                </w:rPr>
                <w:t>C1-246122</w:t>
              </w:r>
            </w:hyperlink>
          </w:p>
        </w:tc>
        <w:tc>
          <w:tcPr>
            <w:tcW w:w="4191" w:type="dxa"/>
            <w:gridSpan w:val="4"/>
            <w:tcBorders>
              <w:top w:val="single" w:sz="4" w:space="0" w:color="auto"/>
              <w:bottom w:val="single" w:sz="4" w:space="0" w:color="auto"/>
            </w:tcBorders>
            <w:shd w:val="clear" w:color="auto" w:fill="FFFF00"/>
          </w:tcPr>
          <w:p w14:paraId="0C272390" w14:textId="496A457F" w:rsidR="009B2533" w:rsidRDefault="009B2533" w:rsidP="009B2533">
            <w:pPr>
              <w:rPr>
                <w:rFonts w:cs="Arial"/>
              </w:rPr>
            </w:pPr>
            <w:r>
              <w:rPr>
                <w:rFonts w:cs="Arial"/>
              </w:rPr>
              <w:t>Update procedures to consider satellite E-UTRAN in the IE</w:t>
            </w:r>
          </w:p>
        </w:tc>
        <w:tc>
          <w:tcPr>
            <w:tcW w:w="1767" w:type="dxa"/>
            <w:tcBorders>
              <w:top w:val="single" w:sz="4" w:space="0" w:color="auto"/>
              <w:bottom w:val="single" w:sz="4" w:space="0" w:color="auto"/>
            </w:tcBorders>
            <w:shd w:val="clear" w:color="auto" w:fill="FFFF00"/>
          </w:tcPr>
          <w:p w14:paraId="548BF8CB" w14:textId="0CF8FD9E"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D46767" w14:textId="47266021" w:rsidR="009B2533" w:rsidRDefault="009B2533" w:rsidP="009B2533">
            <w:pPr>
              <w:rPr>
                <w:rFonts w:cs="Arial"/>
              </w:rPr>
            </w:pPr>
            <w:r>
              <w:rPr>
                <w:rFonts w:cs="Arial"/>
              </w:rPr>
              <w:t>CR 4160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FA439" w14:textId="77777777" w:rsidR="009B2533" w:rsidRDefault="009B2533" w:rsidP="009B2533">
            <w:pPr>
              <w:rPr>
                <w:rFonts w:cs="Arial"/>
                <w:color w:val="000000"/>
              </w:rPr>
            </w:pPr>
          </w:p>
        </w:tc>
      </w:tr>
      <w:tr w:rsidR="009B2533" w:rsidRPr="00D95972" w14:paraId="04C875A4" w14:textId="77777777" w:rsidTr="00FB22D4">
        <w:tc>
          <w:tcPr>
            <w:tcW w:w="976" w:type="dxa"/>
            <w:tcBorders>
              <w:top w:val="nil"/>
              <w:left w:val="thinThickThinSmallGap" w:sz="24" w:space="0" w:color="auto"/>
              <w:bottom w:val="nil"/>
            </w:tcBorders>
            <w:shd w:val="clear" w:color="auto" w:fill="auto"/>
          </w:tcPr>
          <w:p w14:paraId="7C641E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E05A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F6A22E" w14:textId="4489C6CB" w:rsidR="009B2533" w:rsidRDefault="009B2533" w:rsidP="009B2533">
            <w:hyperlink r:id="rId382" w:history="1">
              <w:r w:rsidRPr="00EA15EE">
                <w:rPr>
                  <w:rStyle w:val="Hyperlink"/>
                </w:rPr>
                <w:t>C1-246123</w:t>
              </w:r>
            </w:hyperlink>
          </w:p>
        </w:tc>
        <w:tc>
          <w:tcPr>
            <w:tcW w:w="4191" w:type="dxa"/>
            <w:gridSpan w:val="4"/>
            <w:tcBorders>
              <w:top w:val="single" w:sz="4" w:space="0" w:color="auto"/>
              <w:bottom w:val="single" w:sz="4" w:space="0" w:color="auto"/>
            </w:tcBorders>
            <w:shd w:val="clear" w:color="auto" w:fill="FFFF00"/>
          </w:tcPr>
          <w:p w14:paraId="64B8B219" w14:textId="0DB172B0" w:rsidR="009B2533" w:rsidRDefault="009B2533" w:rsidP="009B2533">
            <w:pPr>
              <w:rPr>
                <w:rFonts w:cs="Arial"/>
              </w:rPr>
            </w:pPr>
            <w:r>
              <w:rPr>
                <w:rFonts w:cs="Arial"/>
              </w:rPr>
              <w:t>Update procedures to consider satellite NG-RAN RAT in the IE</w:t>
            </w:r>
          </w:p>
        </w:tc>
        <w:tc>
          <w:tcPr>
            <w:tcW w:w="1767" w:type="dxa"/>
            <w:tcBorders>
              <w:top w:val="single" w:sz="4" w:space="0" w:color="auto"/>
              <w:bottom w:val="single" w:sz="4" w:space="0" w:color="auto"/>
            </w:tcBorders>
            <w:shd w:val="clear" w:color="auto" w:fill="FFFF00"/>
          </w:tcPr>
          <w:p w14:paraId="1C955ECC" w14:textId="6B898AC0"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962794C" w14:textId="169CC62A" w:rsidR="009B2533" w:rsidRDefault="009B2533" w:rsidP="009B2533">
            <w:pPr>
              <w:rPr>
                <w:rFonts w:cs="Arial"/>
              </w:rPr>
            </w:pPr>
            <w:r>
              <w:rPr>
                <w:rFonts w:cs="Arial"/>
              </w:rPr>
              <w:t>CR 6559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4337F" w14:textId="77777777" w:rsidR="009B2533" w:rsidRDefault="009B2533" w:rsidP="009B2533">
            <w:pPr>
              <w:rPr>
                <w:rFonts w:cs="Arial"/>
                <w:color w:val="000000"/>
              </w:rPr>
            </w:pPr>
          </w:p>
        </w:tc>
      </w:tr>
      <w:tr w:rsidR="009B2533" w:rsidRPr="00D95972" w14:paraId="3F1D1105" w14:textId="77777777" w:rsidTr="00FB22D4">
        <w:tc>
          <w:tcPr>
            <w:tcW w:w="976" w:type="dxa"/>
            <w:tcBorders>
              <w:top w:val="nil"/>
              <w:left w:val="thinThickThinSmallGap" w:sz="24" w:space="0" w:color="auto"/>
              <w:bottom w:val="nil"/>
            </w:tcBorders>
            <w:shd w:val="clear" w:color="auto" w:fill="auto"/>
          </w:tcPr>
          <w:p w14:paraId="553A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1D7F6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ACDC2C" w14:textId="14EC888E" w:rsidR="009B2533" w:rsidRDefault="009B2533" w:rsidP="009B2533">
            <w:hyperlink r:id="rId383" w:history="1">
              <w:r w:rsidRPr="00EA15EE">
                <w:rPr>
                  <w:rStyle w:val="Hyperlink"/>
                </w:rPr>
                <w:t>C1-246124</w:t>
              </w:r>
            </w:hyperlink>
          </w:p>
        </w:tc>
        <w:tc>
          <w:tcPr>
            <w:tcW w:w="4191" w:type="dxa"/>
            <w:gridSpan w:val="4"/>
            <w:tcBorders>
              <w:top w:val="single" w:sz="4" w:space="0" w:color="auto"/>
              <w:bottom w:val="single" w:sz="4" w:space="0" w:color="auto"/>
            </w:tcBorders>
            <w:shd w:val="clear" w:color="auto" w:fill="FFFF00"/>
          </w:tcPr>
          <w:p w14:paraId="39874A58" w14:textId="27D279B2" w:rsidR="009B2533" w:rsidRDefault="009B2533" w:rsidP="009B2533">
            <w:pPr>
              <w:rPr>
                <w:rFonts w:cs="Arial"/>
              </w:rPr>
            </w:pPr>
            <w:proofErr w:type="spellStart"/>
            <w:r>
              <w:rPr>
                <w:rFonts w:cs="Arial"/>
              </w:rPr>
              <w:t>Additonal</w:t>
            </w:r>
            <w:proofErr w:type="spellEnd"/>
            <w:r>
              <w:rPr>
                <w:rFonts w:cs="Arial"/>
              </w:rPr>
              <w:t xml:space="preserve"> provision of RAT utilization control information</w:t>
            </w:r>
          </w:p>
        </w:tc>
        <w:tc>
          <w:tcPr>
            <w:tcW w:w="1767" w:type="dxa"/>
            <w:tcBorders>
              <w:top w:val="single" w:sz="4" w:space="0" w:color="auto"/>
              <w:bottom w:val="single" w:sz="4" w:space="0" w:color="auto"/>
            </w:tcBorders>
            <w:shd w:val="clear" w:color="auto" w:fill="FFFF00"/>
          </w:tcPr>
          <w:p w14:paraId="163BDAF4" w14:textId="50935CB5"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4B72F9" w14:textId="40586AB0" w:rsidR="009B2533" w:rsidRDefault="009B2533" w:rsidP="009B2533">
            <w:pPr>
              <w:rPr>
                <w:rFonts w:cs="Arial"/>
              </w:rPr>
            </w:pPr>
            <w:r>
              <w:rPr>
                <w:rFonts w:cs="Arial"/>
              </w:rPr>
              <w:t>CR 6462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67401" w14:textId="290518D9" w:rsidR="009B2533" w:rsidRDefault="009B2533" w:rsidP="009B2533">
            <w:pPr>
              <w:rPr>
                <w:rFonts w:cs="Arial"/>
                <w:color w:val="000000"/>
              </w:rPr>
            </w:pPr>
            <w:r>
              <w:rPr>
                <w:rFonts w:cs="Arial"/>
                <w:color w:val="000000"/>
              </w:rPr>
              <w:t xml:space="preserve">Revision of </w:t>
            </w:r>
            <w:hyperlink r:id="rId384" w:history="1">
              <w:r w:rsidRPr="00EA15EE">
                <w:rPr>
                  <w:rStyle w:val="Hyperlink"/>
                  <w:rFonts w:cs="Arial"/>
                </w:rPr>
                <w:t>C1-246015</w:t>
              </w:r>
            </w:hyperlink>
          </w:p>
        </w:tc>
      </w:tr>
      <w:tr w:rsidR="009B2533" w:rsidRPr="00D95972" w14:paraId="19B83F55" w14:textId="77777777" w:rsidTr="00FB22D4">
        <w:tc>
          <w:tcPr>
            <w:tcW w:w="976" w:type="dxa"/>
            <w:tcBorders>
              <w:top w:val="nil"/>
              <w:left w:val="thinThickThinSmallGap" w:sz="24" w:space="0" w:color="auto"/>
              <w:bottom w:val="nil"/>
            </w:tcBorders>
            <w:shd w:val="clear" w:color="auto" w:fill="auto"/>
          </w:tcPr>
          <w:p w14:paraId="0EDC87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FFCC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D21E29" w14:textId="3DC4482C" w:rsidR="009B2533" w:rsidRDefault="009B2533" w:rsidP="009B2533">
            <w:hyperlink r:id="rId385" w:history="1">
              <w:r w:rsidRPr="00EA15EE">
                <w:rPr>
                  <w:rStyle w:val="Hyperlink"/>
                </w:rPr>
                <w:t>C1-246190</w:t>
              </w:r>
            </w:hyperlink>
          </w:p>
        </w:tc>
        <w:tc>
          <w:tcPr>
            <w:tcW w:w="4191" w:type="dxa"/>
            <w:gridSpan w:val="4"/>
            <w:tcBorders>
              <w:top w:val="single" w:sz="4" w:space="0" w:color="auto"/>
              <w:bottom w:val="single" w:sz="4" w:space="0" w:color="auto"/>
            </w:tcBorders>
            <w:shd w:val="clear" w:color="auto" w:fill="FFFF00"/>
          </w:tcPr>
          <w:p w14:paraId="49DBF4FE" w14:textId="2A3D63B8" w:rsidR="009B2533" w:rsidRDefault="009B2533" w:rsidP="009B2533">
            <w:pPr>
              <w:rPr>
                <w:rFonts w:cs="Arial"/>
              </w:rPr>
            </w:pPr>
            <w:r>
              <w:rPr>
                <w:rFonts w:cs="Arial"/>
              </w:rPr>
              <w:t>Removal of RAT utilization control information using Generic UE configuration update procedure</w:t>
            </w:r>
          </w:p>
        </w:tc>
        <w:tc>
          <w:tcPr>
            <w:tcW w:w="1767" w:type="dxa"/>
            <w:tcBorders>
              <w:top w:val="single" w:sz="4" w:space="0" w:color="auto"/>
              <w:bottom w:val="single" w:sz="4" w:space="0" w:color="auto"/>
            </w:tcBorders>
            <w:shd w:val="clear" w:color="auto" w:fill="FFFF00"/>
          </w:tcPr>
          <w:p w14:paraId="165295E8" w14:textId="1027644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94DB2C1" w14:textId="523F0136" w:rsidR="009B2533" w:rsidRDefault="009B2533" w:rsidP="009B2533">
            <w:pPr>
              <w:rPr>
                <w:rFonts w:cs="Arial"/>
              </w:rPr>
            </w:pPr>
            <w:r>
              <w:rPr>
                <w:rFonts w:cs="Arial"/>
              </w:rPr>
              <w:t>CR 6561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8F46" w14:textId="77777777" w:rsidR="009B2533" w:rsidRDefault="009B2533" w:rsidP="009B2533">
            <w:pPr>
              <w:rPr>
                <w:rFonts w:cs="Arial"/>
                <w:color w:val="000000"/>
              </w:rPr>
            </w:pPr>
          </w:p>
        </w:tc>
      </w:tr>
      <w:tr w:rsidR="009B2533" w:rsidRPr="00D95972" w14:paraId="2DA83EDE" w14:textId="77777777" w:rsidTr="00FB22D4">
        <w:tc>
          <w:tcPr>
            <w:tcW w:w="976" w:type="dxa"/>
            <w:tcBorders>
              <w:top w:val="nil"/>
              <w:left w:val="thinThickThinSmallGap" w:sz="24" w:space="0" w:color="auto"/>
              <w:bottom w:val="nil"/>
            </w:tcBorders>
            <w:shd w:val="clear" w:color="auto" w:fill="auto"/>
          </w:tcPr>
          <w:p w14:paraId="74419C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2D8B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4BE83D" w14:textId="18FF2E76" w:rsidR="009B2533" w:rsidRDefault="009B2533" w:rsidP="009B2533">
            <w:hyperlink r:id="rId386" w:history="1">
              <w:r w:rsidRPr="00EA15EE">
                <w:rPr>
                  <w:rStyle w:val="Hyperlink"/>
                </w:rPr>
                <w:t>C1-246409</w:t>
              </w:r>
            </w:hyperlink>
          </w:p>
        </w:tc>
        <w:tc>
          <w:tcPr>
            <w:tcW w:w="4191" w:type="dxa"/>
            <w:gridSpan w:val="4"/>
            <w:tcBorders>
              <w:top w:val="single" w:sz="4" w:space="0" w:color="auto"/>
              <w:bottom w:val="single" w:sz="4" w:space="0" w:color="auto"/>
            </w:tcBorders>
            <w:shd w:val="clear" w:color="auto" w:fill="FFFF00"/>
          </w:tcPr>
          <w:p w14:paraId="251932BF" w14:textId="2BA6E2E6" w:rsidR="009B2533" w:rsidRDefault="009B2533" w:rsidP="009B2533">
            <w:pPr>
              <w:rPr>
                <w:rFonts w:cs="Arial"/>
              </w:rPr>
            </w:pPr>
            <w:r>
              <w:rPr>
                <w:rFonts w:cs="Arial"/>
              </w:rPr>
              <w:t>Update to Control of UE RAT utilization in ACCEPT messages in EPS</w:t>
            </w:r>
          </w:p>
        </w:tc>
        <w:tc>
          <w:tcPr>
            <w:tcW w:w="1767" w:type="dxa"/>
            <w:tcBorders>
              <w:top w:val="single" w:sz="4" w:space="0" w:color="auto"/>
              <w:bottom w:val="single" w:sz="4" w:space="0" w:color="auto"/>
            </w:tcBorders>
            <w:shd w:val="clear" w:color="auto" w:fill="FFFF00"/>
          </w:tcPr>
          <w:p w14:paraId="52BC80E8" w14:textId="3C5B6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AA34FA" w14:textId="19B838ED" w:rsidR="009B2533" w:rsidRDefault="009B2533" w:rsidP="009B2533">
            <w:pPr>
              <w:rPr>
                <w:rFonts w:cs="Arial"/>
              </w:rPr>
            </w:pPr>
            <w:r>
              <w:rPr>
                <w:rFonts w:cs="Arial"/>
              </w:rPr>
              <w:t>CR 4177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F157E" w14:textId="77777777" w:rsidR="009B2533" w:rsidRDefault="009B2533" w:rsidP="009B2533">
            <w:pPr>
              <w:rPr>
                <w:rFonts w:cs="Arial"/>
                <w:color w:val="000000"/>
              </w:rPr>
            </w:pPr>
          </w:p>
        </w:tc>
      </w:tr>
      <w:tr w:rsidR="009B2533" w:rsidRPr="00D95972" w14:paraId="1532334F" w14:textId="77777777" w:rsidTr="00FB22D4">
        <w:tc>
          <w:tcPr>
            <w:tcW w:w="976" w:type="dxa"/>
            <w:tcBorders>
              <w:top w:val="nil"/>
              <w:left w:val="thinThickThinSmallGap" w:sz="24" w:space="0" w:color="auto"/>
              <w:bottom w:val="nil"/>
            </w:tcBorders>
            <w:shd w:val="clear" w:color="auto" w:fill="auto"/>
          </w:tcPr>
          <w:p w14:paraId="23A865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DB0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AB2F8B" w14:textId="6F44F997" w:rsidR="009B2533" w:rsidRDefault="009B2533" w:rsidP="009B2533">
            <w:hyperlink r:id="rId387" w:history="1">
              <w:r w:rsidRPr="00EA15EE">
                <w:rPr>
                  <w:rStyle w:val="Hyperlink"/>
                </w:rPr>
                <w:t>C1-246411</w:t>
              </w:r>
            </w:hyperlink>
          </w:p>
        </w:tc>
        <w:tc>
          <w:tcPr>
            <w:tcW w:w="4191" w:type="dxa"/>
            <w:gridSpan w:val="4"/>
            <w:tcBorders>
              <w:top w:val="single" w:sz="4" w:space="0" w:color="auto"/>
              <w:bottom w:val="single" w:sz="4" w:space="0" w:color="auto"/>
            </w:tcBorders>
            <w:shd w:val="clear" w:color="auto" w:fill="FFFF00"/>
          </w:tcPr>
          <w:p w14:paraId="154BE049" w14:textId="429E550D" w:rsidR="009B2533" w:rsidRDefault="009B2533" w:rsidP="009B2533">
            <w:pPr>
              <w:rPr>
                <w:rFonts w:cs="Arial"/>
              </w:rPr>
            </w:pPr>
            <w:r>
              <w:rPr>
                <w:rFonts w:cs="Arial"/>
              </w:rPr>
              <w:t>Update to Control of UE RAT utilization in ACCEPT messages in 5GS</w:t>
            </w:r>
          </w:p>
        </w:tc>
        <w:tc>
          <w:tcPr>
            <w:tcW w:w="1767" w:type="dxa"/>
            <w:tcBorders>
              <w:top w:val="single" w:sz="4" w:space="0" w:color="auto"/>
              <w:bottom w:val="single" w:sz="4" w:space="0" w:color="auto"/>
            </w:tcBorders>
            <w:shd w:val="clear" w:color="auto" w:fill="FFFF00"/>
          </w:tcPr>
          <w:p w14:paraId="1AE7FC81" w14:textId="4F31AE7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0CEAC3E" w14:textId="3FFEBD6F" w:rsidR="009B2533" w:rsidRDefault="009B2533" w:rsidP="009B2533">
            <w:pPr>
              <w:rPr>
                <w:rFonts w:cs="Arial"/>
              </w:rPr>
            </w:pPr>
            <w:r>
              <w:rPr>
                <w:rFonts w:cs="Arial"/>
              </w:rPr>
              <w:t>CR 6596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29606" w14:textId="77777777" w:rsidR="009B2533" w:rsidRDefault="009B2533" w:rsidP="009B2533">
            <w:pPr>
              <w:rPr>
                <w:rFonts w:cs="Arial"/>
                <w:color w:val="000000"/>
              </w:rPr>
            </w:pPr>
          </w:p>
        </w:tc>
      </w:tr>
      <w:tr w:rsidR="009B2533" w:rsidRPr="00D95972" w14:paraId="75874C38" w14:textId="77777777" w:rsidTr="00FB22D4">
        <w:tc>
          <w:tcPr>
            <w:tcW w:w="976" w:type="dxa"/>
            <w:tcBorders>
              <w:top w:val="nil"/>
              <w:left w:val="thinThickThinSmallGap" w:sz="24" w:space="0" w:color="auto"/>
              <w:bottom w:val="nil"/>
            </w:tcBorders>
            <w:shd w:val="clear" w:color="auto" w:fill="auto"/>
          </w:tcPr>
          <w:p w14:paraId="379B33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0BA0D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26ED44" w14:textId="0E574583" w:rsidR="009B2533" w:rsidRDefault="009B2533" w:rsidP="009B2533">
            <w:hyperlink r:id="rId388" w:history="1">
              <w:r w:rsidRPr="00EA15EE">
                <w:rPr>
                  <w:rStyle w:val="Hyperlink"/>
                </w:rPr>
                <w:t>C1-246413</w:t>
              </w:r>
            </w:hyperlink>
          </w:p>
        </w:tc>
        <w:tc>
          <w:tcPr>
            <w:tcW w:w="4191" w:type="dxa"/>
            <w:gridSpan w:val="4"/>
            <w:tcBorders>
              <w:top w:val="single" w:sz="4" w:space="0" w:color="auto"/>
              <w:bottom w:val="single" w:sz="4" w:space="0" w:color="auto"/>
            </w:tcBorders>
            <w:shd w:val="clear" w:color="auto" w:fill="FFFF00"/>
          </w:tcPr>
          <w:p w14:paraId="5D691F45" w14:textId="2701E1D9" w:rsidR="009B2533" w:rsidRDefault="009B2533" w:rsidP="009B2533">
            <w:pPr>
              <w:rPr>
                <w:rFonts w:cs="Arial"/>
              </w:rPr>
            </w:pPr>
            <w:r>
              <w:rPr>
                <w:rFonts w:cs="Arial"/>
              </w:rPr>
              <w:t xml:space="preserve">Handling of RAT Restriction in </w:t>
            </w:r>
            <w:proofErr w:type="spellStart"/>
            <w:r>
              <w:rPr>
                <w:rFonts w:cs="Arial"/>
              </w:rPr>
              <w:t>DEREGISTRAION</w:t>
            </w:r>
            <w:proofErr w:type="spellEnd"/>
          </w:p>
        </w:tc>
        <w:tc>
          <w:tcPr>
            <w:tcW w:w="1767" w:type="dxa"/>
            <w:tcBorders>
              <w:top w:val="single" w:sz="4" w:space="0" w:color="auto"/>
              <w:bottom w:val="single" w:sz="4" w:space="0" w:color="auto"/>
            </w:tcBorders>
            <w:shd w:val="clear" w:color="auto" w:fill="FFFF00"/>
          </w:tcPr>
          <w:p w14:paraId="24E1848B" w14:textId="0E4209B1" w:rsidR="009B2533" w:rsidRDefault="009B2533" w:rsidP="009B2533">
            <w:pPr>
              <w:rPr>
                <w:rFonts w:cs="Arial"/>
              </w:rPr>
            </w:pPr>
            <w:r>
              <w:rPr>
                <w:rFonts w:cs="Arial"/>
              </w:rPr>
              <w:t>Nokia, Samsung</w:t>
            </w:r>
          </w:p>
        </w:tc>
        <w:tc>
          <w:tcPr>
            <w:tcW w:w="826" w:type="dxa"/>
            <w:tcBorders>
              <w:top w:val="single" w:sz="4" w:space="0" w:color="auto"/>
              <w:bottom w:val="single" w:sz="4" w:space="0" w:color="auto"/>
            </w:tcBorders>
            <w:shd w:val="clear" w:color="auto" w:fill="FFFF00"/>
          </w:tcPr>
          <w:p w14:paraId="7AA6803D" w14:textId="167A8633" w:rsidR="009B2533" w:rsidRDefault="009B2533" w:rsidP="009B2533">
            <w:pPr>
              <w:rPr>
                <w:rFonts w:cs="Arial"/>
              </w:rPr>
            </w:pPr>
            <w:r>
              <w:rPr>
                <w:rFonts w:cs="Arial"/>
              </w:rPr>
              <w:t xml:space="preserve">CR 6530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2A9C1" w14:textId="46D018CF" w:rsidR="009B2533" w:rsidRDefault="009B2533" w:rsidP="009B2533">
            <w:pPr>
              <w:rPr>
                <w:rFonts w:cs="Arial"/>
                <w:color w:val="000000"/>
              </w:rPr>
            </w:pPr>
            <w:r>
              <w:rPr>
                <w:rFonts w:cs="Arial"/>
                <w:color w:val="000000"/>
              </w:rPr>
              <w:lastRenderedPageBreak/>
              <w:t xml:space="preserve">Revision of </w:t>
            </w:r>
            <w:hyperlink r:id="rId389" w:history="1">
              <w:r w:rsidRPr="00EA15EE">
                <w:rPr>
                  <w:rStyle w:val="Hyperlink"/>
                  <w:rFonts w:cs="Arial"/>
                </w:rPr>
                <w:t>C1-246011</w:t>
              </w:r>
            </w:hyperlink>
          </w:p>
        </w:tc>
      </w:tr>
      <w:tr w:rsidR="009B2533" w:rsidRPr="00D95972" w14:paraId="2424AF52" w14:textId="77777777" w:rsidTr="00FB22D4">
        <w:tc>
          <w:tcPr>
            <w:tcW w:w="976" w:type="dxa"/>
            <w:tcBorders>
              <w:top w:val="nil"/>
              <w:left w:val="thinThickThinSmallGap" w:sz="24" w:space="0" w:color="auto"/>
              <w:bottom w:val="nil"/>
            </w:tcBorders>
            <w:shd w:val="clear" w:color="auto" w:fill="auto"/>
          </w:tcPr>
          <w:p w14:paraId="651BE3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795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44F2F01" w14:textId="4FDDD595" w:rsidR="009B2533" w:rsidRDefault="009B2533" w:rsidP="009B2533">
            <w:hyperlink r:id="rId390" w:history="1">
              <w:r w:rsidRPr="00EA15EE">
                <w:rPr>
                  <w:rStyle w:val="Hyperlink"/>
                </w:rPr>
                <w:t>C1-246415</w:t>
              </w:r>
            </w:hyperlink>
          </w:p>
        </w:tc>
        <w:tc>
          <w:tcPr>
            <w:tcW w:w="4191" w:type="dxa"/>
            <w:gridSpan w:val="4"/>
            <w:tcBorders>
              <w:top w:val="single" w:sz="4" w:space="0" w:color="auto"/>
              <w:bottom w:val="single" w:sz="4" w:space="0" w:color="auto"/>
            </w:tcBorders>
            <w:shd w:val="clear" w:color="auto" w:fill="FFFF00"/>
          </w:tcPr>
          <w:p w14:paraId="2CCB1441" w14:textId="12253190" w:rsidR="009B2533" w:rsidRDefault="009B2533" w:rsidP="009B2533">
            <w:pPr>
              <w:rPr>
                <w:rFonts w:cs="Arial"/>
              </w:rPr>
            </w:pPr>
            <w:r>
              <w:rPr>
                <w:rFonts w:cs="Arial"/>
              </w:rPr>
              <w:t>Control of UE RAT utilization in EPS</w:t>
            </w:r>
          </w:p>
        </w:tc>
        <w:tc>
          <w:tcPr>
            <w:tcW w:w="1767" w:type="dxa"/>
            <w:tcBorders>
              <w:top w:val="single" w:sz="4" w:space="0" w:color="auto"/>
              <w:bottom w:val="single" w:sz="4" w:space="0" w:color="auto"/>
            </w:tcBorders>
            <w:shd w:val="clear" w:color="auto" w:fill="FFFF00"/>
          </w:tcPr>
          <w:p w14:paraId="05D4C1C1" w14:textId="37EB29B2" w:rsidR="009B2533" w:rsidRDefault="009B2533" w:rsidP="009B2533">
            <w:pPr>
              <w:rPr>
                <w:rFonts w:cs="Arial"/>
              </w:rPr>
            </w:pPr>
            <w:r>
              <w:rPr>
                <w:rFonts w:cs="Arial"/>
              </w:rPr>
              <w:t>Nokia, Samsung (?), MediaTek Inc. (?), Google (?)</w:t>
            </w:r>
          </w:p>
        </w:tc>
        <w:tc>
          <w:tcPr>
            <w:tcW w:w="826" w:type="dxa"/>
            <w:tcBorders>
              <w:top w:val="single" w:sz="4" w:space="0" w:color="auto"/>
              <w:bottom w:val="single" w:sz="4" w:space="0" w:color="auto"/>
            </w:tcBorders>
            <w:shd w:val="clear" w:color="auto" w:fill="FFFF00"/>
          </w:tcPr>
          <w:p w14:paraId="4E19CF2C" w14:textId="53AB56F9" w:rsidR="009B2533" w:rsidRDefault="009B2533" w:rsidP="009B2533">
            <w:pPr>
              <w:rPr>
                <w:rFonts w:cs="Arial"/>
              </w:rPr>
            </w:pPr>
            <w:r>
              <w:rPr>
                <w:rFonts w:cs="Arial"/>
              </w:rPr>
              <w:t>CR 4138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9E74" w14:textId="1CC06ABF" w:rsidR="009B2533" w:rsidRDefault="009B2533" w:rsidP="009B2533">
            <w:pPr>
              <w:rPr>
                <w:rFonts w:cs="Arial"/>
                <w:color w:val="000000"/>
              </w:rPr>
            </w:pPr>
            <w:r>
              <w:rPr>
                <w:rFonts w:cs="Arial"/>
                <w:color w:val="000000"/>
              </w:rPr>
              <w:t xml:space="preserve">Revision of </w:t>
            </w:r>
            <w:hyperlink r:id="rId391" w:history="1">
              <w:r w:rsidRPr="00EA15EE">
                <w:rPr>
                  <w:rStyle w:val="Hyperlink"/>
                  <w:rFonts w:cs="Arial"/>
                </w:rPr>
                <w:t>C1-245993</w:t>
              </w:r>
            </w:hyperlink>
          </w:p>
        </w:tc>
      </w:tr>
      <w:tr w:rsidR="009B2533" w:rsidRPr="00D95972" w14:paraId="766061E8" w14:textId="77777777" w:rsidTr="00FB22D4">
        <w:tc>
          <w:tcPr>
            <w:tcW w:w="976" w:type="dxa"/>
            <w:tcBorders>
              <w:top w:val="nil"/>
              <w:left w:val="thinThickThinSmallGap" w:sz="24" w:space="0" w:color="auto"/>
              <w:bottom w:val="nil"/>
            </w:tcBorders>
            <w:shd w:val="clear" w:color="auto" w:fill="auto"/>
          </w:tcPr>
          <w:p w14:paraId="2ED9DFD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6D2B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21F30C" w14:textId="64E69706" w:rsidR="009B2533" w:rsidRDefault="009B2533" w:rsidP="009B2533">
            <w:hyperlink r:id="rId392" w:history="1">
              <w:r w:rsidRPr="00EA15EE">
                <w:rPr>
                  <w:rStyle w:val="Hyperlink"/>
                </w:rPr>
                <w:t>C1-246416</w:t>
              </w:r>
            </w:hyperlink>
          </w:p>
        </w:tc>
        <w:tc>
          <w:tcPr>
            <w:tcW w:w="4191" w:type="dxa"/>
            <w:gridSpan w:val="4"/>
            <w:tcBorders>
              <w:top w:val="single" w:sz="4" w:space="0" w:color="auto"/>
              <w:bottom w:val="single" w:sz="4" w:space="0" w:color="auto"/>
            </w:tcBorders>
            <w:shd w:val="clear" w:color="auto" w:fill="FFFF00"/>
          </w:tcPr>
          <w:p w14:paraId="5B75EC4C" w14:textId="042845A4" w:rsidR="009B2533" w:rsidRDefault="009B2533" w:rsidP="009B2533">
            <w:pPr>
              <w:rPr>
                <w:rFonts w:cs="Arial"/>
              </w:rPr>
            </w:pPr>
            <w:r>
              <w:rPr>
                <w:rFonts w:cs="Arial"/>
              </w:rPr>
              <w:t>Alternative 1: Following “access technology” as defined in TS 23.122</w:t>
            </w:r>
          </w:p>
        </w:tc>
        <w:tc>
          <w:tcPr>
            <w:tcW w:w="1767" w:type="dxa"/>
            <w:tcBorders>
              <w:top w:val="single" w:sz="4" w:space="0" w:color="auto"/>
              <w:bottom w:val="single" w:sz="4" w:space="0" w:color="auto"/>
            </w:tcBorders>
            <w:shd w:val="clear" w:color="auto" w:fill="FFFF00"/>
          </w:tcPr>
          <w:p w14:paraId="55F710C0" w14:textId="180456C8" w:rsidR="009B2533" w:rsidRDefault="009B2533" w:rsidP="009B2533">
            <w:pPr>
              <w:rPr>
                <w:rFonts w:cs="Arial"/>
              </w:rPr>
            </w:pPr>
            <w:r>
              <w:rPr>
                <w:rFonts w:cs="Arial"/>
              </w:rPr>
              <w:t>Nokia, Vodafone, Apple, Samsung, InterDigital</w:t>
            </w:r>
          </w:p>
        </w:tc>
        <w:tc>
          <w:tcPr>
            <w:tcW w:w="826" w:type="dxa"/>
            <w:tcBorders>
              <w:top w:val="single" w:sz="4" w:space="0" w:color="auto"/>
              <w:bottom w:val="single" w:sz="4" w:space="0" w:color="auto"/>
            </w:tcBorders>
            <w:shd w:val="clear" w:color="auto" w:fill="FFFF00"/>
          </w:tcPr>
          <w:p w14:paraId="024A7A3C" w14:textId="798204F4" w:rsidR="009B2533" w:rsidRDefault="009B2533" w:rsidP="009B2533">
            <w:pPr>
              <w:rPr>
                <w:rFonts w:cs="Arial"/>
              </w:rPr>
            </w:pPr>
            <w:r>
              <w:rPr>
                <w:rFonts w:cs="Arial"/>
              </w:rPr>
              <w:t>CR 4128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F329" w14:textId="3E7F1225" w:rsidR="009B2533" w:rsidRDefault="009B2533" w:rsidP="009B2533">
            <w:pPr>
              <w:rPr>
                <w:rFonts w:cs="Arial"/>
                <w:color w:val="000000"/>
              </w:rPr>
            </w:pPr>
            <w:r>
              <w:rPr>
                <w:rFonts w:cs="Arial"/>
                <w:color w:val="000000"/>
              </w:rPr>
              <w:t xml:space="preserve">Revision of </w:t>
            </w:r>
            <w:hyperlink r:id="rId393" w:history="1">
              <w:r w:rsidRPr="00EA15EE">
                <w:rPr>
                  <w:rStyle w:val="Hyperlink"/>
                  <w:rFonts w:cs="Arial"/>
                </w:rPr>
                <w:t>C1-246030</w:t>
              </w:r>
            </w:hyperlink>
          </w:p>
        </w:tc>
      </w:tr>
      <w:tr w:rsidR="009B2533" w:rsidRPr="00D95972" w14:paraId="3200592A" w14:textId="77777777" w:rsidTr="00FB22D4">
        <w:tc>
          <w:tcPr>
            <w:tcW w:w="976" w:type="dxa"/>
            <w:tcBorders>
              <w:top w:val="nil"/>
              <w:left w:val="thinThickThinSmallGap" w:sz="24" w:space="0" w:color="auto"/>
              <w:bottom w:val="nil"/>
            </w:tcBorders>
            <w:shd w:val="clear" w:color="auto" w:fill="auto"/>
          </w:tcPr>
          <w:p w14:paraId="6906DB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724B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3DF668" w14:textId="2E1BF2DB" w:rsidR="009B2533" w:rsidRDefault="009B2533" w:rsidP="009B2533">
            <w:hyperlink r:id="rId394" w:history="1">
              <w:r w:rsidRPr="00EA15EE">
                <w:rPr>
                  <w:rStyle w:val="Hyperlink"/>
                </w:rPr>
                <w:t>C1-246502</w:t>
              </w:r>
            </w:hyperlink>
          </w:p>
        </w:tc>
        <w:tc>
          <w:tcPr>
            <w:tcW w:w="4191" w:type="dxa"/>
            <w:gridSpan w:val="4"/>
            <w:tcBorders>
              <w:top w:val="single" w:sz="4" w:space="0" w:color="auto"/>
              <w:bottom w:val="single" w:sz="4" w:space="0" w:color="auto"/>
            </w:tcBorders>
            <w:shd w:val="clear" w:color="auto" w:fill="FFFF00"/>
          </w:tcPr>
          <w:p w14:paraId="4F22F076" w14:textId="108FA124" w:rsidR="009B2533" w:rsidRDefault="009B2533" w:rsidP="009B2533">
            <w:pPr>
              <w:rPr>
                <w:rFonts w:cs="Arial"/>
              </w:rPr>
            </w:pPr>
            <w:r>
              <w:rPr>
                <w:rFonts w:cs="Arial"/>
              </w:rPr>
              <w:t>RAT utilization control in GUTI reallocation</w:t>
            </w:r>
          </w:p>
        </w:tc>
        <w:tc>
          <w:tcPr>
            <w:tcW w:w="1767" w:type="dxa"/>
            <w:tcBorders>
              <w:top w:val="single" w:sz="4" w:space="0" w:color="auto"/>
              <w:bottom w:val="single" w:sz="4" w:space="0" w:color="auto"/>
            </w:tcBorders>
            <w:shd w:val="clear" w:color="auto" w:fill="FFFF00"/>
          </w:tcPr>
          <w:p w14:paraId="0A6FC24D" w14:textId="71258B70" w:rsidR="009B2533" w:rsidRDefault="009B2533" w:rsidP="009B2533">
            <w:pPr>
              <w:rPr>
                <w:rFonts w:cs="Arial"/>
              </w:rPr>
            </w:pPr>
            <w:r>
              <w:rPr>
                <w:rFonts w:cs="Arial"/>
              </w:rPr>
              <w:t>Huawei, HiSilicon, Ericsson</w:t>
            </w:r>
          </w:p>
        </w:tc>
        <w:tc>
          <w:tcPr>
            <w:tcW w:w="826" w:type="dxa"/>
            <w:tcBorders>
              <w:top w:val="single" w:sz="4" w:space="0" w:color="auto"/>
              <w:bottom w:val="single" w:sz="4" w:space="0" w:color="auto"/>
            </w:tcBorders>
            <w:shd w:val="clear" w:color="auto" w:fill="FFFF00"/>
          </w:tcPr>
          <w:p w14:paraId="7C7DB8DE" w14:textId="48632BB7" w:rsidR="009B2533" w:rsidRDefault="009B2533" w:rsidP="009B2533">
            <w:pPr>
              <w:rPr>
                <w:rFonts w:cs="Arial"/>
              </w:rPr>
            </w:pPr>
            <w:r>
              <w:rPr>
                <w:rFonts w:cs="Arial"/>
              </w:rPr>
              <w:t>CR 4124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A25FD" w14:textId="08E363A9" w:rsidR="009B2533" w:rsidRDefault="009B2533" w:rsidP="009B2533">
            <w:pPr>
              <w:rPr>
                <w:rFonts w:cs="Arial"/>
                <w:color w:val="000000"/>
              </w:rPr>
            </w:pPr>
            <w:r>
              <w:rPr>
                <w:rFonts w:cs="Arial"/>
                <w:color w:val="000000"/>
              </w:rPr>
              <w:t xml:space="preserve">Revision of </w:t>
            </w:r>
            <w:hyperlink r:id="rId395" w:history="1">
              <w:r w:rsidRPr="00EA15EE">
                <w:rPr>
                  <w:rStyle w:val="Hyperlink"/>
                  <w:rFonts w:cs="Arial"/>
                </w:rPr>
                <w:t>C1-246028</w:t>
              </w:r>
            </w:hyperlink>
          </w:p>
        </w:tc>
      </w:tr>
      <w:tr w:rsidR="009B2533" w:rsidRPr="00D95972" w14:paraId="683246C0" w14:textId="77777777" w:rsidTr="00FB22D4">
        <w:tc>
          <w:tcPr>
            <w:tcW w:w="976" w:type="dxa"/>
            <w:tcBorders>
              <w:top w:val="nil"/>
              <w:left w:val="thinThickThinSmallGap" w:sz="24" w:space="0" w:color="auto"/>
              <w:bottom w:val="nil"/>
            </w:tcBorders>
            <w:shd w:val="clear" w:color="auto" w:fill="auto"/>
          </w:tcPr>
          <w:p w14:paraId="5ADD7F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7DE52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CCA351" w14:textId="51E30D63" w:rsidR="009B2533" w:rsidRDefault="009B2533" w:rsidP="009B2533">
            <w:hyperlink r:id="rId396" w:history="1">
              <w:r w:rsidRPr="00EA15EE">
                <w:rPr>
                  <w:rStyle w:val="Hyperlink"/>
                </w:rPr>
                <w:t>C1-246637</w:t>
              </w:r>
            </w:hyperlink>
          </w:p>
        </w:tc>
        <w:tc>
          <w:tcPr>
            <w:tcW w:w="4191" w:type="dxa"/>
            <w:gridSpan w:val="4"/>
            <w:tcBorders>
              <w:top w:val="single" w:sz="4" w:space="0" w:color="auto"/>
              <w:bottom w:val="single" w:sz="4" w:space="0" w:color="auto"/>
            </w:tcBorders>
            <w:shd w:val="clear" w:color="auto" w:fill="FFFF00"/>
          </w:tcPr>
          <w:p w14:paraId="4BA24366" w14:textId="702D5A5D"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2B008C41" w14:textId="16F0A55D"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F11582E" w14:textId="290492C4" w:rsidR="009B2533" w:rsidRDefault="009B2533" w:rsidP="009B2533">
            <w:pPr>
              <w:rPr>
                <w:rFonts w:cs="Arial"/>
              </w:rPr>
            </w:pPr>
            <w:r>
              <w:rPr>
                <w:rFonts w:cs="Arial"/>
              </w:rPr>
              <w:t>CR 4145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0A9E3" w14:textId="06E69D2D" w:rsidR="009B2533" w:rsidRDefault="009B2533" w:rsidP="009B2533">
            <w:pPr>
              <w:rPr>
                <w:rFonts w:cs="Arial"/>
                <w:color w:val="000000"/>
              </w:rPr>
            </w:pPr>
            <w:r>
              <w:rPr>
                <w:rFonts w:cs="Arial"/>
                <w:color w:val="000000"/>
              </w:rPr>
              <w:t xml:space="preserve">Revision of </w:t>
            </w:r>
            <w:hyperlink r:id="rId397" w:history="1">
              <w:r w:rsidRPr="00EA15EE">
                <w:rPr>
                  <w:rStyle w:val="Hyperlink"/>
                  <w:rFonts w:cs="Arial"/>
                </w:rPr>
                <w:t>C1-245531</w:t>
              </w:r>
            </w:hyperlink>
          </w:p>
        </w:tc>
      </w:tr>
      <w:tr w:rsidR="009B2533" w:rsidRPr="00D95972" w14:paraId="1278153C" w14:textId="77777777" w:rsidTr="00CA2D29">
        <w:tc>
          <w:tcPr>
            <w:tcW w:w="976" w:type="dxa"/>
            <w:tcBorders>
              <w:top w:val="nil"/>
              <w:left w:val="thinThickThinSmallGap" w:sz="24" w:space="0" w:color="auto"/>
              <w:bottom w:val="nil"/>
            </w:tcBorders>
            <w:shd w:val="clear" w:color="auto" w:fill="auto"/>
          </w:tcPr>
          <w:p w14:paraId="39C1619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C9B6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59BC2F" w14:textId="681054B1" w:rsidR="009B2533" w:rsidRDefault="009B2533" w:rsidP="009B2533">
            <w:hyperlink r:id="rId398" w:history="1">
              <w:r w:rsidRPr="00EA15EE">
                <w:rPr>
                  <w:rStyle w:val="Hyperlink"/>
                </w:rPr>
                <w:t>C1-246638</w:t>
              </w:r>
            </w:hyperlink>
          </w:p>
        </w:tc>
        <w:tc>
          <w:tcPr>
            <w:tcW w:w="4191" w:type="dxa"/>
            <w:gridSpan w:val="4"/>
            <w:tcBorders>
              <w:top w:val="single" w:sz="4" w:space="0" w:color="auto"/>
              <w:bottom w:val="single" w:sz="4" w:space="0" w:color="auto"/>
            </w:tcBorders>
            <w:shd w:val="clear" w:color="auto" w:fill="FFFF00"/>
          </w:tcPr>
          <w:p w14:paraId="0895180A" w14:textId="4C5B34DA" w:rsidR="009B2533" w:rsidRDefault="009B2533" w:rsidP="009B2533">
            <w:pPr>
              <w:rPr>
                <w:rFonts w:cs="Arial"/>
              </w:rPr>
            </w:pPr>
            <w:r>
              <w:rPr>
                <w:rFonts w:cs="Arial"/>
              </w:rPr>
              <w:t>Handling UE network capability for RAT utilization control</w:t>
            </w:r>
          </w:p>
        </w:tc>
        <w:tc>
          <w:tcPr>
            <w:tcW w:w="1767" w:type="dxa"/>
            <w:tcBorders>
              <w:top w:val="single" w:sz="4" w:space="0" w:color="auto"/>
              <w:bottom w:val="single" w:sz="4" w:space="0" w:color="auto"/>
            </w:tcBorders>
            <w:shd w:val="clear" w:color="auto" w:fill="FFFF00"/>
          </w:tcPr>
          <w:p w14:paraId="5AC7FD9D" w14:textId="62077B0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455962E6" w14:textId="540730E7" w:rsidR="009B2533" w:rsidRDefault="009B2533" w:rsidP="009B2533">
            <w:pPr>
              <w:rPr>
                <w:rFonts w:cs="Arial"/>
              </w:rPr>
            </w:pPr>
            <w:r>
              <w:rPr>
                <w:rFonts w:cs="Arial"/>
              </w:rPr>
              <w:t>CR 6639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3FCDB" w14:textId="5A431D75" w:rsidR="009B2533" w:rsidRDefault="009B2533" w:rsidP="009B2533">
            <w:pPr>
              <w:rPr>
                <w:rFonts w:cs="Arial"/>
                <w:color w:val="000000"/>
              </w:rPr>
            </w:pPr>
          </w:p>
        </w:tc>
      </w:tr>
      <w:tr w:rsidR="009B2533" w:rsidRPr="00D95972" w14:paraId="2AB8AEAC" w14:textId="77777777" w:rsidTr="00CA2D29">
        <w:tc>
          <w:tcPr>
            <w:tcW w:w="976" w:type="dxa"/>
            <w:tcBorders>
              <w:top w:val="nil"/>
              <w:left w:val="thinThickThinSmallGap" w:sz="24" w:space="0" w:color="auto"/>
              <w:bottom w:val="nil"/>
            </w:tcBorders>
            <w:shd w:val="clear" w:color="auto" w:fill="auto"/>
          </w:tcPr>
          <w:p w14:paraId="419D70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1B1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5A5D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B4D778" w14:textId="365D374F" w:rsidR="009B2533" w:rsidRDefault="009B2533" w:rsidP="009B2533">
            <w:pPr>
              <w:rPr>
                <w:rFonts w:cs="Arial"/>
              </w:rPr>
            </w:pPr>
            <w:r>
              <w:rPr>
                <w:rFonts w:cs="Arial"/>
              </w:rPr>
              <w:t>Misc.</w:t>
            </w:r>
          </w:p>
        </w:tc>
        <w:tc>
          <w:tcPr>
            <w:tcW w:w="1767" w:type="dxa"/>
            <w:tcBorders>
              <w:top w:val="single" w:sz="4" w:space="0" w:color="auto"/>
              <w:bottom w:val="single" w:sz="4" w:space="0" w:color="auto"/>
            </w:tcBorders>
            <w:shd w:val="clear" w:color="auto" w:fill="FFFFFF"/>
          </w:tcPr>
          <w:p w14:paraId="45BAED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F42088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DCCDB" w14:textId="77777777" w:rsidR="009B2533" w:rsidRDefault="009B2533" w:rsidP="009B2533">
            <w:pPr>
              <w:rPr>
                <w:rFonts w:cs="Arial"/>
                <w:color w:val="000000"/>
              </w:rPr>
            </w:pPr>
          </w:p>
        </w:tc>
      </w:tr>
      <w:tr w:rsidR="009B2533" w:rsidRPr="00D95972" w14:paraId="4A0729E1" w14:textId="77777777" w:rsidTr="00FB22D4">
        <w:tc>
          <w:tcPr>
            <w:tcW w:w="976" w:type="dxa"/>
            <w:tcBorders>
              <w:top w:val="nil"/>
              <w:left w:val="thinThickThinSmallGap" w:sz="24" w:space="0" w:color="auto"/>
              <w:bottom w:val="nil"/>
            </w:tcBorders>
            <w:shd w:val="clear" w:color="auto" w:fill="auto"/>
          </w:tcPr>
          <w:p w14:paraId="72A6D4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439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5D71E0" w14:textId="0DA7ECAD" w:rsidR="009B2533" w:rsidRDefault="009B2533" w:rsidP="009B2533">
            <w:hyperlink r:id="rId399" w:history="1">
              <w:r w:rsidRPr="00EA15EE">
                <w:rPr>
                  <w:rStyle w:val="Hyperlink"/>
                </w:rPr>
                <w:t>C1-246180</w:t>
              </w:r>
            </w:hyperlink>
          </w:p>
        </w:tc>
        <w:tc>
          <w:tcPr>
            <w:tcW w:w="4191" w:type="dxa"/>
            <w:gridSpan w:val="4"/>
            <w:tcBorders>
              <w:top w:val="single" w:sz="4" w:space="0" w:color="auto"/>
              <w:bottom w:val="single" w:sz="4" w:space="0" w:color="auto"/>
            </w:tcBorders>
            <w:shd w:val="clear" w:color="auto" w:fill="FFFF00"/>
          </w:tcPr>
          <w:p w14:paraId="77E65F1C" w14:textId="6403C7E4" w:rsidR="009B2533" w:rsidRDefault="009B2533" w:rsidP="009B2533">
            <w:pPr>
              <w:rPr>
                <w:rFonts w:cs="Arial"/>
              </w:rPr>
            </w:pPr>
            <w:r>
              <w:rPr>
                <w:rFonts w:cs="Arial"/>
              </w:rPr>
              <w:t>Meeting Notes of CT1 Conference Call on Nov. 5th 2024</w:t>
            </w:r>
          </w:p>
        </w:tc>
        <w:tc>
          <w:tcPr>
            <w:tcW w:w="1767" w:type="dxa"/>
            <w:tcBorders>
              <w:top w:val="single" w:sz="4" w:space="0" w:color="auto"/>
              <w:bottom w:val="single" w:sz="4" w:space="0" w:color="auto"/>
            </w:tcBorders>
            <w:shd w:val="clear" w:color="auto" w:fill="FFFF00"/>
          </w:tcPr>
          <w:p w14:paraId="5BDBB2FA" w14:textId="001874D6" w:rsidR="009B2533" w:rsidRDefault="009B2533" w:rsidP="009B253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166DF9C3" w14:textId="4546E4A6" w:rsidR="009B2533" w:rsidRDefault="009B2533" w:rsidP="009B25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3789F" w14:textId="77777777" w:rsidR="009B2533" w:rsidRDefault="009B2533" w:rsidP="009B2533">
            <w:pPr>
              <w:rPr>
                <w:rFonts w:cs="Arial"/>
                <w:color w:val="000000"/>
              </w:rPr>
            </w:pPr>
          </w:p>
        </w:tc>
      </w:tr>
      <w:tr w:rsidR="009B2533" w:rsidRPr="00D95972" w14:paraId="11EF42F7" w14:textId="77777777" w:rsidTr="00415316">
        <w:tc>
          <w:tcPr>
            <w:tcW w:w="976" w:type="dxa"/>
            <w:tcBorders>
              <w:top w:val="nil"/>
              <w:left w:val="thinThickThinSmallGap" w:sz="24" w:space="0" w:color="auto"/>
              <w:bottom w:val="nil"/>
            </w:tcBorders>
            <w:shd w:val="clear" w:color="auto" w:fill="auto"/>
          </w:tcPr>
          <w:p w14:paraId="158F2E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52A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9911FA" w14:textId="4F2EB16E" w:rsidR="009B2533" w:rsidRDefault="009B2533" w:rsidP="009B2533">
            <w:hyperlink r:id="rId400" w:history="1">
              <w:r w:rsidRPr="00EA15EE">
                <w:rPr>
                  <w:rStyle w:val="Hyperlink"/>
                </w:rPr>
                <w:t>C1-246408</w:t>
              </w:r>
            </w:hyperlink>
          </w:p>
        </w:tc>
        <w:tc>
          <w:tcPr>
            <w:tcW w:w="4191" w:type="dxa"/>
            <w:gridSpan w:val="4"/>
            <w:tcBorders>
              <w:top w:val="single" w:sz="4" w:space="0" w:color="auto"/>
              <w:bottom w:val="single" w:sz="4" w:space="0" w:color="auto"/>
            </w:tcBorders>
            <w:shd w:val="clear" w:color="auto" w:fill="FFFFFF"/>
          </w:tcPr>
          <w:p w14:paraId="25538C1F" w14:textId="54CBE573" w:rsidR="009B2533" w:rsidRDefault="009B2533" w:rsidP="009B2533">
            <w:pPr>
              <w:rPr>
                <w:rFonts w:cs="Arial"/>
              </w:rPr>
            </w:pPr>
            <w:r>
              <w:rPr>
                <w:rFonts w:cs="Arial"/>
              </w:rPr>
              <w:t>Manual access technology selection with RAT restriction</w:t>
            </w:r>
          </w:p>
        </w:tc>
        <w:tc>
          <w:tcPr>
            <w:tcW w:w="1767" w:type="dxa"/>
            <w:tcBorders>
              <w:top w:val="single" w:sz="4" w:space="0" w:color="auto"/>
              <w:bottom w:val="single" w:sz="4" w:space="0" w:color="auto"/>
            </w:tcBorders>
            <w:shd w:val="clear" w:color="auto" w:fill="FFFFFF"/>
          </w:tcPr>
          <w:p w14:paraId="1133551C" w14:textId="2D2E51A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7954D076" w14:textId="64FE7A0F" w:rsidR="009B2533" w:rsidRDefault="009B2533" w:rsidP="009B2533">
            <w:pPr>
              <w:rPr>
                <w:rFonts w:cs="Arial"/>
              </w:rPr>
            </w:pPr>
            <w:r>
              <w:rPr>
                <w:rFonts w:cs="Arial"/>
              </w:rPr>
              <w:t>CR 1293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BC6E8A" w14:textId="77777777" w:rsidR="009B2533" w:rsidRDefault="009B2533" w:rsidP="009B2533">
            <w:pPr>
              <w:rPr>
                <w:rFonts w:cs="Arial"/>
                <w:color w:val="000000"/>
              </w:rPr>
            </w:pPr>
            <w:r>
              <w:rPr>
                <w:rFonts w:cs="Arial"/>
                <w:color w:val="000000"/>
              </w:rPr>
              <w:t>Withdrawn</w:t>
            </w:r>
          </w:p>
          <w:p w14:paraId="45CE2F09" w14:textId="00836B6A" w:rsidR="009B2533" w:rsidRDefault="009B2533" w:rsidP="009B2533">
            <w:pPr>
              <w:rPr>
                <w:rFonts w:cs="Arial"/>
                <w:color w:val="000000"/>
              </w:rPr>
            </w:pPr>
          </w:p>
        </w:tc>
      </w:tr>
      <w:tr w:rsidR="009B2533" w:rsidRPr="00D95972" w14:paraId="49178646" w14:textId="77777777" w:rsidTr="00415316">
        <w:tc>
          <w:tcPr>
            <w:tcW w:w="976" w:type="dxa"/>
            <w:tcBorders>
              <w:top w:val="nil"/>
              <w:left w:val="thinThickThinSmallGap" w:sz="24" w:space="0" w:color="auto"/>
              <w:bottom w:val="nil"/>
            </w:tcBorders>
            <w:shd w:val="clear" w:color="auto" w:fill="auto"/>
          </w:tcPr>
          <w:p w14:paraId="0C2098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93B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0921E6" w14:textId="7D0566B2" w:rsidR="009B2533" w:rsidRDefault="009B2533" w:rsidP="009B2533">
            <w:hyperlink r:id="rId401" w:history="1">
              <w:r w:rsidRPr="00EA15EE">
                <w:rPr>
                  <w:rStyle w:val="Hyperlink"/>
                </w:rPr>
                <w:t>C1-246503</w:t>
              </w:r>
            </w:hyperlink>
          </w:p>
        </w:tc>
        <w:tc>
          <w:tcPr>
            <w:tcW w:w="4191" w:type="dxa"/>
            <w:gridSpan w:val="4"/>
            <w:tcBorders>
              <w:top w:val="single" w:sz="4" w:space="0" w:color="auto"/>
              <w:bottom w:val="single" w:sz="4" w:space="0" w:color="auto"/>
            </w:tcBorders>
            <w:shd w:val="clear" w:color="auto" w:fill="FFFFFF"/>
          </w:tcPr>
          <w:p w14:paraId="03661C7F" w14:textId="264C2972" w:rsidR="009B2533" w:rsidRDefault="009B2533" w:rsidP="009B2533">
            <w:pPr>
              <w:rPr>
                <w:rFonts w:cs="Arial"/>
              </w:rPr>
            </w:pPr>
            <w:r>
              <w:rPr>
                <w:rFonts w:cs="Arial"/>
              </w:rPr>
              <w:t>Storage, replace and delete of RAT utilization control information associated with the current PLMN</w:t>
            </w:r>
          </w:p>
        </w:tc>
        <w:tc>
          <w:tcPr>
            <w:tcW w:w="1767" w:type="dxa"/>
            <w:tcBorders>
              <w:top w:val="single" w:sz="4" w:space="0" w:color="auto"/>
              <w:bottom w:val="single" w:sz="4" w:space="0" w:color="auto"/>
            </w:tcBorders>
            <w:shd w:val="clear" w:color="auto" w:fill="FFFFFF"/>
          </w:tcPr>
          <w:p w14:paraId="7F5FE07E" w14:textId="52DEBF46"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FFFFFF"/>
          </w:tcPr>
          <w:p w14:paraId="1C342FFF" w14:textId="465CB77F" w:rsidR="009B2533" w:rsidRDefault="009B2533" w:rsidP="009B2533">
            <w:pPr>
              <w:rPr>
                <w:rFonts w:cs="Arial"/>
              </w:rPr>
            </w:pPr>
            <w:r>
              <w:rPr>
                <w:rFonts w:cs="Arial"/>
              </w:rPr>
              <w:t>CR 6615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54851" w14:textId="77777777" w:rsidR="009B2533" w:rsidRDefault="009B2533" w:rsidP="009B2533">
            <w:pPr>
              <w:rPr>
                <w:rFonts w:cs="Arial"/>
                <w:color w:val="000000"/>
              </w:rPr>
            </w:pPr>
            <w:r>
              <w:rPr>
                <w:rFonts w:cs="Arial"/>
                <w:color w:val="000000"/>
              </w:rPr>
              <w:t>Withdrawn</w:t>
            </w:r>
          </w:p>
          <w:p w14:paraId="1922049C" w14:textId="00C48740" w:rsidR="009B2533" w:rsidRDefault="009B2533" w:rsidP="009B2533">
            <w:pPr>
              <w:rPr>
                <w:rFonts w:cs="Arial"/>
                <w:color w:val="000000"/>
              </w:rPr>
            </w:pPr>
          </w:p>
        </w:tc>
      </w:tr>
      <w:tr w:rsidR="009B2533" w:rsidRPr="00D95972" w14:paraId="7EFAACD9" w14:textId="77777777" w:rsidTr="00280126">
        <w:tc>
          <w:tcPr>
            <w:tcW w:w="976" w:type="dxa"/>
            <w:tcBorders>
              <w:top w:val="nil"/>
              <w:left w:val="thinThickThinSmallGap" w:sz="24" w:space="0" w:color="auto"/>
              <w:bottom w:val="nil"/>
            </w:tcBorders>
            <w:shd w:val="clear" w:color="auto" w:fill="auto"/>
          </w:tcPr>
          <w:p w14:paraId="39CF1A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3563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35E24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37EA3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21CB4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57F2CB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359D8" w14:textId="77777777" w:rsidR="009B2533" w:rsidRDefault="009B2533" w:rsidP="009B2533">
            <w:pPr>
              <w:rPr>
                <w:rFonts w:cs="Arial"/>
                <w:color w:val="000000"/>
              </w:rPr>
            </w:pPr>
          </w:p>
        </w:tc>
      </w:tr>
      <w:tr w:rsidR="009B2533" w:rsidRPr="00D95972" w14:paraId="36903721" w14:textId="77777777" w:rsidTr="00280126">
        <w:tc>
          <w:tcPr>
            <w:tcW w:w="976" w:type="dxa"/>
            <w:tcBorders>
              <w:top w:val="nil"/>
              <w:left w:val="thinThickThinSmallGap" w:sz="24" w:space="0" w:color="auto"/>
              <w:bottom w:val="single" w:sz="4" w:space="0" w:color="auto"/>
            </w:tcBorders>
            <w:shd w:val="clear" w:color="auto" w:fill="auto"/>
          </w:tcPr>
          <w:p w14:paraId="71C60AE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9DF6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177B75"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7E7ED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878CD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6332D8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67A0CA" w14:textId="77777777" w:rsidR="009B2533" w:rsidRPr="00D95972" w:rsidRDefault="009B2533" w:rsidP="009B2533">
            <w:pPr>
              <w:rPr>
                <w:rFonts w:cs="Arial"/>
                <w:lang w:val="en-US" w:eastAsia="ko-KR"/>
              </w:rPr>
            </w:pPr>
          </w:p>
        </w:tc>
      </w:tr>
      <w:tr w:rsidR="009B2533" w:rsidRPr="00D95972" w14:paraId="1206FD50"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59FCD5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E95996F" w14:textId="65EAC175" w:rsidR="009B2533" w:rsidRPr="00D95972" w:rsidRDefault="009B2533" w:rsidP="009B2533">
            <w:pPr>
              <w:rPr>
                <w:rFonts w:cs="Arial"/>
                <w:color w:val="000000"/>
              </w:rPr>
            </w:pPr>
            <w:proofErr w:type="spellStart"/>
            <w:r w:rsidRPr="00ED5AB1">
              <w:rPr>
                <w:rFonts w:cs="Arial"/>
                <w:color w:val="000000"/>
              </w:rPr>
              <w:t>enhMCLoc</w:t>
            </w:r>
            <w:proofErr w:type="spellEnd"/>
          </w:p>
        </w:tc>
        <w:tc>
          <w:tcPr>
            <w:tcW w:w="1088" w:type="dxa"/>
            <w:tcBorders>
              <w:top w:val="single" w:sz="4" w:space="0" w:color="auto"/>
              <w:bottom w:val="single" w:sz="4" w:space="0" w:color="auto"/>
            </w:tcBorders>
          </w:tcPr>
          <w:p w14:paraId="7C2C29D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4CFF62" w14:textId="3A79DB98"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35EE1EF4"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B26540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716A47" w14:textId="7A0C8915" w:rsidR="009B2533" w:rsidRPr="00D95972" w:rsidRDefault="009B2533" w:rsidP="009B2533">
            <w:pPr>
              <w:rPr>
                <w:rFonts w:cs="Arial"/>
                <w:color w:val="000000"/>
                <w:lang w:eastAsia="ko-KR"/>
              </w:rPr>
            </w:pPr>
            <w:r w:rsidRPr="00ED5AB1">
              <w:rPr>
                <w:rFonts w:cs="Arial"/>
                <w:color w:val="000000"/>
              </w:rPr>
              <w:t>Enhanced Mission Critical Location Management</w:t>
            </w:r>
          </w:p>
        </w:tc>
      </w:tr>
      <w:tr w:rsidR="009B2533" w:rsidRPr="00D95972" w14:paraId="36346593" w14:textId="77777777" w:rsidTr="00B20878">
        <w:tc>
          <w:tcPr>
            <w:tcW w:w="976" w:type="dxa"/>
            <w:tcBorders>
              <w:top w:val="nil"/>
              <w:left w:val="thinThickThinSmallGap" w:sz="24" w:space="0" w:color="auto"/>
              <w:bottom w:val="nil"/>
            </w:tcBorders>
            <w:shd w:val="clear" w:color="auto" w:fill="auto"/>
          </w:tcPr>
          <w:p w14:paraId="31309F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650A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4F137B" w14:textId="6EF5ACE4" w:rsidR="009B2533" w:rsidRDefault="009B2533" w:rsidP="009B2533">
            <w:r w:rsidRPr="000D784A">
              <w:t>C1-245350</w:t>
            </w:r>
          </w:p>
        </w:tc>
        <w:tc>
          <w:tcPr>
            <w:tcW w:w="4191" w:type="dxa"/>
            <w:gridSpan w:val="4"/>
            <w:tcBorders>
              <w:top w:val="single" w:sz="4" w:space="0" w:color="auto"/>
              <w:bottom w:val="single" w:sz="4" w:space="0" w:color="auto"/>
            </w:tcBorders>
            <w:shd w:val="clear" w:color="auto" w:fill="00B050"/>
          </w:tcPr>
          <w:p w14:paraId="50AB1B84" w14:textId="1C24EF79" w:rsidR="009B2533" w:rsidRDefault="009B2533" w:rsidP="009B2533">
            <w:pPr>
              <w:rPr>
                <w:rFonts w:cs="Arial"/>
              </w:rPr>
            </w:pPr>
            <w:r>
              <w:rPr>
                <w:rFonts w:cs="Arial"/>
              </w:rPr>
              <w:t xml:space="preserve">24283 cleanup and </w:t>
            </w:r>
            <w:proofErr w:type="spellStart"/>
            <w:r>
              <w:rPr>
                <w:rFonts w:cs="Arial"/>
              </w:rPr>
              <w:t>openAPI</w:t>
            </w:r>
            <w:proofErr w:type="spellEnd"/>
            <w:r>
              <w:rPr>
                <w:rFonts w:cs="Arial"/>
              </w:rPr>
              <w:t xml:space="preserve"> template</w:t>
            </w:r>
          </w:p>
        </w:tc>
        <w:tc>
          <w:tcPr>
            <w:tcW w:w="1767" w:type="dxa"/>
            <w:tcBorders>
              <w:top w:val="single" w:sz="4" w:space="0" w:color="auto"/>
              <w:bottom w:val="single" w:sz="4" w:space="0" w:color="auto"/>
            </w:tcBorders>
            <w:shd w:val="clear" w:color="auto" w:fill="00B050"/>
          </w:tcPr>
          <w:p w14:paraId="4F4B7BE2" w14:textId="5003AB34"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1DDC5A48" w14:textId="37CBD736"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0C0CFC" w14:textId="77777777" w:rsidR="009B2533" w:rsidRDefault="009B2533" w:rsidP="009B2533">
            <w:pPr>
              <w:rPr>
                <w:rFonts w:cs="Arial"/>
                <w:color w:val="000000"/>
              </w:rPr>
            </w:pPr>
            <w:r>
              <w:rPr>
                <w:rFonts w:cs="Arial"/>
                <w:color w:val="000000"/>
              </w:rPr>
              <w:t>Agreed</w:t>
            </w:r>
          </w:p>
          <w:p w14:paraId="29803315" w14:textId="77777777" w:rsidR="009B2533" w:rsidRDefault="009B2533" w:rsidP="009B2533">
            <w:pPr>
              <w:rPr>
                <w:rFonts w:cs="Arial"/>
                <w:color w:val="000000"/>
              </w:rPr>
            </w:pPr>
          </w:p>
        </w:tc>
      </w:tr>
      <w:tr w:rsidR="009B2533" w:rsidRPr="00D95972" w14:paraId="7A114711" w14:textId="77777777" w:rsidTr="00B20878">
        <w:tc>
          <w:tcPr>
            <w:tcW w:w="976" w:type="dxa"/>
            <w:tcBorders>
              <w:top w:val="nil"/>
              <w:left w:val="thinThickThinSmallGap" w:sz="24" w:space="0" w:color="auto"/>
              <w:bottom w:val="nil"/>
            </w:tcBorders>
            <w:shd w:val="clear" w:color="auto" w:fill="auto"/>
          </w:tcPr>
          <w:p w14:paraId="148C4B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B6F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FC2FCF" w14:textId="4EF6E9B4" w:rsidR="009B2533" w:rsidRDefault="009B2533" w:rsidP="009B2533">
            <w:r w:rsidRPr="000D784A">
              <w:t>C1-245847</w:t>
            </w:r>
          </w:p>
        </w:tc>
        <w:tc>
          <w:tcPr>
            <w:tcW w:w="4191" w:type="dxa"/>
            <w:gridSpan w:val="4"/>
            <w:tcBorders>
              <w:top w:val="single" w:sz="4" w:space="0" w:color="auto"/>
              <w:bottom w:val="single" w:sz="4" w:space="0" w:color="auto"/>
            </w:tcBorders>
            <w:shd w:val="clear" w:color="auto" w:fill="00B050"/>
          </w:tcPr>
          <w:p w14:paraId="7AC2D6B0" w14:textId="0EB49AFA" w:rsidR="009B2533" w:rsidRDefault="009B2533" w:rsidP="009B2533">
            <w:pPr>
              <w:rPr>
                <w:rFonts w:cs="Arial"/>
              </w:rPr>
            </w:pPr>
            <w:proofErr w:type="spellStart"/>
            <w:r>
              <w:rPr>
                <w:rFonts w:cs="Arial"/>
              </w:rPr>
              <w:t>LMS</w:t>
            </w:r>
            <w:proofErr w:type="spellEnd"/>
            <w:r>
              <w:rPr>
                <w:rFonts w:cs="Arial"/>
              </w:rPr>
              <w:t xml:space="preserve"> registration and service authorization</w:t>
            </w:r>
          </w:p>
        </w:tc>
        <w:tc>
          <w:tcPr>
            <w:tcW w:w="1767" w:type="dxa"/>
            <w:tcBorders>
              <w:top w:val="single" w:sz="4" w:space="0" w:color="auto"/>
              <w:bottom w:val="single" w:sz="4" w:space="0" w:color="auto"/>
            </w:tcBorders>
            <w:shd w:val="clear" w:color="auto" w:fill="00B050"/>
          </w:tcPr>
          <w:p w14:paraId="1FB30A83" w14:textId="41AA134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32A6FEB6" w14:textId="34B370C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64BA8" w14:textId="5B6C254D" w:rsidR="009B2533" w:rsidRDefault="009B2533" w:rsidP="009B2533">
            <w:pPr>
              <w:rPr>
                <w:rFonts w:cs="Arial"/>
                <w:color w:val="000000"/>
              </w:rPr>
            </w:pPr>
            <w:r>
              <w:rPr>
                <w:rFonts w:cs="Arial"/>
                <w:color w:val="000000"/>
              </w:rPr>
              <w:t>Agreed</w:t>
            </w:r>
          </w:p>
        </w:tc>
      </w:tr>
      <w:tr w:rsidR="009B2533" w:rsidRPr="00D95972" w14:paraId="72624839" w14:textId="77777777" w:rsidTr="00B20878">
        <w:tc>
          <w:tcPr>
            <w:tcW w:w="976" w:type="dxa"/>
            <w:tcBorders>
              <w:top w:val="nil"/>
              <w:left w:val="thinThickThinSmallGap" w:sz="24" w:space="0" w:color="auto"/>
              <w:bottom w:val="nil"/>
            </w:tcBorders>
            <w:shd w:val="clear" w:color="auto" w:fill="auto"/>
          </w:tcPr>
          <w:p w14:paraId="53B079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39AA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4584D6" w14:textId="041191FA" w:rsidR="009B2533" w:rsidRDefault="009B2533" w:rsidP="009B2533">
            <w:r w:rsidRPr="000D784A">
              <w:t>C1-245848</w:t>
            </w:r>
          </w:p>
        </w:tc>
        <w:tc>
          <w:tcPr>
            <w:tcW w:w="4191" w:type="dxa"/>
            <w:gridSpan w:val="4"/>
            <w:tcBorders>
              <w:top w:val="single" w:sz="4" w:space="0" w:color="auto"/>
              <w:bottom w:val="single" w:sz="4" w:space="0" w:color="auto"/>
            </w:tcBorders>
            <w:shd w:val="clear" w:color="auto" w:fill="00B050"/>
          </w:tcPr>
          <w:p w14:paraId="3D05DDEF" w14:textId="2C589A98"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document</w:t>
            </w:r>
          </w:p>
        </w:tc>
        <w:tc>
          <w:tcPr>
            <w:tcW w:w="1767" w:type="dxa"/>
            <w:tcBorders>
              <w:top w:val="single" w:sz="4" w:space="0" w:color="auto"/>
              <w:bottom w:val="single" w:sz="4" w:space="0" w:color="auto"/>
            </w:tcBorders>
            <w:shd w:val="clear" w:color="auto" w:fill="00B050"/>
          </w:tcPr>
          <w:p w14:paraId="251FEBA6" w14:textId="5E2F7922"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B050"/>
          </w:tcPr>
          <w:p w14:paraId="54A00044" w14:textId="5E46E4DE" w:rsidR="009B2533" w:rsidRDefault="009B2533" w:rsidP="009B2533">
            <w:pPr>
              <w:rPr>
                <w:rFonts w:cs="Arial"/>
              </w:rPr>
            </w:pPr>
            <w:r>
              <w:rPr>
                <w:rFonts w:cs="Arial"/>
              </w:rPr>
              <w:t>CR 0280 24.484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9371D0D" w14:textId="6CDD064F" w:rsidR="009B2533" w:rsidRDefault="009B2533" w:rsidP="009B2533">
            <w:pPr>
              <w:rPr>
                <w:rFonts w:cs="Arial"/>
                <w:color w:val="000000"/>
              </w:rPr>
            </w:pPr>
            <w:r>
              <w:rPr>
                <w:rFonts w:cs="Arial"/>
                <w:color w:val="000000"/>
              </w:rPr>
              <w:t>Agreed</w:t>
            </w:r>
          </w:p>
        </w:tc>
      </w:tr>
      <w:tr w:rsidR="009B2533" w:rsidRPr="00D95972" w14:paraId="0083F520" w14:textId="77777777" w:rsidTr="00415316">
        <w:tc>
          <w:tcPr>
            <w:tcW w:w="976" w:type="dxa"/>
            <w:tcBorders>
              <w:top w:val="nil"/>
              <w:left w:val="thinThickThinSmallGap" w:sz="24" w:space="0" w:color="auto"/>
              <w:bottom w:val="nil"/>
            </w:tcBorders>
            <w:shd w:val="clear" w:color="auto" w:fill="auto"/>
          </w:tcPr>
          <w:p w14:paraId="5A7B96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25076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3EDCEF5" w14:textId="49D23459" w:rsidR="009B2533" w:rsidRDefault="009B2533" w:rsidP="009B2533">
            <w:r w:rsidRPr="000D784A">
              <w:t>C1-245917</w:t>
            </w:r>
          </w:p>
        </w:tc>
        <w:tc>
          <w:tcPr>
            <w:tcW w:w="4191" w:type="dxa"/>
            <w:gridSpan w:val="4"/>
            <w:tcBorders>
              <w:top w:val="single" w:sz="4" w:space="0" w:color="auto"/>
              <w:bottom w:val="single" w:sz="4" w:space="0" w:color="auto"/>
            </w:tcBorders>
            <w:shd w:val="clear" w:color="auto" w:fill="00B050"/>
          </w:tcPr>
          <w:p w14:paraId="05298DCF" w14:textId="3F3ABFCD" w:rsidR="009B2533" w:rsidRDefault="009B2533" w:rsidP="009B2533">
            <w:pPr>
              <w:rPr>
                <w:rFonts w:cs="Arial"/>
              </w:rPr>
            </w:pPr>
            <w:r>
              <w:rPr>
                <w:rFonts w:cs="Arial"/>
              </w:rPr>
              <w:t>Location report HTTP service based Option 1</w:t>
            </w:r>
          </w:p>
        </w:tc>
        <w:tc>
          <w:tcPr>
            <w:tcW w:w="1767" w:type="dxa"/>
            <w:tcBorders>
              <w:top w:val="single" w:sz="4" w:space="0" w:color="auto"/>
              <w:bottom w:val="single" w:sz="4" w:space="0" w:color="auto"/>
            </w:tcBorders>
            <w:shd w:val="clear" w:color="auto" w:fill="00B050"/>
          </w:tcPr>
          <w:p w14:paraId="2631FAF8" w14:textId="4BDCDF6F" w:rsidR="009B2533" w:rsidRDefault="009B2533" w:rsidP="009B2533">
            <w:pPr>
              <w:rPr>
                <w:rFonts w:cs="Arial"/>
              </w:rPr>
            </w:pPr>
            <w:r>
              <w:rPr>
                <w:rFonts w:cs="Arial"/>
              </w:rPr>
              <w:t>Ericsson, AT&amp;T</w:t>
            </w:r>
          </w:p>
        </w:tc>
        <w:tc>
          <w:tcPr>
            <w:tcW w:w="826" w:type="dxa"/>
            <w:tcBorders>
              <w:top w:val="single" w:sz="4" w:space="0" w:color="auto"/>
              <w:bottom w:val="single" w:sz="4" w:space="0" w:color="auto"/>
            </w:tcBorders>
            <w:shd w:val="clear" w:color="auto" w:fill="00B050"/>
          </w:tcPr>
          <w:p w14:paraId="6675BB7B" w14:textId="7374757F"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A65126" w14:textId="2E6D8F34" w:rsidR="009B2533" w:rsidRDefault="009B2533" w:rsidP="009B2533">
            <w:pPr>
              <w:rPr>
                <w:rFonts w:cs="Arial"/>
                <w:color w:val="000000"/>
              </w:rPr>
            </w:pPr>
            <w:r>
              <w:rPr>
                <w:rFonts w:cs="Arial"/>
                <w:color w:val="000000"/>
              </w:rPr>
              <w:t>Agreed</w:t>
            </w:r>
          </w:p>
        </w:tc>
      </w:tr>
      <w:tr w:rsidR="009B2533" w:rsidRPr="00D95972" w14:paraId="2B924C98" w14:textId="77777777" w:rsidTr="00EE7815">
        <w:tc>
          <w:tcPr>
            <w:tcW w:w="976" w:type="dxa"/>
            <w:tcBorders>
              <w:top w:val="nil"/>
              <w:left w:val="thinThickThinSmallGap" w:sz="24" w:space="0" w:color="auto"/>
              <w:bottom w:val="nil"/>
            </w:tcBorders>
            <w:shd w:val="clear" w:color="auto" w:fill="auto"/>
          </w:tcPr>
          <w:p w14:paraId="62B483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2BD10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FF8D5B" w14:textId="16C2BE4B" w:rsidR="009B2533" w:rsidRDefault="009B2533" w:rsidP="009B2533">
            <w:hyperlink r:id="rId402" w:history="1">
              <w:r w:rsidRPr="00EA15EE">
                <w:rPr>
                  <w:rStyle w:val="Hyperlink"/>
                </w:rPr>
                <w:t>C1-246164</w:t>
              </w:r>
            </w:hyperlink>
          </w:p>
        </w:tc>
        <w:tc>
          <w:tcPr>
            <w:tcW w:w="4191" w:type="dxa"/>
            <w:gridSpan w:val="4"/>
            <w:tcBorders>
              <w:top w:val="single" w:sz="4" w:space="0" w:color="auto"/>
              <w:bottom w:val="single" w:sz="4" w:space="0" w:color="auto"/>
            </w:tcBorders>
            <w:shd w:val="clear" w:color="auto" w:fill="FFFFFF"/>
          </w:tcPr>
          <w:p w14:paraId="57DEA749" w14:textId="2A53B77B" w:rsidR="009B2533" w:rsidRDefault="009B2533" w:rsidP="009B2533">
            <w:pPr>
              <w:rPr>
                <w:rFonts w:cs="Arial"/>
              </w:rPr>
            </w:pPr>
            <w:r>
              <w:rPr>
                <w:rFonts w:cs="Arial"/>
              </w:rPr>
              <w:t>[24.283] Missing Registration Expiry</w:t>
            </w:r>
          </w:p>
        </w:tc>
        <w:tc>
          <w:tcPr>
            <w:tcW w:w="1767" w:type="dxa"/>
            <w:tcBorders>
              <w:top w:val="single" w:sz="4" w:space="0" w:color="auto"/>
              <w:bottom w:val="single" w:sz="4" w:space="0" w:color="auto"/>
            </w:tcBorders>
            <w:shd w:val="clear" w:color="auto" w:fill="FFFFFF"/>
          </w:tcPr>
          <w:p w14:paraId="13C48373" w14:textId="68B2AB78"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74F383C7" w14:textId="296906DE" w:rsidR="009B2533" w:rsidRDefault="009B2533" w:rsidP="009B2533">
            <w:pPr>
              <w:rPr>
                <w:rFonts w:cs="Arial"/>
              </w:rPr>
            </w:pPr>
            <w:r>
              <w:rPr>
                <w:rFonts w:cs="Arial"/>
              </w:rPr>
              <w:t>CR 0994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07E155" w14:textId="77777777" w:rsidR="009B2533" w:rsidRDefault="009B2533" w:rsidP="009B2533">
            <w:pPr>
              <w:rPr>
                <w:rFonts w:cs="Arial"/>
                <w:color w:val="000000"/>
              </w:rPr>
            </w:pPr>
            <w:r>
              <w:rPr>
                <w:rFonts w:cs="Arial"/>
                <w:color w:val="000000"/>
              </w:rPr>
              <w:t>Withdrawn</w:t>
            </w:r>
          </w:p>
          <w:p w14:paraId="3D13618E" w14:textId="4037F6E7" w:rsidR="009B2533" w:rsidRDefault="009B2533" w:rsidP="009B2533">
            <w:pPr>
              <w:rPr>
                <w:rFonts w:cs="Arial"/>
                <w:color w:val="000000"/>
              </w:rPr>
            </w:pPr>
          </w:p>
        </w:tc>
      </w:tr>
      <w:tr w:rsidR="009B2533" w:rsidRPr="00D95972" w14:paraId="171838B7" w14:textId="77777777" w:rsidTr="00EE7815">
        <w:tc>
          <w:tcPr>
            <w:tcW w:w="976" w:type="dxa"/>
            <w:tcBorders>
              <w:top w:val="nil"/>
              <w:left w:val="thinThickThinSmallGap" w:sz="24" w:space="0" w:color="auto"/>
              <w:bottom w:val="nil"/>
            </w:tcBorders>
            <w:shd w:val="clear" w:color="auto" w:fill="auto"/>
          </w:tcPr>
          <w:p w14:paraId="3BB4F0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C4F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0C3105" w14:textId="1D3E15C4" w:rsidR="009B2533" w:rsidRDefault="009B2533" w:rsidP="009B2533">
            <w:hyperlink r:id="rId403" w:history="1">
              <w:r w:rsidRPr="00EA15EE">
                <w:rPr>
                  <w:rStyle w:val="Hyperlink"/>
                </w:rPr>
                <w:t>C1-246230</w:t>
              </w:r>
            </w:hyperlink>
          </w:p>
        </w:tc>
        <w:tc>
          <w:tcPr>
            <w:tcW w:w="4191" w:type="dxa"/>
            <w:gridSpan w:val="4"/>
            <w:tcBorders>
              <w:top w:val="single" w:sz="4" w:space="0" w:color="auto"/>
              <w:bottom w:val="single" w:sz="4" w:space="0" w:color="auto"/>
            </w:tcBorders>
            <w:shd w:val="clear" w:color="auto" w:fill="FFFFFF"/>
          </w:tcPr>
          <w:p w14:paraId="59C17677" w14:textId="3A80EF3E" w:rsidR="009B2533" w:rsidRDefault="009B2533" w:rsidP="009B2533">
            <w:pPr>
              <w:rPr>
                <w:rFonts w:cs="Arial"/>
              </w:rPr>
            </w:pPr>
            <w:r>
              <w:rPr>
                <w:rFonts w:cs="Arial"/>
              </w:rPr>
              <w:t xml:space="preserve">Missing Registration Expiry </w:t>
            </w:r>
          </w:p>
        </w:tc>
        <w:tc>
          <w:tcPr>
            <w:tcW w:w="1767" w:type="dxa"/>
            <w:tcBorders>
              <w:top w:val="single" w:sz="4" w:space="0" w:color="auto"/>
              <w:bottom w:val="single" w:sz="4" w:space="0" w:color="auto"/>
            </w:tcBorders>
            <w:shd w:val="clear" w:color="auto" w:fill="FFFFFF"/>
          </w:tcPr>
          <w:p w14:paraId="6DEA916A" w14:textId="7F66F7F5"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FFFFFF"/>
          </w:tcPr>
          <w:p w14:paraId="5AD975B5" w14:textId="2C437B6D"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5362B" w14:textId="77777777" w:rsidR="009B2533" w:rsidRDefault="009B2533" w:rsidP="009B2533">
            <w:pPr>
              <w:rPr>
                <w:rFonts w:cs="Arial"/>
                <w:color w:val="000000"/>
              </w:rPr>
            </w:pPr>
            <w:r>
              <w:rPr>
                <w:rFonts w:cs="Arial"/>
                <w:color w:val="000000"/>
              </w:rPr>
              <w:t>Agreed</w:t>
            </w:r>
          </w:p>
          <w:p w14:paraId="638597AA" w14:textId="144C37CB" w:rsidR="009B2533" w:rsidRDefault="009B2533" w:rsidP="009B2533">
            <w:pPr>
              <w:rPr>
                <w:rFonts w:cs="Arial"/>
                <w:color w:val="000000"/>
              </w:rPr>
            </w:pPr>
          </w:p>
        </w:tc>
      </w:tr>
      <w:tr w:rsidR="009B2533" w:rsidRPr="00D95972" w14:paraId="030EB2FB" w14:textId="77777777" w:rsidTr="00EE7815">
        <w:tc>
          <w:tcPr>
            <w:tcW w:w="976" w:type="dxa"/>
            <w:tcBorders>
              <w:top w:val="nil"/>
              <w:left w:val="thinThickThinSmallGap" w:sz="24" w:space="0" w:color="auto"/>
              <w:bottom w:val="nil"/>
            </w:tcBorders>
            <w:shd w:val="clear" w:color="auto" w:fill="auto"/>
          </w:tcPr>
          <w:p w14:paraId="71E01A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73F4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2483D011" w14:textId="2CBDBFFC" w:rsidR="009B2533" w:rsidRDefault="009B2533" w:rsidP="009B2533">
            <w:r w:rsidRPr="00EE7815">
              <w:t>C1-246910</w:t>
            </w:r>
          </w:p>
        </w:tc>
        <w:tc>
          <w:tcPr>
            <w:tcW w:w="4191" w:type="dxa"/>
            <w:gridSpan w:val="4"/>
            <w:tcBorders>
              <w:top w:val="single" w:sz="4" w:space="0" w:color="auto"/>
              <w:bottom w:val="single" w:sz="4" w:space="0" w:color="auto"/>
            </w:tcBorders>
            <w:shd w:val="clear" w:color="auto" w:fill="00FFFF"/>
          </w:tcPr>
          <w:p w14:paraId="6FD1E35B" w14:textId="77777777" w:rsidR="009B2533" w:rsidRDefault="009B2533" w:rsidP="009B2533">
            <w:pPr>
              <w:rPr>
                <w:rFonts w:cs="Arial"/>
              </w:rPr>
            </w:pPr>
            <w:proofErr w:type="spellStart"/>
            <w:r>
              <w:rPr>
                <w:rFonts w:cs="Arial"/>
              </w:rPr>
              <w:t>LMS</w:t>
            </w:r>
            <w:proofErr w:type="spellEnd"/>
            <w:r>
              <w:rPr>
                <w:rFonts w:cs="Arial"/>
              </w:rPr>
              <w:t xml:space="preserve"> Registration update clarifications</w:t>
            </w:r>
          </w:p>
        </w:tc>
        <w:tc>
          <w:tcPr>
            <w:tcW w:w="1767" w:type="dxa"/>
            <w:tcBorders>
              <w:top w:val="single" w:sz="4" w:space="0" w:color="auto"/>
              <w:bottom w:val="single" w:sz="4" w:space="0" w:color="auto"/>
            </w:tcBorders>
            <w:shd w:val="clear" w:color="auto" w:fill="00FFFF"/>
          </w:tcPr>
          <w:p w14:paraId="620C0953" w14:textId="77777777"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02CEAB51" w14:textId="77777777"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6AB3492" w14:textId="77777777" w:rsidR="009B2533" w:rsidRDefault="009B2533" w:rsidP="009B2533">
            <w:pPr>
              <w:rPr>
                <w:ins w:id="117" w:author="IMS_MC_BO" w:date="2024-11-19T12:04:00Z" w16du:dateUtc="2024-11-19T17:04:00Z"/>
                <w:rFonts w:cs="Arial"/>
                <w:color w:val="000000"/>
              </w:rPr>
            </w:pPr>
            <w:ins w:id="118" w:author="IMS_MC_BO" w:date="2024-11-19T12:04:00Z" w16du:dateUtc="2024-11-19T17:04:00Z">
              <w:r>
                <w:rPr>
                  <w:rFonts w:cs="Arial"/>
                  <w:color w:val="000000"/>
                </w:rPr>
                <w:t>Revision of C1-246228</w:t>
              </w:r>
            </w:ins>
          </w:p>
          <w:p w14:paraId="4D8F070F" w14:textId="067AF8E6" w:rsidR="009B2533" w:rsidRDefault="009B2533" w:rsidP="009B2533">
            <w:pPr>
              <w:rPr>
                <w:rFonts w:cs="Arial"/>
                <w:color w:val="000000"/>
              </w:rPr>
            </w:pPr>
          </w:p>
        </w:tc>
      </w:tr>
      <w:tr w:rsidR="009B2533" w:rsidRPr="00D95972" w14:paraId="60D608FE" w14:textId="77777777" w:rsidTr="00EE7815">
        <w:tc>
          <w:tcPr>
            <w:tcW w:w="976" w:type="dxa"/>
            <w:tcBorders>
              <w:top w:val="nil"/>
              <w:left w:val="thinThickThinSmallGap" w:sz="24" w:space="0" w:color="auto"/>
              <w:bottom w:val="nil"/>
            </w:tcBorders>
            <w:shd w:val="clear" w:color="auto" w:fill="auto"/>
          </w:tcPr>
          <w:p w14:paraId="2A8CD4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B360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3784B038" w14:textId="6197F204" w:rsidR="009B2533" w:rsidRDefault="009B2533" w:rsidP="009B2533">
            <w:r w:rsidRPr="00EE7815">
              <w:t>C1-246911</w:t>
            </w:r>
          </w:p>
        </w:tc>
        <w:tc>
          <w:tcPr>
            <w:tcW w:w="4191" w:type="dxa"/>
            <w:gridSpan w:val="4"/>
            <w:tcBorders>
              <w:top w:val="single" w:sz="4" w:space="0" w:color="auto"/>
              <w:bottom w:val="single" w:sz="4" w:space="0" w:color="auto"/>
            </w:tcBorders>
            <w:shd w:val="clear" w:color="auto" w:fill="00FFFF"/>
          </w:tcPr>
          <w:p w14:paraId="7869257D" w14:textId="77777777" w:rsidR="009B2533" w:rsidRDefault="009B2533" w:rsidP="009B2533">
            <w:pPr>
              <w:rPr>
                <w:rFonts w:cs="Arial"/>
              </w:rPr>
            </w:pPr>
            <w:r>
              <w:rPr>
                <w:rFonts w:cs="Arial"/>
              </w:rPr>
              <w:t xml:space="preserve">Specify </w:t>
            </w:r>
            <w:proofErr w:type="spellStart"/>
            <w:r>
              <w:rPr>
                <w:rFonts w:cs="Arial"/>
              </w:rPr>
              <w:t>LMS</w:t>
            </w:r>
            <w:proofErr w:type="spellEnd"/>
            <w:r>
              <w:rPr>
                <w:rFonts w:cs="Arial"/>
              </w:rPr>
              <w:t xml:space="preserve"> registration expiry time format </w:t>
            </w:r>
          </w:p>
        </w:tc>
        <w:tc>
          <w:tcPr>
            <w:tcW w:w="1767" w:type="dxa"/>
            <w:tcBorders>
              <w:top w:val="single" w:sz="4" w:space="0" w:color="auto"/>
              <w:bottom w:val="single" w:sz="4" w:space="0" w:color="auto"/>
            </w:tcBorders>
            <w:shd w:val="clear" w:color="auto" w:fill="00FFFF"/>
          </w:tcPr>
          <w:p w14:paraId="74D021BF" w14:textId="77777777"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FAB879B" w14:textId="77777777"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1FBD13" w14:textId="77777777" w:rsidR="009B2533" w:rsidRDefault="009B2533" w:rsidP="009B2533">
            <w:pPr>
              <w:rPr>
                <w:ins w:id="119" w:author="IMS_MC_BO" w:date="2024-11-19T12:07:00Z" w16du:dateUtc="2024-11-19T17:07:00Z"/>
                <w:rFonts w:cs="Arial"/>
                <w:color w:val="000000"/>
              </w:rPr>
            </w:pPr>
            <w:ins w:id="120" w:author="IMS_MC_BO" w:date="2024-11-19T12:07:00Z" w16du:dateUtc="2024-11-19T17:07:00Z">
              <w:r>
                <w:rPr>
                  <w:rFonts w:cs="Arial"/>
                  <w:color w:val="000000"/>
                </w:rPr>
                <w:t>Revision of C1-246229</w:t>
              </w:r>
            </w:ins>
          </w:p>
          <w:p w14:paraId="227E42D1" w14:textId="1D2C7F63" w:rsidR="009B2533" w:rsidRDefault="009B2533" w:rsidP="009B2533">
            <w:pPr>
              <w:rPr>
                <w:rFonts w:cs="Arial"/>
                <w:color w:val="000000"/>
              </w:rPr>
            </w:pPr>
          </w:p>
        </w:tc>
      </w:tr>
      <w:tr w:rsidR="009B2533" w:rsidRPr="00D95972" w14:paraId="0B80B801" w14:textId="77777777" w:rsidTr="00EE7815">
        <w:tc>
          <w:tcPr>
            <w:tcW w:w="976" w:type="dxa"/>
            <w:tcBorders>
              <w:top w:val="nil"/>
              <w:left w:val="thinThickThinSmallGap" w:sz="24" w:space="0" w:color="auto"/>
              <w:bottom w:val="nil"/>
            </w:tcBorders>
            <w:shd w:val="clear" w:color="auto" w:fill="auto"/>
          </w:tcPr>
          <w:p w14:paraId="3153C2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6C07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4C713DAA" w14:textId="5F6516F4" w:rsidR="009B2533" w:rsidRDefault="009B2533" w:rsidP="009B2533">
            <w:r w:rsidRPr="00EE7815">
              <w:t>C1-246912</w:t>
            </w:r>
          </w:p>
        </w:tc>
        <w:tc>
          <w:tcPr>
            <w:tcW w:w="4191" w:type="dxa"/>
            <w:gridSpan w:val="4"/>
            <w:tcBorders>
              <w:top w:val="single" w:sz="4" w:space="0" w:color="auto"/>
              <w:bottom w:val="single" w:sz="4" w:space="0" w:color="auto"/>
            </w:tcBorders>
            <w:shd w:val="clear" w:color="auto" w:fill="00FFFF"/>
          </w:tcPr>
          <w:p w14:paraId="2F578D88" w14:textId="77777777" w:rsidR="009B2533" w:rsidRDefault="009B2533" w:rsidP="009B2533">
            <w:pPr>
              <w:rPr>
                <w:rFonts w:cs="Arial"/>
              </w:rPr>
            </w:pPr>
            <w:r>
              <w:rPr>
                <w:rFonts w:cs="Arial"/>
              </w:rPr>
              <w:t xml:space="preserve">Adding </w:t>
            </w:r>
            <w:proofErr w:type="spellStart"/>
            <w:r>
              <w:rPr>
                <w:rFonts w:cs="Arial"/>
              </w:rPr>
              <w:t>LMS_LocationReport_Request</w:t>
            </w:r>
            <w:proofErr w:type="spellEnd"/>
            <w:r>
              <w:rPr>
                <w:rFonts w:cs="Arial"/>
              </w:rPr>
              <w:t xml:space="preserve"> clarifications</w:t>
            </w:r>
          </w:p>
        </w:tc>
        <w:tc>
          <w:tcPr>
            <w:tcW w:w="1767" w:type="dxa"/>
            <w:tcBorders>
              <w:top w:val="single" w:sz="4" w:space="0" w:color="auto"/>
              <w:bottom w:val="single" w:sz="4" w:space="0" w:color="auto"/>
            </w:tcBorders>
            <w:shd w:val="clear" w:color="auto" w:fill="00FFFF"/>
          </w:tcPr>
          <w:p w14:paraId="4CDD6E07" w14:textId="77777777" w:rsidR="009B2533" w:rsidRDefault="009B2533" w:rsidP="009B2533">
            <w:pPr>
              <w:rPr>
                <w:rFonts w:cs="Arial"/>
              </w:rPr>
            </w:pPr>
            <w:r>
              <w:rPr>
                <w:rFonts w:cs="Arial"/>
              </w:rPr>
              <w:t>Motorola Solutions Germany</w:t>
            </w:r>
          </w:p>
        </w:tc>
        <w:tc>
          <w:tcPr>
            <w:tcW w:w="826" w:type="dxa"/>
            <w:tcBorders>
              <w:top w:val="single" w:sz="4" w:space="0" w:color="auto"/>
              <w:bottom w:val="single" w:sz="4" w:space="0" w:color="auto"/>
            </w:tcBorders>
            <w:shd w:val="clear" w:color="auto" w:fill="00FFFF"/>
          </w:tcPr>
          <w:p w14:paraId="65D2D14A" w14:textId="77777777"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F733FA" w14:textId="77777777" w:rsidR="009B2533" w:rsidRDefault="009B2533" w:rsidP="009B2533">
            <w:pPr>
              <w:rPr>
                <w:ins w:id="121" w:author="IMS_MC_BO" w:date="2024-11-19T12:10:00Z" w16du:dateUtc="2024-11-19T17:10:00Z"/>
                <w:rFonts w:cs="Arial"/>
                <w:color w:val="000000"/>
              </w:rPr>
            </w:pPr>
            <w:ins w:id="122" w:author="IMS_MC_BO" w:date="2024-11-19T12:10:00Z" w16du:dateUtc="2024-11-19T17:10:00Z">
              <w:r>
                <w:rPr>
                  <w:rFonts w:cs="Arial"/>
                  <w:color w:val="000000"/>
                </w:rPr>
                <w:t>Revision of C1-246231</w:t>
              </w:r>
            </w:ins>
          </w:p>
          <w:p w14:paraId="63B40069" w14:textId="442E86D3" w:rsidR="009B2533" w:rsidRDefault="009B2533" w:rsidP="009B2533">
            <w:pPr>
              <w:rPr>
                <w:rFonts w:cs="Arial"/>
                <w:color w:val="000000"/>
              </w:rPr>
            </w:pPr>
          </w:p>
        </w:tc>
      </w:tr>
      <w:tr w:rsidR="009B2533" w:rsidRPr="00D95972" w14:paraId="19683F86" w14:textId="77777777" w:rsidTr="00A27CCD">
        <w:tc>
          <w:tcPr>
            <w:tcW w:w="976" w:type="dxa"/>
            <w:tcBorders>
              <w:top w:val="nil"/>
              <w:left w:val="thinThickThinSmallGap" w:sz="24" w:space="0" w:color="auto"/>
              <w:bottom w:val="nil"/>
            </w:tcBorders>
            <w:shd w:val="clear" w:color="auto" w:fill="auto"/>
          </w:tcPr>
          <w:p w14:paraId="3EF9EA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9912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CFF0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381C8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EFFFB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6329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C29B1" w14:textId="77777777" w:rsidR="009B2533" w:rsidRDefault="009B2533" w:rsidP="009B2533">
            <w:pPr>
              <w:rPr>
                <w:rFonts w:cs="Arial"/>
                <w:color w:val="000000"/>
              </w:rPr>
            </w:pPr>
          </w:p>
        </w:tc>
      </w:tr>
      <w:tr w:rsidR="009B2533" w:rsidRPr="00D95972" w14:paraId="13DCC2BA" w14:textId="77777777" w:rsidTr="00A27CCD">
        <w:tc>
          <w:tcPr>
            <w:tcW w:w="976" w:type="dxa"/>
            <w:tcBorders>
              <w:top w:val="nil"/>
              <w:left w:val="thinThickThinSmallGap" w:sz="24" w:space="0" w:color="auto"/>
              <w:bottom w:val="nil"/>
            </w:tcBorders>
            <w:shd w:val="clear" w:color="auto" w:fill="auto"/>
          </w:tcPr>
          <w:p w14:paraId="6A935D8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7852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CEF7051" w14:textId="2A147D64" w:rsidR="009B2533" w:rsidRDefault="009B2533" w:rsidP="009B2533">
            <w:hyperlink r:id="rId404" w:history="1">
              <w:r w:rsidRPr="00EA15EE">
                <w:rPr>
                  <w:rStyle w:val="Hyperlink"/>
                </w:rPr>
                <w:t>C1-246342</w:t>
              </w:r>
            </w:hyperlink>
          </w:p>
        </w:tc>
        <w:tc>
          <w:tcPr>
            <w:tcW w:w="4191" w:type="dxa"/>
            <w:gridSpan w:val="4"/>
            <w:tcBorders>
              <w:top w:val="single" w:sz="4" w:space="0" w:color="auto"/>
              <w:bottom w:val="single" w:sz="4" w:space="0" w:color="auto"/>
            </w:tcBorders>
            <w:shd w:val="clear" w:color="auto" w:fill="FFFFFF"/>
          </w:tcPr>
          <w:p w14:paraId="18B4BFDA" w14:textId="52AD5A31" w:rsidR="009B2533" w:rsidRDefault="009B2533" w:rsidP="009B2533">
            <w:pPr>
              <w:rPr>
                <w:rFonts w:cs="Arial"/>
              </w:rPr>
            </w:pPr>
            <w:r>
              <w:rPr>
                <w:rFonts w:cs="Arial"/>
              </w:rPr>
              <w:t xml:space="preserve">Addition of </w:t>
            </w:r>
            <w:proofErr w:type="spellStart"/>
            <w:r>
              <w:rPr>
                <w:rFonts w:cs="Arial"/>
              </w:rPr>
              <w:t>LMS</w:t>
            </w:r>
            <w:proofErr w:type="spellEnd"/>
            <w:r>
              <w:rPr>
                <w:rFonts w:cs="Arial"/>
              </w:rPr>
              <w:t xml:space="preserve"> URI in MCS UE initial configuration MO</w:t>
            </w:r>
          </w:p>
        </w:tc>
        <w:tc>
          <w:tcPr>
            <w:tcW w:w="1767" w:type="dxa"/>
            <w:tcBorders>
              <w:top w:val="single" w:sz="4" w:space="0" w:color="auto"/>
              <w:bottom w:val="single" w:sz="4" w:space="0" w:color="auto"/>
            </w:tcBorders>
            <w:shd w:val="clear" w:color="auto" w:fill="FFFFFF"/>
          </w:tcPr>
          <w:p w14:paraId="6930BB4D" w14:textId="5F69E4E9" w:rsidR="009B2533" w:rsidRDefault="009B2533" w:rsidP="009B2533">
            <w:pPr>
              <w:rPr>
                <w:rFonts w:cs="Arial"/>
              </w:rPr>
            </w:pPr>
            <w:r>
              <w:rPr>
                <w:rFonts w:cs="Arial"/>
              </w:rPr>
              <w:t xml:space="preserve">Ericsson, </w:t>
            </w:r>
            <w:proofErr w:type="spellStart"/>
            <w:r>
              <w:rPr>
                <w:rFonts w:cs="Arial"/>
              </w:rPr>
              <w:t>BDBOS</w:t>
            </w:r>
            <w:proofErr w:type="spellEnd"/>
          </w:p>
        </w:tc>
        <w:tc>
          <w:tcPr>
            <w:tcW w:w="826" w:type="dxa"/>
            <w:tcBorders>
              <w:top w:val="single" w:sz="4" w:space="0" w:color="auto"/>
              <w:bottom w:val="single" w:sz="4" w:space="0" w:color="auto"/>
            </w:tcBorders>
            <w:shd w:val="clear" w:color="auto" w:fill="FFFFFF"/>
          </w:tcPr>
          <w:p w14:paraId="0D8E6027" w14:textId="7C7FBA0C" w:rsidR="009B2533" w:rsidRDefault="009B2533" w:rsidP="009B2533">
            <w:pPr>
              <w:rPr>
                <w:rFonts w:cs="Arial"/>
              </w:rPr>
            </w:pPr>
            <w:r>
              <w:rPr>
                <w:rFonts w:cs="Arial"/>
              </w:rPr>
              <w:t>CR 0186 24.483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0D34EC" w14:textId="77777777" w:rsidR="009B2533" w:rsidRDefault="009B2533" w:rsidP="009B2533">
            <w:pPr>
              <w:rPr>
                <w:rFonts w:cs="Arial"/>
                <w:color w:val="000000"/>
              </w:rPr>
            </w:pPr>
            <w:r>
              <w:rPr>
                <w:rFonts w:cs="Arial"/>
                <w:color w:val="000000"/>
              </w:rPr>
              <w:t>Agreed</w:t>
            </w:r>
          </w:p>
          <w:p w14:paraId="2A0B7037" w14:textId="062275C8" w:rsidR="009B2533" w:rsidRDefault="009B2533" w:rsidP="009B2533">
            <w:pPr>
              <w:rPr>
                <w:rFonts w:cs="Arial"/>
                <w:color w:val="000000"/>
              </w:rPr>
            </w:pPr>
            <w:r>
              <w:rPr>
                <w:rFonts w:cs="Arial"/>
                <w:color w:val="000000"/>
              </w:rPr>
              <w:t xml:space="preserve">Revision of </w:t>
            </w:r>
            <w:r w:rsidRPr="000D784A">
              <w:rPr>
                <w:rFonts w:cs="Arial"/>
                <w:color w:val="000000"/>
              </w:rPr>
              <w:t>C1-245849</w:t>
            </w:r>
          </w:p>
        </w:tc>
      </w:tr>
      <w:tr w:rsidR="009B2533" w:rsidRPr="00D95972" w14:paraId="0FC7BFD0" w14:textId="77777777" w:rsidTr="00A27CCD">
        <w:tc>
          <w:tcPr>
            <w:tcW w:w="976" w:type="dxa"/>
            <w:tcBorders>
              <w:top w:val="nil"/>
              <w:left w:val="thinThickThinSmallGap" w:sz="24" w:space="0" w:color="auto"/>
              <w:bottom w:val="nil"/>
            </w:tcBorders>
            <w:shd w:val="clear" w:color="auto" w:fill="auto"/>
          </w:tcPr>
          <w:p w14:paraId="69E36A4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4711F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C3053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B972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D25E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9086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55AC3" w14:textId="77777777" w:rsidR="009B2533" w:rsidRDefault="009B2533" w:rsidP="009B2533">
            <w:pPr>
              <w:rPr>
                <w:rFonts w:cs="Arial"/>
                <w:color w:val="000000"/>
              </w:rPr>
            </w:pPr>
          </w:p>
        </w:tc>
      </w:tr>
      <w:tr w:rsidR="009B2533" w:rsidRPr="00D95972" w14:paraId="41EF81A3" w14:textId="77777777" w:rsidTr="00A27CCD">
        <w:tc>
          <w:tcPr>
            <w:tcW w:w="976" w:type="dxa"/>
            <w:tcBorders>
              <w:top w:val="nil"/>
              <w:left w:val="thinThickThinSmallGap" w:sz="24" w:space="0" w:color="auto"/>
              <w:bottom w:val="nil"/>
            </w:tcBorders>
            <w:shd w:val="clear" w:color="auto" w:fill="auto"/>
          </w:tcPr>
          <w:p w14:paraId="528BC7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42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F00D5B" w14:textId="22A8D6E5" w:rsidR="009B2533" w:rsidRDefault="009B2533" w:rsidP="009B2533">
            <w:hyperlink r:id="rId405" w:history="1">
              <w:r w:rsidRPr="00EA15EE">
                <w:rPr>
                  <w:rStyle w:val="Hyperlink"/>
                </w:rPr>
                <w:t>C1-246350</w:t>
              </w:r>
            </w:hyperlink>
          </w:p>
        </w:tc>
        <w:tc>
          <w:tcPr>
            <w:tcW w:w="4191" w:type="dxa"/>
            <w:gridSpan w:val="4"/>
            <w:tcBorders>
              <w:top w:val="single" w:sz="4" w:space="0" w:color="auto"/>
              <w:bottom w:val="single" w:sz="4" w:space="0" w:color="auto"/>
            </w:tcBorders>
            <w:shd w:val="clear" w:color="auto" w:fill="FFFFFF"/>
          </w:tcPr>
          <w:p w14:paraId="033D24D1" w14:textId="5724F67B" w:rsidR="009B2533" w:rsidRDefault="009B2533" w:rsidP="009B2533">
            <w:pPr>
              <w:rPr>
                <w:rFonts w:cs="Arial"/>
              </w:rPr>
            </w:pPr>
            <w:r>
              <w:rPr>
                <w:rFonts w:cs="Arial"/>
              </w:rPr>
              <w:t xml:space="preserve">Editorial corrections </w:t>
            </w:r>
            <w:proofErr w:type="spellStart"/>
            <w:r>
              <w:rPr>
                <w:rFonts w:cs="Arial"/>
              </w:rPr>
              <w:t>enhMCLoc</w:t>
            </w:r>
            <w:proofErr w:type="spellEnd"/>
          </w:p>
        </w:tc>
        <w:tc>
          <w:tcPr>
            <w:tcW w:w="1767" w:type="dxa"/>
            <w:tcBorders>
              <w:top w:val="single" w:sz="4" w:space="0" w:color="auto"/>
              <w:bottom w:val="single" w:sz="4" w:space="0" w:color="auto"/>
            </w:tcBorders>
            <w:shd w:val="clear" w:color="auto" w:fill="FFFFFF"/>
          </w:tcPr>
          <w:p w14:paraId="5BBA27B6" w14:textId="4010AADE"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0F925D65" w14:textId="5A77ECD9"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62EC50" w14:textId="77777777" w:rsidR="009B2533" w:rsidRDefault="009B2533" w:rsidP="009B2533">
            <w:pPr>
              <w:rPr>
                <w:rFonts w:cs="Arial"/>
                <w:color w:val="000000"/>
              </w:rPr>
            </w:pPr>
            <w:r>
              <w:rPr>
                <w:rFonts w:cs="Arial"/>
                <w:color w:val="000000"/>
              </w:rPr>
              <w:t>Agreed</w:t>
            </w:r>
          </w:p>
          <w:p w14:paraId="7D15A1DC" w14:textId="55BB095C" w:rsidR="009B2533" w:rsidRDefault="009B2533" w:rsidP="009B2533">
            <w:pPr>
              <w:rPr>
                <w:rFonts w:cs="Arial"/>
                <w:color w:val="000000"/>
              </w:rPr>
            </w:pPr>
          </w:p>
        </w:tc>
      </w:tr>
      <w:tr w:rsidR="009B2533" w:rsidRPr="00D95972" w14:paraId="1C763DF5" w14:textId="77777777" w:rsidTr="00A27CCD">
        <w:tc>
          <w:tcPr>
            <w:tcW w:w="976" w:type="dxa"/>
            <w:tcBorders>
              <w:top w:val="nil"/>
              <w:left w:val="thinThickThinSmallGap" w:sz="24" w:space="0" w:color="auto"/>
              <w:bottom w:val="nil"/>
            </w:tcBorders>
            <w:shd w:val="clear" w:color="auto" w:fill="auto"/>
          </w:tcPr>
          <w:p w14:paraId="427CE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83D3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852AB33" w14:textId="653C21B5" w:rsidR="009B2533" w:rsidRDefault="009B2533" w:rsidP="009B2533">
            <w:hyperlink r:id="rId406" w:history="1">
              <w:r w:rsidRPr="00EA15EE">
                <w:rPr>
                  <w:rStyle w:val="Hyperlink"/>
                </w:rPr>
                <w:t>C1-246352</w:t>
              </w:r>
            </w:hyperlink>
          </w:p>
        </w:tc>
        <w:tc>
          <w:tcPr>
            <w:tcW w:w="4191" w:type="dxa"/>
            <w:gridSpan w:val="4"/>
            <w:tcBorders>
              <w:top w:val="single" w:sz="4" w:space="0" w:color="auto"/>
              <w:bottom w:val="single" w:sz="4" w:space="0" w:color="auto"/>
            </w:tcBorders>
            <w:shd w:val="clear" w:color="auto" w:fill="FFFFFF"/>
          </w:tcPr>
          <w:p w14:paraId="167EC2FC" w14:textId="794040C2" w:rsidR="009B2533" w:rsidRDefault="009B2533" w:rsidP="009B2533">
            <w:pPr>
              <w:rPr>
                <w:rFonts w:cs="Arial"/>
              </w:rPr>
            </w:pPr>
            <w:proofErr w:type="spellStart"/>
            <w:r>
              <w:rPr>
                <w:rFonts w:cs="Arial"/>
              </w:rPr>
              <w:t>LMS</w:t>
            </w:r>
            <w:proofErr w:type="spellEnd"/>
            <w:r>
              <w:rPr>
                <w:rFonts w:cs="Arial"/>
              </w:rPr>
              <w:t xml:space="preserve"> Location Configuration object</w:t>
            </w:r>
          </w:p>
        </w:tc>
        <w:tc>
          <w:tcPr>
            <w:tcW w:w="1767" w:type="dxa"/>
            <w:tcBorders>
              <w:top w:val="single" w:sz="4" w:space="0" w:color="auto"/>
              <w:bottom w:val="single" w:sz="4" w:space="0" w:color="auto"/>
            </w:tcBorders>
            <w:shd w:val="clear" w:color="auto" w:fill="FFFFFF"/>
          </w:tcPr>
          <w:p w14:paraId="180AEFFA" w14:textId="31013FF3"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76A506A9" w14:textId="17FF0F4B"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9A259" w14:textId="77777777" w:rsidR="009B2533" w:rsidRDefault="009B2533" w:rsidP="009B2533">
            <w:pPr>
              <w:rPr>
                <w:rFonts w:cs="Arial"/>
                <w:color w:val="000000"/>
              </w:rPr>
            </w:pPr>
            <w:r>
              <w:rPr>
                <w:rFonts w:cs="Arial"/>
                <w:color w:val="000000"/>
              </w:rPr>
              <w:t>Agreed</w:t>
            </w:r>
          </w:p>
          <w:p w14:paraId="33FD6E1E" w14:textId="026F1C34" w:rsidR="009B2533" w:rsidRDefault="009B2533" w:rsidP="009B2533">
            <w:pPr>
              <w:rPr>
                <w:rFonts w:cs="Arial"/>
                <w:color w:val="000000"/>
              </w:rPr>
            </w:pPr>
          </w:p>
        </w:tc>
      </w:tr>
      <w:tr w:rsidR="009B2533" w:rsidRPr="00D95972" w14:paraId="2EF685C4" w14:textId="77777777" w:rsidTr="00B00A94">
        <w:tc>
          <w:tcPr>
            <w:tcW w:w="976" w:type="dxa"/>
            <w:tcBorders>
              <w:top w:val="nil"/>
              <w:left w:val="thinThickThinSmallGap" w:sz="24" w:space="0" w:color="auto"/>
              <w:bottom w:val="nil"/>
            </w:tcBorders>
            <w:shd w:val="clear" w:color="auto" w:fill="auto"/>
          </w:tcPr>
          <w:p w14:paraId="468C3A9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B03F2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34030" w14:textId="744C6073" w:rsidR="009B2533" w:rsidRDefault="009B2533" w:rsidP="009B2533">
            <w:hyperlink r:id="rId407" w:history="1">
              <w:r w:rsidRPr="00EA15EE">
                <w:rPr>
                  <w:rStyle w:val="Hyperlink"/>
                </w:rPr>
                <w:t>C1-246353</w:t>
              </w:r>
            </w:hyperlink>
          </w:p>
        </w:tc>
        <w:tc>
          <w:tcPr>
            <w:tcW w:w="4191" w:type="dxa"/>
            <w:gridSpan w:val="4"/>
            <w:tcBorders>
              <w:top w:val="single" w:sz="4" w:space="0" w:color="auto"/>
              <w:bottom w:val="single" w:sz="4" w:space="0" w:color="auto"/>
            </w:tcBorders>
            <w:shd w:val="clear" w:color="auto" w:fill="FFFFFF"/>
          </w:tcPr>
          <w:p w14:paraId="407251CC" w14:textId="58165F9E" w:rsidR="009B2533" w:rsidRDefault="009B2533" w:rsidP="009B2533">
            <w:pPr>
              <w:rPr>
                <w:rFonts w:cs="Arial"/>
              </w:rPr>
            </w:pPr>
            <w:proofErr w:type="spellStart"/>
            <w:r>
              <w:rPr>
                <w:rFonts w:cs="Arial"/>
              </w:rPr>
              <w:t>LMS</w:t>
            </w:r>
            <w:proofErr w:type="spellEnd"/>
            <w:r>
              <w:rPr>
                <w:rFonts w:cs="Arial"/>
              </w:rPr>
              <w:t xml:space="preserve"> Location request API</w:t>
            </w:r>
          </w:p>
        </w:tc>
        <w:tc>
          <w:tcPr>
            <w:tcW w:w="1767" w:type="dxa"/>
            <w:tcBorders>
              <w:top w:val="single" w:sz="4" w:space="0" w:color="auto"/>
              <w:bottom w:val="single" w:sz="4" w:space="0" w:color="auto"/>
            </w:tcBorders>
            <w:shd w:val="clear" w:color="auto" w:fill="FFFFFF"/>
          </w:tcPr>
          <w:p w14:paraId="7CB8C936" w14:textId="6D5F078A"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580C0F1B" w14:textId="71B11C7C"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4F6F0D" w14:textId="77777777" w:rsidR="009B2533" w:rsidRDefault="009B2533" w:rsidP="009B2533">
            <w:pPr>
              <w:rPr>
                <w:rFonts w:cs="Arial"/>
                <w:color w:val="000000"/>
              </w:rPr>
            </w:pPr>
            <w:r>
              <w:rPr>
                <w:rFonts w:cs="Arial"/>
                <w:color w:val="000000"/>
              </w:rPr>
              <w:t>Agreed</w:t>
            </w:r>
          </w:p>
          <w:p w14:paraId="61AC6DA0" w14:textId="2A9E4F28" w:rsidR="009B2533" w:rsidRDefault="009B2533" w:rsidP="009B2533">
            <w:pPr>
              <w:rPr>
                <w:rFonts w:cs="Arial"/>
                <w:color w:val="000000"/>
              </w:rPr>
            </w:pPr>
          </w:p>
        </w:tc>
      </w:tr>
      <w:tr w:rsidR="009B2533" w:rsidRPr="00D95972" w14:paraId="30435BCE" w14:textId="77777777" w:rsidTr="00B00A94">
        <w:tc>
          <w:tcPr>
            <w:tcW w:w="976" w:type="dxa"/>
            <w:tcBorders>
              <w:top w:val="nil"/>
              <w:left w:val="thinThickThinSmallGap" w:sz="24" w:space="0" w:color="auto"/>
              <w:bottom w:val="nil"/>
            </w:tcBorders>
            <w:shd w:val="clear" w:color="auto" w:fill="auto"/>
          </w:tcPr>
          <w:p w14:paraId="52F12F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C73A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3B0E114E" w14:textId="445BE3E6" w:rsidR="009B2533" w:rsidRDefault="009B2533" w:rsidP="009B2533">
            <w:r w:rsidRPr="00B00A94">
              <w:t>C1-246913</w:t>
            </w:r>
          </w:p>
        </w:tc>
        <w:tc>
          <w:tcPr>
            <w:tcW w:w="4191" w:type="dxa"/>
            <w:gridSpan w:val="4"/>
            <w:tcBorders>
              <w:top w:val="single" w:sz="4" w:space="0" w:color="auto"/>
              <w:bottom w:val="single" w:sz="4" w:space="0" w:color="auto"/>
            </w:tcBorders>
            <w:shd w:val="clear" w:color="auto" w:fill="00FFFF"/>
          </w:tcPr>
          <w:p w14:paraId="25BAA6D8" w14:textId="77777777" w:rsidR="009B2533" w:rsidRDefault="009B2533" w:rsidP="009B2533">
            <w:pPr>
              <w:rPr>
                <w:rFonts w:cs="Arial"/>
              </w:rPr>
            </w:pPr>
            <w:r>
              <w:rPr>
                <w:rFonts w:cs="Arial"/>
              </w:rPr>
              <w:t>Location datatype changes</w:t>
            </w:r>
          </w:p>
        </w:tc>
        <w:tc>
          <w:tcPr>
            <w:tcW w:w="1767" w:type="dxa"/>
            <w:tcBorders>
              <w:top w:val="single" w:sz="4" w:space="0" w:color="auto"/>
              <w:bottom w:val="single" w:sz="4" w:space="0" w:color="auto"/>
            </w:tcBorders>
            <w:shd w:val="clear" w:color="auto" w:fill="00FFFF"/>
          </w:tcPr>
          <w:p w14:paraId="049F6737" w14:textId="77777777"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00FFFF"/>
          </w:tcPr>
          <w:p w14:paraId="72476C0A" w14:textId="77777777" w:rsidR="009B2533" w:rsidRDefault="009B2533" w:rsidP="009B2533">
            <w:pPr>
              <w:rPr>
                <w:rFonts w:cs="Arial"/>
              </w:rPr>
            </w:pPr>
            <w:r>
              <w:rPr>
                <w:rFonts w:cs="Arial"/>
              </w:rPr>
              <w:t>pCR  24.283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3991194" w14:textId="77777777" w:rsidR="009B2533" w:rsidRDefault="009B2533" w:rsidP="009B2533">
            <w:pPr>
              <w:rPr>
                <w:ins w:id="123" w:author="IMS_MC_BO" w:date="2024-11-19T12:54:00Z" w16du:dateUtc="2024-11-19T17:54:00Z"/>
                <w:rFonts w:cs="Arial"/>
                <w:color w:val="000000"/>
              </w:rPr>
            </w:pPr>
            <w:ins w:id="124" w:author="IMS_MC_BO" w:date="2024-11-19T12:54:00Z" w16du:dateUtc="2024-11-19T17:54:00Z">
              <w:r>
                <w:rPr>
                  <w:rFonts w:cs="Arial"/>
                  <w:color w:val="000000"/>
                </w:rPr>
                <w:t>Revision of C1-246351</w:t>
              </w:r>
            </w:ins>
          </w:p>
          <w:p w14:paraId="1C9F8F26" w14:textId="77777777" w:rsidR="009B2533" w:rsidRDefault="009B2533" w:rsidP="009B2533">
            <w:pPr>
              <w:rPr>
                <w:rFonts w:cs="Arial"/>
                <w:color w:val="000000"/>
              </w:rPr>
            </w:pPr>
          </w:p>
        </w:tc>
      </w:tr>
      <w:tr w:rsidR="009B2533" w:rsidRPr="00D95972" w14:paraId="3AF618B6" w14:textId="77777777" w:rsidTr="00105D64">
        <w:tc>
          <w:tcPr>
            <w:tcW w:w="976" w:type="dxa"/>
            <w:tcBorders>
              <w:top w:val="nil"/>
              <w:left w:val="thinThickThinSmallGap" w:sz="24" w:space="0" w:color="auto"/>
              <w:bottom w:val="nil"/>
            </w:tcBorders>
            <w:shd w:val="clear" w:color="auto" w:fill="auto"/>
          </w:tcPr>
          <w:p w14:paraId="19CE56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8130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12E3E0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60F1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B25DFF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70E7AA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308D2" w14:textId="77777777" w:rsidR="009B2533" w:rsidRDefault="009B2533" w:rsidP="009B2533">
            <w:pPr>
              <w:rPr>
                <w:rFonts w:cs="Arial"/>
                <w:color w:val="000000"/>
              </w:rPr>
            </w:pPr>
          </w:p>
        </w:tc>
      </w:tr>
      <w:tr w:rsidR="009B2533" w:rsidRPr="00D95972" w14:paraId="754D5EE7" w14:textId="77777777" w:rsidTr="00105D64">
        <w:tc>
          <w:tcPr>
            <w:tcW w:w="976" w:type="dxa"/>
            <w:tcBorders>
              <w:top w:val="nil"/>
              <w:left w:val="thinThickThinSmallGap" w:sz="24" w:space="0" w:color="auto"/>
              <w:bottom w:val="nil"/>
            </w:tcBorders>
            <w:shd w:val="clear" w:color="auto" w:fill="auto"/>
          </w:tcPr>
          <w:p w14:paraId="3D44E5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71F59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8AC147F" w14:textId="418517FE" w:rsidR="009B2533" w:rsidRDefault="009B2533" w:rsidP="009B2533">
            <w:hyperlink r:id="rId408" w:history="1">
              <w:r w:rsidRPr="00EA15EE">
                <w:rPr>
                  <w:rStyle w:val="Hyperlink"/>
                </w:rPr>
                <w:t>C1-246354</w:t>
              </w:r>
            </w:hyperlink>
          </w:p>
        </w:tc>
        <w:tc>
          <w:tcPr>
            <w:tcW w:w="4191" w:type="dxa"/>
            <w:gridSpan w:val="4"/>
            <w:tcBorders>
              <w:top w:val="single" w:sz="4" w:space="0" w:color="auto"/>
              <w:bottom w:val="single" w:sz="4" w:space="0" w:color="auto"/>
            </w:tcBorders>
            <w:shd w:val="clear" w:color="auto" w:fill="FFFFFF"/>
          </w:tcPr>
          <w:p w14:paraId="6C9B121E" w14:textId="66DCCC3F" w:rsidR="009B2533" w:rsidRDefault="009B2533" w:rsidP="009B2533">
            <w:pPr>
              <w:rPr>
                <w:rFonts w:cs="Arial"/>
              </w:rPr>
            </w:pPr>
            <w:proofErr w:type="spellStart"/>
            <w:r>
              <w:rPr>
                <w:rFonts w:cs="Arial"/>
              </w:rPr>
              <w:t>enhMCLoc</w:t>
            </w:r>
            <w:proofErr w:type="spellEnd"/>
            <w:r>
              <w:rPr>
                <w:rFonts w:cs="Arial"/>
              </w:rPr>
              <w:t xml:space="preserve"> progress and workplan</w:t>
            </w:r>
          </w:p>
        </w:tc>
        <w:tc>
          <w:tcPr>
            <w:tcW w:w="1767" w:type="dxa"/>
            <w:tcBorders>
              <w:top w:val="single" w:sz="4" w:space="0" w:color="auto"/>
              <w:bottom w:val="single" w:sz="4" w:space="0" w:color="auto"/>
            </w:tcBorders>
            <w:shd w:val="clear" w:color="auto" w:fill="FFFFFF"/>
          </w:tcPr>
          <w:p w14:paraId="1412FBC4" w14:textId="3F9472F0" w:rsidR="009B2533" w:rsidRDefault="009B2533" w:rsidP="009B2533">
            <w:pPr>
              <w:rPr>
                <w:rFonts w:cs="Arial"/>
              </w:rPr>
            </w:pPr>
            <w:r>
              <w:rPr>
                <w:rFonts w:cs="Arial"/>
              </w:rPr>
              <w:t>Ericsson / Magnus</w:t>
            </w:r>
          </w:p>
        </w:tc>
        <w:tc>
          <w:tcPr>
            <w:tcW w:w="826" w:type="dxa"/>
            <w:tcBorders>
              <w:top w:val="single" w:sz="4" w:space="0" w:color="auto"/>
              <w:bottom w:val="single" w:sz="4" w:space="0" w:color="auto"/>
            </w:tcBorders>
            <w:shd w:val="clear" w:color="auto" w:fill="FFFFFF"/>
          </w:tcPr>
          <w:p w14:paraId="37515337" w14:textId="3D0A4A2A"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A134F1" w14:textId="77777777" w:rsidR="009B2533" w:rsidRDefault="009B2533" w:rsidP="009B2533">
            <w:pPr>
              <w:rPr>
                <w:rFonts w:cs="Arial"/>
                <w:color w:val="000000"/>
              </w:rPr>
            </w:pPr>
            <w:r>
              <w:rPr>
                <w:rFonts w:cs="Arial"/>
                <w:color w:val="000000"/>
              </w:rPr>
              <w:t>Noted</w:t>
            </w:r>
          </w:p>
          <w:p w14:paraId="45F2239F" w14:textId="3C85447D" w:rsidR="009B2533" w:rsidRDefault="009B2533" w:rsidP="009B2533">
            <w:pPr>
              <w:rPr>
                <w:rFonts w:cs="Arial"/>
                <w:color w:val="000000"/>
              </w:rPr>
            </w:pPr>
          </w:p>
        </w:tc>
      </w:tr>
      <w:tr w:rsidR="009B2533" w:rsidRPr="00D95972" w14:paraId="4538EE89" w14:textId="77777777" w:rsidTr="00280126">
        <w:tc>
          <w:tcPr>
            <w:tcW w:w="976" w:type="dxa"/>
            <w:tcBorders>
              <w:top w:val="nil"/>
              <w:left w:val="thinThickThinSmallGap" w:sz="24" w:space="0" w:color="auto"/>
              <w:bottom w:val="nil"/>
            </w:tcBorders>
            <w:shd w:val="clear" w:color="auto" w:fill="auto"/>
          </w:tcPr>
          <w:p w14:paraId="132994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2123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4C12E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07F0BA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EFD62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FF8263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DF93E1" w14:textId="77777777" w:rsidR="009B2533" w:rsidRDefault="009B2533" w:rsidP="009B2533">
            <w:pPr>
              <w:rPr>
                <w:rFonts w:cs="Arial"/>
                <w:color w:val="000000"/>
              </w:rPr>
            </w:pPr>
          </w:p>
        </w:tc>
      </w:tr>
      <w:tr w:rsidR="009B2533" w:rsidRPr="00D95972" w14:paraId="1F729077" w14:textId="77777777" w:rsidTr="00280126">
        <w:tc>
          <w:tcPr>
            <w:tcW w:w="976" w:type="dxa"/>
            <w:tcBorders>
              <w:top w:val="nil"/>
              <w:left w:val="thinThickThinSmallGap" w:sz="24" w:space="0" w:color="auto"/>
              <w:bottom w:val="single" w:sz="4" w:space="0" w:color="auto"/>
            </w:tcBorders>
            <w:shd w:val="clear" w:color="auto" w:fill="auto"/>
          </w:tcPr>
          <w:p w14:paraId="3423E8C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0A58F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87BB5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42A101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CB7C08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62FA0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1DB9ED" w14:textId="77777777" w:rsidR="009B2533" w:rsidRPr="00D95972" w:rsidRDefault="009B2533" w:rsidP="009B2533">
            <w:pPr>
              <w:rPr>
                <w:rFonts w:cs="Arial"/>
                <w:lang w:val="en-US" w:eastAsia="ko-KR"/>
              </w:rPr>
            </w:pPr>
          </w:p>
        </w:tc>
      </w:tr>
      <w:tr w:rsidR="009B2533" w:rsidRPr="00D95972" w14:paraId="628A0E0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91CF72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4174EC" w14:textId="197316AB" w:rsidR="009B2533" w:rsidRPr="00D95972" w:rsidRDefault="009B2533" w:rsidP="009B2533">
            <w:pPr>
              <w:rPr>
                <w:rFonts w:cs="Arial"/>
                <w:color w:val="000000"/>
              </w:rPr>
            </w:pPr>
            <w:r w:rsidRPr="00ED5AB1">
              <w:rPr>
                <w:rFonts w:cs="Arial"/>
                <w:color w:val="000000"/>
              </w:rPr>
              <w:t>5GProtoc19</w:t>
            </w:r>
          </w:p>
        </w:tc>
        <w:tc>
          <w:tcPr>
            <w:tcW w:w="1088" w:type="dxa"/>
            <w:tcBorders>
              <w:top w:val="single" w:sz="4" w:space="0" w:color="auto"/>
              <w:bottom w:val="single" w:sz="4" w:space="0" w:color="auto"/>
            </w:tcBorders>
          </w:tcPr>
          <w:p w14:paraId="652F439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1411175" w14:textId="0565A2FA"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18479D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699C9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4A900A3" w14:textId="6F3957DA" w:rsidR="009B2533" w:rsidRPr="00D95972" w:rsidRDefault="009B2533" w:rsidP="009B2533">
            <w:pPr>
              <w:rPr>
                <w:rFonts w:cs="Arial"/>
                <w:color w:val="000000"/>
                <w:lang w:eastAsia="ko-KR"/>
              </w:rPr>
            </w:pPr>
            <w:r w:rsidRPr="00ED5AB1">
              <w:rPr>
                <w:rFonts w:cs="Arial"/>
                <w:color w:val="000000"/>
              </w:rPr>
              <w:t>Stage-3 5GS NAS protocol development 19 general aspects</w:t>
            </w:r>
          </w:p>
        </w:tc>
      </w:tr>
      <w:tr w:rsidR="009B2533" w:rsidRPr="00D95972" w14:paraId="0CAC2816" w14:textId="77777777" w:rsidTr="00B20878">
        <w:tc>
          <w:tcPr>
            <w:tcW w:w="976" w:type="dxa"/>
            <w:tcBorders>
              <w:top w:val="nil"/>
              <w:left w:val="thinThickThinSmallGap" w:sz="24" w:space="0" w:color="auto"/>
              <w:bottom w:val="nil"/>
            </w:tcBorders>
            <w:shd w:val="clear" w:color="auto" w:fill="auto"/>
          </w:tcPr>
          <w:p w14:paraId="654938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FCE6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132492" w14:textId="7BA40779" w:rsidR="009B2533" w:rsidRDefault="009B2533" w:rsidP="009B2533">
            <w:hyperlink r:id="rId409" w:history="1">
              <w:r w:rsidRPr="00EA15EE">
                <w:rPr>
                  <w:rStyle w:val="Hyperlink"/>
                </w:rPr>
                <w:t>C1-245109</w:t>
              </w:r>
            </w:hyperlink>
          </w:p>
        </w:tc>
        <w:tc>
          <w:tcPr>
            <w:tcW w:w="4191" w:type="dxa"/>
            <w:gridSpan w:val="4"/>
            <w:tcBorders>
              <w:top w:val="single" w:sz="4" w:space="0" w:color="auto"/>
              <w:bottom w:val="single" w:sz="4" w:space="0" w:color="auto"/>
            </w:tcBorders>
            <w:shd w:val="clear" w:color="auto" w:fill="00B050"/>
          </w:tcPr>
          <w:p w14:paraId="3A6EBB53" w14:textId="205F5DE6" w:rsidR="009B2533" w:rsidRDefault="009B2533" w:rsidP="009B2533">
            <w:pPr>
              <w:rPr>
                <w:rFonts w:cs="Arial"/>
              </w:rPr>
            </w:pPr>
            <w:r>
              <w:rPr>
                <w:rFonts w:cs="Arial"/>
              </w:rPr>
              <w:t>Condition to stop timer T3511 in case of MRU due to fallback indication from lower layers</w:t>
            </w:r>
          </w:p>
        </w:tc>
        <w:tc>
          <w:tcPr>
            <w:tcW w:w="1767" w:type="dxa"/>
            <w:tcBorders>
              <w:top w:val="single" w:sz="4" w:space="0" w:color="auto"/>
              <w:bottom w:val="single" w:sz="4" w:space="0" w:color="auto"/>
            </w:tcBorders>
            <w:shd w:val="clear" w:color="auto" w:fill="00B050"/>
          </w:tcPr>
          <w:p w14:paraId="4515212A" w14:textId="05A2048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56A62312" w14:textId="33940C21" w:rsidR="009B2533" w:rsidRDefault="009B2533" w:rsidP="009B2533">
            <w:pPr>
              <w:rPr>
                <w:rFonts w:cs="Arial"/>
              </w:rPr>
            </w:pPr>
            <w:r>
              <w:rPr>
                <w:rFonts w:cs="Arial"/>
              </w:rPr>
              <w:t>CR 6437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1A20F1A" w14:textId="77777777" w:rsidR="009B2533" w:rsidRDefault="009B2533" w:rsidP="009B2533">
            <w:pPr>
              <w:rPr>
                <w:rFonts w:cs="Arial"/>
                <w:color w:val="000000"/>
              </w:rPr>
            </w:pPr>
            <w:r>
              <w:rPr>
                <w:rFonts w:cs="Arial"/>
                <w:color w:val="000000"/>
              </w:rPr>
              <w:t>Agreed</w:t>
            </w:r>
          </w:p>
          <w:p w14:paraId="3E9C4913" w14:textId="77777777" w:rsidR="009B2533" w:rsidRDefault="009B2533" w:rsidP="009B2533">
            <w:pPr>
              <w:rPr>
                <w:rFonts w:cs="Arial"/>
                <w:color w:val="000000"/>
              </w:rPr>
            </w:pPr>
          </w:p>
        </w:tc>
      </w:tr>
      <w:tr w:rsidR="009B2533" w:rsidRPr="00D95972" w14:paraId="593A0317" w14:textId="77777777" w:rsidTr="00B20878">
        <w:tc>
          <w:tcPr>
            <w:tcW w:w="976" w:type="dxa"/>
            <w:tcBorders>
              <w:top w:val="nil"/>
              <w:left w:val="thinThickThinSmallGap" w:sz="24" w:space="0" w:color="auto"/>
              <w:bottom w:val="nil"/>
            </w:tcBorders>
            <w:shd w:val="clear" w:color="auto" w:fill="auto"/>
          </w:tcPr>
          <w:p w14:paraId="53836D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03A1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47016F" w14:textId="41C7FA8A" w:rsidR="009B2533" w:rsidRDefault="009B2533" w:rsidP="009B2533">
            <w:hyperlink r:id="rId410" w:history="1">
              <w:r w:rsidRPr="00EA15EE">
                <w:rPr>
                  <w:rStyle w:val="Hyperlink"/>
                </w:rPr>
                <w:t>C1-245352</w:t>
              </w:r>
            </w:hyperlink>
          </w:p>
        </w:tc>
        <w:tc>
          <w:tcPr>
            <w:tcW w:w="4191" w:type="dxa"/>
            <w:gridSpan w:val="4"/>
            <w:tcBorders>
              <w:top w:val="single" w:sz="4" w:space="0" w:color="auto"/>
              <w:bottom w:val="single" w:sz="4" w:space="0" w:color="auto"/>
            </w:tcBorders>
            <w:shd w:val="clear" w:color="auto" w:fill="00B050"/>
          </w:tcPr>
          <w:p w14:paraId="210EEDB2" w14:textId="5E01A651" w:rsidR="009B2533" w:rsidRDefault="009B2533" w:rsidP="009B2533">
            <w:pPr>
              <w:rPr>
                <w:rFonts w:cs="Arial"/>
              </w:rPr>
            </w:pPr>
            <w:r>
              <w:rPr>
                <w:rFonts w:cs="Arial"/>
              </w:rPr>
              <w:t>Miscellaneous corrections</w:t>
            </w:r>
          </w:p>
        </w:tc>
        <w:tc>
          <w:tcPr>
            <w:tcW w:w="1767" w:type="dxa"/>
            <w:tcBorders>
              <w:top w:val="single" w:sz="4" w:space="0" w:color="auto"/>
              <w:bottom w:val="single" w:sz="4" w:space="0" w:color="auto"/>
            </w:tcBorders>
            <w:shd w:val="clear" w:color="auto" w:fill="00B050"/>
          </w:tcPr>
          <w:p w14:paraId="54C18E7E" w14:textId="00566438"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00B050"/>
          </w:tcPr>
          <w:p w14:paraId="208466E5" w14:textId="0D4F7650" w:rsidR="009B2533" w:rsidRDefault="009B2533" w:rsidP="009B2533">
            <w:pPr>
              <w:rPr>
                <w:rFonts w:cs="Arial"/>
              </w:rPr>
            </w:pPr>
            <w:r>
              <w:rPr>
                <w:rFonts w:cs="Arial"/>
              </w:rPr>
              <w:t>CR 6493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7A96DB" w14:textId="77777777" w:rsidR="009B2533" w:rsidRDefault="009B2533" w:rsidP="009B2533">
            <w:pPr>
              <w:rPr>
                <w:rFonts w:cs="Arial"/>
                <w:color w:val="000000"/>
              </w:rPr>
            </w:pPr>
            <w:r>
              <w:rPr>
                <w:rFonts w:cs="Arial"/>
                <w:color w:val="000000"/>
              </w:rPr>
              <w:t>Agreed</w:t>
            </w:r>
          </w:p>
          <w:p w14:paraId="126C20FB" w14:textId="77777777" w:rsidR="009B2533" w:rsidRDefault="009B2533" w:rsidP="009B2533">
            <w:pPr>
              <w:rPr>
                <w:rFonts w:cs="Arial"/>
                <w:color w:val="000000"/>
              </w:rPr>
            </w:pPr>
          </w:p>
        </w:tc>
      </w:tr>
      <w:tr w:rsidR="009B2533" w:rsidRPr="00D95972" w14:paraId="3BFE38CB" w14:textId="77777777" w:rsidTr="00B20878">
        <w:tc>
          <w:tcPr>
            <w:tcW w:w="976" w:type="dxa"/>
            <w:tcBorders>
              <w:top w:val="nil"/>
              <w:left w:val="thinThickThinSmallGap" w:sz="24" w:space="0" w:color="auto"/>
              <w:bottom w:val="nil"/>
            </w:tcBorders>
            <w:shd w:val="clear" w:color="auto" w:fill="auto"/>
          </w:tcPr>
          <w:p w14:paraId="0066FE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48E7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E88643" w14:textId="62812498" w:rsidR="009B2533" w:rsidRDefault="009B2533" w:rsidP="009B2533">
            <w:hyperlink r:id="rId411" w:history="1">
              <w:r w:rsidRPr="00EA15EE">
                <w:rPr>
                  <w:rStyle w:val="Hyperlink"/>
                </w:rPr>
                <w:t>C1-245380</w:t>
              </w:r>
            </w:hyperlink>
          </w:p>
        </w:tc>
        <w:tc>
          <w:tcPr>
            <w:tcW w:w="4191" w:type="dxa"/>
            <w:gridSpan w:val="4"/>
            <w:tcBorders>
              <w:top w:val="single" w:sz="4" w:space="0" w:color="auto"/>
              <w:bottom w:val="single" w:sz="4" w:space="0" w:color="auto"/>
            </w:tcBorders>
            <w:shd w:val="clear" w:color="auto" w:fill="00B050"/>
          </w:tcPr>
          <w:p w14:paraId="58737F5D" w14:textId="2AEFCE40" w:rsidR="009B2533" w:rsidRDefault="009B2533" w:rsidP="009B2533">
            <w:pPr>
              <w:rPr>
                <w:rFonts w:cs="Arial"/>
              </w:rPr>
            </w:pPr>
            <w:r>
              <w:rPr>
                <w:rFonts w:cs="Arial"/>
              </w:rPr>
              <w:t>Corrections for NSSAI Inclusion mode</w:t>
            </w:r>
          </w:p>
        </w:tc>
        <w:tc>
          <w:tcPr>
            <w:tcW w:w="1767" w:type="dxa"/>
            <w:tcBorders>
              <w:top w:val="single" w:sz="4" w:space="0" w:color="auto"/>
              <w:bottom w:val="single" w:sz="4" w:space="0" w:color="auto"/>
            </w:tcBorders>
            <w:shd w:val="clear" w:color="auto" w:fill="00B050"/>
          </w:tcPr>
          <w:p w14:paraId="61E9E4DE" w14:textId="4CC8249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64FE0525" w14:textId="3531CA85" w:rsidR="009B2533" w:rsidRDefault="009B2533" w:rsidP="009B2533">
            <w:pPr>
              <w:rPr>
                <w:rFonts w:cs="Arial"/>
              </w:rPr>
            </w:pPr>
            <w:r>
              <w:rPr>
                <w:rFonts w:cs="Arial"/>
              </w:rPr>
              <w:t>CR 6254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01836E2" w14:textId="4C3A46DC" w:rsidR="009B2533" w:rsidRDefault="009B2533" w:rsidP="009B2533">
            <w:pPr>
              <w:rPr>
                <w:rFonts w:cs="Arial"/>
                <w:color w:val="000000"/>
              </w:rPr>
            </w:pPr>
            <w:r>
              <w:rPr>
                <w:rFonts w:cs="Arial"/>
                <w:color w:val="000000"/>
              </w:rPr>
              <w:t>Agreed</w:t>
            </w:r>
          </w:p>
        </w:tc>
      </w:tr>
      <w:tr w:rsidR="009B2533" w:rsidRPr="00D95972" w14:paraId="20978215" w14:textId="77777777" w:rsidTr="00B20878">
        <w:tc>
          <w:tcPr>
            <w:tcW w:w="976" w:type="dxa"/>
            <w:tcBorders>
              <w:top w:val="nil"/>
              <w:left w:val="thinThickThinSmallGap" w:sz="24" w:space="0" w:color="auto"/>
              <w:bottom w:val="nil"/>
            </w:tcBorders>
            <w:shd w:val="clear" w:color="auto" w:fill="auto"/>
          </w:tcPr>
          <w:p w14:paraId="5BB726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57C5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E523925" w14:textId="096E8B2E" w:rsidR="009B2533" w:rsidRDefault="009B2533" w:rsidP="009B2533">
            <w:hyperlink r:id="rId412" w:history="1">
              <w:r w:rsidRPr="00EA15EE">
                <w:rPr>
                  <w:rStyle w:val="Hyperlink"/>
                </w:rPr>
                <w:t>C1-245475</w:t>
              </w:r>
            </w:hyperlink>
          </w:p>
        </w:tc>
        <w:tc>
          <w:tcPr>
            <w:tcW w:w="4191" w:type="dxa"/>
            <w:gridSpan w:val="4"/>
            <w:tcBorders>
              <w:top w:val="single" w:sz="4" w:space="0" w:color="auto"/>
              <w:bottom w:val="single" w:sz="4" w:space="0" w:color="auto"/>
            </w:tcBorders>
            <w:shd w:val="clear" w:color="auto" w:fill="00B050"/>
          </w:tcPr>
          <w:p w14:paraId="636724EB" w14:textId="540BD350" w:rsidR="009B2533" w:rsidRDefault="009B2533" w:rsidP="009B2533">
            <w:pPr>
              <w:rPr>
                <w:rFonts w:cs="Arial"/>
              </w:rPr>
            </w:pPr>
            <w:r>
              <w:rPr>
                <w:rFonts w:cs="Arial"/>
              </w:rPr>
              <w:t>Correcting wrong terms related to 5G ProSe</w:t>
            </w:r>
          </w:p>
        </w:tc>
        <w:tc>
          <w:tcPr>
            <w:tcW w:w="1767" w:type="dxa"/>
            <w:tcBorders>
              <w:top w:val="single" w:sz="4" w:space="0" w:color="auto"/>
              <w:bottom w:val="single" w:sz="4" w:space="0" w:color="auto"/>
            </w:tcBorders>
            <w:shd w:val="clear" w:color="auto" w:fill="00B050"/>
          </w:tcPr>
          <w:p w14:paraId="07003B8B" w14:textId="64B6744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2EF8F3C0" w14:textId="4698E925" w:rsidR="009B2533" w:rsidRDefault="009B2533" w:rsidP="009B2533">
            <w:pPr>
              <w:rPr>
                <w:rFonts w:cs="Arial"/>
              </w:rPr>
            </w:pPr>
            <w:r>
              <w:rPr>
                <w:rFonts w:cs="Arial"/>
              </w:rPr>
              <w:t>CR 6522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35003D" w14:textId="77777777" w:rsidR="009B2533" w:rsidRDefault="009B2533" w:rsidP="009B2533">
            <w:pPr>
              <w:rPr>
                <w:rFonts w:cs="Arial"/>
                <w:color w:val="000000"/>
              </w:rPr>
            </w:pPr>
            <w:r>
              <w:rPr>
                <w:rFonts w:cs="Arial"/>
                <w:color w:val="000000"/>
              </w:rPr>
              <w:t>Agreed</w:t>
            </w:r>
          </w:p>
          <w:p w14:paraId="1FABE5B1" w14:textId="77777777" w:rsidR="009B2533" w:rsidRDefault="009B2533" w:rsidP="009B2533">
            <w:pPr>
              <w:rPr>
                <w:rFonts w:cs="Arial"/>
                <w:color w:val="000000"/>
              </w:rPr>
            </w:pPr>
          </w:p>
        </w:tc>
      </w:tr>
      <w:tr w:rsidR="009B2533" w:rsidRPr="00D95972" w14:paraId="346F57F9" w14:textId="77777777" w:rsidTr="00B20878">
        <w:tc>
          <w:tcPr>
            <w:tcW w:w="976" w:type="dxa"/>
            <w:tcBorders>
              <w:top w:val="nil"/>
              <w:left w:val="thinThickThinSmallGap" w:sz="24" w:space="0" w:color="auto"/>
              <w:bottom w:val="nil"/>
            </w:tcBorders>
            <w:shd w:val="clear" w:color="auto" w:fill="auto"/>
          </w:tcPr>
          <w:p w14:paraId="6A9D44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6C29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37A17" w14:textId="2C6A71F7" w:rsidR="009B2533" w:rsidRDefault="009B2533" w:rsidP="009B2533">
            <w:hyperlink r:id="rId413" w:history="1">
              <w:r w:rsidRPr="00EA15EE">
                <w:rPr>
                  <w:rStyle w:val="Hyperlink"/>
                </w:rPr>
                <w:t>C1-245520</w:t>
              </w:r>
            </w:hyperlink>
          </w:p>
        </w:tc>
        <w:tc>
          <w:tcPr>
            <w:tcW w:w="4191" w:type="dxa"/>
            <w:gridSpan w:val="4"/>
            <w:tcBorders>
              <w:top w:val="single" w:sz="4" w:space="0" w:color="auto"/>
              <w:bottom w:val="single" w:sz="4" w:space="0" w:color="auto"/>
            </w:tcBorders>
            <w:shd w:val="clear" w:color="auto" w:fill="00B050"/>
          </w:tcPr>
          <w:p w14:paraId="171F6B52" w14:textId="143ADC62"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2B64EDA6" w14:textId="312555F9"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59FDD05F" w14:textId="005FF80B" w:rsidR="009B2533" w:rsidRDefault="009B2533" w:rsidP="009B2533">
            <w:pPr>
              <w:rPr>
                <w:rFonts w:cs="Arial"/>
              </w:rPr>
            </w:pPr>
            <w:r>
              <w:rPr>
                <w:rFonts w:cs="Arial"/>
              </w:rPr>
              <w:t>CR 6531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CBB7584" w14:textId="77777777" w:rsidR="009B2533" w:rsidRDefault="009B2533" w:rsidP="009B2533">
            <w:pPr>
              <w:rPr>
                <w:rFonts w:cs="Arial"/>
                <w:color w:val="000000"/>
              </w:rPr>
            </w:pPr>
            <w:r>
              <w:rPr>
                <w:rFonts w:cs="Arial"/>
                <w:color w:val="000000"/>
              </w:rPr>
              <w:t>Agreed</w:t>
            </w:r>
          </w:p>
          <w:p w14:paraId="792FA8E5" w14:textId="77777777" w:rsidR="009B2533" w:rsidRDefault="009B2533" w:rsidP="009B2533">
            <w:pPr>
              <w:rPr>
                <w:rFonts w:cs="Arial"/>
                <w:color w:val="000000"/>
              </w:rPr>
            </w:pPr>
          </w:p>
        </w:tc>
      </w:tr>
      <w:tr w:rsidR="009B2533" w:rsidRPr="00D95972" w14:paraId="25D617A1" w14:textId="77777777" w:rsidTr="00B20878">
        <w:tc>
          <w:tcPr>
            <w:tcW w:w="976" w:type="dxa"/>
            <w:tcBorders>
              <w:top w:val="nil"/>
              <w:left w:val="thinThickThinSmallGap" w:sz="24" w:space="0" w:color="auto"/>
              <w:bottom w:val="nil"/>
            </w:tcBorders>
            <w:shd w:val="clear" w:color="auto" w:fill="auto"/>
          </w:tcPr>
          <w:p w14:paraId="470D9A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F1055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C6612E7" w14:textId="5FC9F15F" w:rsidR="009B2533" w:rsidRDefault="009B2533" w:rsidP="009B2533">
            <w:hyperlink r:id="rId414" w:history="1">
              <w:r w:rsidRPr="00EA15EE">
                <w:rPr>
                  <w:rStyle w:val="Hyperlink"/>
                </w:rPr>
                <w:t>C1-245545</w:t>
              </w:r>
            </w:hyperlink>
          </w:p>
        </w:tc>
        <w:tc>
          <w:tcPr>
            <w:tcW w:w="4191" w:type="dxa"/>
            <w:gridSpan w:val="4"/>
            <w:tcBorders>
              <w:top w:val="single" w:sz="4" w:space="0" w:color="auto"/>
              <w:bottom w:val="single" w:sz="4" w:space="0" w:color="auto"/>
            </w:tcBorders>
            <w:shd w:val="clear" w:color="auto" w:fill="00B050"/>
          </w:tcPr>
          <w:p w14:paraId="42EFE1FD" w14:textId="286729BD" w:rsidR="009B2533" w:rsidRDefault="009B2533" w:rsidP="009B2533">
            <w:pPr>
              <w:rPr>
                <w:rFonts w:cs="Arial"/>
              </w:rPr>
            </w:pPr>
            <w:r>
              <w:rPr>
                <w:rFonts w:cs="Arial"/>
              </w:rPr>
              <w:t>Handling of the abnormal case when unavailability information IE contains the start of the unavailability period.</w:t>
            </w:r>
          </w:p>
        </w:tc>
        <w:tc>
          <w:tcPr>
            <w:tcW w:w="1767" w:type="dxa"/>
            <w:tcBorders>
              <w:top w:val="single" w:sz="4" w:space="0" w:color="auto"/>
              <w:bottom w:val="single" w:sz="4" w:space="0" w:color="auto"/>
            </w:tcBorders>
            <w:shd w:val="clear" w:color="auto" w:fill="00B050"/>
          </w:tcPr>
          <w:p w14:paraId="07BD77FD" w14:textId="18B8F36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0C68E" w14:textId="0A5DA12A" w:rsidR="009B2533" w:rsidRDefault="009B2533" w:rsidP="009B2533">
            <w:pPr>
              <w:rPr>
                <w:rFonts w:cs="Arial"/>
              </w:rPr>
            </w:pPr>
            <w:r>
              <w:rPr>
                <w:rFonts w:cs="Arial"/>
              </w:rPr>
              <w:t>CR 6540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FC8254" w14:textId="77777777" w:rsidR="009B2533" w:rsidRDefault="009B2533" w:rsidP="009B2533">
            <w:pPr>
              <w:rPr>
                <w:rFonts w:cs="Arial"/>
                <w:color w:val="000000"/>
              </w:rPr>
            </w:pPr>
            <w:r>
              <w:rPr>
                <w:rFonts w:cs="Arial"/>
                <w:color w:val="000000"/>
              </w:rPr>
              <w:t>Agreed</w:t>
            </w:r>
          </w:p>
          <w:p w14:paraId="3ABDFE6B" w14:textId="77777777" w:rsidR="009B2533" w:rsidRDefault="009B2533" w:rsidP="009B2533">
            <w:pPr>
              <w:rPr>
                <w:rFonts w:cs="Arial"/>
                <w:color w:val="000000"/>
              </w:rPr>
            </w:pPr>
          </w:p>
        </w:tc>
      </w:tr>
      <w:tr w:rsidR="009B2533" w:rsidRPr="00D95972" w14:paraId="627E90A3" w14:textId="77777777" w:rsidTr="00B20878">
        <w:tc>
          <w:tcPr>
            <w:tcW w:w="976" w:type="dxa"/>
            <w:tcBorders>
              <w:top w:val="nil"/>
              <w:left w:val="thinThickThinSmallGap" w:sz="24" w:space="0" w:color="auto"/>
              <w:bottom w:val="nil"/>
            </w:tcBorders>
            <w:shd w:val="clear" w:color="auto" w:fill="auto"/>
          </w:tcPr>
          <w:p w14:paraId="560DDF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4FC2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7D40287" w14:textId="0724257E" w:rsidR="009B2533" w:rsidRDefault="009B2533" w:rsidP="009B2533">
            <w:hyperlink r:id="rId415" w:history="1">
              <w:r w:rsidRPr="00EA15EE">
                <w:rPr>
                  <w:rStyle w:val="Hyperlink"/>
                </w:rPr>
                <w:t>C1-245567</w:t>
              </w:r>
            </w:hyperlink>
          </w:p>
        </w:tc>
        <w:tc>
          <w:tcPr>
            <w:tcW w:w="4191" w:type="dxa"/>
            <w:gridSpan w:val="4"/>
            <w:tcBorders>
              <w:top w:val="single" w:sz="4" w:space="0" w:color="auto"/>
              <w:bottom w:val="single" w:sz="4" w:space="0" w:color="auto"/>
            </w:tcBorders>
            <w:shd w:val="clear" w:color="auto" w:fill="00B050"/>
          </w:tcPr>
          <w:p w14:paraId="0B71C97E" w14:textId="5E72B5D2" w:rsidR="009B2533" w:rsidRDefault="009B2533" w:rsidP="009B2533">
            <w:pPr>
              <w:rPr>
                <w:rFonts w:cs="Arial"/>
              </w:rPr>
            </w:pPr>
            <w:r>
              <w:rPr>
                <w:rFonts w:cs="Arial"/>
              </w:rPr>
              <w:t>Addition of a condition for the removal of memorized PLMN and SNPN Ids.</w:t>
            </w:r>
          </w:p>
        </w:tc>
        <w:tc>
          <w:tcPr>
            <w:tcW w:w="1767" w:type="dxa"/>
            <w:tcBorders>
              <w:top w:val="single" w:sz="4" w:space="0" w:color="auto"/>
              <w:bottom w:val="single" w:sz="4" w:space="0" w:color="auto"/>
            </w:tcBorders>
            <w:shd w:val="clear" w:color="auto" w:fill="00B050"/>
          </w:tcPr>
          <w:p w14:paraId="274B8F16" w14:textId="71B613A6"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8BD0E32" w14:textId="711CC9C1" w:rsidR="009B2533" w:rsidRDefault="009B2533" w:rsidP="009B2533">
            <w:pPr>
              <w:rPr>
                <w:rFonts w:cs="Arial"/>
              </w:rPr>
            </w:pPr>
            <w:r>
              <w:rPr>
                <w:rFonts w:cs="Arial"/>
              </w:rPr>
              <w:t>CR 6548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874D417" w14:textId="77777777" w:rsidR="009B2533" w:rsidRDefault="009B2533" w:rsidP="009B2533">
            <w:pPr>
              <w:rPr>
                <w:rFonts w:cs="Arial"/>
                <w:color w:val="000000"/>
              </w:rPr>
            </w:pPr>
            <w:r>
              <w:rPr>
                <w:rFonts w:cs="Arial"/>
                <w:color w:val="000000"/>
              </w:rPr>
              <w:t>Agreed</w:t>
            </w:r>
          </w:p>
          <w:p w14:paraId="27D6476B" w14:textId="77777777" w:rsidR="009B2533" w:rsidRDefault="009B2533" w:rsidP="009B2533">
            <w:pPr>
              <w:rPr>
                <w:rFonts w:cs="Arial"/>
                <w:color w:val="000000"/>
              </w:rPr>
            </w:pPr>
          </w:p>
        </w:tc>
      </w:tr>
      <w:tr w:rsidR="009B2533" w:rsidRPr="00D95972" w14:paraId="28F97C84" w14:textId="77777777" w:rsidTr="00B20878">
        <w:tc>
          <w:tcPr>
            <w:tcW w:w="976" w:type="dxa"/>
            <w:tcBorders>
              <w:top w:val="nil"/>
              <w:left w:val="thinThickThinSmallGap" w:sz="24" w:space="0" w:color="auto"/>
              <w:bottom w:val="nil"/>
            </w:tcBorders>
            <w:shd w:val="clear" w:color="auto" w:fill="auto"/>
          </w:tcPr>
          <w:p w14:paraId="24FAE82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A8B1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AAA8DB8" w14:textId="0E61E332" w:rsidR="009B2533" w:rsidRDefault="009B2533" w:rsidP="009B2533">
            <w:hyperlink r:id="rId416" w:history="1">
              <w:r w:rsidRPr="00EA15EE">
                <w:rPr>
                  <w:rStyle w:val="Hyperlink"/>
                </w:rPr>
                <w:t>C1-245739</w:t>
              </w:r>
            </w:hyperlink>
          </w:p>
        </w:tc>
        <w:tc>
          <w:tcPr>
            <w:tcW w:w="4191" w:type="dxa"/>
            <w:gridSpan w:val="4"/>
            <w:tcBorders>
              <w:top w:val="single" w:sz="4" w:space="0" w:color="auto"/>
              <w:bottom w:val="single" w:sz="4" w:space="0" w:color="auto"/>
            </w:tcBorders>
            <w:shd w:val="clear" w:color="auto" w:fill="00B050"/>
          </w:tcPr>
          <w:p w14:paraId="4C0B8264" w14:textId="7CB3CBF0" w:rsidR="009B2533" w:rsidRDefault="009B2533" w:rsidP="009B2533">
            <w:pPr>
              <w:rPr>
                <w:rFonts w:cs="Arial"/>
              </w:rPr>
            </w:pPr>
            <w:r>
              <w:rPr>
                <w:rFonts w:cs="Arial"/>
              </w:rPr>
              <w:t>Timer T3587 handling when power-off</w:t>
            </w:r>
          </w:p>
        </w:tc>
        <w:tc>
          <w:tcPr>
            <w:tcW w:w="1767" w:type="dxa"/>
            <w:tcBorders>
              <w:top w:val="single" w:sz="4" w:space="0" w:color="auto"/>
              <w:bottom w:val="single" w:sz="4" w:space="0" w:color="auto"/>
            </w:tcBorders>
            <w:shd w:val="clear" w:color="auto" w:fill="00B050"/>
          </w:tcPr>
          <w:p w14:paraId="70961928" w14:textId="18A3A3C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95003C6" w14:textId="58D00C26" w:rsidR="009B2533" w:rsidRDefault="009B2533" w:rsidP="009B2533">
            <w:pPr>
              <w:rPr>
                <w:rFonts w:cs="Arial"/>
              </w:rPr>
            </w:pPr>
            <w:r>
              <w:rPr>
                <w:rFonts w:cs="Arial"/>
              </w:rPr>
              <w:t>CR 6402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DADA0AB" w14:textId="40CB3DD9" w:rsidR="009B2533" w:rsidRDefault="009B2533" w:rsidP="009B2533">
            <w:pPr>
              <w:rPr>
                <w:rFonts w:cs="Arial"/>
                <w:color w:val="000000"/>
              </w:rPr>
            </w:pPr>
            <w:r>
              <w:rPr>
                <w:rFonts w:cs="Arial"/>
                <w:color w:val="000000"/>
              </w:rPr>
              <w:t>Agreed</w:t>
            </w:r>
          </w:p>
        </w:tc>
      </w:tr>
      <w:tr w:rsidR="009B2533" w:rsidRPr="00D95972" w14:paraId="7989643A" w14:textId="77777777" w:rsidTr="00B20878">
        <w:tc>
          <w:tcPr>
            <w:tcW w:w="976" w:type="dxa"/>
            <w:tcBorders>
              <w:top w:val="nil"/>
              <w:left w:val="thinThickThinSmallGap" w:sz="24" w:space="0" w:color="auto"/>
              <w:bottom w:val="nil"/>
            </w:tcBorders>
            <w:shd w:val="clear" w:color="auto" w:fill="auto"/>
          </w:tcPr>
          <w:p w14:paraId="026E02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5704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4C79B5" w14:textId="01DD6FD5" w:rsidR="009B2533" w:rsidRDefault="009B2533" w:rsidP="009B2533">
            <w:hyperlink r:id="rId417" w:history="1">
              <w:r w:rsidRPr="00EA15EE">
                <w:rPr>
                  <w:rStyle w:val="Hyperlink"/>
                </w:rPr>
                <w:t>C1-245740</w:t>
              </w:r>
            </w:hyperlink>
          </w:p>
        </w:tc>
        <w:tc>
          <w:tcPr>
            <w:tcW w:w="4191" w:type="dxa"/>
            <w:gridSpan w:val="4"/>
            <w:tcBorders>
              <w:top w:val="single" w:sz="4" w:space="0" w:color="auto"/>
              <w:bottom w:val="single" w:sz="4" w:space="0" w:color="auto"/>
            </w:tcBorders>
            <w:shd w:val="clear" w:color="auto" w:fill="00B050"/>
          </w:tcPr>
          <w:p w14:paraId="1AE5D1AC" w14:textId="5E8C3AD5" w:rsidR="009B2533" w:rsidRDefault="009B2533" w:rsidP="009B2533">
            <w:pPr>
              <w:rPr>
                <w:rFonts w:cs="Arial"/>
              </w:rPr>
            </w:pPr>
            <w:r>
              <w:rPr>
                <w:rFonts w:cs="Arial"/>
              </w:rPr>
              <w:t>Handling of the UE when the UE is located in the non-allowed area and the NS-AoS simultaneously</w:t>
            </w:r>
          </w:p>
        </w:tc>
        <w:tc>
          <w:tcPr>
            <w:tcW w:w="1767" w:type="dxa"/>
            <w:tcBorders>
              <w:top w:val="single" w:sz="4" w:space="0" w:color="auto"/>
              <w:bottom w:val="single" w:sz="4" w:space="0" w:color="auto"/>
            </w:tcBorders>
            <w:shd w:val="clear" w:color="auto" w:fill="00B050"/>
          </w:tcPr>
          <w:p w14:paraId="7DA980CF" w14:textId="44B9E860"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ABF706B" w14:textId="2B149367" w:rsidR="009B2533" w:rsidRDefault="009B2533" w:rsidP="009B2533">
            <w:pPr>
              <w:rPr>
                <w:rFonts w:cs="Arial"/>
              </w:rPr>
            </w:pPr>
            <w:r>
              <w:rPr>
                <w:rFonts w:cs="Arial"/>
              </w:rPr>
              <w:t xml:space="preserve">CR 6510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D48B660" w14:textId="40CFF918" w:rsidR="009B2533" w:rsidRDefault="009B2533" w:rsidP="009B2533">
            <w:pPr>
              <w:rPr>
                <w:rFonts w:cs="Arial"/>
                <w:color w:val="000000"/>
              </w:rPr>
            </w:pPr>
            <w:r>
              <w:rPr>
                <w:rFonts w:cs="Arial"/>
                <w:color w:val="000000"/>
              </w:rPr>
              <w:lastRenderedPageBreak/>
              <w:t>Agreed</w:t>
            </w:r>
          </w:p>
        </w:tc>
      </w:tr>
      <w:tr w:rsidR="009B2533" w:rsidRPr="00D95972" w14:paraId="0BA27A9D" w14:textId="77777777" w:rsidTr="00B20878">
        <w:tc>
          <w:tcPr>
            <w:tcW w:w="976" w:type="dxa"/>
            <w:tcBorders>
              <w:top w:val="nil"/>
              <w:left w:val="thinThickThinSmallGap" w:sz="24" w:space="0" w:color="auto"/>
              <w:bottom w:val="nil"/>
            </w:tcBorders>
            <w:shd w:val="clear" w:color="auto" w:fill="auto"/>
          </w:tcPr>
          <w:p w14:paraId="29B6AC6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014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4E23D0" w14:textId="40DE07FD" w:rsidR="009B2533" w:rsidRDefault="009B2533" w:rsidP="009B2533">
            <w:hyperlink r:id="rId418" w:history="1">
              <w:r w:rsidRPr="00EA15EE">
                <w:rPr>
                  <w:rStyle w:val="Hyperlink"/>
                </w:rPr>
                <w:t>C1-245741</w:t>
              </w:r>
            </w:hyperlink>
          </w:p>
        </w:tc>
        <w:tc>
          <w:tcPr>
            <w:tcW w:w="4191" w:type="dxa"/>
            <w:gridSpan w:val="4"/>
            <w:tcBorders>
              <w:top w:val="single" w:sz="4" w:space="0" w:color="auto"/>
              <w:bottom w:val="single" w:sz="4" w:space="0" w:color="auto"/>
            </w:tcBorders>
            <w:shd w:val="clear" w:color="auto" w:fill="00B050"/>
          </w:tcPr>
          <w:p w14:paraId="4CC0ABEB" w14:textId="3AFF2D6D" w:rsidR="009B2533" w:rsidRDefault="009B2533" w:rsidP="009B2533">
            <w:pPr>
              <w:rPr>
                <w:rFonts w:cs="Arial"/>
              </w:rPr>
            </w:pPr>
            <w:r>
              <w:rPr>
                <w:rFonts w:cs="Arial"/>
              </w:rPr>
              <w:t>Abnormal case handling "Inter-system change from N1 mode to S1 mode triggered during UE-requested PDU session establishment procedure "</w:t>
            </w:r>
          </w:p>
        </w:tc>
        <w:tc>
          <w:tcPr>
            <w:tcW w:w="1767" w:type="dxa"/>
            <w:tcBorders>
              <w:top w:val="single" w:sz="4" w:space="0" w:color="auto"/>
              <w:bottom w:val="single" w:sz="4" w:space="0" w:color="auto"/>
            </w:tcBorders>
            <w:shd w:val="clear" w:color="auto" w:fill="00B050"/>
          </w:tcPr>
          <w:p w14:paraId="1690298B" w14:textId="6A7E7015"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39684CD" w14:textId="0F9ECC65" w:rsidR="009B2533" w:rsidRDefault="009B2533" w:rsidP="009B2533">
            <w:pPr>
              <w:rPr>
                <w:rFonts w:cs="Arial"/>
              </w:rPr>
            </w:pPr>
            <w:r>
              <w:rPr>
                <w:rFonts w:cs="Arial"/>
              </w:rPr>
              <w:t>CR 6436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0717501" w14:textId="718D32AA" w:rsidR="009B2533" w:rsidRDefault="009B2533" w:rsidP="009B2533">
            <w:pPr>
              <w:rPr>
                <w:rFonts w:cs="Arial"/>
                <w:color w:val="000000"/>
              </w:rPr>
            </w:pPr>
            <w:r>
              <w:rPr>
                <w:rFonts w:cs="Arial"/>
                <w:color w:val="000000"/>
              </w:rPr>
              <w:t>Agreed</w:t>
            </w:r>
          </w:p>
        </w:tc>
      </w:tr>
      <w:tr w:rsidR="009B2533" w:rsidRPr="00D95972" w14:paraId="6280CC95" w14:textId="77777777" w:rsidTr="00B20878">
        <w:tc>
          <w:tcPr>
            <w:tcW w:w="976" w:type="dxa"/>
            <w:tcBorders>
              <w:top w:val="nil"/>
              <w:left w:val="thinThickThinSmallGap" w:sz="24" w:space="0" w:color="auto"/>
              <w:bottom w:val="nil"/>
            </w:tcBorders>
            <w:shd w:val="clear" w:color="auto" w:fill="auto"/>
          </w:tcPr>
          <w:p w14:paraId="652B91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831A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A96466" w14:textId="0A60F271" w:rsidR="009B2533" w:rsidRDefault="009B2533" w:rsidP="009B2533">
            <w:hyperlink r:id="rId419" w:history="1">
              <w:r w:rsidRPr="00EA15EE">
                <w:rPr>
                  <w:rStyle w:val="Hyperlink"/>
                </w:rPr>
                <w:t>C1-245743</w:t>
              </w:r>
            </w:hyperlink>
          </w:p>
        </w:tc>
        <w:tc>
          <w:tcPr>
            <w:tcW w:w="4191" w:type="dxa"/>
            <w:gridSpan w:val="4"/>
            <w:tcBorders>
              <w:top w:val="single" w:sz="4" w:space="0" w:color="auto"/>
              <w:bottom w:val="single" w:sz="4" w:space="0" w:color="auto"/>
            </w:tcBorders>
            <w:shd w:val="clear" w:color="auto" w:fill="00B050"/>
          </w:tcPr>
          <w:p w14:paraId="687D8308" w14:textId="41E168FC" w:rsidR="009B2533" w:rsidRDefault="009B2533" w:rsidP="009B2533">
            <w:pPr>
              <w:rPr>
                <w:rFonts w:cs="Arial"/>
              </w:rPr>
            </w:pPr>
            <w:r>
              <w:rPr>
                <w:rFonts w:cs="Arial"/>
              </w:rPr>
              <w:t xml:space="preserve">Unavailability </w:t>
            </w:r>
            <w:proofErr w:type="gramStart"/>
            <w:r>
              <w:rPr>
                <w:rFonts w:cs="Arial"/>
              </w:rPr>
              <w:t>period</w:t>
            </w:r>
            <w:proofErr w:type="gramEnd"/>
            <w:r>
              <w:rPr>
                <w:rFonts w:cs="Arial"/>
              </w:rPr>
              <w:t xml:space="preserve"> start and duration for UE reasons</w:t>
            </w:r>
          </w:p>
        </w:tc>
        <w:tc>
          <w:tcPr>
            <w:tcW w:w="1767" w:type="dxa"/>
            <w:tcBorders>
              <w:top w:val="single" w:sz="4" w:space="0" w:color="auto"/>
              <w:bottom w:val="single" w:sz="4" w:space="0" w:color="auto"/>
            </w:tcBorders>
            <w:shd w:val="clear" w:color="auto" w:fill="00B050"/>
          </w:tcPr>
          <w:p w14:paraId="3218ABEA" w14:textId="7F85669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787F9F5" w14:textId="3BBD5691" w:rsidR="009B2533" w:rsidRDefault="009B2533" w:rsidP="009B2533">
            <w:pPr>
              <w:rPr>
                <w:rFonts w:cs="Arial"/>
              </w:rPr>
            </w:pPr>
            <w:r>
              <w:rPr>
                <w:rFonts w:cs="Arial"/>
              </w:rPr>
              <w:t>CR 6500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68D36EC" w14:textId="6B9576AD" w:rsidR="009B2533" w:rsidRDefault="009B2533" w:rsidP="009B2533">
            <w:pPr>
              <w:rPr>
                <w:rFonts w:cs="Arial"/>
                <w:color w:val="000000"/>
              </w:rPr>
            </w:pPr>
            <w:r>
              <w:rPr>
                <w:rFonts w:cs="Arial"/>
                <w:color w:val="000000"/>
              </w:rPr>
              <w:t>Agreed</w:t>
            </w:r>
          </w:p>
        </w:tc>
      </w:tr>
      <w:tr w:rsidR="009B2533" w:rsidRPr="00D95972" w14:paraId="3A1D8A12" w14:textId="77777777" w:rsidTr="00B20878">
        <w:tc>
          <w:tcPr>
            <w:tcW w:w="976" w:type="dxa"/>
            <w:tcBorders>
              <w:top w:val="nil"/>
              <w:left w:val="thinThickThinSmallGap" w:sz="24" w:space="0" w:color="auto"/>
              <w:bottom w:val="nil"/>
            </w:tcBorders>
            <w:shd w:val="clear" w:color="auto" w:fill="auto"/>
          </w:tcPr>
          <w:p w14:paraId="626E10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8E38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219DBF0" w14:textId="53C6D6C2" w:rsidR="009B2533" w:rsidRDefault="009B2533" w:rsidP="009B2533">
            <w:hyperlink r:id="rId420" w:history="1">
              <w:r w:rsidRPr="00EA15EE">
                <w:rPr>
                  <w:rStyle w:val="Hyperlink"/>
                </w:rPr>
                <w:t>C1-245747</w:t>
              </w:r>
            </w:hyperlink>
          </w:p>
        </w:tc>
        <w:tc>
          <w:tcPr>
            <w:tcW w:w="4191" w:type="dxa"/>
            <w:gridSpan w:val="4"/>
            <w:tcBorders>
              <w:top w:val="single" w:sz="4" w:space="0" w:color="auto"/>
              <w:bottom w:val="single" w:sz="4" w:space="0" w:color="auto"/>
            </w:tcBorders>
            <w:shd w:val="clear" w:color="auto" w:fill="00B050"/>
          </w:tcPr>
          <w:p w14:paraId="65177FCB" w14:textId="32F38A61" w:rsidR="009B2533" w:rsidRDefault="009B2533" w:rsidP="009B2533">
            <w:pPr>
              <w:rPr>
                <w:rFonts w:cs="Arial"/>
              </w:rPr>
            </w:pPr>
            <w:r>
              <w:rPr>
                <w:rFonts w:cs="Arial"/>
              </w:rPr>
              <w:t>Correction to handling of MRU due to collision of NW deregistration procedure</w:t>
            </w:r>
          </w:p>
        </w:tc>
        <w:tc>
          <w:tcPr>
            <w:tcW w:w="1767" w:type="dxa"/>
            <w:tcBorders>
              <w:top w:val="single" w:sz="4" w:space="0" w:color="auto"/>
              <w:bottom w:val="single" w:sz="4" w:space="0" w:color="auto"/>
            </w:tcBorders>
            <w:shd w:val="clear" w:color="auto" w:fill="00B050"/>
          </w:tcPr>
          <w:p w14:paraId="518E8774" w14:textId="44106D7A"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3EF5EE1" w14:textId="4544AAAD" w:rsidR="009B2533" w:rsidRDefault="009B2533" w:rsidP="009B2533">
            <w:pPr>
              <w:rPr>
                <w:rFonts w:cs="Arial"/>
              </w:rPr>
            </w:pPr>
            <w:r>
              <w:rPr>
                <w:rFonts w:cs="Arial"/>
              </w:rPr>
              <w:t>CR 6534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117D399" w14:textId="229F382B" w:rsidR="009B2533" w:rsidRDefault="009B2533" w:rsidP="009B2533">
            <w:pPr>
              <w:rPr>
                <w:rFonts w:cs="Arial"/>
                <w:color w:val="000000"/>
              </w:rPr>
            </w:pPr>
            <w:r>
              <w:rPr>
                <w:rFonts w:cs="Arial"/>
                <w:color w:val="000000"/>
              </w:rPr>
              <w:t>Agreed</w:t>
            </w:r>
          </w:p>
        </w:tc>
      </w:tr>
      <w:tr w:rsidR="009B2533" w:rsidRPr="00D95972" w14:paraId="209274DF" w14:textId="77777777" w:rsidTr="00B20878">
        <w:tc>
          <w:tcPr>
            <w:tcW w:w="976" w:type="dxa"/>
            <w:tcBorders>
              <w:top w:val="nil"/>
              <w:left w:val="thinThickThinSmallGap" w:sz="24" w:space="0" w:color="auto"/>
              <w:bottom w:val="nil"/>
            </w:tcBorders>
            <w:shd w:val="clear" w:color="auto" w:fill="auto"/>
          </w:tcPr>
          <w:p w14:paraId="2ED293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6DFAF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4184B7" w14:textId="27F2134D" w:rsidR="009B2533" w:rsidRDefault="009B2533" w:rsidP="009B2533">
            <w:hyperlink r:id="rId421" w:history="1">
              <w:r w:rsidRPr="00EA15EE">
                <w:rPr>
                  <w:rStyle w:val="Hyperlink"/>
                </w:rPr>
                <w:t>C1-245748</w:t>
              </w:r>
            </w:hyperlink>
          </w:p>
        </w:tc>
        <w:tc>
          <w:tcPr>
            <w:tcW w:w="4191" w:type="dxa"/>
            <w:gridSpan w:val="4"/>
            <w:tcBorders>
              <w:top w:val="single" w:sz="4" w:space="0" w:color="auto"/>
              <w:bottom w:val="single" w:sz="4" w:space="0" w:color="auto"/>
            </w:tcBorders>
            <w:shd w:val="clear" w:color="auto" w:fill="00B050"/>
          </w:tcPr>
          <w:p w14:paraId="018D0FB0" w14:textId="742864DC" w:rsidR="009B2533" w:rsidRDefault="009B2533" w:rsidP="009B2533">
            <w:pPr>
              <w:rPr>
                <w:rFonts w:cs="Arial"/>
              </w:rPr>
            </w:pPr>
            <w:r>
              <w:rPr>
                <w:rFonts w:cs="Arial"/>
              </w:rPr>
              <w:t>Requested NSSAI IE inclusion criteria</w:t>
            </w:r>
          </w:p>
        </w:tc>
        <w:tc>
          <w:tcPr>
            <w:tcW w:w="1767" w:type="dxa"/>
            <w:tcBorders>
              <w:top w:val="single" w:sz="4" w:space="0" w:color="auto"/>
              <w:bottom w:val="single" w:sz="4" w:space="0" w:color="auto"/>
            </w:tcBorders>
            <w:shd w:val="clear" w:color="auto" w:fill="00B050"/>
          </w:tcPr>
          <w:p w14:paraId="1B9F970D" w14:textId="4CB2406F"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54728578" w14:textId="6D5ECD8B" w:rsidR="009B2533" w:rsidRDefault="009B2533" w:rsidP="009B2533">
            <w:pPr>
              <w:rPr>
                <w:rFonts w:cs="Arial"/>
              </w:rPr>
            </w:pPr>
            <w:r>
              <w:rPr>
                <w:rFonts w:cs="Arial"/>
              </w:rPr>
              <w:t>CR 6478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8773754" w14:textId="0F40353A" w:rsidR="009B2533" w:rsidRDefault="009B2533" w:rsidP="009B2533">
            <w:pPr>
              <w:rPr>
                <w:rFonts w:cs="Arial"/>
                <w:color w:val="000000"/>
              </w:rPr>
            </w:pPr>
            <w:r>
              <w:rPr>
                <w:rFonts w:cs="Arial"/>
                <w:color w:val="000000"/>
              </w:rPr>
              <w:t>Agreed</w:t>
            </w:r>
          </w:p>
        </w:tc>
      </w:tr>
      <w:tr w:rsidR="009B2533" w:rsidRPr="00D95972" w14:paraId="71A48F67" w14:textId="77777777" w:rsidTr="00B20878">
        <w:tc>
          <w:tcPr>
            <w:tcW w:w="976" w:type="dxa"/>
            <w:tcBorders>
              <w:top w:val="nil"/>
              <w:left w:val="thinThickThinSmallGap" w:sz="24" w:space="0" w:color="auto"/>
              <w:bottom w:val="nil"/>
            </w:tcBorders>
            <w:shd w:val="clear" w:color="auto" w:fill="auto"/>
          </w:tcPr>
          <w:p w14:paraId="6FAF1BA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C435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1321359" w14:textId="67EC13BE" w:rsidR="009B2533" w:rsidRDefault="009B2533" w:rsidP="009B2533">
            <w:hyperlink r:id="rId422" w:history="1">
              <w:r w:rsidRPr="00EA15EE">
                <w:rPr>
                  <w:rStyle w:val="Hyperlink"/>
                </w:rPr>
                <w:t>C1-245750</w:t>
              </w:r>
            </w:hyperlink>
          </w:p>
        </w:tc>
        <w:tc>
          <w:tcPr>
            <w:tcW w:w="4191" w:type="dxa"/>
            <w:gridSpan w:val="4"/>
            <w:tcBorders>
              <w:top w:val="single" w:sz="4" w:space="0" w:color="auto"/>
              <w:bottom w:val="single" w:sz="4" w:space="0" w:color="auto"/>
            </w:tcBorders>
            <w:shd w:val="clear" w:color="auto" w:fill="00B050"/>
          </w:tcPr>
          <w:p w14:paraId="191D08B6" w14:textId="24D75AEC" w:rsidR="009B2533" w:rsidRDefault="009B2533" w:rsidP="009B2533">
            <w:pPr>
              <w:rPr>
                <w:rFonts w:cs="Arial"/>
              </w:rPr>
            </w:pPr>
            <w:r>
              <w:rPr>
                <w:rFonts w:cs="Arial"/>
              </w:rPr>
              <w:t>The correction on discontinuous coverage maximum time offset</w:t>
            </w:r>
          </w:p>
        </w:tc>
        <w:tc>
          <w:tcPr>
            <w:tcW w:w="1767" w:type="dxa"/>
            <w:tcBorders>
              <w:top w:val="single" w:sz="4" w:space="0" w:color="auto"/>
              <w:bottom w:val="single" w:sz="4" w:space="0" w:color="auto"/>
            </w:tcBorders>
            <w:shd w:val="clear" w:color="auto" w:fill="00B050"/>
          </w:tcPr>
          <w:p w14:paraId="09E3FD9F" w14:textId="74C7CED2" w:rsidR="009B2533" w:rsidRDefault="009B2533" w:rsidP="009B2533">
            <w:pPr>
              <w:rPr>
                <w:rFonts w:cs="Arial"/>
              </w:rPr>
            </w:pPr>
            <w:r>
              <w:rPr>
                <w:rFonts w:cs="Arial"/>
              </w:rPr>
              <w:t>vivo/Hui</w:t>
            </w:r>
          </w:p>
        </w:tc>
        <w:tc>
          <w:tcPr>
            <w:tcW w:w="826" w:type="dxa"/>
            <w:tcBorders>
              <w:top w:val="single" w:sz="4" w:space="0" w:color="auto"/>
              <w:bottom w:val="single" w:sz="4" w:space="0" w:color="auto"/>
            </w:tcBorders>
            <w:shd w:val="clear" w:color="auto" w:fill="00B050"/>
          </w:tcPr>
          <w:p w14:paraId="0A856587" w14:textId="30564C3F" w:rsidR="009B2533" w:rsidRDefault="009B2533" w:rsidP="009B2533">
            <w:pPr>
              <w:rPr>
                <w:rFonts w:cs="Arial"/>
              </w:rPr>
            </w:pPr>
            <w:r>
              <w:rPr>
                <w:rFonts w:cs="Arial"/>
              </w:rPr>
              <w:t>CR 6459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949854" w14:textId="157DF503" w:rsidR="009B2533" w:rsidRDefault="009B2533" w:rsidP="009B2533">
            <w:pPr>
              <w:rPr>
                <w:rFonts w:cs="Arial"/>
                <w:color w:val="000000"/>
              </w:rPr>
            </w:pPr>
            <w:r>
              <w:rPr>
                <w:rFonts w:cs="Arial"/>
                <w:color w:val="000000"/>
              </w:rPr>
              <w:t>Agreed</w:t>
            </w:r>
          </w:p>
        </w:tc>
      </w:tr>
      <w:tr w:rsidR="009B2533" w:rsidRPr="00D95972" w14:paraId="09481C04" w14:textId="77777777" w:rsidTr="00B20878">
        <w:tc>
          <w:tcPr>
            <w:tcW w:w="976" w:type="dxa"/>
            <w:tcBorders>
              <w:top w:val="nil"/>
              <w:left w:val="thinThickThinSmallGap" w:sz="24" w:space="0" w:color="auto"/>
              <w:bottom w:val="nil"/>
            </w:tcBorders>
            <w:shd w:val="clear" w:color="auto" w:fill="auto"/>
          </w:tcPr>
          <w:p w14:paraId="0A3F1E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8E1D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014A38" w14:textId="29A2B8C6" w:rsidR="009B2533" w:rsidRDefault="009B2533" w:rsidP="009B2533">
            <w:hyperlink r:id="rId423" w:history="1">
              <w:r w:rsidRPr="00EA15EE">
                <w:rPr>
                  <w:rStyle w:val="Hyperlink"/>
                </w:rPr>
                <w:t>C1-245751</w:t>
              </w:r>
            </w:hyperlink>
          </w:p>
        </w:tc>
        <w:tc>
          <w:tcPr>
            <w:tcW w:w="4191" w:type="dxa"/>
            <w:gridSpan w:val="4"/>
            <w:tcBorders>
              <w:top w:val="single" w:sz="4" w:space="0" w:color="auto"/>
              <w:bottom w:val="single" w:sz="4" w:space="0" w:color="auto"/>
            </w:tcBorders>
            <w:shd w:val="clear" w:color="auto" w:fill="00B050"/>
          </w:tcPr>
          <w:p w14:paraId="79891324" w14:textId="613027D4" w:rsidR="009B2533" w:rsidRDefault="009B2533" w:rsidP="009B2533">
            <w:pPr>
              <w:rPr>
                <w:rFonts w:cs="Arial"/>
              </w:rPr>
            </w:pPr>
            <w:r w:rsidRPr="00F255A6">
              <w:t>T3485 timer</w:t>
            </w:r>
            <w:r>
              <w:t xml:space="preserve"> name correction</w:t>
            </w:r>
          </w:p>
        </w:tc>
        <w:tc>
          <w:tcPr>
            <w:tcW w:w="1767" w:type="dxa"/>
            <w:tcBorders>
              <w:top w:val="single" w:sz="4" w:space="0" w:color="auto"/>
              <w:bottom w:val="single" w:sz="4" w:space="0" w:color="auto"/>
            </w:tcBorders>
            <w:shd w:val="clear" w:color="auto" w:fill="00B050"/>
          </w:tcPr>
          <w:p w14:paraId="1AB05340" w14:textId="0F74D0E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9768BCC" w14:textId="0F7EDC14" w:rsidR="009B2533" w:rsidRDefault="009B2533" w:rsidP="009B2533">
            <w:pPr>
              <w:rPr>
                <w:rFonts w:cs="Arial"/>
              </w:rPr>
            </w:pPr>
            <w:r>
              <w:rPr>
                <w:rFonts w:cs="Arial"/>
              </w:rPr>
              <w:t>CR 6511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3DE113C" w14:textId="34534FB2" w:rsidR="009B2533" w:rsidRDefault="009B2533" w:rsidP="009B2533">
            <w:pPr>
              <w:rPr>
                <w:rFonts w:cs="Arial"/>
                <w:color w:val="000000"/>
              </w:rPr>
            </w:pPr>
            <w:r>
              <w:rPr>
                <w:rFonts w:cs="Arial"/>
                <w:color w:val="000000"/>
              </w:rPr>
              <w:t>Agreed</w:t>
            </w:r>
          </w:p>
        </w:tc>
      </w:tr>
      <w:tr w:rsidR="009B2533" w:rsidRPr="00D95972" w14:paraId="7DF25CA4" w14:textId="77777777" w:rsidTr="00B20878">
        <w:tc>
          <w:tcPr>
            <w:tcW w:w="976" w:type="dxa"/>
            <w:tcBorders>
              <w:top w:val="nil"/>
              <w:left w:val="thinThickThinSmallGap" w:sz="24" w:space="0" w:color="auto"/>
              <w:bottom w:val="nil"/>
            </w:tcBorders>
            <w:shd w:val="clear" w:color="auto" w:fill="auto"/>
          </w:tcPr>
          <w:p w14:paraId="22FBBD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95F6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A30265D" w14:textId="1A9B571A" w:rsidR="009B2533" w:rsidRDefault="009B2533" w:rsidP="009B2533">
            <w:hyperlink r:id="rId424" w:history="1">
              <w:r w:rsidRPr="00EA15EE">
                <w:rPr>
                  <w:rStyle w:val="Hyperlink"/>
                </w:rPr>
                <w:t>C1-245752</w:t>
              </w:r>
            </w:hyperlink>
          </w:p>
        </w:tc>
        <w:tc>
          <w:tcPr>
            <w:tcW w:w="4191" w:type="dxa"/>
            <w:gridSpan w:val="4"/>
            <w:tcBorders>
              <w:top w:val="single" w:sz="4" w:space="0" w:color="auto"/>
              <w:bottom w:val="single" w:sz="4" w:space="0" w:color="auto"/>
            </w:tcBorders>
            <w:shd w:val="clear" w:color="auto" w:fill="00B050"/>
          </w:tcPr>
          <w:p w14:paraId="343CA650" w14:textId="105D014D" w:rsidR="009B2533" w:rsidRDefault="009B2533" w:rsidP="009B2533">
            <w:pPr>
              <w:rPr>
                <w:rFonts w:cs="Arial"/>
              </w:rPr>
            </w:pPr>
            <w:r>
              <w:rPr>
                <w:lang w:eastAsia="ko-KR"/>
              </w:rPr>
              <w:t xml:space="preserve">Missing NOTE for </w:t>
            </w:r>
            <w:r>
              <w:rPr>
                <w:rFonts w:hint="eastAsia"/>
                <w:lang w:eastAsia="ko-KR"/>
              </w:rPr>
              <w:t>T3</w:t>
            </w:r>
            <w:r>
              <w:rPr>
                <w:lang w:eastAsia="ko-KR"/>
              </w:rPr>
              <w:t>5</w:t>
            </w:r>
            <w:r>
              <w:rPr>
                <w:rFonts w:hint="eastAsia"/>
                <w:lang w:eastAsia="ko-KR"/>
              </w:rPr>
              <w:t xml:space="preserve">40 </w:t>
            </w:r>
            <w:r w:rsidRPr="00956DB4">
              <w:rPr>
                <w:lang w:eastAsia="ko-KR"/>
              </w:rPr>
              <w:t>for a UE with high priority access in selected PLMN or SNPN</w:t>
            </w:r>
          </w:p>
        </w:tc>
        <w:tc>
          <w:tcPr>
            <w:tcW w:w="1767" w:type="dxa"/>
            <w:tcBorders>
              <w:top w:val="single" w:sz="4" w:space="0" w:color="auto"/>
              <w:bottom w:val="single" w:sz="4" w:space="0" w:color="auto"/>
            </w:tcBorders>
            <w:shd w:val="clear" w:color="auto" w:fill="00B050"/>
          </w:tcPr>
          <w:p w14:paraId="15C50D74" w14:textId="5B07A53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3A1CC12" w14:textId="4F5AECD3" w:rsidR="009B2533" w:rsidRDefault="009B2533" w:rsidP="009B2533">
            <w:pPr>
              <w:rPr>
                <w:rFonts w:cs="Arial"/>
              </w:rPr>
            </w:pPr>
            <w:r>
              <w:rPr>
                <w:rFonts w:cs="Arial"/>
              </w:rPr>
              <w:t>CR 6546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11E9978" w14:textId="56DBB0C8" w:rsidR="009B2533" w:rsidRDefault="009B2533" w:rsidP="009B2533">
            <w:pPr>
              <w:rPr>
                <w:rFonts w:cs="Arial"/>
                <w:color w:val="000000"/>
              </w:rPr>
            </w:pPr>
            <w:r>
              <w:rPr>
                <w:rFonts w:cs="Arial"/>
                <w:color w:val="000000"/>
              </w:rPr>
              <w:t>Agreed</w:t>
            </w:r>
          </w:p>
        </w:tc>
      </w:tr>
      <w:tr w:rsidR="009B2533" w:rsidRPr="00D95972" w14:paraId="61A8080B" w14:textId="77777777" w:rsidTr="00B20878">
        <w:tc>
          <w:tcPr>
            <w:tcW w:w="976" w:type="dxa"/>
            <w:tcBorders>
              <w:top w:val="nil"/>
              <w:left w:val="thinThickThinSmallGap" w:sz="24" w:space="0" w:color="auto"/>
              <w:bottom w:val="nil"/>
            </w:tcBorders>
            <w:shd w:val="clear" w:color="auto" w:fill="auto"/>
          </w:tcPr>
          <w:p w14:paraId="7636D7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E85C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2A59FA" w14:textId="3AB02DBF" w:rsidR="009B2533" w:rsidRDefault="009B2533" w:rsidP="009B2533">
            <w:hyperlink r:id="rId425" w:history="1">
              <w:r w:rsidRPr="00EA15EE">
                <w:rPr>
                  <w:rStyle w:val="Hyperlink"/>
                </w:rPr>
                <w:t>C1-245753</w:t>
              </w:r>
            </w:hyperlink>
          </w:p>
        </w:tc>
        <w:tc>
          <w:tcPr>
            <w:tcW w:w="4191" w:type="dxa"/>
            <w:gridSpan w:val="4"/>
            <w:tcBorders>
              <w:top w:val="single" w:sz="4" w:space="0" w:color="auto"/>
              <w:bottom w:val="single" w:sz="4" w:space="0" w:color="auto"/>
            </w:tcBorders>
            <w:shd w:val="clear" w:color="auto" w:fill="00B050"/>
          </w:tcPr>
          <w:p w14:paraId="3CCAC1C2" w14:textId="078A9AC5" w:rsidR="009B2533" w:rsidRDefault="009B2533" w:rsidP="009B2533">
            <w:pPr>
              <w:rPr>
                <w:rFonts w:cs="Arial"/>
              </w:rPr>
            </w:pPr>
            <w:r>
              <w:rPr>
                <w:rFonts w:cs="Arial"/>
              </w:rPr>
              <w:t>Correction to clause 5.3.1.3 and editorials</w:t>
            </w:r>
          </w:p>
        </w:tc>
        <w:tc>
          <w:tcPr>
            <w:tcW w:w="1767" w:type="dxa"/>
            <w:tcBorders>
              <w:top w:val="single" w:sz="4" w:space="0" w:color="auto"/>
              <w:bottom w:val="single" w:sz="4" w:space="0" w:color="auto"/>
            </w:tcBorders>
            <w:shd w:val="clear" w:color="auto" w:fill="00B050"/>
          </w:tcPr>
          <w:p w14:paraId="49780592" w14:textId="6B6031A2"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1C7A8091" w14:textId="645D0B49" w:rsidR="009B2533" w:rsidRDefault="009B2533" w:rsidP="009B2533">
            <w:pPr>
              <w:rPr>
                <w:rFonts w:cs="Arial"/>
              </w:rPr>
            </w:pPr>
            <w:r>
              <w:rPr>
                <w:rFonts w:cs="Arial"/>
              </w:rPr>
              <w:t>CR 6528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2A2FBF1" w14:textId="522DA640" w:rsidR="009B2533" w:rsidRDefault="009B2533" w:rsidP="009B2533">
            <w:pPr>
              <w:rPr>
                <w:rFonts w:cs="Arial"/>
                <w:color w:val="000000"/>
              </w:rPr>
            </w:pPr>
            <w:r>
              <w:rPr>
                <w:rFonts w:cs="Arial"/>
                <w:color w:val="000000"/>
              </w:rPr>
              <w:t>Agreed</w:t>
            </w:r>
          </w:p>
        </w:tc>
      </w:tr>
      <w:tr w:rsidR="009B2533" w:rsidRPr="00D95972" w14:paraId="092656C6" w14:textId="77777777" w:rsidTr="00B20878">
        <w:tc>
          <w:tcPr>
            <w:tcW w:w="976" w:type="dxa"/>
            <w:tcBorders>
              <w:top w:val="nil"/>
              <w:left w:val="thinThickThinSmallGap" w:sz="24" w:space="0" w:color="auto"/>
              <w:bottom w:val="nil"/>
            </w:tcBorders>
            <w:shd w:val="clear" w:color="auto" w:fill="auto"/>
          </w:tcPr>
          <w:p w14:paraId="2AA01C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5FAD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8B399C" w14:textId="75ED0DDB" w:rsidR="009B2533" w:rsidRDefault="009B2533" w:rsidP="009B2533">
            <w:hyperlink r:id="rId426" w:history="1">
              <w:r w:rsidRPr="00EA15EE">
                <w:rPr>
                  <w:rStyle w:val="Hyperlink"/>
                </w:rPr>
                <w:t>C1-245757</w:t>
              </w:r>
            </w:hyperlink>
          </w:p>
        </w:tc>
        <w:tc>
          <w:tcPr>
            <w:tcW w:w="4191" w:type="dxa"/>
            <w:gridSpan w:val="4"/>
            <w:tcBorders>
              <w:top w:val="single" w:sz="4" w:space="0" w:color="auto"/>
              <w:bottom w:val="single" w:sz="4" w:space="0" w:color="auto"/>
            </w:tcBorders>
            <w:shd w:val="clear" w:color="auto" w:fill="00B050"/>
          </w:tcPr>
          <w:p w14:paraId="782DC134" w14:textId="7CCC115A" w:rsidR="009B2533" w:rsidRDefault="009B2533" w:rsidP="009B2533">
            <w:pPr>
              <w:rPr>
                <w:rFonts w:cs="Arial"/>
              </w:rPr>
            </w:pPr>
            <w:r>
              <w:rPr>
                <w:rFonts w:cs="Arial"/>
              </w:rPr>
              <w:t>Correcting cause #36 and #73 handling in shared network</w:t>
            </w:r>
          </w:p>
        </w:tc>
        <w:tc>
          <w:tcPr>
            <w:tcW w:w="1767" w:type="dxa"/>
            <w:tcBorders>
              <w:top w:val="single" w:sz="4" w:space="0" w:color="auto"/>
              <w:bottom w:val="single" w:sz="4" w:space="0" w:color="auto"/>
            </w:tcBorders>
            <w:shd w:val="clear" w:color="auto" w:fill="00B050"/>
          </w:tcPr>
          <w:p w14:paraId="0E59D631" w14:textId="3BC29CD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77ABCD7" w14:textId="340884CE" w:rsidR="009B2533" w:rsidRDefault="009B2533" w:rsidP="009B2533">
            <w:pPr>
              <w:rPr>
                <w:rFonts w:cs="Arial"/>
              </w:rPr>
            </w:pPr>
            <w:r>
              <w:rPr>
                <w:rFonts w:cs="Arial"/>
              </w:rPr>
              <w:t>CR 6533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AAB4FEF" w14:textId="330CCCA1" w:rsidR="009B2533" w:rsidRDefault="009B2533" w:rsidP="009B2533">
            <w:pPr>
              <w:rPr>
                <w:rFonts w:cs="Arial"/>
                <w:color w:val="000000"/>
              </w:rPr>
            </w:pPr>
            <w:r>
              <w:rPr>
                <w:rFonts w:cs="Arial"/>
                <w:color w:val="000000"/>
              </w:rPr>
              <w:t>Agreed</w:t>
            </w:r>
          </w:p>
        </w:tc>
      </w:tr>
      <w:tr w:rsidR="009B2533" w:rsidRPr="00D95972" w14:paraId="2B62AB33" w14:textId="77777777" w:rsidTr="00B20878">
        <w:tc>
          <w:tcPr>
            <w:tcW w:w="976" w:type="dxa"/>
            <w:tcBorders>
              <w:top w:val="nil"/>
              <w:left w:val="thinThickThinSmallGap" w:sz="24" w:space="0" w:color="auto"/>
              <w:bottom w:val="nil"/>
            </w:tcBorders>
            <w:shd w:val="clear" w:color="auto" w:fill="auto"/>
          </w:tcPr>
          <w:p w14:paraId="625EA71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3C4B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3BD258" w14:textId="7017ABA7" w:rsidR="009B2533" w:rsidRDefault="009B2533" w:rsidP="009B2533">
            <w:hyperlink r:id="rId427" w:history="1">
              <w:r w:rsidRPr="00EA15EE">
                <w:rPr>
                  <w:rStyle w:val="Hyperlink"/>
                </w:rPr>
                <w:t>C1-245793</w:t>
              </w:r>
            </w:hyperlink>
          </w:p>
        </w:tc>
        <w:tc>
          <w:tcPr>
            <w:tcW w:w="4191" w:type="dxa"/>
            <w:gridSpan w:val="4"/>
            <w:tcBorders>
              <w:top w:val="single" w:sz="4" w:space="0" w:color="auto"/>
              <w:bottom w:val="single" w:sz="4" w:space="0" w:color="auto"/>
            </w:tcBorders>
            <w:shd w:val="clear" w:color="auto" w:fill="00B050"/>
          </w:tcPr>
          <w:p w14:paraId="2A0164F8" w14:textId="48F8B0E9" w:rsidR="009B2533" w:rsidRDefault="009B2533" w:rsidP="009B2533">
            <w:pPr>
              <w:rPr>
                <w:rFonts w:cs="Arial"/>
              </w:rPr>
            </w:pPr>
            <w:r>
              <w:rPr>
                <w:rFonts w:cs="Arial"/>
              </w:rPr>
              <w:t>Alternative NSSAI storage in the ME</w:t>
            </w:r>
          </w:p>
        </w:tc>
        <w:tc>
          <w:tcPr>
            <w:tcW w:w="1767" w:type="dxa"/>
            <w:tcBorders>
              <w:top w:val="single" w:sz="4" w:space="0" w:color="auto"/>
              <w:bottom w:val="single" w:sz="4" w:space="0" w:color="auto"/>
            </w:tcBorders>
            <w:shd w:val="clear" w:color="auto" w:fill="00B050"/>
          </w:tcPr>
          <w:p w14:paraId="128B4042" w14:textId="07A7BA8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00B050"/>
          </w:tcPr>
          <w:p w14:paraId="032CE65E" w14:textId="48ACABB5" w:rsidR="009B2533" w:rsidRDefault="009B2533" w:rsidP="009B2533">
            <w:pPr>
              <w:rPr>
                <w:rFonts w:cs="Arial"/>
              </w:rPr>
            </w:pPr>
            <w:r>
              <w:rPr>
                <w:rFonts w:cs="Arial"/>
              </w:rPr>
              <w:t>CR 6509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C8E5513" w14:textId="071CE183" w:rsidR="009B2533" w:rsidRDefault="009B2533" w:rsidP="009B2533">
            <w:pPr>
              <w:rPr>
                <w:rFonts w:cs="Arial"/>
                <w:color w:val="000000"/>
              </w:rPr>
            </w:pPr>
            <w:r>
              <w:rPr>
                <w:rFonts w:cs="Arial"/>
                <w:color w:val="000000"/>
              </w:rPr>
              <w:t>Agreed</w:t>
            </w:r>
          </w:p>
        </w:tc>
      </w:tr>
      <w:tr w:rsidR="009B2533" w:rsidRPr="00D95972" w14:paraId="569B65C3" w14:textId="77777777" w:rsidTr="00B20878">
        <w:tc>
          <w:tcPr>
            <w:tcW w:w="976" w:type="dxa"/>
            <w:tcBorders>
              <w:top w:val="nil"/>
              <w:left w:val="thinThickThinSmallGap" w:sz="24" w:space="0" w:color="auto"/>
              <w:bottom w:val="nil"/>
            </w:tcBorders>
            <w:shd w:val="clear" w:color="auto" w:fill="auto"/>
          </w:tcPr>
          <w:p w14:paraId="25996D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23B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855909" w14:textId="23070279" w:rsidR="009B2533" w:rsidRDefault="009B2533" w:rsidP="009B2533">
            <w:hyperlink r:id="rId428" w:history="1">
              <w:r w:rsidRPr="00EA15EE">
                <w:rPr>
                  <w:rStyle w:val="Hyperlink"/>
                </w:rPr>
                <w:t>C1-245804</w:t>
              </w:r>
            </w:hyperlink>
          </w:p>
        </w:tc>
        <w:tc>
          <w:tcPr>
            <w:tcW w:w="4191" w:type="dxa"/>
            <w:gridSpan w:val="4"/>
            <w:tcBorders>
              <w:top w:val="single" w:sz="4" w:space="0" w:color="auto"/>
              <w:bottom w:val="single" w:sz="4" w:space="0" w:color="auto"/>
            </w:tcBorders>
            <w:shd w:val="clear" w:color="auto" w:fill="00B050"/>
          </w:tcPr>
          <w:p w14:paraId="2EB5A329" w14:textId="308737B7" w:rsidR="009B2533" w:rsidRDefault="009B2533" w:rsidP="009B2533">
            <w:pPr>
              <w:rPr>
                <w:rFonts w:cs="Arial"/>
              </w:rPr>
            </w:pPr>
            <w:r>
              <w:rPr>
                <w:rFonts w:cs="Arial"/>
              </w:rPr>
              <w:t>Remove TPMIC from every PDU session modification procedure</w:t>
            </w:r>
          </w:p>
        </w:tc>
        <w:tc>
          <w:tcPr>
            <w:tcW w:w="1767" w:type="dxa"/>
            <w:tcBorders>
              <w:top w:val="single" w:sz="4" w:space="0" w:color="auto"/>
              <w:bottom w:val="single" w:sz="4" w:space="0" w:color="auto"/>
            </w:tcBorders>
            <w:shd w:val="clear" w:color="auto" w:fill="00B050"/>
          </w:tcPr>
          <w:p w14:paraId="09411D29" w14:textId="4E712A51"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22086964" w14:textId="66714029" w:rsidR="009B2533" w:rsidRDefault="009B2533" w:rsidP="009B2533">
            <w:pPr>
              <w:rPr>
                <w:rFonts w:cs="Arial"/>
              </w:rPr>
            </w:pPr>
            <w:r>
              <w:rPr>
                <w:rFonts w:cs="Arial"/>
              </w:rPr>
              <w:t xml:space="preserve">CR 6483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7BFDD59" w14:textId="3AC38756" w:rsidR="009B2533" w:rsidRDefault="009B2533" w:rsidP="009B2533">
            <w:pPr>
              <w:rPr>
                <w:rFonts w:cs="Arial"/>
                <w:color w:val="000000"/>
              </w:rPr>
            </w:pPr>
            <w:r>
              <w:rPr>
                <w:rFonts w:cs="Arial"/>
                <w:color w:val="000000"/>
              </w:rPr>
              <w:lastRenderedPageBreak/>
              <w:t>Agreed</w:t>
            </w:r>
          </w:p>
        </w:tc>
      </w:tr>
      <w:tr w:rsidR="009B2533" w:rsidRPr="00D95972" w14:paraId="337DD56F" w14:textId="77777777" w:rsidTr="00B20878">
        <w:tc>
          <w:tcPr>
            <w:tcW w:w="976" w:type="dxa"/>
            <w:tcBorders>
              <w:top w:val="nil"/>
              <w:left w:val="thinThickThinSmallGap" w:sz="24" w:space="0" w:color="auto"/>
              <w:bottom w:val="nil"/>
            </w:tcBorders>
            <w:shd w:val="clear" w:color="auto" w:fill="auto"/>
          </w:tcPr>
          <w:p w14:paraId="77052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C292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287128D" w14:textId="4BDD9ED2" w:rsidR="009B2533" w:rsidRDefault="009B2533" w:rsidP="009B2533">
            <w:hyperlink r:id="rId429" w:history="1">
              <w:r w:rsidRPr="00EA15EE">
                <w:rPr>
                  <w:rStyle w:val="Hyperlink"/>
                </w:rPr>
                <w:t>C1-245811</w:t>
              </w:r>
            </w:hyperlink>
          </w:p>
        </w:tc>
        <w:tc>
          <w:tcPr>
            <w:tcW w:w="4191" w:type="dxa"/>
            <w:gridSpan w:val="4"/>
            <w:tcBorders>
              <w:top w:val="single" w:sz="4" w:space="0" w:color="auto"/>
              <w:bottom w:val="single" w:sz="4" w:space="0" w:color="auto"/>
            </w:tcBorders>
            <w:shd w:val="clear" w:color="auto" w:fill="00B050"/>
          </w:tcPr>
          <w:p w14:paraId="62DF6EA8" w14:textId="039677BE" w:rsidR="009B2533" w:rsidRDefault="009B2533" w:rsidP="009B2533">
            <w:pPr>
              <w:rPr>
                <w:rFonts w:cs="Arial"/>
              </w:rPr>
            </w:pPr>
            <w:r>
              <w:rPr>
                <w:rFonts w:cs="Arial"/>
              </w:rPr>
              <w:t>Satellite access technology considerations for requirements related to disabling N1 mode capability because voice service was not available</w:t>
            </w:r>
          </w:p>
        </w:tc>
        <w:tc>
          <w:tcPr>
            <w:tcW w:w="1767" w:type="dxa"/>
            <w:tcBorders>
              <w:top w:val="single" w:sz="4" w:space="0" w:color="auto"/>
              <w:bottom w:val="single" w:sz="4" w:space="0" w:color="auto"/>
            </w:tcBorders>
            <w:shd w:val="clear" w:color="auto" w:fill="00B050"/>
          </w:tcPr>
          <w:p w14:paraId="30A50F27" w14:textId="3E7C751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47432921" w14:textId="47A3B3C4" w:rsidR="009B2533" w:rsidRDefault="009B2533" w:rsidP="009B2533">
            <w:pPr>
              <w:rPr>
                <w:rFonts w:cs="Arial"/>
              </w:rPr>
            </w:pPr>
            <w:r>
              <w:rPr>
                <w:rFonts w:cs="Arial"/>
              </w:rPr>
              <w:t>CR 6491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8DA848" w14:textId="6FC38A59" w:rsidR="009B2533" w:rsidRDefault="009B2533" w:rsidP="009B2533">
            <w:pPr>
              <w:rPr>
                <w:rFonts w:cs="Arial"/>
                <w:color w:val="000000"/>
              </w:rPr>
            </w:pPr>
            <w:r>
              <w:rPr>
                <w:rFonts w:cs="Arial"/>
                <w:color w:val="000000"/>
              </w:rPr>
              <w:t>Agreed</w:t>
            </w:r>
          </w:p>
        </w:tc>
      </w:tr>
      <w:tr w:rsidR="009B2533" w:rsidRPr="00D95972" w14:paraId="55524CD3" w14:textId="77777777" w:rsidTr="00B20878">
        <w:tc>
          <w:tcPr>
            <w:tcW w:w="976" w:type="dxa"/>
            <w:tcBorders>
              <w:top w:val="nil"/>
              <w:left w:val="thinThickThinSmallGap" w:sz="24" w:space="0" w:color="auto"/>
              <w:bottom w:val="nil"/>
            </w:tcBorders>
            <w:shd w:val="clear" w:color="auto" w:fill="auto"/>
          </w:tcPr>
          <w:p w14:paraId="261A3D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B2C90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0D6C9E5" w14:textId="52E4799E" w:rsidR="009B2533" w:rsidRDefault="009B2533" w:rsidP="009B2533">
            <w:hyperlink r:id="rId430" w:history="1">
              <w:r w:rsidRPr="00EA15EE">
                <w:rPr>
                  <w:rStyle w:val="Hyperlink"/>
                </w:rPr>
                <w:t>C1-245994</w:t>
              </w:r>
            </w:hyperlink>
          </w:p>
        </w:tc>
        <w:tc>
          <w:tcPr>
            <w:tcW w:w="4191" w:type="dxa"/>
            <w:gridSpan w:val="4"/>
            <w:tcBorders>
              <w:top w:val="single" w:sz="4" w:space="0" w:color="auto"/>
              <w:bottom w:val="single" w:sz="4" w:space="0" w:color="auto"/>
            </w:tcBorders>
            <w:shd w:val="clear" w:color="auto" w:fill="00B050"/>
          </w:tcPr>
          <w:p w14:paraId="4B0BFA15" w14:textId="3A4AEC9A" w:rsidR="009B2533" w:rsidRDefault="009B2533" w:rsidP="009B2533">
            <w:pPr>
              <w:rPr>
                <w:rFonts w:cs="Arial"/>
              </w:rPr>
            </w:pPr>
            <w:r>
              <w:rPr>
                <w:rFonts w:cs="Arial"/>
              </w:rPr>
              <w:t xml:space="preserve">Update on UE capability indication for </w:t>
            </w:r>
            <w:proofErr w:type="spellStart"/>
            <w:r>
              <w:rPr>
                <w:rFonts w:cs="Arial"/>
              </w:rPr>
              <w:t>rangingsl</w:t>
            </w:r>
            <w:proofErr w:type="spellEnd"/>
          </w:p>
        </w:tc>
        <w:tc>
          <w:tcPr>
            <w:tcW w:w="1767" w:type="dxa"/>
            <w:tcBorders>
              <w:top w:val="single" w:sz="4" w:space="0" w:color="auto"/>
              <w:bottom w:val="single" w:sz="4" w:space="0" w:color="auto"/>
            </w:tcBorders>
            <w:shd w:val="clear" w:color="auto" w:fill="00B050"/>
          </w:tcPr>
          <w:p w14:paraId="2585D1B2" w14:textId="6763B433"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00B050"/>
          </w:tcPr>
          <w:p w14:paraId="19CA6558" w14:textId="7704E3B6" w:rsidR="009B2533" w:rsidRDefault="009B2533" w:rsidP="009B2533">
            <w:pPr>
              <w:rPr>
                <w:rFonts w:cs="Arial"/>
              </w:rPr>
            </w:pPr>
            <w:r>
              <w:rPr>
                <w:rFonts w:cs="Arial"/>
              </w:rPr>
              <w:t>CR 6489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49EA5FB" w14:textId="4CA1C5F9" w:rsidR="009B2533" w:rsidRDefault="009B2533" w:rsidP="009B2533">
            <w:pPr>
              <w:rPr>
                <w:rFonts w:cs="Arial"/>
                <w:color w:val="000000"/>
              </w:rPr>
            </w:pPr>
            <w:r>
              <w:rPr>
                <w:rFonts w:cs="Arial"/>
                <w:color w:val="000000"/>
              </w:rPr>
              <w:t>Agreed</w:t>
            </w:r>
          </w:p>
        </w:tc>
      </w:tr>
      <w:tr w:rsidR="009B2533" w:rsidRPr="00D95972" w14:paraId="3C877DA2" w14:textId="77777777" w:rsidTr="00B20878">
        <w:tc>
          <w:tcPr>
            <w:tcW w:w="976" w:type="dxa"/>
            <w:tcBorders>
              <w:top w:val="nil"/>
              <w:left w:val="thinThickThinSmallGap" w:sz="24" w:space="0" w:color="auto"/>
              <w:bottom w:val="nil"/>
            </w:tcBorders>
            <w:shd w:val="clear" w:color="auto" w:fill="auto"/>
          </w:tcPr>
          <w:p w14:paraId="7F5C2EC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7BE9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A97B1C" w14:textId="62D1C5C7" w:rsidR="009B2533" w:rsidRDefault="009B2533" w:rsidP="009B2533">
            <w:hyperlink r:id="rId431" w:history="1">
              <w:r w:rsidRPr="00EA15EE">
                <w:rPr>
                  <w:rStyle w:val="Hyperlink"/>
                </w:rPr>
                <w:t>C1-245999</w:t>
              </w:r>
            </w:hyperlink>
          </w:p>
        </w:tc>
        <w:tc>
          <w:tcPr>
            <w:tcW w:w="4191" w:type="dxa"/>
            <w:gridSpan w:val="4"/>
            <w:tcBorders>
              <w:top w:val="single" w:sz="4" w:space="0" w:color="auto"/>
              <w:bottom w:val="single" w:sz="4" w:space="0" w:color="auto"/>
            </w:tcBorders>
            <w:shd w:val="clear" w:color="auto" w:fill="00B050"/>
          </w:tcPr>
          <w:p w14:paraId="7AE4A8A6" w14:textId="46DD9C33" w:rsidR="009B2533" w:rsidRDefault="009B2533" w:rsidP="009B2533">
            <w:pPr>
              <w:rPr>
                <w:rFonts w:cs="Arial"/>
              </w:rPr>
            </w:pPr>
            <w:r>
              <w:rPr>
                <w:rFonts w:cs="Arial"/>
              </w:rPr>
              <w:t>Allow re-registration without connection release for SMSF change</w:t>
            </w:r>
          </w:p>
        </w:tc>
        <w:tc>
          <w:tcPr>
            <w:tcW w:w="1767" w:type="dxa"/>
            <w:tcBorders>
              <w:top w:val="single" w:sz="4" w:space="0" w:color="auto"/>
              <w:bottom w:val="single" w:sz="4" w:space="0" w:color="auto"/>
            </w:tcBorders>
            <w:shd w:val="clear" w:color="auto" w:fill="00B050"/>
          </w:tcPr>
          <w:p w14:paraId="3126F373" w14:textId="3EBE2E1D" w:rsidR="009B2533" w:rsidRDefault="009B2533" w:rsidP="009B2533">
            <w:pPr>
              <w:rPr>
                <w:rFonts w:cs="Arial"/>
              </w:rPr>
            </w:pPr>
            <w:r>
              <w:rPr>
                <w:rFonts w:cs="Arial"/>
              </w:rPr>
              <w:t>Qualcomm Incorporated, SoftBank</w:t>
            </w:r>
          </w:p>
        </w:tc>
        <w:tc>
          <w:tcPr>
            <w:tcW w:w="826" w:type="dxa"/>
            <w:tcBorders>
              <w:top w:val="single" w:sz="4" w:space="0" w:color="auto"/>
              <w:bottom w:val="single" w:sz="4" w:space="0" w:color="auto"/>
            </w:tcBorders>
            <w:shd w:val="clear" w:color="auto" w:fill="00B050"/>
          </w:tcPr>
          <w:p w14:paraId="3E564218" w14:textId="20FBE35B" w:rsidR="009B2533" w:rsidRDefault="009B2533" w:rsidP="009B2533">
            <w:pPr>
              <w:rPr>
                <w:rFonts w:cs="Arial"/>
              </w:rPr>
            </w:pPr>
            <w:r>
              <w:rPr>
                <w:rFonts w:cs="Arial"/>
              </w:rPr>
              <w:t>CR 6484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E3258DB" w14:textId="6F520852" w:rsidR="009B2533" w:rsidRDefault="009B2533" w:rsidP="009B2533">
            <w:pPr>
              <w:rPr>
                <w:rFonts w:cs="Arial"/>
                <w:color w:val="000000"/>
              </w:rPr>
            </w:pPr>
            <w:r>
              <w:rPr>
                <w:rFonts w:cs="Arial"/>
                <w:color w:val="000000"/>
              </w:rPr>
              <w:t>Agreed</w:t>
            </w:r>
          </w:p>
        </w:tc>
      </w:tr>
      <w:tr w:rsidR="009B2533" w:rsidRPr="00D95972" w14:paraId="662C3458" w14:textId="77777777" w:rsidTr="00B20878">
        <w:tc>
          <w:tcPr>
            <w:tcW w:w="976" w:type="dxa"/>
            <w:tcBorders>
              <w:top w:val="nil"/>
              <w:left w:val="thinThickThinSmallGap" w:sz="24" w:space="0" w:color="auto"/>
              <w:bottom w:val="nil"/>
            </w:tcBorders>
            <w:shd w:val="clear" w:color="auto" w:fill="auto"/>
          </w:tcPr>
          <w:p w14:paraId="1EB2FE1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C9F9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752168" w14:textId="77418D5B" w:rsidR="009B2533" w:rsidRDefault="009B2533" w:rsidP="009B2533">
            <w:hyperlink r:id="rId432" w:history="1">
              <w:r w:rsidRPr="00EA15EE">
                <w:rPr>
                  <w:rStyle w:val="Hyperlink"/>
                </w:rPr>
                <w:t>C1-245653</w:t>
              </w:r>
            </w:hyperlink>
          </w:p>
        </w:tc>
        <w:tc>
          <w:tcPr>
            <w:tcW w:w="4191" w:type="dxa"/>
            <w:gridSpan w:val="4"/>
            <w:tcBorders>
              <w:top w:val="single" w:sz="4" w:space="0" w:color="auto"/>
              <w:bottom w:val="single" w:sz="4" w:space="0" w:color="auto"/>
            </w:tcBorders>
            <w:shd w:val="clear" w:color="auto" w:fill="00B050"/>
          </w:tcPr>
          <w:p w14:paraId="568F42F6" w14:textId="20041DF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5108A957" w14:textId="58FDEA90"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54553D81" w14:textId="201C76BF" w:rsidR="009B2533" w:rsidRDefault="009B2533" w:rsidP="009B2533">
            <w:pPr>
              <w:rPr>
                <w:rFonts w:cs="Arial"/>
              </w:rPr>
            </w:pPr>
            <w:r>
              <w:rPr>
                <w:rFonts w:cs="Arial"/>
              </w:rPr>
              <w:t>CR 6449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2561F7" w14:textId="20964956" w:rsidR="009B2533" w:rsidRDefault="009B2533" w:rsidP="009B2533">
            <w:pPr>
              <w:rPr>
                <w:rFonts w:cs="Arial"/>
                <w:color w:val="000000"/>
              </w:rPr>
            </w:pPr>
            <w:r>
              <w:rPr>
                <w:rFonts w:cs="Arial"/>
                <w:color w:val="000000"/>
              </w:rPr>
              <w:t>Agreed</w:t>
            </w:r>
          </w:p>
        </w:tc>
      </w:tr>
      <w:tr w:rsidR="009B2533" w:rsidRPr="00D95972" w14:paraId="3DF896F3" w14:textId="77777777" w:rsidTr="00B20878">
        <w:tc>
          <w:tcPr>
            <w:tcW w:w="976" w:type="dxa"/>
            <w:tcBorders>
              <w:top w:val="nil"/>
              <w:left w:val="thinThickThinSmallGap" w:sz="24" w:space="0" w:color="auto"/>
              <w:bottom w:val="nil"/>
            </w:tcBorders>
            <w:shd w:val="clear" w:color="auto" w:fill="auto"/>
          </w:tcPr>
          <w:p w14:paraId="61A323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A34C7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B87A9E" w14:textId="6EC8114F" w:rsidR="009B2533" w:rsidRDefault="009B2533" w:rsidP="009B2533">
            <w:hyperlink r:id="rId433" w:history="1">
              <w:r w:rsidRPr="00EA15EE">
                <w:rPr>
                  <w:rStyle w:val="Hyperlink"/>
                </w:rPr>
                <w:t>C1-245655</w:t>
              </w:r>
            </w:hyperlink>
          </w:p>
        </w:tc>
        <w:tc>
          <w:tcPr>
            <w:tcW w:w="4191" w:type="dxa"/>
            <w:gridSpan w:val="4"/>
            <w:tcBorders>
              <w:top w:val="single" w:sz="4" w:space="0" w:color="auto"/>
              <w:bottom w:val="single" w:sz="4" w:space="0" w:color="auto"/>
            </w:tcBorders>
            <w:shd w:val="clear" w:color="auto" w:fill="00B050"/>
          </w:tcPr>
          <w:p w14:paraId="4144EAFF" w14:textId="6CFBD6C4"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at expiry of discontinuous coverage maximum time offset timer</w:t>
            </w:r>
          </w:p>
        </w:tc>
        <w:tc>
          <w:tcPr>
            <w:tcW w:w="1767" w:type="dxa"/>
            <w:tcBorders>
              <w:top w:val="single" w:sz="4" w:space="0" w:color="auto"/>
              <w:bottom w:val="single" w:sz="4" w:space="0" w:color="auto"/>
            </w:tcBorders>
            <w:shd w:val="clear" w:color="auto" w:fill="00B050"/>
          </w:tcPr>
          <w:p w14:paraId="0BF80C2F" w14:textId="146B09DA"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00B050"/>
          </w:tcPr>
          <w:p w14:paraId="45F82EDB" w14:textId="6965B25B" w:rsidR="009B2533" w:rsidRDefault="009B2533" w:rsidP="009B2533">
            <w:pPr>
              <w:rPr>
                <w:rFonts w:cs="Arial"/>
              </w:rPr>
            </w:pPr>
            <w:r>
              <w:rPr>
                <w:rFonts w:cs="Arial"/>
              </w:rPr>
              <w:t>CR 4113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2A61D9" w14:textId="209EA05A" w:rsidR="009B2533" w:rsidRDefault="009B2533" w:rsidP="009B2533">
            <w:pPr>
              <w:rPr>
                <w:rFonts w:cs="Arial"/>
                <w:color w:val="000000"/>
              </w:rPr>
            </w:pPr>
            <w:r>
              <w:rPr>
                <w:rFonts w:cs="Arial"/>
                <w:color w:val="000000"/>
              </w:rPr>
              <w:t>Agreed</w:t>
            </w:r>
          </w:p>
        </w:tc>
      </w:tr>
      <w:tr w:rsidR="009B2533" w:rsidRPr="00D95972" w14:paraId="4F1EC08B" w14:textId="77777777" w:rsidTr="00B20878">
        <w:tc>
          <w:tcPr>
            <w:tcW w:w="976" w:type="dxa"/>
            <w:tcBorders>
              <w:top w:val="nil"/>
              <w:left w:val="thinThickThinSmallGap" w:sz="24" w:space="0" w:color="auto"/>
              <w:bottom w:val="nil"/>
            </w:tcBorders>
            <w:shd w:val="clear" w:color="auto" w:fill="auto"/>
          </w:tcPr>
          <w:p w14:paraId="22AA38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336D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076F52" w14:textId="2B7CCEC0" w:rsidR="009B2533" w:rsidRDefault="009B2533" w:rsidP="009B2533">
            <w:hyperlink r:id="rId434" w:history="1">
              <w:r w:rsidRPr="00EA15EE">
                <w:rPr>
                  <w:rStyle w:val="Hyperlink"/>
                </w:rPr>
                <w:t>C1-245661</w:t>
              </w:r>
            </w:hyperlink>
          </w:p>
        </w:tc>
        <w:tc>
          <w:tcPr>
            <w:tcW w:w="4191" w:type="dxa"/>
            <w:gridSpan w:val="4"/>
            <w:tcBorders>
              <w:top w:val="single" w:sz="4" w:space="0" w:color="auto"/>
              <w:bottom w:val="single" w:sz="4" w:space="0" w:color="auto"/>
            </w:tcBorders>
            <w:shd w:val="clear" w:color="auto" w:fill="00B050"/>
          </w:tcPr>
          <w:p w14:paraId="3746525D" w14:textId="5C206ECA" w:rsidR="009B2533" w:rsidRDefault="009B2533" w:rsidP="009B2533">
            <w:pPr>
              <w:rPr>
                <w:rFonts w:cs="Arial"/>
              </w:rPr>
            </w:pPr>
            <w:r w:rsidRPr="007E5681">
              <w:t xml:space="preserve">Clarification of the </w:t>
            </w:r>
            <w:r>
              <w:t xml:space="preserve">mobile reachable </w:t>
            </w:r>
            <w:proofErr w:type="spellStart"/>
            <w:r>
              <w:t>tmer</w:t>
            </w:r>
            <w:proofErr w:type="spellEnd"/>
            <w:r w:rsidRPr="007E5681">
              <w:t xml:space="preserve"> to avoid an expired timer in the unavailability period</w:t>
            </w:r>
          </w:p>
        </w:tc>
        <w:tc>
          <w:tcPr>
            <w:tcW w:w="1767" w:type="dxa"/>
            <w:tcBorders>
              <w:top w:val="single" w:sz="4" w:space="0" w:color="auto"/>
              <w:bottom w:val="single" w:sz="4" w:space="0" w:color="auto"/>
            </w:tcBorders>
            <w:shd w:val="clear" w:color="auto" w:fill="00B050"/>
          </w:tcPr>
          <w:p w14:paraId="1FD28EC2" w14:textId="6347328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00B050"/>
          </w:tcPr>
          <w:p w14:paraId="6BBB5B33" w14:textId="3D69EAD0" w:rsidR="009B2533" w:rsidRDefault="009B2533" w:rsidP="009B2533">
            <w:pPr>
              <w:rPr>
                <w:rFonts w:cs="Arial"/>
              </w:rPr>
            </w:pPr>
            <w:r>
              <w:rPr>
                <w:rFonts w:cs="Arial"/>
              </w:rPr>
              <w:t>CR 6542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A6B29C" w14:textId="7FF70629" w:rsidR="009B2533" w:rsidRDefault="009B2533" w:rsidP="009B2533">
            <w:pPr>
              <w:rPr>
                <w:rFonts w:cs="Arial"/>
                <w:color w:val="000000"/>
              </w:rPr>
            </w:pPr>
            <w:r>
              <w:rPr>
                <w:rFonts w:cs="Arial"/>
                <w:color w:val="000000"/>
              </w:rPr>
              <w:t>Agreed</w:t>
            </w:r>
          </w:p>
        </w:tc>
      </w:tr>
      <w:tr w:rsidR="009B2533" w:rsidRPr="00D95972" w14:paraId="148910DC" w14:textId="77777777" w:rsidTr="00B20878">
        <w:tc>
          <w:tcPr>
            <w:tcW w:w="976" w:type="dxa"/>
            <w:tcBorders>
              <w:top w:val="nil"/>
              <w:left w:val="thinThickThinSmallGap" w:sz="24" w:space="0" w:color="auto"/>
              <w:bottom w:val="nil"/>
            </w:tcBorders>
            <w:shd w:val="clear" w:color="auto" w:fill="auto"/>
          </w:tcPr>
          <w:p w14:paraId="1440BE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D05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E6A95FE" w14:textId="065960C1" w:rsidR="009B2533" w:rsidRDefault="009B2533" w:rsidP="009B2533">
            <w:hyperlink r:id="rId435" w:history="1">
              <w:r w:rsidRPr="00EA15EE">
                <w:rPr>
                  <w:rStyle w:val="Hyperlink"/>
                </w:rPr>
                <w:t>C1-245777</w:t>
              </w:r>
            </w:hyperlink>
          </w:p>
        </w:tc>
        <w:tc>
          <w:tcPr>
            <w:tcW w:w="4191" w:type="dxa"/>
            <w:gridSpan w:val="4"/>
            <w:tcBorders>
              <w:top w:val="single" w:sz="4" w:space="0" w:color="auto"/>
              <w:bottom w:val="single" w:sz="4" w:space="0" w:color="auto"/>
            </w:tcBorders>
            <w:shd w:val="clear" w:color="auto" w:fill="00B050"/>
          </w:tcPr>
          <w:p w14:paraId="3A091321" w14:textId="5434E961" w:rsidR="009B2533" w:rsidRDefault="009B2533" w:rsidP="009B2533">
            <w:pPr>
              <w:rPr>
                <w:rFonts w:cs="Arial"/>
              </w:rPr>
            </w:pPr>
            <w:r>
              <w:rPr>
                <w:rFonts w:cs="Arial"/>
              </w:rPr>
              <w:t>Correction of requirements of AoS for S-NSSAI</w:t>
            </w:r>
          </w:p>
        </w:tc>
        <w:tc>
          <w:tcPr>
            <w:tcW w:w="1767" w:type="dxa"/>
            <w:tcBorders>
              <w:top w:val="single" w:sz="4" w:space="0" w:color="auto"/>
              <w:bottom w:val="single" w:sz="4" w:space="0" w:color="auto"/>
            </w:tcBorders>
            <w:shd w:val="clear" w:color="auto" w:fill="00B050"/>
          </w:tcPr>
          <w:p w14:paraId="092FBB5F" w14:textId="0CEA1BF0" w:rsidR="009B2533" w:rsidRDefault="009B2533" w:rsidP="009B2533">
            <w:pPr>
              <w:rPr>
                <w:rFonts w:cs="Arial"/>
              </w:rPr>
            </w:pPr>
            <w:r>
              <w:rPr>
                <w:rFonts w:cs="Arial"/>
              </w:rPr>
              <w:t>Huawei, HiSilicon / Mikael</w:t>
            </w:r>
          </w:p>
        </w:tc>
        <w:tc>
          <w:tcPr>
            <w:tcW w:w="826" w:type="dxa"/>
            <w:tcBorders>
              <w:top w:val="single" w:sz="4" w:space="0" w:color="auto"/>
              <w:bottom w:val="single" w:sz="4" w:space="0" w:color="auto"/>
            </w:tcBorders>
            <w:shd w:val="clear" w:color="auto" w:fill="00B050"/>
          </w:tcPr>
          <w:p w14:paraId="0733F1F3" w14:textId="0C3E76AB" w:rsidR="009B2533" w:rsidRDefault="009B2533" w:rsidP="009B2533">
            <w:pPr>
              <w:rPr>
                <w:rFonts w:cs="Arial"/>
              </w:rPr>
            </w:pPr>
            <w:r>
              <w:rPr>
                <w:rFonts w:cs="Arial"/>
              </w:rPr>
              <w:t>CR 6482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ED5A0DC" w14:textId="4893C8A9" w:rsidR="009B2533" w:rsidRDefault="009B2533" w:rsidP="009B2533">
            <w:pPr>
              <w:rPr>
                <w:rFonts w:cs="Arial"/>
                <w:color w:val="000000"/>
              </w:rPr>
            </w:pPr>
            <w:r>
              <w:rPr>
                <w:rFonts w:cs="Arial"/>
                <w:color w:val="000000"/>
              </w:rPr>
              <w:t>Agreed</w:t>
            </w:r>
          </w:p>
        </w:tc>
      </w:tr>
      <w:tr w:rsidR="009B2533" w:rsidRPr="00D95972" w14:paraId="582F59E7" w14:textId="77777777" w:rsidTr="00FB22D4">
        <w:tc>
          <w:tcPr>
            <w:tcW w:w="976" w:type="dxa"/>
            <w:tcBorders>
              <w:top w:val="nil"/>
              <w:left w:val="thinThickThinSmallGap" w:sz="24" w:space="0" w:color="auto"/>
              <w:bottom w:val="nil"/>
            </w:tcBorders>
            <w:shd w:val="clear" w:color="auto" w:fill="auto"/>
          </w:tcPr>
          <w:p w14:paraId="15BD42E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BCF8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495489F" w14:textId="7823E3DC" w:rsidR="009B2533" w:rsidRDefault="009B2533" w:rsidP="009B2533">
            <w:hyperlink r:id="rId436" w:history="1">
              <w:r w:rsidRPr="00EA15EE">
                <w:rPr>
                  <w:rStyle w:val="Hyperlink"/>
                </w:rPr>
                <w:t>C1-246029</w:t>
              </w:r>
            </w:hyperlink>
          </w:p>
        </w:tc>
        <w:tc>
          <w:tcPr>
            <w:tcW w:w="4191" w:type="dxa"/>
            <w:gridSpan w:val="4"/>
            <w:tcBorders>
              <w:top w:val="single" w:sz="4" w:space="0" w:color="auto"/>
              <w:bottom w:val="single" w:sz="4" w:space="0" w:color="auto"/>
            </w:tcBorders>
            <w:shd w:val="clear" w:color="auto" w:fill="00B050"/>
          </w:tcPr>
          <w:p w14:paraId="0E0FCF9C" w14:textId="6B92D06C" w:rsidR="009B2533" w:rsidRDefault="009B2533" w:rsidP="009B2533">
            <w:pPr>
              <w:rPr>
                <w:rFonts w:cs="Arial"/>
              </w:rPr>
            </w:pPr>
            <w:r>
              <w:rPr>
                <w:rFonts w:cs="Arial"/>
              </w:rPr>
              <w:t>URSP and ANDSP storage in non-volatile memory</w:t>
            </w:r>
          </w:p>
        </w:tc>
        <w:tc>
          <w:tcPr>
            <w:tcW w:w="1767" w:type="dxa"/>
            <w:tcBorders>
              <w:top w:val="single" w:sz="4" w:space="0" w:color="auto"/>
              <w:bottom w:val="single" w:sz="4" w:space="0" w:color="auto"/>
            </w:tcBorders>
            <w:shd w:val="clear" w:color="auto" w:fill="00B050"/>
          </w:tcPr>
          <w:p w14:paraId="0F9C50F7" w14:textId="7A52B9BD" w:rsidR="009B2533" w:rsidRDefault="009B2533" w:rsidP="009B2533">
            <w:pPr>
              <w:rPr>
                <w:rFonts w:cs="Arial"/>
              </w:rPr>
            </w:pPr>
            <w:r>
              <w:rPr>
                <w:rFonts w:cs="Arial"/>
              </w:rPr>
              <w:t>Ericsson / Ivo</w:t>
            </w:r>
          </w:p>
        </w:tc>
        <w:tc>
          <w:tcPr>
            <w:tcW w:w="826" w:type="dxa"/>
            <w:tcBorders>
              <w:top w:val="single" w:sz="4" w:space="0" w:color="auto"/>
              <w:bottom w:val="single" w:sz="4" w:space="0" w:color="auto"/>
            </w:tcBorders>
            <w:shd w:val="clear" w:color="auto" w:fill="00B050"/>
          </w:tcPr>
          <w:p w14:paraId="7ADADD88" w14:textId="52AC8743" w:rsidR="009B2533" w:rsidRDefault="009B2533" w:rsidP="009B2533">
            <w:pPr>
              <w:rPr>
                <w:rFonts w:cs="Arial"/>
              </w:rPr>
            </w:pPr>
            <w:r>
              <w:rPr>
                <w:rFonts w:cs="Arial"/>
              </w:rPr>
              <w:t>CR 6463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71A763" w14:textId="467461FF" w:rsidR="009B2533" w:rsidRDefault="009B2533" w:rsidP="009B2533">
            <w:pPr>
              <w:rPr>
                <w:rFonts w:cs="Arial"/>
                <w:color w:val="000000"/>
              </w:rPr>
            </w:pPr>
            <w:r>
              <w:rPr>
                <w:rFonts w:cs="Arial"/>
                <w:color w:val="000000"/>
              </w:rPr>
              <w:t>Agreed</w:t>
            </w:r>
          </w:p>
        </w:tc>
      </w:tr>
      <w:tr w:rsidR="009B2533" w:rsidRPr="00D95972" w14:paraId="0FDBBA66" w14:textId="77777777" w:rsidTr="00FB22D4">
        <w:tc>
          <w:tcPr>
            <w:tcW w:w="976" w:type="dxa"/>
            <w:tcBorders>
              <w:top w:val="nil"/>
              <w:left w:val="thinThickThinSmallGap" w:sz="24" w:space="0" w:color="auto"/>
              <w:bottom w:val="nil"/>
            </w:tcBorders>
            <w:shd w:val="clear" w:color="auto" w:fill="auto"/>
          </w:tcPr>
          <w:p w14:paraId="3AB4BC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BD684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568CBC" w14:textId="04637575" w:rsidR="009B2533" w:rsidRDefault="009B2533" w:rsidP="009B2533">
            <w:hyperlink r:id="rId437" w:history="1">
              <w:r w:rsidRPr="00EA15EE">
                <w:rPr>
                  <w:rStyle w:val="Hyperlink"/>
                </w:rPr>
                <w:t>C1-246146</w:t>
              </w:r>
            </w:hyperlink>
          </w:p>
        </w:tc>
        <w:tc>
          <w:tcPr>
            <w:tcW w:w="4191" w:type="dxa"/>
            <w:gridSpan w:val="4"/>
            <w:tcBorders>
              <w:top w:val="single" w:sz="4" w:space="0" w:color="auto"/>
              <w:bottom w:val="single" w:sz="4" w:space="0" w:color="auto"/>
            </w:tcBorders>
            <w:shd w:val="clear" w:color="auto" w:fill="FFFF00"/>
          </w:tcPr>
          <w:p w14:paraId="4E620ECB" w14:textId="10032CA1" w:rsidR="009B2533" w:rsidRDefault="009B2533" w:rsidP="009B2533">
            <w:pPr>
              <w:rPr>
                <w:rFonts w:cs="Arial"/>
              </w:rPr>
            </w:pPr>
            <w:r>
              <w:rPr>
                <w:rFonts w:cs="Arial"/>
              </w:rPr>
              <w:t>Definition of the terms E-UTRAN cell, Non-satellite E-UTRAN cell and Satellite E-UTRAN cell</w:t>
            </w:r>
          </w:p>
        </w:tc>
        <w:tc>
          <w:tcPr>
            <w:tcW w:w="1767" w:type="dxa"/>
            <w:tcBorders>
              <w:top w:val="single" w:sz="4" w:space="0" w:color="auto"/>
              <w:bottom w:val="single" w:sz="4" w:space="0" w:color="auto"/>
            </w:tcBorders>
            <w:shd w:val="clear" w:color="auto" w:fill="FFFF00"/>
          </w:tcPr>
          <w:p w14:paraId="22DE5D63" w14:textId="64D3DDC0"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B1580F" w14:textId="2EEEF09C" w:rsidR="009B2533" w:rsidRDefault="009B2533" w:rsidP="009B2533">
            <w:pPr>
              <w:rPr>
                <w:rFonts w:cs="Arial"/>
              </w:rPr>
            </w:pPr>
            <w:r>
              <w:rPr>
                <w:rFonts w:cs="Arial"/>
              </w:rPr>
              <w:t>CR 4161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C2105" w14:textId="77777777" w:rsidR="009B2533" w:rsidRDefault="009B2533" w:rsidP="009B2533">
            <w:pPr>
              <w:rPr>
                <w:rFonts w:cs="Arial"/>
                <w:color w:val="000000"/>
              </w:rPr>
            </w:pPr>
          </w:p>
        </w:tc>
      </w:tr>
      <w:tr w:rsidR="009B2533" w:rsidRPr="00D95972" w14:paraId="4BE45328" w14:textId="77777777" w:rsidTr="00FB22D4">
        <w:tc>
          <w:tcPr>
            <w:tcW w:w="976" w:type="dxa"/>
            <w:tcBorders>
              <w:top w:val="nil"/>
              <w:left w:val="thinThickThinSmallGap" w:sz="24" w:space="0" w:color="auto"/>
              <w:bottom w:val="nil"/>
            </w:tcBorders>
            <w:shd w:val="clear" w:color="auto" w:fill="auto"/>
          </w:tcPr>
          <w:p w14:paraId="232959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4C90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4B3008" w14:textId="4D0076B5" w:rsidR="009B2533" w:rsidRDefault="009B2533" w:rsidP="009B2533">
            <w:hyperlink r:id="rId438" w:history="1">
              <w:r w:rsidRPr="00EA15EE">
                <w:rPr>
                  <w:rStyle w:val="Hyperlink"/>
                </w:rPr>
                <w:t>C1-246163</w:t>
              </w:r>
            </w:hyperlink>
          </w:p>
        </w:tc>
        <w:tc>
          <w:tcPr>
            <w:tcW w:w="4191" w:type="dxa"/>
            <w:gridSpan w:val="4"/>
            <w:tcBorders>
              <w:top w:val="single" w:sz="4" w:space="0" w:color="auto"/>
              <w:bottom w:val="single" w:sz="4" w:space="0" w:color="auto"/>
            </w:tcBorders>
            <w:shd w:val="clear" w:color="auto" w:fill="FFFF00"/>
          </w:tcPr>
          <w:p w14:paraId="477E5A21" w14:textId="50509F8A" w:rsidR="009B2533" w:rsidRDefault="009B2533" w:rsidP="009B2533">
            <w:pPr>
              <w:rPr>
                <w:rFonts w:cs="Arial"/>
              </w:rPr>
            </w:pPr>
            <w:r>
              <w:rPr>
                <w:rFonts w:cs="Arial"/>
              </w:rPr>
              <w:t>Moving the conditions of UE handling of SOR-CMCI rules to after the list of SOR-CMCI rules</w:t>
            </w:r>
          </w:p>
        </w:tc>
        <w:tc>
          <w:tcPr>
            <w:tcW w:w="1767" w:type="dxa"/>
            <w:tcBorders>
              <w:top w:val="single" w:sz="4" w:space="0" w:color="auto"/>
              <w:bottom w:val="single" w:sz="4" w:space="0" w:color="auto"/>
            </w:tcBorders>
            <w:shd w:val="clear" w:color="auto" w:fill="FFFF00"/>
          </w:tcPr>
          <w:p w14:paraId="555478CE" w14:textId="4005479A"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AB685B" w14:textId="2598A9F3" w:rsidR="009B2533" w:rsidRDefault="009B2533" w:rsidP="009B2533">
            <w:pPr>
              <w:rPr>
                <w:rFonts w:cs="Arial"/>
              </w:rPr>
            </w:pPr>
            <w:r>
              <w:rPr>
                <w:rFonts w:cs="Arial"/>
              </w:rPr>
              <w:t>CR 1286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F25A7" w14:textId="11E0ED6A" w:rsidR="009B2533" w:rsidRDefault="009B2533" w:rsidP="009B2533">
            <w:pPr>
              <w:rPr>
                <w:rFonts w:cs="Arial"/>
                <w:color w:val="000000"/>
              </w:rPr>
            </w:pPr>
            <w:r>
              <w:rPr>
                <w:rFonts w:cs="Arial"/>
                <w:color w:val="000000"/>
              </w:rPr>
              <w:t>WIC misspelled in coversheet</w:t>
            </w:r>
          </w:p>
        </w:tc>
      </w:tr>
      <w:tr w:rsidR="009B2533" w:rsidRPr="00D95972" w14:paraId="3E159C87" w14:textId="77777777" w:rsidTr="00FB22D4">
        <w:tc>
          <w:tcPr>
            <w:tcW w:w="976" w:type="dxa"/>
            <w:tcBorders>
              <w:top w:val="nil"/>
              <w:left w:val="thinThickThinSmallGap" w:sz="24" w:space="0" w:color="auto"/>
              <w:bottom w:val="nil"/>
            </w:tcBorders>
            <w:shd w:val="clear" w:color="auto" w:fill="auto"/>
          </w:tcPr>
          <w:p w14:paraId="351CCC7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DD80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90AA5F" w14:textId="186657F5" w:rsidR="009B2533" w:rsidRDefault="009B2533" w:rsidP="009B2533">
            <w:hyperlink r:id="rId439" w:history="1">
              <w:r w:rsidRPr="00EA15EE">
                <w:rPr>
                  <w:rStyle w:val="Hyperlink"/>
                </w:rPr>
                <w:t>C1-246185</w:t>
              </w:r>
            </w:hyperlink>
          </w:p>
        </w:tc>
        <w:tc>
          <w:tcPr>
            <w:tcW w:w="4191" w:type="dxa"/>
            <w:gridSpan w:val="4"/>
            <w:tcBorders>
              <w:top w:val="single" w:sz="4" w:space="0" w:color="auto"/>
              <w:bottom w:val="single" w:sz="4" w:space="0" w:color="auto"/>
            </w:tcBorders>
            <w:shd w:val="clear" w:color="auto" w:fill="FFFF00"/>
          </w:tcPr>
          <w:p w14:paraId="70E4DD85" w14:textId="73EFEB0F" w:rsidR="009B2533" w:rsidRDefault="009B2533" w:rsidP="009B2533">
            <w:pPr>
              <w:rPr>
                <w:rFonts w:cs="Arial"/>
              </w:rPr>
            </w:pPr>
            <w:r>
              <w:rPr>
                <w:rFonts w:cs="Arial"/>
              </w:rPr>
              <w:t>Alternative-1 for avoiding two unified access control checks for non-emergency communication with IMS over NG-RAN connected to 5GCN - 24.229</w:t>
            </w:r>
          </w:p>
        </w:tc>
        <w:tc>
          <w:tcPr>
            <w:tcW w:w="1767" w:type="dxa"/>
            <w:tcBorders>
              <w:top w:val="single" w:sz="4" w:space="0" w:color="auto"/>
              <w:bottom w:val="single" w:sz="4" w:space="0" w:color="auto"/>
            </w:tcBorders>
            <w:shd w:val="clear" w:color="auto" w:fill="FFFF00"/>
          </w:tcPr>
          <w:p w14:paraId="17131D72" w14:textId="56199163"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535D6811" w14:textId="2DEB7562" w:rsidR="009B2533" w:rsidRDefault="009B2533" w:rsidP="009B2533">
            <w:pPr>
              <w:rPr>
                <w:rFonts w:cs="Arial"/>
              </w:rPr>
            </w:pPr>
            <w:r>
              <w:rPr>
                <w:rFonts w:cs="Arial"/>
              </w:rPr>
              <w:t>CR 6672 24.229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E4338" w14:textId="1BB5BB80" w:rsidR="009B2533" w:rsidRDefault="009B2533" w:rsidP="009B2533">
            <w:pPr>
              <w:rPr>
                <w:rFonts w:cs="Arial"/>
                <w:color w:val="000000"/>
              </w:rPr>
            </w:pPr>
            <w:r>
              <w:rPr>
                <w:rFonts w:cs="Arial"/>
                <w:color w:val="000000"/>
              </w:rPr>
              <w:t xml:space="preserve">Revision of </w:t>
            </w:r>
            <w:hyperlink r:id="rId440" w:history="1">
              <w:r w:rsidRPr="00EA15EE">
                <w:rPr>
                  <w:rStyle w:val="Hyperlink"/>
                  <w:rFonts w:cs="Arial"/>
                </w:rPr>
                <w:t>C1-245147</w:t>
              </w:r>
            </w:hyperlink>
          </w:p>
        </w:tc>
      </w:tr>
      <w:tr w:rsidR="009B2533" w:rsidRPr="00D95972" w14:paraId="5F4A91F9" w14:textId="77777777" w:rsidTr="00FB22D4">
        <w:tc>
          <w:tcPr>
            <w:tcW w:w="976" w:type="dxa"/>
            <w:tcBorders>
              <w:top w:val="nil"/>
              <w:left w:val="thinThickThinSmallGap" w:sz="24" w:space="0" w:color="auto"/>
              <w:bottom w:val="nil"/>
            </w:tcBorders>
            <w:shd w:val="clear" w:color="auto" w:fill="auto"/>
          </w:tcPr>
          <w:p w14:paraId="46C0A8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0A9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14E78B" w14:textId="2390E261" w:rsidR="009B2533" w:rsidRDefault="009B2533" w:rsidP="009B2533">
            <w:hyperlink r:id="rId441" w:history="1">
              <w:r w:rsidRPr="00EA15EE">
                <w:rPr>
                  <w:rStyle w:val="Hyperlink"/>
                </w:rPr>
                <w:t>C1-246186</w:t>
              </w:r>
            </w:hyperlink>
          </w:p>
        </w:tc>
        <w:tc>
          <w:tcPr>
            <w:tcW w:w="4191" w:type="dxa"/>
            <w:gridSpan w:val="4"/>
            <w:tcBorders>
              <w:top w:val="single" w:sz="4" w:space="0" w:color="auto"/>
              <w:bottom w:val="single" w:sz="4" w:space="0" w:color="auto"/>
            </w:tcBorders>
            <w:shd w:val="clear" w:color="auto" w:fill="FFFF00"/>
          </w:tcPr>
          <w:p w14:paraId="0F03B0DE" w14:textId="014AD50E" w:rsidR="009B2533" w:rsidRDefault="009B2533" w:rsidP="009B2533">
            <w:pPr>
              <w:rPr>
                <w:rFonts w:cs="Arial"/>
              </w:rPr>
            </w:pPr>
            <w:r>
              <w:rPr>
                <w:rFonts w:cs="Arial"/>
              </w:rPr>
              <w:t>Alternative-1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1BA4E162" w14:textId="2EDC2579" w:rsidR="009B2533" w:rsidRDefault="009B2533" w:rsidP="009B2533">
            <w:pPr>
              <w:rPr>
                <w:rFonts w:cs="Arial"/>
              </w:rPr>
            </w:pPr>
            <w:r>
              <w:rPr>
                <w:rFonts w:cs="Arial"/>
              </w:rPr>
              <w:t>Ericsson, Verizon</w:t>
            </w:r>
          </w:p>
        </w:tc>
        <w:tc>
          <w:tcPr>
            <w:tcW w:w="826" w:type="dxa"/>
            <w:tcBorders>
              <w:top w:val="single" w:sz="4" w:space="0" w:color="auto"/>
              <w:bottom w:val="single" w:sz="4" w:space="0" w:color="auto"/>
            </w:tcBorders>
            <w:shd w:val="clear" w:color="auto" w:fill="FFFF00"/>
          </w:tcPr>
          <w:p w14:paraId="1F6730F0" w14:textId="4E964CF4" w:rsidR="009B2533" w:rsidRDefault="009B2533" w:rsidP="009B2533">
            <w:pPr>
              <w:rPr>
                <w:rFonts w:cs="Arial"/>
              </w:rPr>
            </w:pPr>
            <w:r>
              <w:rPr>
                <w:rFonts w:cs="Arial"/>
              </w:rPr>
              <w:t>CR 6453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0C9C9" w14:textId="77777777" w:rsidR="009B2533" w:rsidRDefault="009B2533" w:rsidP="009B2533">
            <w:pPr>
              <w:rPr>
                <w:rFonts w:cs="Arial"/>
                <w:color w:val="000000"/>
              </w:rPr>
            </w:pPr>
            <w:r>
              <w:rPr>
                <w:rFonts w:cs="Arial"/>
                <w:color w:val="000000"/>
              </w:rPr>
              <w:t>Wrong tdoc# in header</w:t>
            </w:r>
          </w:p>
          <w:p w14:paraId="54CD33D7" w14:textId="72F279C3" w:rsidR="009B2533" w:rsidRDefault="009B2533" w:rsidP="009B2533">
            <w:pPr>
              <w:rPr>
                <w:rFonts w:cs="Arial"/>
                <w:color w:val="000000"/>
              </w:rPr>
            </w:pPr>
            <w:r>
              <w:rPr>
                <w:rFonts w:cs="Arial"/>
                <w:color w:val="000000"/>
              </w:rPr>
              <w:t xml:space="preserve">Revision of </w:t>
            </w:r>
            <w:hyperlink r:id="rId442" w:history="1">
              <w:r w:rsidRPr="00EA15EE">
                <w:rPr>
                  <w:rStyle w:val="Hyperlink"/>
                  <w:rFonts w:cs="Arial"/>
                </w:rPr>
                <w:t>C1-245148</w:t>
              </w:r>
            </w:hyperlink>
          </w:p>
        </w:tc>
      </w:tr>
      <w:tr w:rsidR="009B2533" w:rsidRPr="00D95972" w14:paraId="3146D690" w14:textId="77777777" w:rsidTr="00FB22D4">
        <w:tc>
          <w:tcPr>
            <w:tcW w:w="976" w:type="dxa"/>
            <w:tcBorders>
              <w:top w:val="nil"/>
              <w:left w:val="thinThickThinSmallGap" w:sz="24" w:space="0" w:color="auto"/>
              <w:bottom w:val="nil"/>
            </w:tcBorders>
            <w:shd w:val="clear" w:color="auto" w:fill="auto"/>
          </w:tcPr>
          <w:p w14:paraId="0943BE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F658C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B875AD" w14:textId="65F03AE4" w:rsidR="009B2533" w:rsidRDefault="009B2533" w:rsidP="009B2533">
            <w:hyperlink r:id="rId443" w:history="1">
              <w:r w:rsidRPr="00EA15EE">
                <w:rPr>
                  <w:rStyle w:val="Hyperlink"/>
                </w:rPr>
                <w:t>C1-246187</w:t>
              </w:r>
            </w:hyperlink>
          </w:p>
        </w:tc>
        <w:tc>
          <w:tcPr>
            <w:tcW w:w="4191" w:type="dxa"/>
            <w:gridSpan w:val="4"/>
            <w:tcBorders>
              <w:top w:val="single" w:sz="4" w:space="0" w:color="auto"/>
              <w:bottom w:val="single" w:sz="4" w:space="0" w:color="auto"/>
            </w:tcBorders>
            <w:shd w:val="clear" w:color="auto" w:fill="FFFF00"/>
          </w:tcPr>
          <w:p w14:paraId="46874E35" w14:textId="3A0BBFC3" w:rsidR="009B2533" w:rsidRDefault="009B2533" w:rsidP="009B2533">
            <w:pPr>
              <w:rPr>
                <w:rFonts w:cs="Arial"/>
              </w:rPr>
            </w:pPr>
            <w:r>
              <w:rPr>
                <w:rFonts w:cs="Arial"/>
              </w:rPr>
              <w:t>Alternative-2 for avoiding two unified access control checks for non-emergency communication with IMS over NG-RAN connected to 5GCN - 24.501</w:t>
            </w:r>
          </w:p>
        </w:tc>
        <w:tc>
          <w:tcPr>
            <w:tcW w:w="1767" w:type="dxa"/>
            <w:tcBorders>
              <w:top w:val="single" w:sz="4" w:space="0" w:color="auto"/>
              <w:bottom w:val="single" w:sz="4" w:space="0" w:color="auto"/>
            </w:tcBorders>
            <w:shd w:val="clear" w:color="auto" w:fill="FFFF00"/>
          </w:tcPr>
          <w:p w14:paraId="4FD0115B" w14:textId="6FC8735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C36C28C" w14:textId="77FE49E4" w:rsidR="009B2533" w:rsidRDefault="009B2533" w:rsidP="009B2533">
            <w:pPr>
              <w:rPr>
                <w:rFonts w:cs="Arial"/>
              </w:rPr>
            </w:pPr>
            <w:r>
              <w:rPr>
                <w:rFonts w:cs="Arial"/>
              </w:rPr>
              <w:t>CR 6560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263AD" w14:textId="77777777" w:rsidR="009B2533" w:rsidRDefault="009B2533" w:rsidP="009B2533">
            <w:pPr>
              <w:rPr>
                <w:rFonts w:cs="Arial"/>
                <w:color w:val="000000"/>
              </w:rPr>
            </w:pPr>
          </w:p>
        </w:tc>
      </w:tr>
      <w:tr w:rsidR="009B2533" w:rsidRPr="00D95972" w14:paraId="6CD7AA71" w14:textId="77777777" w:rsidTr="00FB22D4">
        <w:tc>
          <w:tcPr>
            <w:tcW w:w="976" w:type="dxa"/>
            <w:tcBorders>
              <w:top w:val="nil"/>
              <w:left w:val="thinThickThinSmallGap" w:sz="24" w:space="0" w:color="auto"/>
              <w:bottom w:val="nil"/>
            </w:tcBorders>
            <w:shd w:val="clear" w:color="auto" w:fill="auto"/>
          </w:tcPr>
          <w:p w14:paraId="5F5F45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045C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DB913" w14:textId="64B69E6F" w:rsidR="009B2533" w:rsidRDefault="009B2533" w:rsidP="009B2533">
            <w:hyperlink r:id="rId444" w:history="1">
              <w:r w:rsidRPr="00EA15EE">
                <w:rPr>
                  <w:rStyle w:val="Hyperlink"/>
                </w:rPr>
                <w:t>C1-246217</w:t>
              </w:r>
            </w:hyperlink>
          </w:p>
        </w:tc>
        <w:tc>
          <w:tcPr>
            <w:tcW w:w="4191" w:type="dxa"/>
            <w:gridSpan w:val="4"/>
            <w:tcBorders>
              <w:top w:val="single" w:sz="4" w:space="0" w:color="auto"/>
              <w:bottom w:val="single" w:sz="4" w:space="0" w:color="auto"/>
            </w:tcBorders>
            <w:shd w:val="clear" w:color="auto" w:fill="FFFF00"/>
          </w:tcPr>
          <w:p w14:paraId="53620AF5" w14:textId="6AE21560" w:rsidR="009B2533" w:rsidRDefault="009B2533" w:rsidP="009B2533">
            <w:pPr>
              <w:rPr>
                <w:rFonts w:cs="Arial"/>
              </w:rPr>
            </w:pPr>
            <w:r>
              <w:rPr>
                <w:rFonts w:cs="Arial"/>
              </w:rPr>
              <w:t>Clarification to deregistration procedure with power off in attempting to update state</w:t>
            </w:r>
          </w:p>
        </w:tc>
        <w:tc>
          <w:tcPr>
            <w:tcW w:w="1767" w:type="dxa"/>
            <w:tcBorders>
              <w:top w:val="single" w:sz="4" w:space="0" w:color="auto"/>
              <w:bottom w:val="single" w:sz="4" w:space="0" w:color="auto"/>
            </w:tcBorders>
            <w:shd w:val="clear" w:color="auto" w:fill="FFFF00"/>
          </w:tcPr>
          <w:p w14:paraId="734B38FC" w14:textId="7E5AEBD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7D60F8A" w14:textId="0117CEB7" w:rsidR="009B2533" w:rsidRDefault="009B2533" w:rsidP="009B2533">
            <w:pPr>
              <w:rPr>
                <w:rFonts w:cs="Arial"/>
              </w:rPr>
            </w:pPr>
            <w:r>
              <w:rPr>
                <w:rFonts w:cs="Arial"/>
              </w:rPr>
              <w:t>CR 6529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DB80" w14:textId="6700E6C4" w:rsidR="009B2533" w:rsidRDefault="009B2533" w:rsidP="009B2533">
            <w:pPr>
              <w:rPr>
                <w:rFonts w:cs="Arial"/>
                <w:color w:val="000000"/>
              </w:rPr>
            </w:pPr>
            <w:r>
              <w:rPr>
                <w:rFonts w:cs="Arial"/>
                <w:color w:val="000000"/>
              </w:rPr>
              <w:t xml:space="preserve">Revision of </w:t>
            </w:r>
            <w:hyperlink r:id="rId445" w:history="1">
              <w:r w:rsidRPr="00EA15EE">
                <w:rPr>
                  <w:rStyle w:val="Hyperlink"/>
                  <w:rFonts w:cs="Arial"/>
                </w:rPr>
                <w:t>C1-245515</w:t>
              </w:r>
            </w:hyperlink>
          </w:p>
        </w:tc>
      </w:tr>
      <w:tr w:rsidR="009B2533" w:rsidRPr="00D95972" w14:paraId="1F8A301B" w14:textId="77777777" w:rsidTr="00FB22D4">
        <w:tc>
          <w:tcPr>
            <w:tcW w:w="976" w:type="dxa"/>
            <w:tcBorders>
              <w:top w:val="nil"/>
              <w:left w:val="thinThickThinSmallGap" w:sz="24" w:space="0" w:color="auto"/>
              <w:bottom w:val="nil"/>
            </w:tcBorders>
            <w:shd w:val="clear" w:color="auto" w:fill="auto"/>
          </w:tcPr>
          <w:p w14:paraId="39D4E2F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4AF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95B09B" w14:textId="66E5EA0C" w:rsidR="009B2533" w:rsidRDefault="009B2533" w:rsidP="009B2533">
            <w:hyperlink r:id="rId446" w:history="1">
              <w:r w:rsidRPr="00EA15EE">
                <w:rPr>
                  <w:rStyle w:val="Hyperlink"/>
                </w:rPr>
                <w:t>C1-246220</w:t>
              </w:r>
            </w:hyperlink>
          </w:p>
        </w:tc>
        <w:tc>
          <w:tcPr>
            <w:tcW w:w="4191" w:type="dxa"/>
            <w:gridSpan w:val="4"/>
            <w:tcBorders>
              <w:top w:val="single" w:sz="4" w:space="0" w:color="auto"/>
              <w:bottom w:val="single" w:sz="4" w:space="0" w:color="auto"/>
            </w:tcBorders>
            <w:shd w:val="clear" w:color="auto" w:fill="FFFF00"/>
          </w:tcPr>
          <w:p w14:paraId="1CA4F46A" w14:textId="0753FFBA" w:rsidR="009B2533" w:rsidRDefault="009B2533" w:rsidP="009B2533">
            <w:pPr>
              <w:rPr>
                <w:rFonts w:cs="Arial"/>
              </w:rPr>
            </w:pPr>
            <w:r>
              <w:rPr>
                <w:rFonts w:cs="Arial"/>
              </w:rPr>
              <w:t>IMS emergency services in eCALL-INACTIVE state</w:t>
            </w:r>
          </w:p>
        </w:tc>
        <w:tc>
          <w:tcPr>
            <w:tcW w:w="1767" w:type="dxa"/>
            <w:tcBorders>
              <w:top w:val="single" w:sz="4" w:space="0" w:color="auto"/>
              <w:bottom w:val="single" w:sz="4" w:space="0" w:color="auto"/>
            </w:tcBorders>
            <w:shd w:val="clear" w:color="auto" w:fill="FFFF00"/>
          </w:tcPr>
          <w:p w14:paraId="7F4152A2" w14:textId="3C863C0A"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80BFFAD" w14:textId="04BA31B0" w:rsidR="009B2533" w:rsidRDefault="009B2533" w:rsidP="009B2533">
            <w:pPr>
              <w:rPr>
                <w:rFonts w:cs="Arial"/>
              </w:rPr>
            </w:pPr>
            <w:r>
              <w:rPr>
                <w:rFonts w:cs="Arial"/>
              </w:rPr>
              <w:t>CR 6562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C35D6" w14:textId="77777777" w:rsidR="009B2533" w:rsidRDefault="009B2533" w:rsidP="009B2533">
            <w:pPr>
              <w:rPr>
                <w:rFonts w:cs="Arial"/>
                <w:color w:val="000000"/>
              </w:rPr>
            </w:pPr>
          </w:p>
        </w:tc>
      </w:tr>
      <w:tr w:rsidR="009B2533" w:rsidRPr="00D95972" w14:paraId="75BEAA88" w14:textId="77777777" w:rsidTr="00FB22D4">
        <w:tc>
          <w:tcPr>
            <w:tcW w:w="976" w:type="dxa"/>
            <w:tcBorders>
              <w:top w:val="nil"/>
              <w:left w:val="thinThickThinSmallGap" w:sz="24" w:space="0" w:color="auto"/>
              <w:bottom w:val="nil"/>
            </w:tcBorders>
            <w:shd w:val="clear" w:color="auto" w:fill="auto"/>
          </w:tcPr>
          <w:p w14:paraId="01C4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E4008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4F52D17" w14:textId="2ACECC18" w:rsidR="009B2533" w:rsidRDefault="009B2533" w:rsidP="009B2533">
            <w:hyperlink r:id="rId447" w:history="1">
              <w:r w:rsidRPr="00EA15EE">
                <w:rPr>
                  <w:rStyle w:val="Hyperlink"/>
                </w:rPr>
                <w:t>C1-246224</w:t>
              </w:r>
            </w:hyperlink>
          </w:p>
        </w:tc>
        <w:tc>
          <w:tcPr>
            <w:tcW w:w="4191" w:type="dxa"/>
            <w:gridSpan w:val="4"/>
            <w:tcBorders>
              <w:top w:val="single" w:sz="4" w:space="0" w:color="auto"/>
              <w:bottom w:val="single" w:sz="4" w:space="0" w:color="auto"/>
            </w:tcBorders>
            <w:shd w:val="clear" w:color="auto" w:fill="FFFF00"/>
          </w:tcPr>
          <w:p w14:paraId="6CCF8114" w14:textId="738D0FB2" w:rsidR="009B2533" w:rsidRDefault="009B2533" w:rsidP="009B2533">
            <w:pPr>
              <w:rPr>
                <w:rFonts w:cs="Arial"/>
              </w:rPr>
            </w:pPr>
            <w:r>
              <w:rPr>
                <w:rFonts w:cs="Arial"/>
              </w:rPr>
              <w:t>Correction to the handling of abnormal cases for RRC inactive state</w:t>
            </w:r>
          </w:p>
        </w:tc>
        <w:tc>
          <w:tcPr>
            <w:tcW w:w="1767" w:type="dxa"/>
            <w:tcBorders>
              <w:top w:val="single" w:sz="4" w:space="0" w:color="auto"/>
              <w:bottom w:val="single" w:sz="4" w:space="0" w:color="auto"/>
            </w:tcBorders>
            <w:shd w:val="clear" w:color="auto" w:fill="FFFF00"/>
          </w:tcPr>
          <w:p w14:paraId="6F97BF2B" w14:textId="05A01E9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B8DCBD5" w14:textId="6AC27BAB" w:rsidR="009B2533" w:rsidRDefault="009B2533" w:rsidP="009B2533">
            <w:pPr>
              <w:rPr>
                <w:rFonts w:cs="Arial"/>
              </w:rPr>
            </w:pPr>
            <w:r>
              <w:rPr>
                <w:rFonts w:cs="Arial"/>
              </w:rPr>
              <w:t>CR 6563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183EA" w14:textId="77777777" w:rsidR="009B2533" w:rsidRDefault="009B2533" w:rsidP="009B2533">
            <w:pPr>
              <w:rPr>
                <w:rFonts w:cs="Arial"/>
                <w:color w:val="000000"/>
              </w:rPr>
            </w:pPr>
          </w:p>
        </w:tc>
      </w:tr>
      <w:tr w:rsidR="009B2533" w:rsidRPr="00D95972" w14:paraId="04ECE356" w14:textId="77777777" w:rsidTr="00FB22D4">
        <w:tc>
          <w:tcPr>
            <w:tcW w:w="976" w:type="dxa"/>
            <w:tcBorders>
              <w:top w:val="nil"/>
              <w:left w:val="thinThickThinSmallGap" w:sz="24" w:space="0" w:color="auto"/>
              <w:bottom w:val="nil"/>
            </w:tcBorders>
            <w:shd w:val="clear" w:color="auto" w:fill="auto"/>
          </w:tcPr>
          <w:p w14:paraId="73F7A5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9BEE6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F150E47" w14:textId="75F328BD" w:rsidR="009B2533" w:rsidRDefault="009B2533" w:rsidP="009B2533">
            <w:hyperlink r:id="rId448" w:history="1">
              <w:r w:rsidRPr="00EA15EE">
                <w:rPr>
                  <w:rStyle w:val="Hyperlink"/>
                </w:rPr>
                <w:t>C1-246225</w:t>
              </w:r>
            </w:hyperlink>
          </w:p>
        </w:tc>
        <w:tc>
          <w:tcPr>
            <w:tcW w:w="4191" w:type="dxa"/>
            <w:gridSpan w:val="4"/>
            <w:tcBorders>
              <w:top w:val="single" w:sz="4" w:space="0" w:color="auto"/>
              <w:bottom w:val="single" w:sz="4" w:space="0" w:color="auto"/>
            </w:tcBorders>
            <w:shd w:val="clear" w:color="auto" w:fill="FFFF00"/>
          </w:tcPr>
          <w:p w14:paraId="25D18A31" w14:textId="5F838F8C" w:rsidR="009B2533" w:rsidRDefault="009B2533" w:rsidP="009B2533">
            <w:pPr>
              <w:rPr>
                <w:rFonts w:cs="Arial"/>
              </w:rPr>
            </w:pPr>
            <w:r>
              <w:rPr>
                <w:rFonts w:cs="Arial"/>
              </w:rPr>
              <w:t>Correction to the Note for SOR-CMCI length</w:t>
            </w:r>
          </w:p>
        </w:tc>
        <w:tc>
          <w:tcPr>
            <w:tcW w:w="1767" w:type="dxa"/>
            <w:tcBorders>
              <w:top w:val="single" w:sz="4" w:space="0" w:color="auto"/>
              <w:bottom w:val="single" w:sz="4" w:space="0" w:color="auto"/>
            </w:tcBorders>
            <w:shd w:val="clear" w:color="auto" w:fill="FFFF00"/>
          </w:tcPr>
          <w:p w14:paraId="72AF4FD1" w14:textId="5526D689"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A95F2D8" w14:textId="4E011618" w:rsidR="009B2533" w:rsidRDefault="009B2533" w:rsidP="009B2533">
            <w:pPr>
              <w:rPr>
                <w:rFonts w:cs="Arial"/>
              </w:rPr>
            </w:pPr>
            <w:r>
              <w:rPr>
                <w:rFonts w:cs="Arial"/>
              </w:rPr>
              <w:t>CR 6564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2344A" w14:textId="77777777" w:rsidR="009B2533" w:rsidRDefault="009B2533" w:rsidP="009B2533">
            <w:pPr>
              <w:rPr>
                <w:rFonts w:cs="Arial"/>
                <w:color w:val="000000"/>
              </w:rPr>
            </w:pPr>
          </w:p>
        </w:tc>
      </w:tr>
      <w:tr w:rsidR="009B2533" w:rsidRPr="00D95972" w14:paraId="518811F1" w14:textId="77777777" w:rsidTr="00FB22D4">
        <w:tc>
          <w:tcPr>
            <w:tcW w:w="976" w:type="dxa"/>
            <w:tcBorders>
              <w:top w:val="nil"/>
              <w:left w:val="thinThickThinSmallGap" w:sz="24" w:space="0" w:color="auto"/>
              <w:bottom w:val="nil"/>
            </w:tcBorders>
            <w:shd w:val="clear" w:color="auto" w:fill="auto"/>
          </w:tcPr>
          <w:p w14:paraId="227C65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50C9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B49A0EB" w14:textId="18F570DE" w:rsidR="009B2533" w:rsidRDefault="009B2533" w:rsidP="009B2533">
            <w:hyperlink r:id="rId449" w:history="1">
              <w:r w:rsidRPr="00EA15EE">
                <w:rPr>
                  <w:rStyle w:val="Hyperlink"/>
                </w:rPr>
                <w:t>C1-246227</w:t>
              </w:r>
            </w:hyperlink>
          </w:p>
        </w:tc>
        <w:tc>
          <w:tcPr>
            <w:tcW w:w="4191" w:type="dxa"/>
            <w:gridSpan w:val="4"/>
            <w:tcBorders>
              <w:top w:val="single" w:sz="4" w:space="0" w:color="auto"/>
              <w:bottom w:val="single" w:sz="4" w:space="0" w:color="auto"/>
            </w:tcBorders>
            <w:shd w:val="clear" w:color="auto" w:fill="FFFF00"/>
          </w:tcPr>
          <w:p w14:paraId="62AF30AF" w14:textId="690015D7" w:rsidR="009B2533" w:rsidRDefault="009B2533" w:rsidP="009B2533">
            <w:pPr>
              <w:rPr>
                <w:rFonts w:cs="Arial"/>
              </w:rPr>
            </w:pPr>
            <w:r>
              <w:rPr>
                <w:rFonts w:cs="Arial"/>
              </w:rPr>
              <w:t>Re-enabling N1 mode when T3526 expires</w:t>
            </w:r>
          </w:p>
        </w:tc>
        <w:tc>
          <w:tcPr>
            <w:tcW w:w="1767" w:type="dxa"/>
            <w:tcBorders>
              <w:top w:val="single" w:sz="4" w:space="0" w:color="auto"/>
              <w:bottom w:val="single" w:sz="4" w:space="0" w:color="auto"/>
            </w:tcBorders>
            <w:shd w:val="clear" w:color="auto" w:fill="FFFF00"/>
          </w:tcPr>
          <w:p w14:paraId="75EB9731" w14:textId="4352D51D" w:rsidR="009B2533" w:rsidRDefault="009B2533" w:rsidP="009B25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A142909" w14:textId="5BC6849D" w:rsidR="009B2533" w:rsidRDefault="009B2533" w:rsidP="009B2533">
            <w:pPr>
              <w:rPr>
                <w:rFonts w:cs="Arial"/>
              </w:rPr>
            </w:pPr>
            <w:r>
              <w:rPr>
                <w:rFonts w:cs="Arial"/>
              </w:rPr>
              <w:t>CR 6565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73063" w14:textId="77777777" w:rsidR="009B2533" w:rsidRDefault="009B2533" w:rsidP="009B2533">
            <w:pPr>
              <w:rPr>
                <w:rFonts w:cs="Arial"/>
                <w:color w:val="000000"/>
              </w:rPr>
            </w:pPr>
          </w:p>
        </w:tc>
      </w:tr>
      <w:tr w:rsidR="009B2533" w:rsidRPr="00D95972" w14:paraId="06DD2B52" w14:textId="77777777" w:rsidTr="00415316">
        <w:tc>
          <w:tcPr>
            <w:tcW w:w="976" w:type="dxa"/>
            <w:tcBorders>
              <w:top w:val="nil"/>
              <w:left w:val="thinThickThinSmallGap" w:sz="24" w:space="0" w:color="auto"/>
              <w:bottom w:val="nil"/>
            </w:tcBorders>
            <w:shd w:val="clear" w:color="auto" w:fill="auto"/>
          </w:tcPr>
          <w:p w14:paraId="143E8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945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5E2DD" w14:textId="5303B0A6" w:rsidR="009B2533" w:rsidRDefault="009B2533" w:rsidP="009B2533">
            <w:hyperlink r:id="rId450" w:history="1">
              <w:r w:rsidRPr="00EA15EE">
                <w:rPr>
                  <w:rStyle w:val="Hyperlink"/>
                </w:rPr>
                <w:t>C1-246232</w:t>
              </w:r>
            </w:hyperlink>
          </w:p>
        </w:tc>
        <w:tc>
          <w:tcPr>
            <w:tcW w:w="4191" w:type="dxa"/>
            <w:gridSpan w:val="4"/>
            <w:tcBorders>
              <w:top w:val="single" w:sz="4" w:space="0" w:color="auto"/>
              <w:bottom w:val="single" w:sz="4" w:space="0" w:color="auto"/>
            </w:tcBorders>
            <w:shd w:val="clear" w:color="auto" w:fill="FFFF00"/>
          </w:tcPr>
          <w:p w14:paraId="034D2BC1" w14:textId="69F0B071" w:rsidR="009B2533" w:rsidRDefault="009B2533" w:rsidP="009B2533">
            <w:pPr>
              <w:rPr>
                <w:rFonts w:cs="Arial"/>
              </w:rPr>
            </w:pPr>
            <w:r>
              <w:rPr>
                <w:rFonts w:cs="Arial"/>
              </w:rPr>
              <w:t>Correction for URSP and ANDSP</w:t>
            </w:r>
          </w:p>
        </w:tc>
        <w:tc>
          <w:tcPr>
            <w:tcW w:w="1767" w:type="dxa"/>
            <w:tcBorders>
              <w:top w:val="single" w:sz="4" w:space="0" w:color="auto"/>
              <w:bottom w:val="single" w:sz="4" w:space="0" w:color="auto"/>
            </w:tcBorders>
            <w:shd w:val="clear" w:color="auto" w:fill="FFFF00"/>
          </w:tcPr>
          <w:p w14:paraId="42943B11" w14:textId="51ADD42A"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AADE9C" w14:textId="14B1256E" w:rsidR="009B2533" w:rsidRDefault="009B2533" w:rsidP="009B2533">
            <w:pPr>
              <w:rPr>
                <w:rFonts w:cs="Arial"/>
              </w:rPr>
            </w:pPr>
            <w:r>
              <w:rPr>
                <w:rFonts w:cs="Arial"/>
              </w:rPr>
              <w:t>CR 0282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D292" w14:textId="78791983" w:rsidR="009B2533" w:rsidRDefault="009B2533" w:rsidP="009B2533">
            <w:pPr>
              <w:rPr>
                <w:rFonts w:cs="Arial"/>
                <w:color w:val="000000"/>
              </w:rPr>
            </w:pPr>
            <w:r>
              <w:rPr>
                <w:rFonts w:cs="Arial"/>
                <w:color w:val="000000"/>
              </w:rPr>
              <w:t xml:space="preserve">Revision of </w:t>
            </w:r>
            <w:hyperlink r:id="rId451" w:history="1">
              <w:r w:rsidRPr="00EA15EE">
                <w:rPr>
                  <w:rStyle w:val="Hyperlink"/>
                  <w:rFonts w:cs="Arial"/>
                </w:rPr>
                <w:t>C1-245215</w:t>
              </w:r>
            </w:hyperlink>
          </w:p>
        </w:tc>
      </w:tr>
      <w:tr w:rsidR="009B2533" w:rsidRPr="00D95972" w14:paraId="51FA9B54" w14:textId="77777777" w:rsidTr="00415316">
        <w:tc>
          <w:tcPr>
            <w:tcW w:w="976" w:type="dxa"/>
            <w:tcBorders>
              <w:top w:val="nil"/>
              <w:left w:val="thinThickThinSmallGap" w:sz="24" w:space="0" w:color="auto"/>
              <w:bottom w:val="nil"/>
            </w:tcBorders>
            <w:shd w:val="clear" w:color="auto" w:fill="auto"/>
          </w:tcPr>
          <w:p w14:paraId="552188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8CDD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0B2594" w14:textId="59739F39" w:rsidR="009B2533" w:rsidRDefault="009B2533" w:rsidP="009B2533">
            <w:hyperlink r:id="rId452" w:history="1">
              <w:r w:rsidRPr="00EA15EE">
                <w:rPr>
                  <w:rStyle w:val="Hyperlink"/>
                </w:rPr>
                <w:t>C1-246265</w:t>
              </w:r>
            </w:hyperlink>
          </w:p>
        </w:tc>
        <w:tc>
          <w:tcPr>
            <w:tcW w:w="4191" w:type="dxa"/>
            <w:gridSpan w:val="4"/>
            <w:tcBorders>
              <w:top w:val="single" w:sz="4" w:space="0" w:color="auto"/>
              <w:bottom w:val="single" w:sz="4" w:space="0" w:color="auto"/>
            </w:tcBorders>
            <w:shd w:val="clear" w:color="auto" w:fill="FFFFFF"/>
          </w:tcPr>
          <w:p w14:paraId="53AD97A0" w14:textId="42C0257F"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FF"/>
          </w:tcPr>
          <w:p w14:paraId="459EC571" w14:textId="606B4CE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14:paraId="7709649A" w14:textId="0F723CF9" w:rsidR="009B2533" w:rsidRDefault="009B2533" w:rsidP="009B2533">
            <w:pPr>
              <w:rPr>
                <w:rFonts w:cs="Arial"/>
              </w:rPr>
            </w:pPr>
            <w:r>
              <w:rPr>
                <w:rFonts w:cs="Arial"/>
              </w:rPr>
              <w:t>CR 0040 24.546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E43E8C" w14:textId="77777777" w:rsidR="009B2533" w:rsidRDefault="009B2533" w:rsidP="009B2533">
            <w:pPr>
              <w:rPr>
                <w:rFonts w:cs="Arial"/>
                <w:color w:val="000000"/>
              </w:rPr>
            </w:pPr>
            <w:r>
              <w:rPr>
                <w:rFonts w:cs="Arial"/>
                <w:color w:val="000000"/>
              </w:rPr>
              <w:t>Withdrawn</w:t>
            </w:r>
          </w:p>
          <w:p w14:paraId="3E655F02" w14:textId="45DA470B" w:rsidR="009B2533" w:rsidRDefault="009B2533" w:rsidP="009B2533">
            <w:pPr>
              <w:rPr>
                <w:rFonts w:cs="Arial"/>
                <w:color w:val="000000"/>
              </w:rPr>
            </w:pPr>
          </w:p>
        </w:tc>
      </w:tr>
      <w:tr w:rsidR="009B2533" w:rsidRPr="00D95972" w14:paraId="2100D172" w14:textId="77777777" w:rsidTr="00FB22D4">
        <w:tc>
          <w:tcPr>
            <w:tcW w:w="976" w:type="dxa"/>
            <w:tcBorders>
              <w:top w:val="nil"/>
              <w:left w:val="thinThickThinSmallGap" w:sz="24" w:space="0" w:color="auto"/>
              <w:bottom w:val="nil"/>
            </w:tcBorders>
            <w:shd w:val="clear" w:color="auto" w:fill="auto"/>
          </w:tcPr>
          <w:p w14:paraId="41458A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EAAB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CB86261" w14:textId="0831B4DD" w:rsidR="009B2533" w:rsidRDefault="009B2533" w:rsidP="009B2533">
            <w:hyperlink r:id="rId453" w:history="1">
              <w:r w:rsidRPr="00EA15EE">
                <w:rPr>
                  <w:rStyle w:val="Hyperlink"/>
                </w:rPr>
                <w:t>C1-246334</w:t>
              </w:r>
            </w:hyperlink>
          </w:p>
        </w:tc>
        <w:tc>
          <w:tcPr>
            <w:tcW w:w="4191" w:type="dxa"/>
            <w:gridSpan w:val="4"/>
            <w:tcBorders>
              <w:top w:val="single" w:sz="4" w:space="0" w:color="auto"/>
              <w:bottom w:val="single" w:sz="4" w:space="0" w:color="auto"/>
            </w:tcBorders>
            <w:shd w:val="clear" w:color="auto" w:fill="FFFF00"/>
          </w:tcPr>
          <w:p w14:paraId="48A322EA" w14:textId="56F77717" w:rsidR="009B2533" w:rsidRDefault="009B2533" w:rsidP="009B2533">
            <w:pPr>
              <w:rPr>
                <w:rFonts w:cs="Arial"/>
              </w:rPr>
            </w:pPr>
            <w:r>
              <w:rPr>
                <w:rFonts w:cs="Arial"/>
              </w:rPr>
              <w:t>3GPP PS Data Off and LCS-UPP</w:t>
            </w:r>
          </w:p>
        </w:tc>
        <w:tc>
          <w:tcPr>
            <w:tcW w:w="1767" w:type="dxa"/>
            <w:tcBorders>
              <w:top w:val="single" w:sz="4" w:space="0" w:color="auto"/>
              <w:bottom w:val="single" w:sz="4" w:space="0" w:color="auto"/>
            </w:tcBorders>
            <w:shd w:val="clear" w:color="auto" w:fill="FFFF00"/>
          </w:tcPr>
          <w:p w14:paraId="357F58A1" w14:textId="6EA08A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77E85C" w14:textId="1FEAF54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A0364" w14:textId="77777777" w:rsidR="009B2533" w:rsidRDefault="009B2533" w:rsidP="009B2533">
            <w:pPr>
              <w:rPr>
                <w:rFonts w:cs="Arial"/>
                <w:color w:val="000000"/>
              </w:rPr>
            </w:pPr>
          </w:p>
        </w:tc>
      </w:tr>
      <w:tr w:rsidR="009B2533" w:rsidRPr="00D95972" w14:paraId="37A963A9" w14:textId="77777777" w:rsidTr="00FB22D4">
        <w:tc>
          <w:tcPr>
            <w:tcW w:w="976" w:type="dxa"/>
            <w:tcBorders>
              <w:top w:val="nil"/>
              <w:left w:val="thinThickThinSmallGap" w:sz="24" w:space="0" w:color="auto"/>
              <w:bottom w:val="nil"/>
            </w:tcBorders>
            <w:shd w:val="clear" w:color="auto" w:fill="auto"/>
          </w:tcPr>
          <w:p w14:paraId="18AD77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C85D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BC0011" w14:textId="34BF119E" w:rsidR="009B2533" w:rsidRDefault="009B2533" w:rsidP="009B2533">
            <w:hyperlink r:id="rId454" w:history="1">
              <w:r w:rsidRPr="00EA15EE">
                <w:rPr>
                  <w:rStyle w:val="Hyperlink"/>
                </w:rPr>
                <w:t>C1-246335</w:t>
              </w:r>
            </w:hyperlink>
          </w:p>
        </w:tc>
        <w:tc>
          <w:tcPr>
            <w:tcW w:w="4191" w:type="dxa"/>
            <w:gridSpan w:val="4"/>
            <w:tcBorders>
              <w:top w:val="single" w:sz="4" w:space="0" w:color="auto"/>
              <w:bottom w:val="single" w:sz="4" w:space="0" w:color="auto"/>
            </w:tcBorders>
            <w:shd w:val="clear" w:color="auto" w:fill="FFFF00"/>
          </w:tcPr>
          <w:p w14:paraId="5D5B5036" w14:textId="42673B94" w:rsidR="009B2533" w:rsidRDefault="009B2533" w:rsidP="009B2533">
            <w:pPr>
              <w:rPr>
                <w:rFonts w:cs="Arial"/>
              </w:rPr>
            </w:pPr>
            <w:r>
              <w:rPr>
                <w:rFonts w:cs="Arial"/>
              </w:rPr>
              <w:t>Add LCS-UPP MO for PS data off</w:t>
            </w:r>
          </w:p>
        </w:tc>
        <w:tc>
          <w:tcPr>
            <w:tcW w:w="1767" w:type="dxa"/>
            <w:tcBorders>
              <w:top w:val="single" w:sz="4" w:space="0" w:color="auto"/>
              <w:bottom w:val="single" w:sz="4" w:space="0" w:color="auto"/>
            </w:tcBorders>
            <w:shd w:val="clear" w:color="auto" w:fill="FFFF00"/>
          </w:tcPr>
          <w:p w14:paraId="1320FEC3" w14:textId="0D658764"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73DA3BD4" w14:textId="0B07CD04" w:rsidR="009B2533" w:rsidRDefault="009B2533" w:rsidP="009B2533">
            <w:pPr>
              <w:rPr>
                <w:rFonts w:cs="Arial"/>
              </w:rPr>
            </w:pPr>
            <w:r>
              <w:rPr>
                <w:rFonts w:cs="Arial"/>
              </w:rPr>
              <w:t>CR 0075 24.368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62EAD" w14:textId="41EF4C90" w:rsidR="009B2533" w:rsidRDefault="009B2533" w:rsidP="009B2533">
            <w:pPr>
              <w:rPr>
                <w:rFonts w:cs="Arial"/>
                <w:color w:val="000000"/>
              </w:rPr>
            </w:pPr>
            <w:r>
              <w:rPr>
                <w:rFonts w:cs="Arial"/>
                <w:color w:val="000000"/>
              </w:rPr>
              <w:t xml:space="preserve">Revision of </w:t>
            </w:r>
            <w:hyperlink r:id="rId455" w:history="1">
              <w:r w:rsidRPr="00EA15EE">
                <w:rPr>
                  <w:rStyle w:val="Hyperlink"/>
                  <w:rFonts w:cs="Arial"/>
                </w:rPr>
                <w:t>C1-245351</w:t>
              </w:r>
            </w:hyperlink>
          </w:p>
        </w:tc>
      </w:tr>
      <w:tr w:rsidR="009B2533" w:rsidRPr="00D95972" w14:paraId="6BE5E5FB" w14:textId="77777777" w:rsidTr="00FB22D4">
        <w:tc>
          <w:tcPr>
            <w:tcW w:w="976" w:type="dxa"/>
            <w:tcBorders>
              <w:top w:val="nil"/>
              <w:left w:val="thinThickThinSmallGap" w:sz="24" w:space="0" w:color="auto"/>
              <w:bottom w:val="nil"/>
            </w:tcBorders>
            <w:shd w:val="clear" w:color="auto" w:fill="auto"/>
          </w:tcPr>
          <w:p w14:paraId="09197E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0DF76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CDA130C" w14:textId="33BA1723" w:rsidR="009B2533" w:rsidRDefault="009B2533" w:rsidP="009B2533">
            <w:hyperlink r:id="rId456" w:history="1">
              <w:r w:rsidRPr="00EA15EE">
                <w:rPr>
                  <w:rStyle w:val="Hyperlink"/>
                </w:rPr>
                <w:t>C1-246363</w:t>
              </w:r>
            </w:hyperlink>
          </w:p>
        </w:tc>
        <w:tc>
          <w:tcPr>
            <w:tcW w:w="4191" w:type="dxa"/>
            <w:gridSpan w:val="4"/>
            <w:tcBorders>
              <w:top w:val="single" w:sz="4" w:space="0" w:color="auto"/>
              <w:bottom w:val="single" w:sz="4" w:space="0" w:color="auto"/>
            </w:tcBorders>
            <w:shd w:val="clear" w:color="auto" w:fill="FFFF00"/>
          </w:tcPr>
          <w:p w14:paraId="35199644" w14:textId="4A5914FD" w:rsidR="009B2533" w:rsidRDefault="009B2533" w:rsidP="009B2533">
            <w:pPr>
              <w:rPr>
                <w:rFonts w:cs="Arial"/>
              </w:rPr>
            </w:pPr>
            <w:r>
              <w:rPr>
                <w:rFonts w:cs="Arial"/>
              </w:rPr>
              <w:t>Clarification on NR CGIs included in S-NSSAI location validity information</w:t>
            </w:r>
          </w:p>
        </w:tc>
        <w:tc>
          <w:tcPr>
            <w:tcW w:w="1767" w:type="dxa"/>
            <w:tcBorders>
              <w:top w:val="single" w:sz="4" w:space="0" w:color="auto"/>
              <w:bottom w:val="single" w:sz="4" w:space="0" w:color="auto"/>
            </w:tcBorders>
            <w:shd w:val="clear" w:color="auto" w:fill="FFFF00"/>
          </w:tcPr>
          <w:p w14:paraId="31A67F8D" w14:textId="56871B3B"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5B781DB0" w14:textId="182C80CD" w:rsidR="009B2533" w:rsidRDefault="009B2533" w:rsidP="009B2533">
            <w:pPr>
              <w:rPr>
                <w:rFonts w:cs="Arial"/>
              </w:rPr>
            </w:pPr>
            <w:r>
              <w:rPr>
                <w:rFonts w:cs="Arial"/>
              </w:rPr>
              <w:t>CR 6583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BE22" w14:textId="77777777" w:rsidR="009B2533" w:rsidRDefault="009B2533" w:rsidP="009B2533">
            <w:pPr>
              <w:rPr>
                <w:rFonts w:cs="Arial"/>
                <w:color w:val="000000"/>
              </w:rPr>
            </w:pPr>
          </w:p>
        </w:tc>
      </w:tr>
      <w:tr w:rsidR="009B2533" w:rsidRPr="00D95972" w14:paraId="71A93D85" w14:textId="77777777" w:rsidTr="00FB22D4">
        <w:tc>
          <w:tcPr>
            <w:tcW w:w="976" w:type="dxa"/>
            <w:tcBorders>
              <w:top w:val="nil"/>
              <w:left w:val="thinThickThinSmallGap" w:sz="24" w:space="0" w:color="auto"/>
              <w:bottom w:val="nil"/>
            </w:tcBorders>
            <w:shd w:val="clear" w:color="auto" w:fill="auto"/>
          </w:tcPr>
          <w:p w14:paraId="6B22C91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89FE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E7126D" w14:textId="5682145A" w:rsidR="009B2533" w:rsidRDefault="009B2533" w:rsidP="009B2533">
            <w:hyperlink r:id="rId457" w:history="1">
              <w:r w:rsidRPr="00EA15EE">
                <w:rPr>
                  <w:rStyle w:val="Hyperlink"/>
                </w:rPr>
                <w:t>C1-246364</w:t>
              </w:r>
            </w:hyperlink>
          </w:p>
        </w:tc>
        <w:tc>
          <w:tcPr>
            <w:tcW w:w="4191" w:type="dxa"/>
            <w:gridSpan w:val="4"/>
            <w:tcBorders>
              <w:top w:val="single" w:sz="4" w:space="0" w:color="auto"/>
              <w:bottom w:val="single" w:sz="4" w:space="0" w:color="auto"/>
            </w:tcBorders>
            <w:shd w:val="clear" w:color="auto" w:fill="FFFF00"/>
          </w:tcPr>
          <w:p w14:paraId="13BAC2A8" w14:textId="09E27743" w:rsidR="009B2533" w:rsidRDefault="009B2533" w:rsidP="009B2533">
            <w:pPr>
              <w:rPr>
                <w:rFonts w:cs="Arial"/>
              </w:rPr>
            </w:pPr>
            <w:r>
              <w:rPr>
                <w:rFonts w:cs="Arial"/>
              </w:rPr>
              <w:t>Clarification on mandatory fields of PLMN list IE</w:t>
            </w:r>
          </w:p>
        </w:tc>
        <w:tc>
          <w:tcPr>
            <w:tcW w:w="1767" w:type="dxa"/>
            <w:tcBorders>
              <w:top w:val="single" w:sz="4" w:space="0" w:color="auto"/>
              <w:bottom w:val="single" w:sz="4" w:space="0" w:color="auto"/>
            </w:tcBorders>
            <w:shd w:val="clear" w:color="auto" w:fill="FFFF00"/>
          </w:tcPr>
          <w:p w14:paraId="7ECA5F73" w14:textId="5005E901"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34BCB65D" w14:textId="0DC8B6E4" w:rsidR="009B2533" w:rsidRDefault="009B2533" w:rsidP="009B2533">
            <w:pPr>
              <w:rPr>
                <w:rFonts w:cs="Arial"/>
              </w:rPr>
            </w:pPr>
            <w:r>
              <w:rPr>
                <w:rFonts w:cs="Arial"/>
              </w:rPr>
              <w:t>CR 3348 24.008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E3BA" w14:textId="77777777" w:rsidR="009B2533" w:rsidRDefault="009B2533" w:rsidP="009B2533">
            <w:pPr>
              <w:rPr>
                <w:rFonts w:cs="Arial"/>
                <w:color w:val="000000"/>
              </w:rPr>
            </w:pPr>
          </w:p>
        </w:tc>
      </w:tr>
      <w:tr w:rsidR="009B2533" w:rsidRPr="00D95972" w14:paraId="74BF3456" w14:textId="77777777" w:rsidTr="00FB22D4">
        <w:tc>
          <w:tcPr>
            <w:tcW w:w="976" w:type="dxa"/>
            <w:tcBorders>
              <w:top w:val="nil"/>
              <w:left w:val="thinThickThinSmallGap" w:sz="24" w:space="0" w:color="auto"/>
              <w:bottom w:val="nil"/>
            </w:tcBorders>
            <w:shd w:val="clear" w:color="auto" w:fill="auto"/>
          </w:tcPr>
          <w:p w14:paraId="4A25CD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46863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6FD76" w14:textId="675D1D9C" w:rsidR="009B2533" w:rsidRDefault="009B2533" w:rsidP="009B2533">
            <w:hyperlink r:id="rId458" w:history="1">
              <w:r w:rsidRPr="00EA15EE">
                <w:rPr>
                  <w:rStyle w:val="Hyperlink"/>
                </w:rPr>
                <w:t>C1-246365</w:t>
              </w:r>
            </w:hyperlink>
          </w:p>
        </w:tc>
        <w:tc>
          <w:tcPr>
            <w:tcW w:w="4191" w:type="dxa"/>
            <w:gridSpan w:val="4"/>
            <w:tcBorders>
              <w:top w:val="single" w:sz="4" w:space="0" w:color="auto"/>
              <w:bottom w:val="single" w:sz="4" w:space="0" w:color="auto"/>
            </w:tcBorders>
            <w:shd w:val="clear" w:color="auto" w:fill="FFFF00"/>
          </w:tcPr>
          <w:p w14:paraId="568674C7" w14:textId="674B99BC" w:rsidR="009B2533" w:rsidRDefault="009B2533" w:rsidP="009B2533">
            <w:pPr>
              <w:rPr>
                <w:rFonts w:cs="Arial"/>
              </w:rPr>
            </w:pPr>
            <w:r>
              <w:rPr>
                <w:rFonts w:cs="Arial"/>
              </w:rPr>
              <w:t>Correct usage of term camp on</w:t>
            </w:r>
          </w:p>
        </w:tc>
        <w:tc>
          <w:tcPr>
            <w:tcW w:w="1767" w:type="dxa"/>
            <w:tcBorders>
              <w:top w:val="single" w:sz="4" w:space="0" w:color="auto"/>
              <w:bottom w:val="single" w:sz="4" w:space="0" w:color="auto"/>
            </w:tcBorders>
            <w:shd w:val="clear" w:color="auto" w:fill="FFFF00"/>
          </w:tcPr>
          <w:p w14:paraId="7F3AD91F" w14:textId="5A559CB5"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FFFF00"/>
          </w:tcPr>
          <w:p w14:paraId="0FA86A82" w14:textId="2169BCAC" w:rsidR="009B2533" w:rsidRDefault="009B2533" w:rsidP="009B2533">
            <w:pPr>
              <w:rPr>
                <w:rFonts w:cs="Arial"/>
              </w:rPr>
            </w:pPr>
            <w:r>
              <w:rPr>
                <w:rFonts w:cs="Arial"/>
              </w:rPr>
              <w:t>CR 6584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0AB499" w14:textId="77777777" w:rsidR="009B2533" w:rsidRDefault="009B2533" w:rsidP="009B2533">
            <w:pPr>
              <w:rPr>
                <w:rFonts w:cs="Arial"/>
                <w:color w:val="000000"/>
              </w:rPr>
            </w:pPr>
          </w:p>
        </w:tc>
      </w:tr>
      <w:tr w:rsidR="009B2533" w:rsidRPr="00D95972" w14:paraId="6737B428" w14:textId="77777777" w:rsidTr="00FB22D4">
        <w:tc>
          <w:tcPr>
            <w:tcW w:w="976" w:type="dxa"/>
            <w:tcBorders>
              <w:top w:val="nil"/>
              <w:left w:val="thinThickThinSmallGap" w:sz="24" w:space="0" w:color="auto"/>
              <w:bottom w:val="nil"/>
            </w:tcBorders>
            <w:shd w:val="clear" w:color="auto" w:fill="auto"/>
          </w:tcPr>
          <w:p w14:paraId="4AF9D7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C84C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24ECD0" w14:textId="01310058" w:rsidR="009B2533" w:rsidRDefault="009B2533" w:rsidP="009B2533">
            <w:hyperlink r:id="rId459" w:history="1">
              <w:r w:rsidRPr="00EA15EE">
                <w:rPr>
                  <w:rStyle w:val="Hyperlink"/>
                </w:rPr>
                <w:t>C1-246372</w:t>
              </w:r>
            </w:hyperlink>
          </w:p>
        </w:tc>
        <w:tc>
          <w:tcPr>
            <w:tcW w:w="4191" w:type="dxa"/>
            <w:gridSpan w:val="4"/>
            <w:tcBorders>
              <w:top w:val="single" w:sz="4" w:space="0" w:color="auto"/>
              <w:bottom w:val="single" w:sz="4" w:space="0" w:color="auto"/>
            </w:tcBorders>
            <w:shd w:val="clear" w:color="auto" w:fill="FFFF00"/>
          </w:tcPr>
          <w:p w14:paraId="7B9DA753" w14:textId="36EE144B" w:rsidR="009B2533" w:rsidRDefault="009B2533" w:rsidP="009B2533">
            <w:pPr>
              <w:rPr>
                <w:rFonts w:cs="Arial"/>
              </w:rPr>
            </w:pPr>
            <w:r>
              <w:rPr>
                <w:rFonts w:cs="Arial"/>
              </w:rPr>
              <w:t>Clarify the handling on unavailability</w:t>
            </w:r>
          </w:p>
        </w:tc>
        <w:tc>
          <w:tcPr>
            <w:tcW w:w="1767" w:type="dxa"/>
            <w:tcBorders>
              <w:top w:val="single" w:sz="4" w:space="0" w:color="auto"/>
              <w:bottom w:val="single" w:sz="4" w:space="0" w:color="auto"/>
            </w:tcBorders>
            <w:shd w:val="clear" w:color="auto" w:fill="FFFF00"/>
          </w:tcPr>
          <w:p w14:paraId="6A290B18" w14:textId="668D486D"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9B7FF2" w14:textId="55206CDD" w:rsidR="009B2533" w:rsidRDefault="009B2533" w:rsidP="009B2533">
            <w:pPr>
              <w:rPr>
                <w:rFonts w:cs="Arial"/>
              </w:rPr>
            </w:pPr>
            <w:r>
              <w:rPr>
                <w:rFonts w:cs="Arial"/>
              </w:rPr>
              <w:t>CR 6586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833CA" w14:textId="54790B51" w:rsidR="009B2533" w:rsidRDefault="009B2533" w:rsidP="009B2533">
            <w:pPr>
              <w:rPr>
                <w:rFonts w:cs="Arial"/>
                <w:color w:val="000000"/>
              </w:rPr>
            </w:pPr>
            <w:r>
              <w:rPr>
                <w:rFonts w:cs="Arial"/>
                <w:color w:val="000000"/>
              </w:rPr>
              <w:t>2 WICs on coversheet but only 1 in 3GU</w:t>
            </w:r>
          </w:p>
        </w:tc>
      </w:tr>
      <w:tr w:rsidR="009B2533" w:rsidRPr="00D95972" w14:paraId="3D1D56F9" w14:textId="77777777" w:rsidTr="00FB22D4">
        <w:tc>
          <w:tcPr>
            <w:tcW w:w="976" w:type="dxa"/>
            <w:tcBorders>
              <w:top w:val="nil"/>
              <w:left w:val="thinThickThinSmallGap" w:sz="24" w:space="0" w:color="auto"/>
              <w:bottom w:val="nil"/>
            </w:tcBorders>
            <w:shd w:val="clear" w:color="auto" w:fill="auto"/>
          </w:tcPr>
          <w:p w14:paraId="03C8DD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F4D5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BD1997" w14:textId="3FEB90E0" w:rsidR="009B2533" w:rsidRDefault="009B2533" w:rsidP="009B2533">
            <w:hyperlink r:id="rId460" w:history="1">
              <w:r w:rsidRPr="00EA15EE">
                <w:rPr>
                  <w:rStyle w:val="Hyperlink"/>
                </w:rPr>
                <w:t>C1-246375</w:t>
              </w:r>
            </w:hyperlink>
          </w:p>
        </w:tc>
        <w:tc>
          <w:tcPr>
            <w:tcW w:w="4191" w:type="dxa"/>
            <w:gridSpan w:val="4"/>
            <w:tcBorders>
              <w:top w:val="single" w:sz="4" w:space="0" w:color="auto"/>
              <w:bottom w:val="single" w:sz="4" w:space="0" w:color="auto"/>
            </w:tcBorders>
            <w:shd w:val="clear" w:color="auto" w:fill="FFFF00"/>
          </w:tcPr>
          <w:p w14:paraId="138B5FF8" w14:textId="397F0689"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FFFF00"/>
          </w:tcPr>
          <w:p w14:paraId="64ED63B7" w14:textId="592A996C"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2174D49" w14:textId="524CB467" w:rsidR="009B2533" w:rsidRDefault="009B2533" w:rsidP="009B2533">
            <w:pPr>
              <w:rPr>
                <w:rFonts w:cs="Arial"/>
              </w:rPr>
            </w:pPr>
            <w:r>
              <w:rPr>
                <w:rFonts w:cs="Arial"/>
              </w:rPr>
              <w:t>CR 6532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C88EA" w14:textId="4F881405" w:rsidR="009B2533" w:rsidRDefault="009B2533" w:rsidP="009B2533">
            <w:pPr>
              <w:rPr>
                <w:rFonts w:cs="Arial"/>
                <w:color w:val="000000"/>
              </w:rPr>
            </w:pPr>
            <w:r>
              <w:rPr>
                <w:rFonts w:cs="Arial"/>
                <w:color w:val="000000"/>
              </w:rPr>
              <w:t xml:space="preserve">Revision of </w:t>
            </w:r>
            <w:hyperlink r:id="rId461" w:history="1">
              <w:r w:rsidRPr="00EA15EE">
                <w:rPr>
                  <w:rStyle w:val="Hyperlink"/>
                  <w:rFonts w:cs="Arial"/>
                </w:rPr>
                <w:t>C1-245522</w:t>
              </w:r>
            </w:hyperlink>
          </w:p>
        </w:tc>
      </w:tr>
      <w:tr w:rsidR="009B2533" w:rsidRPr="00D95972" w14:paraId="0AC2E5B1" w14:textId="77777777" w:rsidTr="00FB22D4">
        <w:tc>
          <w:tcPr>
            <w:tcW w:w="976" w:type="dxa"/>
            <w:tcBorders>
              <w:top w:val="nil"/>
              <w:left w:val="thinThickThinSmallGap" w:sz="24" w:space="0" w:color="auto"/>
              <w:bottom w:val="nil"/>
            </w:tcBorders>
            <w:shd w:val="clear" w:color="auto" w:fill="auto"/>
          </w:tcPr>
          <w:p w14:paraId="2D5591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B699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276DCA" w14:textId="6919DA63" w:rsidR="009B2533" w:rsidRDefault="009B2533" w:rsidP="009B2533">
            <w:hyperlink r:id="rId462" w:history="1">
              <w:r w:rsidRPr="00EA15EE">
                <w:rPr>
                  <w:rStyle w:val="Hyperlink"/>
                </w:rPr>
                <w:t>C1-246376</w:t>
              </w:r>
            </w:hyperlink>
          </w:p>
        </w:tc>
        <w:tc>
          <w:tcPr>
            <w:tcW w:w="4191" w:type="dxa"/>
            <w:gridSpan w:val="4"/>
            <w:tcBorders>
              <w:top w:val="single" w:sz="4" w:space="0" w:color="auto"/>
              <w:bottom w:val="single" w:sz="4" w:space="0" w:color="auto"/>
            </w:tcBorders>
            <w:shd w:val="clear" w:color="auto" w:fill="FFFF00"/>
          </w:tcPr>
          <w:p w14:paraId="11ABBDC5" w14:textId="7D6FB505" w:rsidR="009B2533" w:rsidRDefault="009B2533" w:rsidP="009B2533">
            <w:pPr>
              <w:rPr>
                <w:rFonts w:cs="Arial"/>
              </w:rPr>
            </w:pPr>
            <w:r>
              <w:rPr>
                <w:rFonts w:cs="Arial"/>
              </w:rPr>
              <w:t>Clarification of the association between the QoS flow and the mapped EPS bearer context</w:t>
            </w:r>
          </w:p>
        </w:tc>
        <w:tc>
          <w:tcPr>
            <w:tcW w:w="1767" w:type="dxa"/>
            <w:tcBorders>
              <w:top w:val="single" w:sz="4" w:space="0" w:color="auto"/>
              <w:bottom w:val="single" w:sz="4" w:space="0" w:color="auto"/>
            </w:tcBorders>
            <w:shd w:val="clear" w:color="auto" w:fill="FFFF00"/>
          </w:tcPr>
          <w:p w14:paraId="049BEAD0" w14:textId="41807DDF" w:rsidR="009B2533" w:rsidRDefault="009B2533" w:rsidP="009B2533">
            <w:pPr>
              <w:rPr>
                <w:rFonts w:cs="Arial"/>
              </w:rPr>
            </w:pPr>
            <w:r>
              <w:rPr>
                <w:rFonts w:cs="Arial"/>
              </w:rPr>
              <w:t>NTT DOCOMO</w:t>
            </w:r>
          </w:p>
        </w:tc>
        <w:tc>
          <w:tcPr>
            <w:tcW w:w="826" w:type="dxa"/>
            <w:tcBorders>
              <w:top w:val="single" w:sz="4" w:space="0" w:color="auto"/>
              <w:bottom w:val="single" w:sz="4" w:space="0" w:color="auto"/>
            </w:tcBorders>
            <w:shd w:val="clear" w:color="auto" w:fill="FFFF00"/>
          </w:tcPr>
          <w:p w14:paraId="6C8BE289" w14:textId="7969B3FE" w:rsidR="009B2533" w:rsidRDefault="009B2533" w:rsidP="009B2533">
            <w:pPr>
              <w:rPr>
                <w:rFonts w:cs="Arial"/>
              </w:rPr>
            </w:pPr>
            <w:r>
              <w:rPr>
                <w:rFonts w:cs="Arial"/>
              </w:rPr>
              <w:t>CR 6587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E8BB8" w14:textId="77777777" w:rsidR="009B2533" w:rsidRDefault="009B2533" w:rsidP="009B2533">
            <w:pPr>
              <w:rPr>
                <w:rFonts w:cs="Arial"/>
                <w:color w:val="000000"/>
              </w:rPr>
            </w:pPr>
          </w:p>
        </w:tc>
      </w:tr>
      <w:tr w:rsidR="009B2533" w:rsidRPr="00D95972" w14:paraId="1E46E9AD" w14:textId="77777777" w:rsidTr="00415316">
        <w:tc>
          <w:tcPr>
            <w:tcW w:w="976" w:type="dxa"/>
            <w:tcBorders>
              <w:top w:val="nil"/>
              <w:left w:val="thinThickThinSmallGap" w:sz="24" w:space="0" w:color="auto"/>
              <w:bottom w:val="nil"/>
            </w:tcBorders>
            <w:shd w:val="clear" w:color="auto" w:fill="auto"/>
          </w:tcPr>
          <w:p w14:paraId="68264C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4AC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69CC5D" w14:textId="470735EE" w:rsidR="009B2533" w:rsidRDefault="009B2533" w:rsidP="009B2533">
            <w:hyperlink r:id="rId463" w:history="1">
              <w:r w:rsidRPr="00EA15EE">
                <w:rPr>
                  <w:rStyle w:val="Hyperlink"/>
                </w:rPr>
                <w:t>C1-246379</w:t>
              </w:r>
            </w:hyperlink>
          </w:p>
        </w:tc>
        <w:tc>
          <w:tcPr>
            <w:tcW w:w="4191" w:type="dxa"/>
            <w:gridSpan w:val="4"/>
            <w:tcBorders>
              <w:top w:val="single" w:sz="4" w:space="0" w:color="auto"/>
              <w:bottom w:val="single" w:sz="4" w:space="0" w:color="auto"/>
            </w:tcBorders>
            <w:shd w:val="clear" w:color="auto" w:fill="FFFF00"/>
          </w:tcPr>
          <w:p w14:paraId="48D1FFD9" w14:textId="2DCF2D94" w:rsidR="009B2533" w:rsidRDefault="009B2533" w:rsidP="009B2533">
            <w:pPr>
              <w:rPr>
                <w:rFonts w:cs="Arial"/>
              </w:rPr>
            </w:pPr>
            <w:r>
              <w:rPr>
                <w:rFonts w:cs="Arial"/>
              </w:rPr>
              <w:t>Support of LP-WUS assistance</w:t>
            </w:r>
          </w:p>
        </w:tc>
        <w:tc>
          <w:tcPr>
            <w:tcW w:w="1767" w:type="dxa"/>
            <w:tcBorders>
              <w:top w:val="single" w:sz="4" w:space="0" w:color="auto"/>
              <w:bottom w:val="single" w:sz="4" w:space="0" w:color="auto"/>
            </w:tcBorders>
            <w:shd w:val="clear" w:color="auto" w:fill="FFFF00"/>
          </w:tcPr>
          <w:p w14:paraId="3B510F9C" w14:textId="0014628F"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D09D1A" w14:textId="2915A89F" w:rsidR="009B2533" w:rsidRDefault="009B2533" w:rsidP="009B2533">
            <w:pPr>
              <w:rPr>
                <w:rFonts w:cs="Arial"/>
              </w:rPr>
            </w:pPr>
            <w:r>
              <w:rPr>
                <w:rFonts w:cs="Arial"/>
              </w:rPr>
              <w:t>CR 6588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C895" w14:textId="42B40DF3" w:rsidR="009B2533" w:rsidRDefault="009B2533" w:rsidP="009B2533">
            <w:pPr>
              <w:rPr>
                <w:rFonts w:cs="Arial"/>
                <w:color w:val="000000"/>
              </w:rPr>
            </w:pPr>
            <w:r>
              <w:rPr>
                <w:rFonts w:cs="Arial"/>
                <w:color w:val="000000"/>
              </w:rPr>
              <w:t>2 WICs on coversheet but only 1 in 3GU</w:t>
            </w:r>
          </w:p>
        </w:tc>
      </w:tr>
      <w:tr w:rsidR="009B2533" w:rsidRPr="00D95972" w14:paraId="1D6A72CC" w14:textId="77777777" w:rsidTr="00415316">
        <w:tc>
          <w:tcPr>
            <w:tcW w:w="976" w:type="dxa"/>
            <w:tcBorders>
              <w:top w:val="nil"/>
              <w:left w:val="thinThickThinSmallGap" w:sz="24" w:space="0" w:color="auto"/>
              <w:bottom w:val="nil"/>
            </w:tcBorders>
            <w:shd w:val="clear" w:color="auto" w:fill="auto"/>
          </w:tcPr>
          <w:p w14:paraId="29DB0B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4506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19854D" w14:textId="4F1BD8E1" w:rsidR="009B2533" w:rsidRDefault="009B2533" w:rsidP="009B2533">
            <w:hyperlink r:id="rId464" w:history="1">
              <w:r w:rsidRPr="00EA15EE">
                <w:rPr>
                  <w:rStyle w:val="Hyperlink"/>
                </w:rPr>
                <w:t>C1-246407</w:t>
              </w:r>
            </w:hyperlink>
          </w:p>
        </w:tc>
        <w:tc>
          <w:tcPr>
            <w:tcW w:w="4191" w:type="dxa"/>
            <w:gridSpan w:val="4"/>
            <w:tcBorders>
              <w:top w:val="single" w:sz="4" w:space="0" w:color="auto"/>
              <w:bottom w:val="single" w:sz="4" w:space="0" w:color="auto"/>
            </w:tcBorders>
            <w:shd w:val="clear" w:color="auto" w:fill="FFFFFF"/>
          </w:tcPr>
          <w:p w14:paraId="601B9D48" w14:textId="2699D3D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FF"/>
          </w:tcPr>
          <w:p w14:paraId="1E6DC9D8" w14:textId="7660B904"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74E53284" w14:textId="77A6CD74" w:rsidR="009B2533" w:rsidRDefault="009B2533" w:rsidP="009B2533">
            <w:pPr>
              <w:rPr>
                <w:rFonts w:cs="Arial"/>
              </w:rPr>
            </w:pPr>
            <w:r>
              <w:rPr>
                <w:rFonts w:cs="Arial"/>
              </w:rPr>
              <w:t>CR 6379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3B0032" w14:textId="77777777" w:rsidR="009B2533" w:rsidRDefault="009B2533" w:rsidP="009B2533">
            <w:pPr>
              <w:rPr>
                <w:rFonts w:cs="Arial"/>
                <w:color w:val="000000"/>
              </w:rPr>
            </w:pPr>
            <w:r>
              <w:rPr>
                <w:rFonts w:cs="Arial"/>
                <w:color w:val="000000"/>
              </w:rPr>
              <w:t>Withdrawn</w:t>
            </w:r>
          </w:p>
          <w:p w14:paraId="17CFE3FF" w14:textId="0E172B3F" w:rsidR="009B2533" w:rsidRDefault="009B2533" w:rsidP="009B2533">
            <w:pPr>
              <w:rPr>
                <w:rFonts w:cs="Arial"/>
                <w:color w:val="000000"/>
              </w:rPr>
            </w:pPr>
            <w:r>
              <w:rPr>
                <w:rFonts w:cs="Arial"/>
                <w:color w:val="000000"/>
              </w:rPr>
              <w:t xml:space="preserve">Revision of </w:t>
            </w:r>
            <w:hyperlink r:id="rId465" w:history="1">
              <w:r w:rsidRPr="00EA15EE">
                <w:rPr>
                  <w:rStyle w:val="Hyperlink"/>
                  <w:rFonts w:cs="Arial"/>
                </w:rPr>
                <w:t>C1-244305</w:t>
              </w:r>
            </w:hyperlink>
          </w:p>
        </w:tc>
      </w:tr>
      <w:tr w:rsidR="009B2533" w:rsidRPr="00D95972" w14:paraId="55154144" w14:textId="77777777" w:rsidTr="00FB22D4">
        <w:tc>
          <w:tcPr>
            <w:tcW w:w="976" w:type="dxa"/>
            <w:tcBorders>
              <w:top w:val="nil"/>
              <w:left w:val="thinThickThinSmallGap" w:sz="24" w:space="0" w:color="auto"/>
              <w:bottom w:val="nil"/>
            </w:tcBorders>
            <w:shd w:val="clear" w:color="auto" w:fill="auto"/>
          </w:tcPr>
          <w:p w14:paraId="5FB90F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A7A3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39F9A5" w14:textId="106B0821" w:rsidR="009B2533" w:rsidRDefault="009B2533" w:rsidP="009B2533">
            <w:hyperlink r:id="rId466" w:history="1">
              <w:r w:rsidRPr="00EA15EE">
                <w:rPr>
                  <w:rStyle w:val="Hyperlink"/>
                </w:rPr>
                <w:t>C1-246410</w:t>
              </w:r>
            </w:hyperlink>
          </w:p>
        </w:tc>
        <w:tc>
          <w:tcPr>
            <w:tcW w:w="4191" w:type="dxa"/>
            <w:gridSpan w:val="4"/>
            <w:tcBorders>
              <w:top w:val="single" w:sz="4" w:space="0" w:color="auto"/>
              <w:bottom w:val="single" w:sz="4" w:space="0" w:color="auto"/>
            </w:tcBorders>
            <w:shd w:val="clear" w:color="auto" w:fill="FFFF00"/>
          </w:tcPr>
          <w:p w14:paraId="3E2AE2DE" w14:textId="5E0D959F" w:rsidR="009B2533" w:rsidRDefault="009B2533" w:rsidP="009B2533">
            <w:pPr>
              <w:rPr>
                <w:rFonts w:cs="Arial"/>
              </w:rPr>
            </w:pPr>
            <w:r>
              <w:rPr>
                <w:rFonts w:cs="Arial"/>
              </w:rPr>
              <w:t>DP on Deletion of FTA for localized services identified by GIN</w:t>
            </w:r>
          </w:p>
        </w:tc>
        <w:tc>
          <w:tcPr>
            <w:tcW w:w="1767" w:type="dxa"/>
            <w:tcBorders>
              <w:top w:val="single" w:sz="4" w:space="0" w:color="auto"/>
              <w:bottom w:val="single" w:sz="4" w:space="0" w:color="auto"/>
            </w:tcBorders>
            <w:shd w:val="clear" w:color="auto" w:fill="FFFF00"/>
          </w:tcPr>
          <w:p w14:paraId="0E4E33C5" w14:textId="4A31D2B9" w:rsidR="009B2533" w:rsidRDefault="009B2533" w:rsidP="009B2533">
            <w:pPr>
              <w:rPr>
                <w:rFonts w:cs="Arial"/>
              </w:rPr>
            </w:pPr>
            <w:r>
              <w:rPr>
                <w:rFonts w:cs="Arial"/>
              </w:rPr>
              <w:t>Samsung Guangzhou Mobile R&amp;D/ Utsav</w:t>
            </w:r>
          </w:p>
        </w:tc>
        <w:tc>
          <w:tcPr>
            <w:tcW w:w="826" w:type="dxa"/>
            <w:tcBorders>
              <w:top w:val="single" w:sz="4" w:space="0" w:color="auto"/>
              <w:bottom w:val="single" w:sz="4" w:space="0" w:color="auto"/>
            </w:tcBorders>
            <w:shd w:val="clear" w:color="auto" w:fill="FFFF00"/>
          </w:tcPr>
          <w:p w14:paraId="6924CD3A" w14:textId="746DD480"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220E8" w14:textId="77777777" w:rsidR="009B2533" w:rsidRDefault="009B2533" w:rsidP="009B2533">
            <w:pPr>
              <w:rPr>
                <w:rFonts w:cs="Arial"/>
                <w:color w:val="000000"/>
              </w:rPr>
            </w:pPr>
          </w:p>
        </w:tc>
      </w:tr>
      <w:tr w:rsidR="009B2533" w:rsidRPr="00D95972" w14:paraId="264D4DAF" w14:textId="77777777" w:rsidTr="00FB22D4">
        <w:tc>
          <w:tcPr>
            <w:tcW w:w="976" w:type="dxa"/>
            <w:tcBorders>
              <w:top w:val="nil"/>
              <w:left w:val="thinThickThinSmallGap" w:sz="24" w:space="0" w:color="auto"/>
              <w:bottom w:val="nil"/>
            </w:tcBorders>
            <w:shd w:val="clear" w:color="auto" w:fill="auto"/>
          </w:tcPr>
          <w:p w14:paraId="12414C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28E7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53EBE4" w14:textId="5BF7688B" w:rsidR="009B2533" w:rsidRDefault="009B2533" w:rsidP="009B2533">
            <w:hyperlink r:id="rId467" w:history="1">
              <w:r w:rsidRPr="00EA15EE">
                <w:rPr>
                  <w:rStyle w:val="Hyperlink"/>
                </w:rPr>
                <w:t>C1-246412</w:t>
              </w:r>
            </w:hyperlink>
          </w:p>
        </w:tc>
        <w:tc>
          <w:tcPr>
            <w:tcW w:w="4191" w:type="dxa"/>
            <w:gridSpan w:val="4"/>
            <w:tcBorders>
              <w:top w:val="single" w:sz="4" w:space="0" w:color="auto"/>
              <w:bottom w:val="single" w:sz="4" w:space="0" w:color="auto"/>
            </w:tcBorders>
            <w:shd w:val="clear" w:color="auto" w:fill="FFFF00"/>
          </w:tcPr>
          <w:p w14:paraId="588D652A" w14:textId="5C1596E7" w:rsidR="009B2533" w:rsidRDefault="009B2533" w:rsidP="009B2533">
            <w:pPr>
              <w:rPr>
                <w:rFonts w:cs="Arial"/>
              </w:rPr>
            </w:pPr>
            <w:r>
              <w:rPr>
                <w:rFonts w:cs="Arial"/>
              </w:rPr>
              <w:t>FTA list for localized services in SNPN with GIN</w:t>
            </w:r>
          </w:p>
        </w:tc>
        <w:tc>
          <w:tcPr>
            <w:tcW w:w="1767" w:type="dxa"/>
            <w:tcBorders>
              <w:top w:val="single" w:sz="4" w:space="0" w:color="auto"/>
              <w:bottom w:val="single" w:sz="4" w:space="0" w:color="auto"/>
            </w:tcBorders>
            <w:shd w:val="clear" w:color="auto" w:fill="FFFF00"/>
          </w:tcPr>
          <w:p w14:paraId="436EE635" w14:textId="434B0BF0"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8252F4" w14:textId="3115BEDF" w:rsidR="009B2533" w:rsidRDefault="009B2533" w:rsidP="009B2533">
            <w:pPr>
              <w:rPr>
                <w:rFonts w:cs="Arial"/>
              </w:rPr>
            </w:pPr>
            <w:r>
              <w:rPr>
                <w:rFonts w:cs="Arial"/>
              </w:rPr>
              <w:t xml:space="preserve">CR 6502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509FE" w14:textId="3E800AB6" w:rsidR="009B2533" w:rsidRDefault="009B2533" w:rsidP="009B2533">
            <w:pPr>
              <w:rPr>
                <w:rFonts w:cs="Arial"/>
                <w:color w:val="000000"/>
              </w:rPr>
            </w:pPr>
            <w:r>
              <w:rPr>
                <w:rFonts w:cs="Arial"/>
                <w:color w:val="000000"/>
              </w:rPr>
              <w:lastRenderedPageBreak/>
              <w:t xml:space="preserve">Revision of </w:t>
            </w:r>
            <w:hyperlink r:id="rId468" w:history="1">
              <w:r w:rsidRPr="00EA15EE">
                <w:rPr>
                  <w:rStyle w:val="Hyperlink"/>
                  <w:rFonts w:cs="Arial"/>
                </w:rPr>
                <w:t>C1-245399</w:t>
              </w:r>
            </w:hyperlink>
          </w:p>
        </w:tc>
      </w:tr>
      <w:tr w:rsidR="009B2533" w:rsidRPr="00D95972" w14:paraId="3BE7AD6E" w14:textId="77777777" w:rsidTr="00FB22D4">
        <w:tc>
          <w:tcPr>
            <w:tcW w:w="976" w:type="dxa"/>
            <w:tcBorders>
              <w:top w:val="nil"/>
              <w:left w:val="thinThickThinSmallGap" w:sz="24" w:space="0" w:color="auto"/>
              <w:bottom w:val="nil"/>
            </w:tcBorders>
            <w:shd w:val="clear" w:color="auto" w:fill="auto"/>
          </w:tcPr>
          <w:p w14:paraId="1D5758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E9445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EE99AA" w14:textId="58D8EA61" w:rsidR="009B2533" w:rsidRDefault="009B2533" w:rsidP="009B2533">
            <w:hyperlink r:id="rId469" w:history="1">
              <w:r w:rsidRPr="00EA15EE">
                <w:rPr>
                  <w:rStyle w:val="Hyperlink"/>
                </w:rPr>
                <w:t>C1-246417</w:t>
              </w:r>
            </w:hyperlink>
          </w:p>
        </w:tc>
        <w:tc>
          <w:tcPr>
            <w:tcW w:w="4191" w:type="dxa"/>
            <w:gridSpan w:val="4"/>
            <w:tcBorders>
              <w:top w:val="single" w:sz="4" w:space="0" w:color="auto"/>
              <w:bottom w:val="single" w:sz="4" w:space="0" w:color="auto"/>
            </w:tcBorders>
            <w:shd w:val="clear" w:color="auto" w:fill="FFFF00"/>
          </w:tcPr>
          <w:p w14:paraId="5989D81D" w14:textId="74EEED34"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FFFF00"/>
          </w:tcPr>
          <w:p w14:paraId="1834A3B5" w14:textId="0D0EDDE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79220F" w14:textId="0E62A921" w:rsidR="009B2533" w:rsidRDefault="009B2533" w:rsidP="009B2533">
            <w:pPr>
              <w:rPr>
                <w:rFonts w:cs="Arial"/>
              </w:rPr>
            </w:pPr>
            <w:r>
              <w:rPr>
                <w:rFonts w:cs="Arial"/>
              </w:rPr>
              <w:t>CR 6597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C61FA" w14:textId="77777777" w:rsidR="009B2533" w:rsidRDefault="009B2533" w:rsidP="009B2533">
            <w:pPr>
              <w:rPr>
                <w:rFonts w:cs="Arial"/>
                <w:color w:val="000000"/>
              </w:rPr>
            </w:pPr>
          </w:p>
        </w:tc>
      </w:tr>
      <w:tr w:rsidR="009B2533" w:rsidRPr="00D95972" w14:paraId="2C18C650" w14:textId="77777777" w:rsidTr="00415316">
        <w:tc>
          <w:tcPr>
            <w:tcW w:w="976" w:type="dxa"/>
            <w:tcBorders>
              <w:top w:val="nil"/>
              <w:left w:val="thinThickThinSmallGap" w:sz="24" w:space="0" w:color="auto"/>
              <w:bottom w:val="nil"/>
            </w:tcBorders>
            <w:shd w:val="clear" w:color="auto" w:fill="auto"/>
          </w:tcPr>
          <w:p w14:paraId="2639B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1882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A611727" w14:textId="5B277B31" w:rsidR="009B2533" w:rsidRDefault="009B2533" w:rsidP="009B2533">
            <w:hyperlink r:id="rId470" w:history="1">
              <w:r w:rsidRPr="00EA15EE">
                <w:rPr>
                  <w:rStyle w:val="Hyperlink"/>
                </w:rPr>
                <w:t>C1-246421</w:t>
              </w:r>
            </w:hyperlink>
          </w:p>
        </w:tc>
        <w:tc>
          <w:tcPr>
            <w:tcW w:w="4191" w:type="dxa"/>
            <w:gridSpan w:val="4"/>
            <w:tcBorders>
              <w:top w:val="single" w:sz="4" w:space="0" w:color="auto"/>
              <w:bottom w:val="single" w:sz="4" w:space="0" w:color="auto"/>
            </w:tcBorders>
            <w:shd w:val="clear" w:color="auto" w:fill="FFFF00"/>
          </w:tcPr>
          <w:p w14:paraId="39C1F5DB" w14:textId="4455FDB7" w:rsidR="009B2533" w:rsidRDefault="009B2533" w:rsidP="009B2533">
            <w:pPr>
              <w:rPr>
                <w:rFonts w:cs="Arial"/>
              </w:rPr>
            </w:pPr>
            <w:r>
              <w:rPr>
                <w:rFonts w:cs="Arial"/>
              </w:rPr>
              <w:t>Delayed EMC PDU setup with pending SR</w:t>
            </w:r>
          </w:p>
        </w:tc>
        <w:tc>
          <w:tcPr>
            <w:tcW w:w="1767" w:type="dxa"/>
            <w:tcBorders>
              <w:top w:val="single" w:sz="4" w:space="0" w:color="auto"/>
              <w:bottom w:val="single" w:sz="4" w:space="0" w:color="auto"/>
            </w:tcBorders>
            <w:shd w:val="clear" w:color="auto" w:fill="FFFF00"/>
          </w:tcPr>
          <w:p w14:paraId="61019F5C" w14:textId="31F32355"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64B6D3B" w14:textId="579F4327" w:rsidR="009B2533" w:rsidRDefault="009B2533" w:rsidP="009B2533">
            <w:pPr>
              <w:rPr>
                <w:rFonts w:cs="Arial"/>
              </w:rPr>
            </w:pPr>
            <w:r>
              <w:rPr>
                <w:rFonts w:cs="Arial"/>
              </w:rPr>
              <w:t>CR 6599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A3DFB" w14:textId="77777777" w:rsidR="009B2533" w:rsidRDefault="009B2533" w:rsidP="009B2533">
            <w:pPr>
              <w:rPr>
                <w:rFonts w:cs="Arial"/>
                <w:color w:val="000000"/>
              </w:rPr>
            </w:pPr>
          </w:p>
        </w:tc>
      </w:tr>
      <w:tr w:rsidR="009B2533" w:rsidRPr="00D95972" w14:paraId="0B56019B" w14:textId="77777777" w:rsidTr="00415316">
        <w:tc>
          <w:tcPr>
            <w:tcW w:w="976" w:type="dxa"/>
            <w:tcBorders>
              <w:top w:val="nil"/>
              <w:left w:val="thinThickThinSmallGap" w:sz="24" w:space="0" w:color="auto"/>
              <w:bottom w:val="nil"/>
            </w:tcBorders>
            <w:shd w:val="clear" w:color="auto" w:fill="auto"/>
          </w:tcPr>
          <w:p w14:paraId="342AF5C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2B1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09D4EA" w14:textId="37587D52" w:rsidR="009B2533" w:rsidRDefault="009B2533" w:rsidP="009B2533">
            <w:hyperlink r:id="rId471" w:history="1">
              <w:r w:rsidRPr="00EA15EE">
                <w:rPr>
                  <w:rStyle w:val="Hyperlink"/>
                </w:rPr>
                <w:t>C1-246423</w:t>
              </w:r>
            </w:hyperlink>
          </w:p>
        </w:tc>
        <w:tc>
          <w:tcPr>
            <w:tcW w:w="4191" w:type="dxa"/>
            <w:gridSpan w:val="4"/>
            <w:tcBorders>
              <w:top w:val="single" w:sz="4" w:space="0" w:color="auto"/>
              <w:bottom w:val="single" w:sz="4" w:space="0" w:color="auto"/>
            </w:tcBorders>
            <w:shd w:val="clear" w:color="auto" w:fill="FFFFFF"/>
          </w:tcPr>
          <w:p w14:paraId="1139D779" w14:textId="714ACB72" w:rsidR="009B2533" w:rsidRDefault="009B2533" w:rsidP="009B2533">
            <w:pPr>
              <w:rPr>
                <w:rFonts w:cs="Arial"/>
              </w:rPr>
            </w:pPr>
            <w:r>
              <w:rPr>
                <w:rFonts w:cs="Arial"/>
              </w:rPr>
              <w:t>Disaster roaming in manual mode</w:t>
            </w:r>
          </w:p>
        </w:tc>
        <w:tc>
          <w:tcPr>
            <w:tcW w:w="1767" w:type="dxa"/>
            <w:tcBorders>
              <w:top w:val="single" w:sz="4" w:space="0" w:color="auto"/>
              <w:bottom w:val="single" w:sz="4" w:space="0" w:color="auto"/>
            </w:tcBorders>
            <w:shd w:val="clear" w:color="auto" w:fill="FFFFFF"/>
          </w:tcPr>
          <w:p w14:paraId="730BF4DA" w14:textId="5D6BD3B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2CBD3C5E" w14:textId="0CA604B3" w:rsidR="009B2533" w:rsidRDefault="009B2533" w:rsidP="009B2533">
            <w:pPr>
              <w:rPr>
                <w:rFonts w:cs="Arial"/>
              </w:rPr>
            </w:pPr>
            <w:r>
              <w:rPr>
                <w:rFonts w:cs="Arial"/>
              </w:rPr>
              <w:t>CR 1259 23.122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F79BF2" w14:textId="77777777" w:rsidR="009B2533" w:rsidRDefault="009B2533" w:rsidP="009B2533">
            <w:pPr>
              <w:rPr>
                <w:rFonts w:cs="Arial"/>
                <w:color w:val="000000"/>
              </w:rPr>
            </w:pPr>
            <w:r>
              <w:rPr>
                <w:rFonts w:cs="Arial"/>
                <w:color w:val="000000"/>
              </w:rPr>
              <w:t>Withdrawn</w:t>
            </w:r>
          </w:p>
          <w:p w14:paraId="72C1AEA6" w14:textId="2DFDB922" w:rsidR="009B2533" w:rsidRDefault="009B2533" w:rsidP="009B2533">
            <w:pPr>
              <w:rPr>
                <w:rFonts w:cs="Arial"/>
                <w:color w:val="000000"/>
              </w:rPr>
            </w:pPr>
            <w:r>
              <w:rPr>
                <w:rFonts w:cs="Arial"/>
                <w:color w:val="000000"/>
              </w:rPr>
              <w:t xml:space="preserve">Revision of </w:t>
            </w:r>
            <w:hyperlink r:id="rId472" w:history="1">
              <w:r w:rsidRPr="00EA15EE">
                <w:rPr>
                  <w:rStyle w:val="Hyperlink"/>
                  <w:rFonts w:cs="Arial"/>
                </w:rPr>
                <w:t>C1-244300</w:t>
              </w:r>
            </w:hyperlink>
          </w:p>
        </w:tc>
      </w:tr>
      <w:tr w:rsidR="009B2533" w:rsidRPr="00D95972" w14:paraId="29C6E517" w14:textId="77777777" w:rsidTr="00FB22D4">
        <w:tc>
          <w:tcPr>
            <w:tcW w:w="976" w:type="dxa"/>
            <w:tcBorders>
              <w:top w:val="nil"/>
              <w:left w:val="thinThickThinSmallGap" w:sz="24" w:space="0" w:color="auto"/>
              <w:bottom w:val="nil"/>
            </w:tcBorders>
            <w:shd w:val="clear" w:color="auto" w:fill="auto"/>
          </w:tcPr>
          <w:p w14:paraId="05F31A0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3AF1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4B3131" w14:textId="71BDC93C" w:rsidR="009B2533" w:rsidRDefault="009B2533" w:rsidP="009B2533">
            <w:hyperlink r:id="rId473" w:history="1">
              <w:r w:rsidRPr="00EA15EE">
                <w:rPr>
                  <w:rStyle w:val="Hyperlink"/>
                </w:rPr>
                <w:t>C1-246424</w:t>
              </w:r>
            </w:hyperlink>
          </w:p>
        </w:tc>
        <w:tc>
          <w:tcPr>
            <w:tcW w:w="4191" w:type="dxa"/>
            <w:gridSpan w:val="4"/>
            <w:tcBorders>
              <w:top w:val="single" w:sz="4" w:space="0" w:color="auto"/>
              <w:bottom w:val="single" w:sz="4" w:space="0" w:color="auto"/>
            </w:tcBorders>
            <w:shd w:val="clear" w:color="auto" w:fill="FFFF00"/>
          </w:tcPr>
          <w:p w14:paraId="39AAF08E" w14:textId="57AE596D" w:rsidR="009B2533" w:rsidRDefault="009B2533" w:rsidP="009B2533">
            <w:pPr>
              <w:rPr>
                <w:rFonts w:cs="Arial"/>
              </w:rPr>
            </w:pPr>
            <w:r>
              <w:rPr>
                <w:rFonts w:cs="Arial"/>
              </w:rPr>
              <w:t>T3584 and T3585 handling on removal of S-NSSAI</w:t>
            </w:r>
          </w:p>
        </w:tc>
        <w:tc>
          <w:tcPr>
            <w:tcW w:w="1767" w:type="dxa"/>
            <w:tcBorders>
              <w:top w:val="single" w:sz="4" w:space="0" w:color="auto"/>
              <w:bottom w:val="single" w:sz="4" w:space="0" w:color="auto"/>
            </w:tcBorders>
            <w:shd w:val="clear" w:color="auto" w:fill="FFFF00"/>
          </w:tcPr>
          <w:p w14:paraId="6DDB4390" w14:textId="56A986A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BBCC33" w14:textId="40A0CA7B" w:rsidR="009B2533" w:rsidRDefault="009B2533" w:rsidP="009B2533">
            <w:pPr>
              <w:rPr>
                <w:rFonts w:cs="Arial"/>
              </w:rPr>
            </w:pPr>
            <w:r>
              <w:rPr>
                <w:rFonts w:cs="Arial"/>
              </w:rPr>
              <w:t>CR 6601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56EC2" w14:textId="77777777" w:rsidR="009B2533" w:rsidRDefault="009B2533" w:rsidP="009B2533">
            <w:pPr>
              <w:rPr>
                <w:rFonts w:cs="Arial"/>
                <w:color w:val="000000"/>
              </w:rPr>
            </w:pPr>
          </w:p>
        </w:tc>
      </w:tr>
      <w:tr w:rsidR="009B2533" w:rsidRPr="00D95972" w14:paraId="0CAFDA21" w14:textId="77777777" w:rsidTr="00FB22D4">
        <w:tc>
          <w:tcPr>
            <w:tcW w:w="976" w:type="dxa"/>
            <w:tcBorders>
              <w:top w:val="nil"/>
              <w:left w:val="thinThickThinSmallGap" w:sz="24" w:space="0" w:color="auto"/>
              <w:bottom w:val="nil"/>
            </w:tcBorders>
            <w:shd w:val="clear" w:color="auto" w:fill="auto"/>
          </w:tcPr>
          <w:p w14:paraId="322357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EE4F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5CF9BA" w14:textId="6E4BC6A2" w:rsidR="009B2533" w:rsidRDefault="009B2533" w:rsidP="009B2533">
            <w:hyperlink r:id="rId474" w:history="1">
              <w:r w:rsidRPr="00EA15EE">
                <w:rPr>
                  <w:rStyle w:val="Hyperlink"/>
                </w:rPr>
                <w:t>C1-246432</w:t>
              </w:r>
            </w:hyperlink>
          </w:p>
        </w:tc>
        <w:tc>
          <w:tcPr>
            <w:tcW w:w="4191" w:type="dxa"/>
            <w:gridSpan w:val="4"/>
            <w:tcBorders>
              <w:top w:val="single" w:sz="4" w:space="0" w:color="auto"/>
              <w:bottom w:val="single" w:sz="4" w:space="0" w:color="auto"/>
            </w:tcBorders>
            <w:shd w:val="clear" w:color="auto" w:fill="FFFF00"/>
          </w:tcPr>
          <w:p w14:paraId="06E51C48" w14:textId="7CD93B1E" w:rsidR="009B2533" w:rsidRDefault="009B2533" w:rsidP="009B2533">
            <w:pPr>
              <w:rPr>
                <w:rFonts w:cs="Arial"/>
              </w:rPr>
            </w:pPr>
            <w:r>
              <w:rPr>
                <w:rFonts w:cs="Arial"/>
              </w:rPr>
              <w:t>UE exiting manual network selection mode</w:t>
            </w:r>
          </w:p>
        </w:tc>
        <w:tc>
          <w:tcPr>
            <w:tcW w:w="1767" w:type="dxa"/>
            <w:tcBorders>
              <w:top w:val="single" w:sz="4" w:space="0" w:color="auto"/>
              <w:bottom w:val="single" w:sz="4" w:space="0" w:color="auto"/>
            </w:tcBorders>
            <w:shd w:val="clear" w:color="auto" w:fill="FFFF00"/>
          </w:tcPr>
          <w:p w14:paraId="1E7AA31E" w14:textId="34BDEBA1"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1D068C6" w14:textId="75055188" w:rsidR="009B2533" w:rsidRDefault="009B2533" w:rsidP="009B2533">
            <w:pPr>
              <w:rPr>
                <w:rFonts w:cs="Arial"/>
              </w:rPr>
            </w:pPr>
            <w:r>
              <w:rPr>
                <w:rFonts w:cs="Arial"/>
              </w:rPr>
              <w:t>CR 1276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5A96" w14:textId="1D12801A" w:rsidR="009B2533" w:rsidRDefault="009B2533" w:rsidP="009B2533">
            <w:pPr>
              <w:rPr>
                <w:rFonts w:cs="Arial"/>
                <w:color w:val="000000"/>
              </w:rPr>
            </w:pPr>
            <w:r>
              <w:rPr>
                <w:rFonts w:cs="Arial"/>
                <w:color w:val="000000"/>
              </w:rPr>
              <w:t xml:space="preserve">Revision of </w:t>
            </w:r>
            <w:hyperlink r:id="rId475" w:history="1">
              <w:r w:rsidRPr="00EA15EE">
                <w:rPr>
                  <w:rStyle w:val="Hyperlink"/>
                  <w:rFonts w:cs="Arial"/>
                </w:rPr>
                <w:t>C1-245600</w:t>
              </w:r>
            </w:hyperlink>
          </w:p>
        </w:tc>
      </w:tr>
      <w:tr w:rsidR="009B2533" w:rsidRPr="00D95972" w14:paraId="3D360AC2" w14:textId="77777777" w:rsidTr="00FB22D4">
        <w:tc>
          <w:tcPr>
            <w:tcW w:w="976" w:type="dxa"/>
            <w:tcBorders>
              <w:top w:val="nil"/>
              <w:left w:val="thinThickThinSmallGap" w:sz="24" w:space="0" w:color="auto"/>
              <w:bottom w:val="nil"/>
            </w:tcBorders>
            <w:shd w:val="clear" w:color="auto" w:fill="auto"/>
          </w:tcPr>
          <w:p w14:paraId="78C245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EA89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9F2426" w14:textId="3690656E" w:rsidR="009B2533" w:rsidRDefault="009B2533" w:rsidP="009B2533">
            <w:hyperlink r:id="rId476" w:history="1">
              <w:r w:rsidRPr="00EA15EE">
                <w:rPr>
                  <w:rStyle w:val="Hyperlink"/>
                </w:rPr>
                <w:t>C1-246436</w:t>
              </w:r>
            </w:hyperlink>
          </w:p>
        </w:tc>
        <w:tc>
          <w:tcPr>
            <w:tcW w:w="4191" w:type="dxa"/>
            <w:gridSpan w:val="4"/>
            <w:tcBorders>
              <w:top w:val="single" w:sz="4" w:space="0" w:color="auto"/>
              <w:bottom w:val="single" w:sz="4" w:space="0" w:color="auto"/>
            </w:tcBorders>
            <w:shd w:val="clear" w:color="auto" w:fill="FFFF00"/>
          </w:tcPr>
          <w:p w14:paraId="3B3ABAD8" w14:textId="1A34AD3E" w:rsidR="009B2533" w:rsidRDefault="009B2533" w:rsidP="009B2533">
            <w:pPr>
              <w:rPr>
                <w:rFonts w:cs="Arial"/>
              </w:rPr>
            </w:pPr>
            <w:r>
              <w:rPr>
                <w:rFonts w:cs="Arial"/>
              </w:rPr>
              <w:t>Missing NOTE for T3540 for a UE with high priority access in selected PLMN or SNPN</w:t>
            </w:r>
          </w:p>
        </w:tc>
        <w:tc>
          <w:tcPr>
            <w:tcW w:w="1767" w:type="dxa"/>
            <w:tcBorders>
              <w:top w:val="single" w:sz="4" w:space="0" w:color="auto"/>
              <w:bottom w:val="single" w:sz="4" w:space="0" w:color="auto"/>
            </w:tcBorders>
            <w:shd w:val="clear" w:color="auto" w:fill="FFFF00"/>
          </w:tcPr>
          <w:p w14:paraId="571EBFD1" w14:textId="71E6E45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1B19C7A" w14:textId="41D295A7" w:rsidR="009B2533" w:rsidRDefault="009B2533" w:rsidP="009B2533">
            <w:pPr>
              <w:rPr>
                <w:rFonts w:cs="Arial"/>
              </w:rPr>
            </w:pPr>
            <w:r>
              <w:rPr>
                <w:rFonts w:cs="Arial"/>
              </w:rPr>
              <w:t>CR 6543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CCF36" w14:textId="356CE221" w:rsidR="009B2533" w:rsidRDefault="009B2533" w:rsidP="009B2533">
            <w:pPr>
              <w:rPr>
                <w:rFonts w:cs="Arial"/>
                <w:color w:val="000000"/>
              </w:rPr>
            </w:pPr>
            <w:r>
              <w:rPr>
                <w:rFonts w:cs="Arial"/>
                <w:color w:val="000000"/>
              </w:rPr>
              <w:t xml:space="preserve">Revision of </w:t>
            </w:r>
            <w:hyperlink r:id="rId477" w:history="1">
              <w:r w:rsidRPr="00EA15EE">
                <w:rPr>
                  <w:rStyle w:val="Hyperlink"/>
                  <w:rFonts w:cs="Arial"/>
                </w:rPr>
                <w:t>C1-245756</w:t>
              </w:r>
            </w:hyperlink>
          </w:p>
        </w:tc>
      </w:tr>
      <w:tr w:rsidR="009B2533" w:rsidRPr="00D95972" w14:paraId="311988FA" w14:textId="77777777" w:rsidTr="00FB22D4">
        <w:tc>
          <w:tcPr>
            <w:tcW w:w="976" w:type="dxa"/>
            <w:tcBorders>
              <w:top w:val="nil"/>
              <w:left w:val="thinThickThinSmallGap" w:sz="24" w:space="0" w:color="auto"/>
              <w:bottom w:val="nil"/>
            </w:tcBorders>
            <w:shd w:val="clear" w:color="auto" w:fill="auto"/>
          </w:tcPr>
          <w:p w14:paraId="15F8A3B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AC8EA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EA405D" w14:textId="71B2DBBA" w:rsidR="009B2533" w:rsidRDefault="009B2533" w:rsidP="009B2533">
            <w:hyperlink r:id="rId478" w:history="1">
              <w:r w:rsidRPr="00EA15EE">
                <w:rPr>
                  <w:rStyle w:val="Hyperlink"/>
                </w:rPr>
                <w:t>C1-246438</w:t>
              </w:r>
            </w:hyperlink>
          </w:p>
        </w:tc>
        <w:tc>
          <w:tcPr>
            <w:tcW w:w="4191" w:type="dxa"/>
            <w:gridSpan w:val="4"/>
            <w:tcBorders>
              <w:top w:val="single" w:sz="4" w:space="0" w:color="auto"/>
              <w:bottom w:val="single" w:sz="4" w:space="0" w:color="auto"/>
            </w:tcBorders>
            <w:shd w:val="clear" w:color="auto" w:fill="FFFF00"/>
          </w:tcPr>
          <w:p w14:paraId="01B40E93" w14:textId="4E37B150" w:rsidR="009B2533" w:rsidRDefault="009B2533" w:rsidP="009B2533">
            <w:pPr>
              <w:rPr>
                <w:rFonts w:cs="Arial"/>
              </w:rPr>
            </w:pPr>
            <w:r>
              <w:rPr>
                <w:rFonts w:cs="Arial"/>
              </w:rPr>
              <w:t>Discussion paper on procedure to handle unavailable alternative slices</w:t>
            </w:r>
          </w:p>
        </w:tc>
        <w:tc>
          <w:tcPr>
            <w:tcW w:w="1767" w:type="dxa"/>
            <w:tcBorders>
              <w:top w:val="single" w:sz="4" w:space="0" w:color="auto"/>
              <w:bottom w:val="single" w:sz="4" w:space="0" w:color="auto"/>
            </w:tcBorders>
            <w:shd w:val="clear" w:color="auto" w:fill="FFFF00"/>
          </w:tcPr>
          <w:p w14:paraId="739FC842" w14:textId="499A32B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D28849" w14:textId="3B994CF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3301C" w14:textId="77777777" w:rsidR="009B2533" w:rsidRDefault="009B2533" w:rsidP="009B2533">
            <w:pPr>
              <w:rPr>
                <w:rFonts w:cs="Arial"/>
                <w:color w:val="000000"/>
              </w:rPr>
            </w:pPr>
          </w:p>
        </w:tc>
      </w:tr>
      <w:tr w:rsidR="009B2533" w:rsidRPr="00D95972" w14:paraId="64810FD1" w14:textId="77777777" w:rsidTr="00FB22D4">
        <w:tc>
          <w:tcPr>
            <w:tcW w:w="976" w:type="dxa"/>
            <w:tcBorders>
              <w:top w:val="nil"/>
              <w:left w:val="thinThickThinSmallGap" w:sz="24" w:space="0" w:color="auto"/>
              <w:bottom w:val="nil"/>
            </w:tcBorders>
            <w:shd w:val="clear" w:color="auto" w:fill="auto"/>
          </w:tcPr>
          <w:p w14:paraId="7373045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AA2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1B400D5" w14:textId="62318953" w:rsidR="009B2533" w:rsidRDefault="009B2533" w:rsidP="009B2533">
            <w:hyperlink r:id="rId479" w:history="1">
              <w:r w:rsidRPr="00EA15EE">
                <w:rPr>
                  <w:rStyle w:val="Hyperlink"/>
                </w:rPr>
                <w:t>C1-246440</w:t>
              </w:r>
            </w:hyperlink>
          </w:p>
        </w:tc>
        <w:tc>
          <w:tcPr>
            <w:tcW w:w="4191" w:type="dxa"/>
            <w:gridSpan w:val="4"/>
            <w:tcBorders>
              <w:top w:val="single" w:sz="4" w:space="0" w:color="auto"/>
              <w:bottom w:val="single" w:sz="4" w:space="0" w:color="auto"/>
            </w:tcBorders>
            <w:shd w:val="clear" w:color="auto" w:fill="FFFF00"/>
          </w:tcPr>
          <w:p w14:paraId="5190E1EA" w14:textId="6B9DAFC2" w:rsidR="009B2533" w:rsidRDefault="009B2533" w:rsidP="009B2533">
            <w:pPr>
              <w:rPr>
                <w:rFonts w:cs="Arial"/>
              </w:rPr>
            </w:pPr>
            <w:r>
              <w:rPr>
                <w:rFonts w:cs="Arial"/>
              </w:rPr>
              <w:t>Alternative 1 - Procedures related to unavailable alternative slice</w:t>
            </w:r>
          </w:p>
        </w:tc>
        <w:tc>
          <w:tcPr>
            <w:tcW w:w="1767" w:type="dxa"/>
            <w:tcBorders>
              <w:top w:val="single" w:sz="4" w:space="0" w:color="auto"/>
              <w:bottom w:val="single" w:sz="4" w:space="0" w:color="auto"/>
            </w:tcBorders>
            <w:shd w:val="clear" w:color="auto" w:fill="FFFF00"/>
          </w:tcPr>
          <w:p w14:paraId="3E37B57C" w14:textId="1B6CA8C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3A29F7" w14:textId="3292B095" w:rsidR="009B2533" w:rsidRDefault="009B2533" w:rsidP="009B2533">
            <w:pPr>
              <w:rPr>
                <w:rFonts w:cs="Arial"/>
              </w:rPr>
            </w:pPr>
            <w:r>
              <w:rPr>
                <w:rFonts w:cs="Arial"/>
              </w:rPr>
              <w:t>CR 6606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8D35B" w14:textId="77777777" w:rsidR="009B2533" w:rsidRDefault="009B2533" w:rsidP="009B2533">
            <w:pPr>
              <w:rPr>
                <w:rFonts w:cs="Arial"/>
                <w:color w:val="000000"/>
              </w:rPr>
            </w:pPr>
          </w:p>
        </w:tc>
      </w:tr>
      <w:tr w:rsidR="009B2533" w:rsidRPr="00D95972" w14:paraId="6E6AD41A" w14:textId="77777777" w:rsidTr="00FB22D4">
        <w:tc>
          <w:tcPr>
            <w:tcW w:w="976" w:type="dxa"/>
            <w:tcBorders>
              <w:top w:val="nil"/>
              <w:left w:val="thinThickThinSmallGap" w:sz="24" w:space="0" w:color="auto"/>
              <w:bottom w:val="nil"/>
            </w:tcBorders>
            <w:shd w:val="clear" w:color="auto" w:fill="auto"/>
          </w:tcPr>
          <w:p w14:paraId="4E451D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994AF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DCA41E" w14:textId="58006CB4" w:rsidR="009B2533" w:rsidRDefault="009B2533" w:rsidP="009B2533">
            <w:hyperlink r:id="rId480" w:history="1">
              <w:r w:rsidRPr="00EA15EE">
                <w:rPr>
                  <w:rStyle w:val="Hyperlink"/>
                </w:rPr>
                <w:t>C1-246441</w:t>
              </w:r>
            </w:hyperlink>
          </w:p>
        </w:tc>
        <w:tc>
          <w:tcPr>
            <w:tcW w:w="4191" w:type="dxa"/>
            <w:gridSpan w:val="4"/>
            <w:tcBorders>
              <w:top w:val="single" w:sz="4" w:space="0" w:color="auto"/>
              <w:bottom w:val="single" w:sz="4" w:space="0" w:color="auto"/>
            </w:tcBorders>
            <w:shd w:val="clear" w:color="auto" w:fill="FFFF00"/>
          </w:tcPr>
          <w:p w14:paraId="3E90DEF3" w14:textId="2B9A9A6F" w:rsidR="009B2533" w:rsidRDefault="009B2533" w:rsidP="009B2533">
            <w:pPr>
              <w:rPr>
                <w:rFonts w:cs="Arial"/>
              </w:rPr>
            </w:pPr>
            <w:r>
              <w:rPr>
                <w:rFonts w:cs="Arial"/>
              </w:rPr>
              <w:t>Alternative 2 - Procedures related to unavailable alternative slice</w:t>
            </w:r>
          </w:p>
        </w:tc>
        <w:tc>
          <w:tcPr>
            <w:tcW w:w="1767" w:type="dxa"/>
            <w:tcBorders>
              <w:top w:val="single" w:sz="4" w:space="0" w:color="auto"/>
              <w:bottom w:val="single" w:sz="4" w:space="0" w:color="auto"/>
            </w:tcBorders>
            <w:shd w:val="clear" w:color="auto" w:fill="FFFF00"/>
          </w:tcPr>
          <w:p w14:paraId="56C5F820" w14:textId="652361C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CCDA64" w14:textId="196BC845" w:rsidR="009B2533" w:rsidRDefault="009B2533" w:rsidP="009B2533">
            <w:pPr>
              <w:rPr>
                <w:rFonts w:cs="Arial"/>
              </w:rPr>
            </w:pPr>
            <w:r>
              <w:rPr>
                <w:rFonts w:cs="Arial"/>
              </w:rPr>
              <w:t>CR 6607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2DDFB" w14:textId="77777777" w:rsidR="009B2533" w:rsidRDefault="009B2533" w:rsidP="009B2533">
            <w:pPr>
              <w:rPr>
                <w:rFonts w:cs="Arial"/>
                <w:color w:val="000000"/>
              </w:rPr>
            </w:pPr>
          </w:p>
        </w:tc>
      </w:tr>
      <w:tr w:rsidR="009B2533" w:rsidRPr="00D95972" w14:paraId="27ABC07F" w14:textId="77777777" w:rsidTr="00FB22D4">
        <w:tc>
          <w:tcPr>
            <w:tcW w:w="976" w:type="dxa"/>
            <w:tcBorders>
              <w:top w:val="nil"/>
              <w:left w:val="thinThickThinSmallGap" w:sz="24" w:space="0" w:color="auto"/>
              <w:bottom w:val="nil"/>
            </w:tcBorders>
            <w:shd w:val="clear" w:color="auto" w:fill="auto"/>
          </w:tcPr>
          <w:p w14:paraId="191CF7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73D8C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5161B5" w14:textId="6EEF5D54" w:rsidR="009B2533" w:rsidRDefault="009B2533" w:rsidP="009B2533">
            <w:hyperlink r:id="rId481" w:history="1">
              <w:r w:rsidRPr="00EA15EE">
                <w:rPr>
                  <w:rStyle w:val="Hyperlink"/>
                </w:rPr>
                <w:t>C1-246472</w:t>
              </w:r>
            </w:hyperlink>
          </w:p>
        </w:tc>
        <w:tc>
          <w:tcPr>
            <w:tcW w:w="4191" w:type="dxa"/>
            <w:gridSpan w:val="4"/>
            <w:tcBorders>
              <w:top w:val="single" w:sz="4" w:space="0" w:color="auto"/>
              <w:bottom w:val="single" w:sz="4" w:space="0" w:color="auto"/>
            </w:tcBorders>
            <w:shd w:val="clear" w:color="auto" w:fill="FFFF00"/>
          </w:tcPr>
          <w:p w14:paraId="501E46C7" w14:textId="619BFE73" w:rsidR="009B2533" w:rsidRDefault="009B2533" w:rsidP="009B2533">
            <w:pPr>
              <w:rPr>
                <w:rFonts w:cs="Arial"/>
              </w:rPr>
            </w:pPr>
            <w:r>
              <w:rPr>
                <w:rFonts w:cs="Arial"/>
              </w:rPr>
              <w:t>UE behaviour when the UE receives the Unavailability configuration IE without values</w:t>
            </w:r>
          </w:p>
        </w:tc>
        <w:tc>
          <w:tcPr>
            <w:tcW w:w="1767" w:type="dxa"/>
            <w:tcBorders>
              <w:top w:val="single" w:sz="4" w:space="0" w:color="auto"/>
              <w:bottom w:val="single" w:sz="4" w:space="0" w:color="auto"/>
            </w:tcBorders>
            <w:shd w:val="clear" w:color="auto" w:fill="FFFF00"/>
          </w:tcPr>
          <w:p w14:paraId="348E1AF5" w14:textId="387D77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ACFA9A" w14:textId="4055555A" w:rsidR="009B2533" w:rsidRDefault="009B2533" w:rsidP="009B2533">
            <w:pPr>
              <w:rPr>
                <w:rFonts w:cs="Arial"/>
              </w:rPr>
            </w:pPr>
            <w:r>
              <w:rPr>
                <w:rFonts w:cs="Arial"/>
              </w:rPr>
              <w:t>CR 6547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B85D" w14:textId="4BB1E781" w:rsidR="009B2533" w:rsidRDefault="009B2533" w:rsidP="009B2533">
            <w:pPr>
              <w:rPr>
                <w:rFonts w:cs="Arial"/>
                <w:color w:val="000000"/>
              </w:rPr>
            </w:pPr>
            <w:r>
              <w:rPr>
                <w:rFonts w:cs="Arial"/>
                <w:color w:val="000000"/>
              </w:rPr>
              <w:t xml:space="preserve">Revision of </w:t>
            </w:r>
            <w:hyperlink r:id="rId482" w:history="1">
              <w:r w:rsidRPr="00EA15EE">
                <w:rPr>
                  <w:rStyle w:val="Hyperlink"/>
                  <w:rFonts w:cs="Arial"/>
                </w:rPr>
                <w:t>C1-245562</w:t>
              </w:r>
            </w:hyperlink>
          </w:p>
        </w:tc>
      </w:tr>
      <w:tr w:rsidR="009B2533" w:rsidRPr="00D95972" w14:paraId="1862FB15" w14:textId="77777777" w:rsidTr="00415316">
        <w:tc>
          <w:tcPr>
            <w:tcW w:w="976" w:type="dxa"/>
            <w:tcBorders>
              <w:top w:val="nil"/>
              <w:left w:val="thinThickThinSmallGap" w:sz="24" w:space="0" w:color="auto"/>
              <w:bottom w:val="nil"/>
            </w:tcBorders>
            <w:shd w:val="clear" w:color="auto" w:fill="auto"/>
          </w:tcPr>
          <w:p w14:paraId="4B8A0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9498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B06222" w14:textId="293748FF" w:rsidR="009B2533" w:rsidRDefault="009B2533" w:rsidP="009B2533">
            <w:hyperlink r:id="rId483" w:history="1">
              <w:r w:rsidRPr="00EA15EE">
                <w:rPr>
                  <w:rStyle w:val="Hyperlink"/>
                </w:rPr>
                <w:t>C1-246480</w:t>
              </w:r>
            </w:hyperlink>
          </w:p>
        </w:tc>
        <w:tc>
          <w:tcPr>
            <w:tcW w:w="4191" w:type="dxa"/>
            <w:gridSpan w:val="4"/>
            <w:tcBorders>
              <w:top w:val="single" w:sz="4" w:space="0" w:color="auto"/>
              <w:bottom w:val="single" w:sz="4" w:space="0" w:color="auto"/>
            </w:tcBorders>
            <w:shd w:val="clear" w:color="auto" w:fill="FFFF00"/>
          </w:tcPr>
          <w:p w14:paraId="54B17FAD" w14:textId="49FD2F3C" w:rsidR="009B2533" w:rsidRDefault="009B2533" w:rsidP="009B2533">
            <w:pPr>
              <w:rPr>
                <w:rFonts w:cs="Arial"/>
              </w:rPr>
            </w:pPr>
            <w:r>
              <w:rPr>
                <w:rFonts w:cs="Arial"/>
              </w:rPr>
              <w:t>Modified description regarding UE’s handling of the unavailability information</w:t>
            </w:r>
          </w:p>
        </w:tc>
        <w:tc>
          <w:tcPr>
            <w:tcW w:w="1767" w:type="dxa"/>
            <w:tcBorders>
              <w:top w:val="single" w:sz="4" w:space="0" w:color="auto"/>
              <w:bottom w:val="single" w:sz="4" w:space="0" w:color="auto"/>
            </w:tcBorders>
            <w:shd w:val="clear" w:color="auto" w:fill="FFFF00"/>
          </w:tcPr>
          <w:p w14:paraId="387BFB12" w14:textId="1109FE45"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5BB89C" w14:textId="476C5F01" w:rsidR="009B2533" w:rsidRDefault="009B2533" w:rsidP="009B2533">
            <w:pPr>
              <w:rPr>
                <w:rFonts w:cs="Arial"/>
              </w:rPr>
            </w:pPr>
            <w:r>
              <w:rPr>
                <w:rFonts w:cs="Arial"/>
              </w:rPr>
              <w:t xml:space="preserve">CR 6610 </w:t>
            </w:r>
            <w:r>
              <w:rPr>
                <w:rFonts w:cs="Arial"/>
              </w:rPr>
              <w:lastRenderedPageBreak/>
              <w:t>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5EEB1" w14:textId="77777777" w:rsidR="009B2533" w:rsidRDefault="009B2533" w:rsidP="009B2533">
            <w:pPr>
              <w:rPr>
                <w:rFonts w:cs="Arial"/>
                <w:color w:val="000000"/>
              </w:rPr>
            </w:pPr>
          </w:p>
        </w:tc>
      </w:tr>
      <w:tr w:rsidR="009B2533" w:rsidRPr="00D95972" w14:paraId="31DC19BF" w14:textId="77777777" w:rsidTr="00415316">
        <w:tc>
          <w:tcPr>
            <w:tcW w:w="976" w:type="dxa"/>
            <w:tcBorders>
              <w:top w:val="nil"/>
              <w:left w:val="thinThickThinSmallGap" w:sz="24" w:space="0" w:color="auto"/>
              <w:bottom w:val="nil"/>
            </w:tcBorders>
            <w:shd w:val="clear" w:color="auto" w:fill="auto"/>
          </w:tcPr>
          <w:p w14:paraId="343633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66F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EEB3640" w14:textId="59ED592F" w:rsidR="009B2533" w:rsidRDefault="009B2533" w:rsidP="009B2533">
            <w:hyperlink r:id="rId484" w:history="1">
              <w:r w:rsidRPr="00EA15EE">
                <w:rPr>
                  <w:rStyle w:val="Hyperlink"/>
                </w:rPr>
                <w:t>C1-246485</w:t>
              </w:r>
            </w:hyperlink>
          </w:p>
        </w:tc>
        <w:tc>
          <w:tcPr>
            <w:tcW w:w="4191" w:type="dxa"/>
            <w:gridSpan w:val="4"/>
            <w:tcBorders>
              <w:top w:val="single" w:sz="4" w:space="0" w:color="auto"/>
              <w:bottom w:val="single" w:sz="4" w:space="0" w:color="auto"/>
            </w:tcBorders>
            <w:shd w:val="clear" w:color="auto" w:fill="FFFFFF"/>
          </w:tcPr>
          <w:p w14:paraId="508D17A1" w14:textId="68730601" w:rsidR="009B2533" w:rsidRDefault="009B2533" w:rsidP="009B2533">
            <w:pPr>
              <w:rPr>
                <w:rFonts w:cs="Arial"/>
              </w:rPr>
            </w:pPr>
            <w:r>
              <w:rPr>
                <w:rFonts w:cs="Arial"/>
              </w:rPr>
              <w:t>Disaster wait timer at switch on</w:t>
            </w:r>
          </w:p>
        </w:tc>
        <w:tc>
          <w:tcPr>
            <w:tcW w:w="1767" w:type="dxa"/>
            <w:tcBorders>
              <w:top w:val="single" w:sz="4" w:space="0" w:color="auto"/>
              <w:bottom w:val="single" w:sz="4" w:space="0" w:color="auto"/>
            </w:tcBorders>
            <w:shd w:val="clear" w:color="auto" w:fill="FFFFFF"/>
          </w:tcPr>
          <w:p w14:paraId="4FD0685C" w14:textId="1FBA44AF"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09406858" w14:textId="47E9ABC4" w:rsidR="009B2533" w:rsidRDefault="009B2533" w:rsidP="009B2533">
            <w:pPr>
              <w:rPr>
                <w:rFonts w:cs="Arial"/>
              </w:rPr>
            </w:pPr>
            <w:r>
              <w:rPr>
                <w:rFonts w:cs="Arial"/>
              </w:rPr>
              <w:t>CR 6611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592EFD" w14:textId="77777777" w:rsidR="009B2533" w:rsidRDefault="009B2533" w:rsidP="009B2533">
            <w:pPr>
              <w:rPr>
                <w:rFonts w:cs="Arial"/>
                <w:color w:val="000000"/>
              </w:rPr>
            </w:pPr>
            <w:r>
              <w:rPr>
                <w:rFonts w:cs="Arial"/>
                <w:color w:val="000000"/>
              </w:rPr>
              <w:t>Withdrawn</w:t>
            </w:r>
          </w:p>
          <w:p w14:paraId="06EFA00F" w14:textId="2A340965" w:rsidR="009B2533" w:rsidRDefault="009B2533" w:rsidP="009B2533">
            <w:pPr>
              <w:rPr>
                <w:rFonts w:cs="Arial"/>
                <w:color w:val="000000"/>
              </w:rPr>
            </w:pPr>
          </w:p>
        </w:tc>
      </w:tr>
      <w:tr w:rsidR="009B2533" w:rsidRPr="00D95972" w14:paraId="42D3838E" w14:textId="77777777" w:rsidTr="00FB22D4">
        <w:tc>
          <w:tcPr>
            <w:tcW w:w="976" w:type="dxa"/>
            <w:tcBorders>
              <w:top w:val="nil"/>
              <w:left w:val="thinThickThinSmallGap" w:sz="24" w:space="0" w:color="auto"/>
              <w:bottom w:val="nil"/>
            </w:tcBorders>
            <w:shd w:val="clear" w:color="auto" w:fill="auto"/>
          </w:tcPr>
          <w:p w14:paraId="7ADE03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2996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88EDF0" w14:textId="772230A6" w:rsidR="009B2533" w:rsidRDefault="009B2533" w:rsidP="009B2533">
            <w:hyperlink r:id="rId485" w:history="1">
              <w:r w:rsidRPr="00EA15EE">
                <w:rPr>
                  <w:rStyle w:val="Hyperlink"/>
                </w:rPr>
                <w:t>C1-246486</w:t>
              </w:r>
            </w:hyperlink>
          </w:p>
        </w:tc>
        <w:tc>
          <w:tcPr>
            <w:tcW w:w="4191" w:type="dxa"/>
            <w:gridSpan w:val="4"/>
            <w:tcBorders>
              <w:top w:val="single" w:sz="4" w:space="0" w:color="auto"/>
              <w:bottom w:val="single" w:sz="4" w:space="0" w:color="auto"/>
            </w:tcBorders>
            <w:shd w:val="clear" w:color="auto" w:fill="FFFF00"/>
          </w:tcPr>
          <w:p w14:paraId="201CCDC8" w14:textId="6573F0C8" w:rsidR="009B2533" w:rsidRDefault="009B2533" w:rsidP="009B2533">
            <w:pPr>
              <w:rPr>
                <w:rFonts w:cs="Arial"/>
              </w:rPr>
            </w:pPr>
            <w:r>
              <w:rPr>
                <w:rFonts w:cs="Arial"/>
              </w:rPr>
              <w:t>Storage of UPSI(s) for stored signalled URSP rules</w:t>
            </w:r>
          </w:p>
        </w:tc>
        <w:tc>
          <w:tcPr>
            <w:tcW w:w="1767" w:type="dxa"/>
            <w:tcBorders>
              <w:top w:val="single" w:sz="4" w:space="0" w:color="auto"/>
              <w:bottom w:val="single" w:sz="4" w:space="0" w:color="auto"/>
            </w:tcBorders>
            <w:shd w:val="clear" w:color="auto" w:fill="FFFF00"/>
          </w:tcPr>
          <w:p w14:paraId="0C0F30FA" w14:textId="2BE9273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3DD69218" w14:textId="2A921471" w:rsidR="009B2533" w:rsidRDefault="009B2533" w:rsidP="009B2533">
            <w:pPr>
              <w:rPr>
                <w:rFonts w:cs="Arial"/>
              </w:rPr>
            </w:pPr>
            <w:r>
              <w:rPr>
                <w:rFonts w:cs="Arial"/>
              </w:rPr>
              <w:t>CR 6612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571" w14:textId="77777777" w:rsidR="009B2533" w:rsidRDefault="009B2533" w:rsidP="009B2533">
            <w:pPr>
              <w:rPr>
                <w:rFonts w:cs="Arial"/>
                <w:color w:val="000000"/>
              </w:rPr>
            </w:pPr>
          </w:p>
        </w:tc>
      </w:tr>
      <w:tr w:rsidR="009B2533" w:rsidRPr="00D95972" w14:paraId="331018C9" w14:textId="77777777" w:rsidTr="00FB22D4">
        <w:tc>
          <w:tcPr>
            <w:tcW w:w="976" w:type="dxa"/>
            <w:tcBorders>
              <w:top w:val="nil"/>
              <w:left w:val="thinThickThinSmallGap" w:sz="24" w:space="0" w:color="auto"/>
              <w:bottom w:val="nil"/>
            </w:tcBorders>
            <w:shd w:val="clear" w:color="auto" w:fill="auto"/>
          </w:tcPr>
          <w:p w14:paraId="12BA96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035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7FCD74" w14:textId="11FB7ADF" w:rsidR="009B2533" w:rsidRDefault="009B2533" w:rsidP="009B2533">
            <w:hyperlink r:id="rId486" w:history="1">
              <w:r w:rsidRPr="00EA15EE">
                <w:rPr>
                  <w:rStyle w:val="Hyperlink"/>
                </w:rPr>
                <w:t>C1-246497</w:t>
              </w:r>
            </w:hyperlink>
          </w:p>
        </w:tc>
        <w:tc>
          <w:tcPr>
            <w:tcW w:w="4191" w:type="dxa"/>
            <w:gridSpan w:val="4"/>
            <w:tcBorders>
              <w:top w:val="single" w:sz="4" w:space="0" w:color="auto"/>
              <w:bottom w:val="single" w:sz="4" w:space="0" w:color="auto"/>
            </w:tcBorders>
            <w:shd w:val="clear" w:color="auto" w:fill="FFFF00"/>
          </w:tcPr>
          <w:p w14:paraId="78F9AFF5" w14:textId="39DB31C7" w:rsidR="009B2533" w:rsidRDefault="009B2533" w:rsidP="009B2533">
            <w:pPr>
              <w:rPr>
                <w:rFonts w:cs="Arial"/>
              </w:rPr>
            </w:pPr>
            <w:r>
              <w:rPr>
                <w:rFonts w:cs="Arial"/>
              </w:rPr>
              <w:t>Forbidden PLMNs removed at T3245 timer expiry</w:t>
            </w:r>
          </w:p>
        </w:tc>
        <w:tc>
          <w:tcPr>
            <w:tcW w:w="1767" w:type="dxa"/>
            <w:tcBorders>
              <w:top w:val="single" w:sz="4" w:space="0" w:color="auto"/>
              <w:bottom w:val="single" w:sz="4" w:space="0" w:color="auto"/>
            </w:tcBorders>
            <w:shd w:val="clear" w:color="auto" w:fill="FFFF00"/>
          </w:tcPr>
          <w:p w14:paraId="1DE03B86" w14:textId="29117C0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583E59" w14:textId="1ED0F9FB" w:rsidR="009B2533" w:rsidRDefault="009B2533" w:rsidP="009B2533">
            <w:pPr>
              <w:rPr>
                <w:rFonts w:cs="Arial"/>
              </w:rPr>
            </w:pPr>
            <w:r>
              <w:rPr>
                <w:rFonts w:cs="Arial"/>
              </w:rPr>
              <w:t>CR 6609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5C9B1" w14:textId="77777777" w:rsidR="009B2533" w:rsidRDefault="009B2533" w:rsidP="009B2533">
            <w:pPr>
              <w:rPr>
                <w:rFonts w:cs="Arial"/>
                <w:color w:val="000000"/>
              </w:rPr>
            </w:pPr>
            <w:r>
              <w:rPr>
                <w:rFonts w:cs="Arial"/>
                <w:color w:val="000000"/>
              </w:rPr>
              <w:t>Wrong rev counter in coversheet (should be 1)</w:t>
            </w:r>
          </w:p>
          <w:p w14:paraId="5A5CBEC9" w14:textId="68998A29" w:rsidR="009B2533" w:rsidRDefault="009B2533" w:rsidP="009B2533">
            <w:pPr>
              <w:rPr>
                <w:rFonts w:cs="Arial"/>
                <w:color w:val="000000"/>
              </w:rPr>
            </w:pPr>
            <w:r>
              <w:rPr>
                <w:rFonts w:cs="Arial"/>
                <w:color w:val="000000"/>
              </w:rPr>
              <w:t xml:space="preserve">Revision of </w:t>
            </w:r>
            <w:hyperlink r:id="rId487" w:history="1">
              <w:r w:rsidRPr="00EA15EE">
                <w:rPr>
                  <w:rStyle w:val="Hyperlink"/>
                  <w:rFonts w:cs="Arial"/>
                </w:rPr>
                <w:t>C1-246463</w:t>
              </w:r>
            </w:hyperlink>
          </w:p>
        </w:tc>
      </w:tr>
      <w:tr w:rsidR="009B2533" w:rsidRPr="00D95972" w14:paraId="626757D3" w14:textId="77777777" w:rsidTr="00FB22D4">
        <w:tc>
          <w:tcPr>
            <w:tcW w:w="976" w:type="dxa"/>
            <w:tcBorders>
              <w:top w:val="nil"/>
              <w:left w:val="thinThickThinSmallGap" w:sz="24" w:space="0" w:color="auto"/>
              <w:bottom w:val="nil"/>
            </w:tcBorders>
            <w:shd w:val="clear" w:color="auto" w:fill="auto"/>
          </w:tcPr>
          <w:p w14:paraId="0D0312E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F7CD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8255F9" w14:textId="7D8476BA" w:rsidR="009B2533" w:rsidRDefault="009B2533" w:rsidP="009B2533">
            <w:hyperlink r:id="rId488" w:history="1">
              <w:r w:rsidRPr="00EA15EE">
                <w:rPr>
                  <w:rStyle w:val="Hyperlink"/>
                </w:rPr>
                <w:t>C1-246504</w:t>
              </w:r>
            </w:hyperlink>
          </w:p>
        </w:tc>
        <w:tc>
          <w:tcPr>
            <w:tcW w:w="4191" w:type="dxa"/>
            <w:gridSpan w:val="4"/>
            <w:tcBorders>
              <w:top w:val="single" w:sz="4" w:space="0" w:color="auto"/>
              <w:bottom w:val="single" w:sz="4" w:space="0" w:color="auto"/>
            </w:tcBorders>
            <w:shd w:val="clear" w:color="auto" w:fill="FFFF00"/>
          </w:tcPr>
          <w:p w14:paraId="1D28FAAA" w14:textId="10832040"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482510FE" w14:textId="1179039B"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109B3D1" w14:textId="6A8C084E" w:rsidR="009B2533" w:rsidRDefault="009B2533" w:rsidP="009B2533">
            <w:pPr>
              <w:rPr>
                <w:rFonts w:cs="Arial"/>
              </w:rPr>
            </w:pPr>
            <w:r>
              <w:rPr>
                <w:rFonts w:cs="Arial"/>
              </w:rPr>
              <w:t>CR 6616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44711" w14:textId="77777777" w:rsidR="009B2533" w:rsidRDefault="009B2533" w:rsidP="009B2533">
            <w:pPr>
              <w:rPr>
                <w:rFonts w:cs="Arial"/>
                <w:color w:val="000000"/>
              </w:rPr>
            </w:pPr>
          </w:p>
        </w:tc>
      </w:tr>
      <w:tr w:rsidR="009B2533" w:rsidRPr="00D95972" w14:paraId="440D8BD9" w14:textId="77777777" w:rsidTr="00FB22D4">
        <w:tc>
          <w:tcPr>
            <w:tcW w:w="976" w:type="dxa"/>
            <w:tcBorders>
              <w:top w:val="nil"/>
              <w:left w:val="thinThickThinSmallGap" w:sz="24" w:space="0" w:color="auto"/>
              <w:bottom w:val="nil"/>
            </w:tcBorders>
            <w:shd w:val="clear" w:color="auto" w:fill="auto"/>
          </w:tcPr>
          <w:p w14:paraId="7C58F9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5DDD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8023B16" w14:textId="10AED793" w:rsidR="009B2533" w:rsidRDefault="009B2533" w:rsidP="009B2533">
            <w:hyperlink r:id="rId489" w:history="1">
              <w:r w:rsidRPr="00EA15EE">
                <w:rPr>
                  <w:rStyle w:val="Hyperlink"/>
                </w:rPr>
                <w:t>C1-246505</w:t>
              </w:r>
            </w:hyperlink>
          </w:p>
        </w:tc>
        <w:tc>
          <w:tcPr>
            <w:tcW w:w="4191" w:type="dxa"/>
            <w:gridSpan w:val="4"/>
            <w:tcBorders>
              <w:top w:val="single" w:sz="4" w:space="0" w:color="auto"/>
              <w:bottom w:val="single" w:sz="4" w:space="0" w:color="auto"/>
            </w:tcBorders>
            <w:shd w:val="clear" w:color="auto" w:fill="FFFF00"/>
          </w:tcPr>
          <w:p w14:paraId="48A19009" w14:textId="594CE75D" w:rsidR="009B2533" w:rsidRDefault="009B2533" w:rsidP="009B2533">
            <w:pPr>
              <w:rPr>
                <w:rFonts w:cs="Arial"/>
              </w:rPr>
            </w:pPr>
            <w:r>
              <w:rPr>
                <w:rFonts w:cs="Arial"/>
              </w:rPr>
              <w:t>Correction of faulty bit number for NSAG</w:t>
            </w:r>
          </w:p>
        </w:tc>
        <w:tc>
          <w:tcPr>
            <w:tcW w:w="1767" w:type="dxa"/>
            <w:tcBorders>
              <w:top w:val="single" w:sz="4" w:space="0" w:color="auto"/>
              <w:bottom w:val="single" w:sz="4" w:space="0" w:color="auto"/>
            </w:tcBorders>
            <w:shd w:val="clear" w:color="auto" w:fill="FFFF00"/>
          </w:tcPr>
          <w:p w14:paraId="791F8953" w14:textId="7654BA2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49E4301C" w14:textId="2B76E63A" w:rsidR="009B2533" w:rsidRDefault="009B2533" w:rsidP="009B2533">
            <w:pPr>
              <w:rPr>
                <w:rFonts w:cs="Arial"/>
              </w:rPr>
            </w:pPr>
            <w:r>
              <w:rPr>
                <w:rFonts w:cs="Arial"/>
              </w:rPr>
              <w:t>CR 6617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67EDB" w14:textId="77777777" w:rsidR="009B2533" w:rsidRDefault="009B2533" w:rsidP="009B2533">
            <w:pPr>
              <w:rPr>
                <w:rFonts w:cs="Arial"/>
                <w:color w:val="000000"/>
              </w:rPr>
            </w:pPr>
          </w:p>
        </w:tc>
      </w:tr>
      <w:tr w:rsidR="009B2533" w:rsidRPr="00D95972" w14:paraId="3B6742A4" w14:textId="77777777" w:rsidTr="00FB22D4">
        <w:tc>
          <w:tcPr>
            <w:tcW w:w="976" w:type="dxa"/>
            <w:tcBorders>
              <w:top w:val="nil"/>
              <w:left w:val="thinThickThinSmallGap" w:sz="24" w:space="0" w:color="auto"/>
              <w:bottom w:val="nil"/>
            </w:tcBorders>
            <w:shd w:val="clear" w:color="auto" w:fill="auto"/>
          </w:tcPr>
          <w:p w14:paraId="20897F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DD4F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3CD9AC" w14:textId="2155536F" w:rsidR="009B2533" w:rsidRDefault="009B2533" w:rsidP="009B2533">
            <w:hyperlink r:id="rId490" w:history="1">
              <w:r w:rsidRPr="00EA15EE">
                <w:rPr>
                  <w:rStyle w:val="Hyperlink"/>
                </w:rPr>
                <w:t>C1-246508</w:t>
              </w:r>
            </w:hyperlink>
          </w:p>
        </w:tc>
        <w:tc>
          <w:tcPr>
            <w:tcW w:w="4191" w:type="dxa"/>
            <w:gridSpan w:val="4"/>
            <w:tcBorders>
              <w:top w:val="single" w:sz="4" w:space="0" w:color="auto"/>
              <w:bottom w:val="single" w:sz="4" w:space="0" w:color="auto"/>
            </w:tcBorders>
            <w:shd w:val="clear" w:color="auto" w:fill="FFFF00"/>
          </w:tcPr>
          <w:p w14:paraId="0777637F" w14:textId="20A54898" w:rsidR="009B2533" w:rsidRDefault="009B2533" w:rsidP="009B2533">
            <w:pPr>
              <w:rPr>
                <w:rFonts w:cs="Arial"/>
              </w:rPr>
            </w:pPr>
            <w:r>
              <w:rPr>
                <w:rFonts w:cs="Arial"/>
              </w:rPr>
              <w:t>Correction of EPD for 5GS message routing</w:t>
            </w:r>
          </w:p>
        </w:tc>
        <w:tc>
          <w:tcPr>
            <w:tcW w:w="1767" w:type="dxa"/>
            <w:tcBorders>
              <w:top w:val="single" w:sz="4" w:space="0" w:color="auto"/>
              <w:bottom w:val="single" w:sz="4" w:space="0" w:color="auto"/>
            </w:tcBorders>
            <w:shd w:val="clear" w:color="auto" w:fill="FFFF00"/>
          </w:tcPr>
          <w:p w14:paraId="0A30A19B" w14:textId="7FDEA683"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6B48011" w14:textId="1BA6F1BE" w:rsidR="009B2533" w:rsidRDefault="009B2533" w:rsidP="009B2533">
            <w:pPr>
              <w:rPr>
                <w:rFonts w:cs="Arial"/>
              </w:rPr>
            </w:pPr>
            <w:r>
              <w:rPr>
                <w:rFonts w:cs="Arial"/>
              </w:rPr>
              <w:t>CR 0161 24.007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1CDF6" w14:textId="77777777" w:rsidR="009B2533" w:rsidRDefault="009B2533" w:rsidP="009B2533">
            <w:pPr>
              <w:rPr>
                <w:rFonts w:cs="Arial"/>
                <w:color w:val="000000"/>
              </w:rPr>
            </w:pPr>
          </w:p>
        </w:tc>
      </w:tr>
      <w:tr w:rsidR="009B2533" w:rsidRPr="00D95972" w14:paraId="210587CD" w14:textId="77777777" w:rsidTr="00FB22D4">
        <w:tc>
          <w:tcPr>
            <w:tcW w:w="976" w:type="dxa"/>
            <w:tcBorders>
              <w:top w:val="nil"/>
              <w:left w:val="thinThickThinSmallGap" w:sz="24" w:space="0" w:color="auto"/>
              <w:bottom w:val="nil"/>
            </w:tcBorders>
            <w:shd w:val="clear" w:color="auto" w:fill="auto"/>
          </w:tcPr>
          <w:p w14:paraId="743DDB0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08485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CCC7026" w14:textId="584820A8" w:rsidR="009B2533" w:rsidRDefault="009B2533" w:rsidP="009B2533">
            <w:hyperlink r:id="rId491" w:history="1">
              <w:r w:rsidRPr="00EA15EE">
                <w:rPr>
                  <w:rStyle w:val="Hyperlink"/>
                </w:rPr>
                <w:t>C1-246520</w:t>
              </w:r>
            </w:hyperlink>
          </w:p>
        </w:tc>
        <w:tc>
          <w:tcPr>
            <w:tcW w:w="4191" w:type="dxa"/>
            <w:gridSpan w:val="4"/>
            <w:tcBorders>
              <w:top w:val="single" w:sz="4" w:space="0" w:color="auto"/>
              <w:bottom w:val="single" w:sz="4" w:space="0" w:color="auto"/>
            </w:tcBorders>
            <w:shd w:val="clear" w:color="auto" w:fill="FFFF00"/>
          </w:tcPr>
          <w:p w14:paraId="59F73845" w14:textId="2B812469" w:rsidR="009B2533" w:rsidRDefault="009B2533" w:rsidP="009B2533">
            <w:pPr>
              <w:rPr>
                <w:rFonts w:cs="Arial"/>
              </w:rPr>
            </w:pPr>
            <w:r>
              <w:rPr>
                <w:rFonts w:cs="Arial"/>
              </w:rPr>
              <w:t>On-demand NSSAI for the alternative S-NSSAI</w:t>
            </w:r>
          </w:p>
        </w:tc>
        <w:tc>
          <w:tcPr>
            <w:tcW w:w="1767" w:type="dxa"/>
            <w:tcBorders>
              <w:top w:val="single" w:sz="4" w:space="0" w:color="auto"/>
              <w:bottom w:val="single" w:sz="4" w:space="0" w:color="auto"/>
            </w:tcBorders>
            <w:shd w:val="clear" w:color="auto" w:fill="FFFF00"/>
          </w:tcPr>
          <w:p w14:paraId="7C36A06E" w14:textId="145E976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B59558" w14:textId="0BE31A4C" w:rsidR="009B2533" w:rsidRDefault="009B2533" w:rsidP="009B2533">
            <w:pPr>
              <w:rPr>
                <w:rFonts w:cs="Arial"/>
              </w:rPr>
            </w:pPr>
            <w:r>
              <w:rPr>
                <w:rFonts w:cs="Arial"/>
              </w:rPr>
              <w:t>CR 6600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4B4" w14:textId="72A469A3" w:rsidR="009B2533" w:rsidRDefault="009B2533" w:rsidP="009B2533">
            <w:pPr>
              <w:rPr>
                <w:rFonts w:cs="Arial"/>
                <w:color w:val="000000"/>
              </w:rPr>
            </w:pPr>
            <w:r>
              <w:rPr>
                <w:rFonts w:cs="Arial"/>
                <w:color w:val="000000"/>
              </w:rPr>
              <w:t xml:space="preserve">Revision of </w:t>
            </w:r>
            <w:hyperlink r:id="rId492" w:history="1">
              <w:r w:rsidRPr="00EA15EE">
                <w:rPr>
                  <w:rStyle w:val="Hyperlink"/>
                  <w:rFonts w:cs="Arial"/>
                </w:rPr>
                <w:t>C1-246422</w:t>
              </w:r>
            </w:hyperlink>
          </w:p>
        </w:tc>
      </w:tr>
      <w:tr w:rsidR="009B2533" w:rsidRPr="00D95972" w14:paraId="09884002" w14:textId="77777777" w:rsidTr="00FB22D4">
        <w:tc>
          <w:tcPr>
            <w:tcW w:w="976" w:type="dxa"/>
            <w:tcBorders>
              <w:top w:val="nil"/>
              <w:left w:val="thinThickThinSmallGap" w:sz="24" w:space="0" w:color="auto"/>
              <w:bottom w:val="nil"/>
            </w:tcBorders>
            <w:shd w:val="clear" w:color="auto" w:fill="auto"/>
          </w:tcPr>
          <w:p w14:paraId="45E2C9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692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C1C20B" w14:textId="7B8524FD" w:rsidR="009B2533" w:rsidRDefault="009B2533" w:rsidP="009B2533">
            <w:hyperlink r:id="rId493" w:history="1">
              <w:r w:rsidRPr="00EA15EE">
                <w:rPr>
                  <w:rStyle w:val="Hyperlink"/>
                </w:rPr>
                <w:t>C1-246535</w:t>
              </w:r>
            </w:hyperlink>
          </w:p>
        </w:tc>
        <w:tc>
          <w:tcPr>
            <w:tcW w:w="4191" w:type="dxa"/>
            <w:gridSpan w:val="4"/>
            <w:tcBorders>
              <w:top w:val="single" w:sz="4" w:space="0" w:color="auto"/>
              <w:bottom w:val="single" w:sz="4" w:space="0" w:color="auto"/>
            </w:tcBorders>
            <w:shd w:val="clear" w:color="auto" w:fill="FFFF00"/>
          </w:tcPr>
          <w:p w14:paraId="553DFBC8" w14:textId="2E27D229" w:rsidR="009B2533" w:rsidRDefault="009B2533" w:rsidP="009B2533">
            <w:pPr>
              <w:rPr>
                <w:rFonts w:cs="Arial"/>
              </w:rPr>
            </w:pPr>
            <w:r>
              <w:rPr>
                <w:rFonts w:cs="Arial"/>
              </w:rPr>
              <w:t xml:space="preserve">Correction to </w:t>
            </w:r>
            <w:proofErr w:type="spellStart"/>
            <w:r>
              <w:rPr>
                <w:rFonts w:cs="Arial"/>
              </w:rPr>
              <w:t>SDNAEPC</w:t>
            </w:r>
            <w:proofErr w:type="spellEnd"/>
            <w:r>
              <w:rPr>
                <w:rFonts w:cs="Arial"/>
              </w:rPr>
              <w:t xml:space="preserve"> in 5GSM capability IE</w:t>
            </w:r>
          </w:p>
        </w:tc>
        <w:tc>
          <w:tcPr>
            <w:tcW w:w="1767" w:type="dxa"/>
            <w:tcBorders>
              <w:top w:val="single" w:sz="4" w:space="0" w:color="auto"/>
              <w:bottom w:val="single" w:sz="4" w:space="0" w:color="auto"/>
            </w:tcBorders>
            <w:shd w:val="clear" w:color="auto" w:fill="FFFF00"/>
          </w:tcPr>
          <w:p w14:paraId="45F1150D" w14:textId="48B645F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CC1750E" w14:textId="13A6CAC2" w:rsidR="009B2533" w:rsidRDefault="009B2533" w:rsidP="009B2533">
            <w:pPr>
              <w:rPr>
                <w:rFonts w:cs="Arial"/>
              </w:rPr>
            </w:pPr>
            <w:r>
              <w:rPr>
                <w:rFonts w:cs="Arial"/>
              </w:rPr>
              <w:t>CR 6621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4720E" w14:textId="77777777" w:rsidR="009B2533" w:rsidRDefault="009B2533" w:rsidP="009B2533">
            <w:pPr>
              <w:rPr>
                <w:rFonts w:cs="Arial"/>
                <w:color w:val="000000"/>
              </w:rPr>
            </w:pPr>
          </w:p>
        </w:tc>
      </w:tr>
      <w:tr w:rsidR="009B2533" w:rsidRPr="00D95972" w14:paraId="7399DD17" w14:textId="77777777" w:rsidTr="00FB22D4">
        <w:tc>
          <w:tcPr>
            <w:tcW w:w="976" w:type="dxa"/>
            <w:tcBorders>
              <w:top w:val="nil"/>
              <w:left w:val="thinThickThinSmallGap" w:sz="24" w:space="0" w:color="auto"/>
              <w:bottom w:val="nil"/>
            </w:tcBorders>
            <w:shd w:val="clear" w:color="auto" w:fill="auto"/>
          </w:tcPr>
          <w:p w14:paraId="701F5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FC38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1C3A08" w14:textId="552C4540" w:rsidR="009B2533" w:rsidRDefault="009B2533" w:rsidP="009B2533">
            <w:hyperlink r:id="rId494" w:history="1">
              <w:r w:rsidRPr="00EA15EE">
                <w:rPr>
                  <w:rStyle w:val="Hyperlink"/>
                </w:rPr>
                <w:t>C1-246551</w:t>
              </w:r>
            </w:hyperlink>
          </w:p>
        </w:tc>
        <w:tc>
          <w:tcPr>
            <w:tcW w:w="4191" w:type="dxa"/>
            <w:gridSpan w:val="4"/>
            <w:tcBorders>
              <w:top w:val="single" w:sz="4" w:space="0" w:color="auto"/>
              <w:bottom w:val="single" w:sz="4" w:space="0" w:color="auto"/>
            </w:tcBorders>
            <w:shd w:val="clear" w:color="auto" w:fill="FFFF00"/>
          </w:tcPr>
          <w:p w14:paraId="1CEB4736" w14:textId="1D2ACF4A" w:rsidR="009B2533" w:rsidRDefault="009B2533" w:rsidP="009B2533">
            <w:pPr>
              <w:rPr>
                <w:rFonts w:cs="Arial"/>
              </w:rPr>
            </w:pPr>
            <w:r>
              <w:rPr>
                <w:rFonts w:cs="Arial"/>
              </w:rPr>
              <w:t xml:space="preserve">Aligning DC max time offset timer </w:t>
            </w:r>
            <w:proofErr w:type="spellStart"/>
            <w:r>
              <w:rPr>
                <w:rFonts w:cs="Arial"/>
              </w:rPr>
              <w:t>behavior</w:t>
            </w:r>
            <w:proofErr w:type="spellEnd"/>
            <w:r>
              <w:rPr>
                <w:rFonts w:cs="Arial"/>
              </w:rPr>
              <w:t xml:space="preserve"> with SA2 requirement</w:t>
            </w:r>
          </w:p>
        </w:tc>
        <w:tc>
          <w:tcPr>
            <w:tcW w:w="1767" w:type="dxa"/>
            <w:tcBorders>
              <w:top w:val="single" w:sz="4" w:space="0" w:color="auto"/>
              <w:bottom w:val="single" w:sz="4" w:space="0" w:color="auto"/>
            </w:tcBorders>
            <w:shd w:val="clear" w:color="auto" w:fill="FFFF00"/>
          </w:tcPr>
          <w:p w14:paraId="0917914D" w14:textId="0E5F06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82DF0AA" w14:textId="6E8EF40E" w:rsidR="009B2533" w:rsidRDefault="009B2533" w:rsidP="009B2533">
            <w:pPr>
              <w:rPr>
                <w:rFonts w:cs="Arial"/>
              </w:rPr>
            </w:pPr>
            <w:r>
              <w:rPr>
                <w:rFonts w:cs="Arial"/>
              </w:rPr>
              <w:t>CR 6503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0B6B" w14:textId="720CB10F" w:rsidR="009B2533" w:rsidRDefault="009B2533" w:rsidP="009B2533">
            <w:pPr>
              <w:rPr>
                <w:rFonts w:cs="Arial"/>
                <w:color w:val="000000"/>
              </w:rPr>
            </w:pPr>
            <w:r>
              <w:rPr>
                <w:rFonts w:cs="Arial"/>
                <w:color w:val="000000"/>
              </w:rPr>
              <w:t xml:space="preserve">Revision of </w:t>
            </w:r>
            <w:hyperlink r:id="rId495" w:history="1">
              <w:r w:rsidRPr="00EA15EE">
                <w:rPr>
                  <w:rStyle w:val="Hyperlink"/>
                  <w:rFonts w:cs="Arial"/>
                </w:rPr>
                <w:t>C1-246427</w:t>
              </w:r>
            </w:hyperlink>
          </w:p>
          <w:p w14:paraId="4576A4B7" w14:textId="39B4F72F" w:rsidR="009B2533" w:rsidRDefault="009B2533" w:rsidP="009B2533">
            <w:pPr>
              <w:rPr>
                <w:rFonts w:cs="Arial"/>
                <w:color w:val="000000"/>
              </w:rPr>
            </w:pPr>
            <w:r>
              <w:rPr>
                <w:rFonts w:cs="Arial"/>
                <w:color w:val="000000"/>
              </w:rPr>
              <w:t xml:space="preserve">Revision of </w:t>
            </w:r>
            <w:hyperlink r:id="rId496" w:history="1">
              <w:r w:rsidRPr="00EA15EE">
                <w:rPr>
                  <w:rStyle w:val="Hyperlink"/>
                  <w:rFonts w:cs="Arial"/>
                </w:rPr>
                <w:t>C1-245402</w:t>
              </w:r>
            </w:hyperlink>
          </w:p>
        </w:tc>
      </w:tr>
      <w:tr w:rsidR="009B2533" w:rsidRPr="00D95972" w14:paraId="2E2DFE47" w14:textId="77777777" w:rsidTr="00FB22D4">
        <w:tc>
          <w:tcPr>
            <w:tcW w:w="976" w:type="dxa"/>
            <w:tcBorders>
              <w:top w:val="nil"/>
              <w:left w:val="thinThickThinSmallGap" w:sz="24" w:space="0" w:color="auto"/>
              <w:bottom w:val="nil"/>
            </w:tcBorders>
            <w:shd w:val="clear" w:color="auto" w:fill="auto"/>
          </w:tcPr>
          <w:p w14:paraId="6EB073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8B4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0184C42" w14:textId="364404F3" w:rsidR="009B2533" w:rsidRDefault="009B2533" w:rsidP="009B2533">
            <w:hyperlink r:id="rId497" w:history="1">
              <w:r w:rsidRPr="00EA15EE">
                <w:rPr>
                  <w:rStyle w:val="Hyperlink"/>
                </w:rPr>
                <w:t>C1-246633</w:t>
              </w:r>
            </w:hyperlink>
          </w:p>
        </w:tc>
        <w:tc>
          <w:tcPr>
            <w:tcW w:w="4191" w:type="dxa"/>
            <w:gridSpan w:val="4"/>
            <w:tcBorders>
              <w:top w:val="single" w:sz="4" w:space="0" w:color="auto"/>
              <w:bottom w:val="single" w:sz="4" w:space="0" w:color="auto"/>
            </w:tcBorders>
            <w:shd w:val="clear" w:color="auto" w:fill="FFFF00"/>
          </w:tcPr>
          <w:p w14:paraId="5F3239AC" w14:textId="2728D7AC" w:rsidR="009B2533" w:rsidRDefault="009B2533" w:rsidP="009B2533">
            <w:pPr>
              <w:rPr>
                <w:rFonts w:cs="Arial"/>
              </w:rPr>
            </w:pPr>
            <w:r>
              <w:rPr>
                <w:rFonts w:cs="Arial"/>
              </w:rPr>
              <w:t xml:space="preserve">Clarification for NAS </w:t>
            </w:r>
            <w:proofErr w:type="spellStart"/>
            <w:r>
              <w:rPr>
                <w:rFonts w:cs="Arial"/>
              </w:rPr>
              <w:t>signaling</w:t>
            </w:r>
            <w:proofErr w:type="spellEnd"/>
            <w:r>
              <w:rPr>
                <w:rFonts w:cs="Arial"/>
              </w:rPr>
              <w:t xml:space="preserve"> upon cause #80</w:t>
            </w:r>
          </w:p>
        </w:tc>
        <w:tc>
          <w:tcPr>
            <w:tcW w:w="1767" w:type="dxa"/>
            <w:tcBorders>
              <w:top w:val="single" w:sz="4" w:space="0" w:color="auto"/>
              <w:bottom w:val="single" w:sz="4" w:space="0" w:color="auto"/>
            </w:tcBorders>
            <w:shd w:val="clear" w:color="auto" w:fill="FFFF00"/>
          </w:tcPr>
          <w:p w14:paraId="24DB6715" w14:textId="64E6B1F5"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100E642D" w14:textId="0145E0FE" w:rsidR="009B2533" w:rsidRDefault="009B2533" w:rsidP="009B2533">
            <w:pPr>
              <w:rPr>
                <w:rFonts w:cs="Arial"/>
              </w:rPr>
            </w:pPr>
            <w:r>
              <w:rPr>
                <w:rFonts w:cs="Arial"/>
              </w:rPr>
              <w:t>CR 6638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A22" w14:textId="77777777" w:rsidR="009B2533" w:rsidRDefault="009B2533" w:rsidP="009B2533">
            <w:pPr>
              <w:rPr>
                <w:rFonts w:cs="Arial"/>
                <w:color w:val="000000"/>
              </w:rPr>
            </w:pPr>
          </w:p>
        </w:tc>
      </w:tr>
      <w:tr w:rsidR="009B2533" w:rsidRPr="00D95972" w14:paraId="1EA16B96" w14:textId="77777777" w:rsidTr="00FB22D4">
        <w:tc>
          <w:tcPr>
            <w:tcW w:w="976" w:type="dxa"/>
            <w:tcBorders>
              <w:top w:val="nil"/>
              <w:left w:val="thinThickThinSmallGap" w:sz="24" w:space="0" w:color="auto"/>
              <w:bottom w:val="nil"/>
            </w:tcBorders>
            <w:shd w:val="clear" w:color="auto" w:fill="auto"/>
          </w:tcPr>
          <w:p w14:paraId="4B69BF4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DBCB0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099DC5" w14:textId="69FC03B3" w:rsidR="009B2533" w:rsidRDefault="009B2533" w:rsidP="009B2533">
            <w:hyperlink r:id="rId498" w:history="1">
              <w:r w:rsidRPr="00EA15EE">
                <w:rPr>
                  <w:rStyle w:val="Hyperlink"/>
                </w:rPr>
                <w:t>C1-246634</w:t>
              </w:r>
            </w:hyperlink>
          </w:p>
        </w:tc>
        <w:tc>
          <w:tcPr>
            <w:tcW w:w="4191" w:type="dxa"/>
            <w:gridSpan w:val="4"/>
            <w:tcBorders>
              <w:top w:val="single" w:sz="4" w:space="0" w:color="auto"/>
              <w:bottom w:val="single" w:sz="4" w:space="0" w:color="auto"/>
            </w:tcBorders>
            <w:shd w:val="clear" w:color="auto" w:fill="FFFF00"/>
          </w:tcPr>
          <w:p w14:paraId="4CF6658F" w14:textId="3DAB3488" w:rsidR="009B2533" w:rsidRDefault="009B2533" w:rsidP="009B2533">
            <w:pPr>
              <w:rPr>
                <w:rFonts w:cs="Arial"/>
              </w:rPr>
            </w:pPr>
            <w:r>
              <w:rPr>
                <w:rFonts w:cs="Arial"/>
              </w:rPr>
              <w:t>Clarification to de-registration message types</w:t>
            </w:r>
          </w:p>
        </w:tc>
        <w:tc>
          <w:tcPr>
            <w:tcW w:w="1767" w:type="dxa"/>
            <w:tcBorders>
              <w:top w:val="single" w:sz="4" w:space="0" w:color="auto"/>
              <w:bottom w:val="single" w:sz="4" w:space="0" w:color="auto"/>
            </w:tcBorders>
            <w:shd w:val="clear" w:color="auto" w:fill="FFFF00"/>
          </w:tcPr>
          <w:p w14:paraId="23A2F45F" w14:textId="6C0B2ADB"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D8596AF" w14:textId="03781184" w:rsidR="009B2533" w:rsidRDefault="009B2533" w:rsidP="009B2533">
            <w:pPr>
              <w:rPr>
                <w:rFonts w:cs="Arial"/>
              </w:rPr>
            </w:pPr>
            <w:r>
              <w:rPr>
                <w:rFonts w:cs="Arial"/>
              </w:rPr>
              <w:t>CR 6535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29DED" w14:textId="747BF8D1" w:rsidR="009B2533" w:rsidRDefault="009B2533" w:rsidP="009B2533">
            <w:pPr>
              <w:rPr>
                <w:rFonts w:cs="Arial"/>
                <w:color w:val="000000"/>
              </w:rPr>
            </w:pPr>
            <w:r>
              <w:rPr>
                <w:rFonts w:cs="Arial"/>
                <w:color w:val="000000"/>
              </w:rPr>
              <w:t xml:space="preserve">Revision of </w:t>
            </w:r>
            <w:hyperlink r:id="rId499" w:history="1">
              <w:r w:rsidRPr="00EA15EE">
                <w:rPr>
                  <w:rStyle w:val="Hyperlink"/>
                  <w:rFonts w:cs="Arial"/>
                </w:rPr>
                <w:t>C1-245529</w:t>
              </w:r>
            </w:hyperlink>
          </w:p>
        </w:tc>
      </w:tr>
      <w:tr w:rsidR="009B2533" w:rsidRPr="00D95972" w14:paraId="796C8D2B" w14:textId="77777777" w:rsidTr="00FB22D4">
        <w:tc>
          <w:tcPr>
            <w:tcW w:w="976" w:type="dxa"/>
            <w:tcBorders>
              <w:top w:val="nil"/>
              <w:left w:val="thinThickThinSmallGap" w:sz="24" w:space="0" w:color="auto"/>
              <w:bottom w:val="nil"/>
            </w:tcBorders>
            <w:shd w:val="clear" w:color="auto" w:fill="auto"/>
          </w:tcPr>
          <w:p w14:paraId="26B7B2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04A9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9701CCD" w14:textId="62B13B1B" w:rsidR="009B2533" w:rsidRDefault="009B2533" w:rsidP="009B2533">
            <w:hyperlink r:id="rId500" w:history="1">
              <w:r w:rsidRPr="00EA15EE">
                <w:rPr>
                  <w:rStyle w:val="Hyperlink"/>
                </w:rPr>
                <w:t>C1-246635</w:t>
              </w:r>
            </w:hyperlink>
          </w:p>
        </w:tc>
        <w:tc>
          <w:tcPr>
            <w:tcW w:w="4191" w:type="dxa"/>
            <w:gridSpan w:val="4"/>
            <w:tcBorders>
              <w:top w:val="single" w:sz="4" w:space="0" w:color="auto"/>
              <w:bottom w:val="single" w:sz="4" w:space="0" w:color="auto"/>
            </w:tcBorders>
            <w:shd w:val="clear" w:color="auto" w:fill="FFFF00"/>
          </w:tcPr>
          <w:p w14:paraId="5D0DDAEF" w14:textId="7DB89C0A" w:rsidR="009B2533" w:rsidRDefault="009B2533" w:rsidP="009B2533">
            <w:pPr>
              <w:rPr>
                <w:rFonts w:cs="Arial"/>
              </w:rPr>
            </w:pPr>
            <w:r>
              <w:rPr>
                <w:rFonts w:cs="Arial"/>
              </w:rPr>
              <w:t>Correcting handling NAS timers in MICO mode and unavailability</w:t>
            </w:r>
          </w:p>
        </w:tc>
        <w:tc>
          <w:tcPr>
            <w:tcW w:w="1767" w:type="dxa"/>
            <w:tcBorders>
              <w:top w:val="single" w:sz="4" w:space="0" w:color="auto"/>
              <w:bottom w:val="single" w:sz="4" w:space="0" w:color="auto"/>
            </w:tcBorders>
            <w:shd w:val="clear" w:color="auto" w:fill="FFFF00"/>
          </w:tcPr>
          <w:p w14:paraId="7794E367" w14:textId="2E47229F"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25E4EBCB" w14:textId="7A07F251" w:rsidR="009B2533" w:rsidRDefault="009B2533" w:rsidP="009B2533">
            <w:pPr>
              <w:rPr>
                <w:rFonts w:cs="Arial"/>
              </w:rPr>
            </w:pPr>
            <w:r>
              <w:rPr>
                <w:rFonts w:cs="Arial"/>
              </w:rPr>
              <w:t>CR 6536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68A82" w14:textId="0D7E4DED" w:rsidR="009B2533" w:rsidRDefault="009B2533" w:rsidP="009B2533">
            <w:pPr>
              <w:rPr>
                <w:rFonts w:cs="Arial"/>
                <w:color w:val="000000"/>
              </w:rPr>
            </w:pPr>
            <w:r>
              <w:rPr>
                <w:rFonts w:cs="Arial"/>
                <w:color w:val="000000"/>
              </w:rPr>
              <w:t xml:space="preserve">Revision of </w:t>
            </w:r>
            <w:hyperlink r:id="rId501" w:history="1">
              <w:r w:rsidRPr="00EA15EE">
                <w:rPr>
                  <w:rStyle w:val="Hyperlink"/>
                  <w:rFonts w:cs="Arial"/>
                </w:rPr>
                <w:t>C1-245530</w:t>
              </w:r>
            </w:hyperlink>
          </w:p>
        </w:tc>
      </w:tr>
      <w:tr w:rsidR="009B2533" w:rsidRPr="00D95972" w14:paraId="45FCFB43" w14:textId="77777777" w:rsidTr="00FB22D4">
        <w:tc>
          <w:tcPr>
            <w:tcW w:w="976" w:type="dxa"/>
            <w:tcBorders>
              <w:top w:val="nil"/>
              <w:left w:val="thinThickThinSmallGap" w:sz="24" w:space="0" w:color="auto"/>
              <w:bottom w:val="nil"/>
            </w:tcBorders>
            <w:shd w:val="clear" w:color="auto" w:fill="auto"/>
          </w:tcPr>
          <w:p w14:paraId="671DD15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F5C9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31E9DA" w14:textId="6FEF1BDF" w:rsidR="009B2533" w:rsidRDefault="009B2533" w:rsidP="009B2533">
            <w:hyperlink r:id="rId502" w:history="1">
              <w:r w:rsidRPr="00EA15EE">
                <w:rPr>
                  <w:rStyle w:val="Hyperlink"/>
                </w:rPr>
                <w:t>C1-246676</w:t>
              </w:r>
            </w:hyperlink>
          </w:p>
        </w:tc>
        <w:tc>
          <w:tcPr>
            <w:tcW w:w="4191" w:type="dxa"/>
            <w:gridSpan w:val="4"/>
            <w:tcBorders>
              <w:top w:val="single" w:sz="4" w:space="0" w:color="auto"/>
              <w:bottom w:val="single" w:sz="4" w:space="0" w:color="auto"/>
            </w:tcBorders>
            <w:shd w:val="clear" w:color="auto" w:fill="FFFF00"/>
          </w:tcPr>
          <w:p w14:paraId="6AE53B91" w14:textId="551A1A4E" w:rsidR="009B2533" w:rsidRDefault="009B2533" w:rsidP="009B2533">
            <w:pPr>
              <w:rPr>
                <w:rFonts w:cs="Arial"/>
              </w:rPr>
            </w:pPr>
            <w:r>
              <w:rPr>
                <w:rFonts w:cs="Arial"/>
              </w:rPr>
              <w:t>Precedence of URSP and ANDSP parameters</w:t>
            </w:r>
          </w:p>
        </w:tc>
        <w:tc>
          <w:tcPr>
            <w:tcW w:w="1767" w:type="dxa"/>
            <w:tcBorders>
              <w:top w:val="single" w:sz="4" w:space="0" w:color="auto"/>
              <w:bottom w:val="single" w:sz="4" w:space="0" w:color="auto"/>
            </w:tcBorders>
            <w:shd w:val="clear" w:color="auto" w:fill="FFFF00"/>
          </w:tcPr>
          <w:p w14:paraId="772B0EAD" w14:textId="65700098"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9DEFD5B" w14:textId="14D3B464" w:rsidR="009B2533" w:rsidRDefault="009B2533" w:rsidP="009B2533">
            <w:pPr>
              <w:rPr>
                <w:rFonts w:cs="Arial"/>
              </w:rPr>
            </w:pPr>
            <w:r>
              <w:rPr>
                <w:rFonts w:cs="Arial"/>
              </w:rPr>
              <w:t>CR 0283 24.526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A654D" w14:textId="3CEEA1BC" w:rsidR="009B2533" w:rsidRDefault="009B2533" w:rsidP="009B2533">
            <w:pPr>
              <w:rPr>
                <w:rFonts w:cs="Arial"/>
                <w:color w:val="000000"/>
              </w:rPr>
            </w:pPr>
            <w:r>
              <w:rPr>
                <w:rFonts w:cs="Arial"/>
                <w:color w:val="000000"/>
              </w:rPr>
              <w:t xml:space="preserve">Revision of </w:t>
            </w:r>
            <w:hyperlink r:id="rId503" w:history="1">
              <w:r w:rsidRPr="00EA15EE">
                <w:rPr>
                  <w:rStyle w:val="Hyperlink"/>
                  <w:rFonts w:cs="Arial"/>
                </w:rPr>
                <w:t>C1-246518</w:t>
              </w:r>
            </w:hyperlink>
          </w:p>
        </w:tc>
      </w:tr>
      <w:tr w:rsidR="009B2533" w:rsidRPr="00D95972" w14:paraId="3651C35B" w14:textId="77777777" w:rsidTr="00280126">
        <w:tc>
          <w:tcPr>
            <w:tcW w:w="976" w:type="dxa"/>
            <w:tcBorders>
              <w:top w:val="nil"/>
              <w:left w:val="thinThickThinSmallGap" w:sz="24" w:space="0" w:color="auto"/>
              <w:bottom w:val="nil"/>
            </w:tcBorders>
            <w:shd w:val="clear" w:color="auto" w:fill="auto"/>
          </w:tcPr>
          <w:p w14:paraId="438A80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7923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6347E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CB6EB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762787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B3F98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84091" w14:textId="77777777" w:rsidR="009B2533" w:rsidRDefault="009B2533" w:rsidP="009B2533">
            <w:pPr>
              <w:rPr>
                <w:rFonts w:cs="Arial"/>
                <w:color w:val="000000"/>
              </w:rPr>
            </w:pPr>
          </w:p>
        </w:tc>
      </w:tr>
      <w:tr w:rsidR="009B2533" w:rsidRPr="00D95972" w14:paraId="359B3BD0" w14:textId="77777777" w:rsidTr="00280126">
        <w:tc>
          <w:tcPr>
            <w:tcW w:w="976" w:type="dxa"/>
            <w:tcBorders>
              <w:top w:val="nil"/>
              <w:left w:val="thinThickThinSmallGap" w:sz="24" w:space="0" w:color="auto"/>
              <w:bottom w:val="single" w:sz="4" w:space="0" w:color="auto"/>
            </w:tcBorders>
            <w:shd w:val="clear" w:color="auto" w:fill="auto"/>
          </w:tcPr>
          <w:p w14:paraId="79C05B3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37923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55C3B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4342F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6CC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58025C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35A8D8" w14:textId="77777777" w:rsidR="009B2533" w:rsidRPr="00D95972" w:rsidRDefault="009B2533" w:rsidP="009B2533">
            <w:pPr>
              <w:rPr>
                <w:rFonts w:cs="Arial"/>
                <w:lang w:val="en-US" w:eastAsia="ko-KR"/>
              </w:rPr>
            </w:pPr>
          </w:p>
        </w:tc>
      </w:tr>
      <w:tr w:rsidR="009B2533" w:rsidRPr="00D95972" w14:paraId="59A2023D"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F5270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A48C76" w14:textId="229A0C8B" w:rsidR="009B2533" w:rsidRPr="00D95972" w:rsidRDefault="009B2533" w:rsidP="009B2533">
            <w:pPr>
              <w:rPr>
                <w:rFonts w:cs="Arial"/>
                <w:color w:val="000000"/>
              </w:rPr>
            </w:pPr>
            <w:r w:rsidRPr="00ED5AB1">
              <w:rPr>
                <w:rFonts w:cs="Arial"/>
                <w:color w:val="000000"/>
              </w:rPr>
              <w:t>5GProtoc19-non3GPP</w:t>
            </w:r>
          </w:p>
        </w:tc>
        <w:tc>
          <w:tcPr>
            <w:tcW w:w="1088" w:type="dxa"/>
            <w:tcBorders>
              <w:top w:val="single" w:sz="4" w:space="0" w:color="auto"/>
              <w:bottom w:val="single" w:sz="4" w:space="0" w:color="auto"/>
            </w:tcBorders>
          </w:tcPr>
          <w:p w14:paraId="1BAD68F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6A11E0D" w14:textId="65679A8E"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4E0AD3C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06A76B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F584D80" w14:textId="0ADFF881" w:rsidR="009B2533" w:rsidRPr="00D95972" w:rsidRDefault="009B2533" w:rsidP="009B2533">
            <w:pPr>
              <w:rPr>
                <w:rFonts w:cs="Arial"/>
                <w:color w:val="000000"/>
                <w:lang w:eastAsia="ko-KR"/>
              </w:rPr>
            </w:pPr>
            <w:r w:rsidRPr="00ED5AB1">
              <w:rPr>
                <w:rFonts w:cs="Arial"/>
                <w:color w:val="000000"/>
              </w:rPr>
              <w:t>Stage-3 5GS NAS protocol development 19 non 3GPP aspects</w:t>
            </w:r>
          </w:p>
        </w:tc>
      </w:tr>
      <w:tr w:rsidR="009B2533" w:rsidRPr="00D95972" w14:paraId="25F519EB" w14:textId="77777777" w:rsidTr="00B20878">
        <w:tc>
          <w:tcPr>
            <w:tcW w:w="976" w:type="dxa"/>
            <w:tcBorders>
              <w:top w:val="nil"/>
              <w:left w:val="thinThickThinSmallGap" w:sz="24" w:space="0" w:color="auto"/>
              <w:bottom w:val="nil"/>
            </w:tcBorders>
            <w:shd w:val="clear" w:color="auto" w:fill="auto"/>
          </w:tcPr>
          <w:p w14:paraId="373CB6B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3ACB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DABFCBB" w14:textId="6F6E830A" w:rsidR="009B2533" w:rsidRDefault="009B2533" w:rsidP="009B2533">
            <w:hyperlink r:id="rId504" w:history="1">
              <w:r w:rsidRPr="00EA15EE">
                <w:rPr>
                  <w:rStyle w:val="Hyperlink"/>
                </w:rPr>
                <w:t>C1-245300</w:t>
              </w:r>
            </w:hyperlink>
          </w:p>
        </w:tc>
        <w:tc>
          <w:tcPr>
            <w:tcW w:w="4191" w:type="dxa"/>
            <w:gridSpan w:val="4"/>
            <w:tcBorders>
              <w:top w:val="single" w:sz="4" w:space="0" w:color="auto"/>
              <w:bottom w:val="single" w:sz="4" w:space="0" w:color="auto"/>
            </w:tcBorders>
            <w:shd w:val="clear" w:color="auto" w:fill="00B050"/>
          </w:tcPr>
          <w:p w14:paraId="4A0B8027" w14:textId="5F3D8D98" w:rsidR="009B2533" w:rsidRDefault="009B2533" w:rsidP="009B2533">
            <w:pPr>
              <w:rPr>
                <w:rFonts w:cs="Arial"/>
              </w:rPr>
            </w:pPr>
            <w:r>
              <w:rPr>
                <w:rFonts w:cs="Arial"/>
              </w:rPr>
              <w:t>Clarification on non-3GPP path switching while using old non-3GPP</w:t>
            </w:r>
          </w:p>
        </w:tc>
        <w:tc>
          <w:tcPr>
            <w:tcW w:w="1767" w:type="dxa"/>
            <w:tcBorders>
              <w:top w:val="single" w:sz="4" w:space="0" w:color="auto"/>
              <w:bottom w:val="single" w:sz="4" w:space="0" w:color="auto"/>
            </w:tcBorders>
            <w:shd w:val="clear" w:color="auto" w:fill="00B050"/>
          </w:tcPr>
          <w:p w14:paraId="36403980" w14:textId="576DDD34"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58EABB77" w14:textId="2CCBFDB1" w:rsidR="009B2533" w:rsidRDefault="009B2533" w:rsidP="009B2533">
            <w:pPr>
              <w:rPr>
                <w:rFonts w:cs="Arial"/>
              </w:rPr>
            </w:pPr>
            <w:r>
              <w:rPr>
                <w:rFonts w:cs="Arial"/>
              </w:rPr>
              <w:t>CR 6487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D03510" w14:textId="77777777" w:rsidR="009B2533" w:rsidRDefault="009B2533" w:rsidP="009B2533">
            <w:pPr>
              <w:rPr>
                <w:rFonts w:cs="Arial"/>
                <w:color w:val="000000"/>
              </w:rPr>
            </w:pPr>
            <w:r>
              <w:rPr>
                <w:rFonts w:cs="Arial"/>
                <w:color w:val="000000"/>
              </w:rPr>
              <w:t>Agreed</w:t>
            </w:r>
          </w:p>
          <w:p w14:paraId="4026A783" w14:textId="77777777" w:rsidR="009B2533" w:rsidRDefault="009B2533" w:rsidP="009B2533">
            <w:pPr>
              <w:rPr>
                <w:rFonts w:cs="Arial"/>
                <w:color w:val="000000"/>
              </w:rPr>
            </w:pPr>
          </w:p>
        </w:tc>
      </w:tr>
      <w:tr w:rsidR="009B2533" w:rsidRPr="00D95972" w14:paraId="63CD059D" w14:textId="77777777" w:rsidTr="00B20878">
        <w:tc>
          <w:tcPr>
            <w:tcW w:w="976" w:type="dxa"/>
            <w:tcBorders>
              <w:top w:val="nil"/>
              <w:left w:val="thinThickThinSmallGap" w:sz="24" w:space="0" w:color="auto"/>
              <w:bottom w:val="nil"/>
            </w:tcBorders>
            <w:shd w:val="clear" w:color="auto" w:fill="auto"/>
          </w:tcPr>
          <w:p w14:paraId="46F0113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D1DB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E99E3" w14:textId="7E461C05" w:rsidR="009B2533" w:rsidRDefault="009B2533" w:rsidP="009B2533">
            <w:hyperlink r:id="rId505" w:history="1">
              <w:r w:rsidRPr="00EA15EE">
                <w:rPr>
                  <w:rStyle w:val="Hyperlink"/>
                </w:rPr>
                <w:t>C1-245742</w:t>
              </w:r>
            </w:hyperlink>
          </w:p>
        </w:tc>
        <w:tc>
          <w:tcPr>
            <w:tcW w:w="4191" w:type="dxa"/>
            <w:gridSpan w:val="4"/>
            <w:tcBorders>
              <w:top w:val="single" w:sz="4" w:space="0" w:color="auto"/>
              <w:bottom w:val="single" w:sz="4" w:space="0" w:color="auto"/>
            </w:tcBorders>
            <w:shd w:val="clear" w:color="auto" w:fill="00B050"/>
          </w:tcPr>
          <w:p w14:paraId="41C271E2" w14:textId="7B82B370" w:rsidR="009B2533" w:rsidRDefault="009B2533" w:rsidP="009B2533">
            <w:pPr>
              <w:rPr>
                <w:rFonts w:cs="Arial"/>
              </w:rPr>
            </w:pPr>
            <w:r>
              <w:rPr>
                <w:rFonts w:cs="Arial"/>
              </w:rPr>
              <w:t>IE naming correction</w:t>
            </w:r>
          </w:p>
        </w:tc>
        <w:tc>
          <w:tcPr>
            <w:tcW w:w="1767" w:type="dxa"/>
            <w:tcBorders>
              <w:top w:val="single" w:sz="4" w:space="0" w:color="auto"/>
              <w:bottom w:val="single" w:sz="4" w:space="0" w:color="auto"/>
            </w:tcBorders>
            <w:shd w:val="clear" w:color="auto" w:fill="00B050"/>
          </w:tcPr>
          <w:p w14:paraId="5B97C277" w14:textId="602AD2F6"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680C477D" w14:textId="65EC0A32" w:rsidR="009B2533" w:rsidRDefault="009B2533" w:rsidP="009B2533">
            <w:pPr>
              <w:rPr>
                <w:rFonts w:cs="Arial"/>
              </w:rPr>
            </w:pPr>
            <w:r>
              <w:rPr>
                <w:rFonts w:cs="Arial"/>
              </w:rPr>
              <w:t>CR 6488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A1F74B5" w14:textId="65FEE897" w:rsidR="009B2533" w:rsidRDefault="009B2533" w:rsidP="009B2533">
            <w:pPr>
              <w:rPr>
                <w:rFonts w:cs="Arial"/>
                <w:color w:val="000000"/>
              </w:rPr>
            </w:pPr>
            <w:r>
              <w:rPr>
                <w:rFonts w:cs="Arial"/>
                <w:color w:val="000000"/>
              </w:rPr>
              <w:t>Agreed</w:t>
            </w:r>
          </w:p>
        </w:tc>
      </w:tr>
      <w:tr w:rsidR="009B2533" w:rsidRPr="00D95972" w14:paraId="3D1C3FDC" w14:textId="77777777" w:rsidTr="00280126">
        <w:tc>
          <w:tcPr>
            <w:tcW w:w="976" w:type="dxa"/>
            <w:tcBorders>
              <w:top w:val="nil"/>
              <w:left w:val="thinThickThinSmallGap" w:sz="24" w:space="0" w:color="auto"/>
              <w:bottom w:val="nil"/>
            </w:tcBorders>
            <w:shd w:val="clear" w:color="auto" w:fill="auto"/>
          </w:tcPr>
          <w:p w14:paraId="0DDB856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99A6F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A8F81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42F1F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0492F3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A59B2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D6A1A" w14:textId="77777777" w:rsidR="009B2533" w:rsidRDefault="009B2533" w:rsidP="009B2533">
            <w:pPr>
              <w:rPr>
                <w:rFonts w:cs="Arial"/>
                <w:color w:val="000000"/>
              </w:rPr>
            </w:pPr>
          </w:p>
        </w:tc>
      </w:tr>
      <w:tr w:rsidR="009B2533" w:rsidRPr="00D95972" w14:paraId="0407B1EB" w14:textId="77777777" w:rsidTr="00280126">
        <w:tc>
          <w:tcPr>
            <w:tcW w:w="976" w:type="dxa"/>
            <w:tcBorders>
              <w:top w:val="nil"/>
              <w:left w:val="thinThickThinSmallGap" w:sz="24" w:space="0" w:color="auto"/>
              <w:bottom w:val="single" w:sz="4" w:space="0" w:color="auto"/>
            </w:tcBorders>
            <w:shd w:val="clear" w:color="auto" w:fill="auto"/>
          </w:tcPr>
          <w:p w14:paraId="4B5D4B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51DA4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314EA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7A469B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7858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8F11A89"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3C560" w14:textId="77777777" w:rsidR="009B2533" w:rsidRPr="00D95972" w:rsidRDefault="009B2533" w:rsidP="009B2533">
            <w:pPr>
              <w:rPr>
                <w:rFonts w:cs="Arial"/>
                <w:lang w:val="en-US" w:eastAsia="ko-KR"/>
              </w:rPr>
            </w:pPr>
          </w:p>
        </w:tc>
      </w:tr>
      <w:tr w:rsidR="009B2533" w:rsidRPr="00D95972" w14:paraId="641F748B"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641472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152B720" w14:textId="1DD55515" w:rsidR="009B2533" w:rsidRPr="00D95972" w:rsidRDefault="009B2533" w:rsidP="009B2533">
            <w:pPr>
              <w:rPr>
                <w:rFonts w:cs="Arial"/>
                <w:color w:val="000000"/>
              </w:rPr>
            </w:pPr>
            <w:r w:rsidRPr="00ED5AB1">
              <w:rPr>
                <w:rFonts w:cs="Arial"/>
                <w:color w:val="000000"/>
              </w:rPr>
              <w:t>SAES19</w:t>
            </w:r>
          </w:p>
        </w:tc>
        <w:tc>
          <w:tcPr>
            <w:tcW w:w="1088" w:type="dxa"/>
            <w:tcBorders>
              <w:top w:val="single" w:sz="4" w:space="0" w:color="auto"/>
              <w:bottom w:val="single" w:sz="4" w:space="0" w:color="auto"/>
            </w:tcBorders>
          </w:tcPr>
          <w:p w14:paraId="5D47FCF2"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BFC435" w14:textId="1E69E099"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30D6E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E73220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1ED3537" w14:textId="1C2DBDDB" w:rsidR="009B2533" w:rsidRPr="00D95972" w:rsidRDefault="009B2533" w:rsidP="009B2533">
            <w:pPr>
              <w:rPr>
                <w:rFonts w:cs="Arial"/>
                <w:color w:val="000000"/>
                <w:lang w:eastAsia="ko-KR"/>
              </w:rPr>
            </w:pPr>
            <w:r w:rsidRPr="00ED5AB1">
              <w:rPr>
                <w:rFonts w:cs="Arial"/>
                <w:color w:val="000000"/>
              </w:rPr>
              <w:t>Stage-3 SAE Protocol Development general</w:t>
            </w:r>
          </w:p>
        </w:tc>
      </w:tr>
      <w:tr w:rsidR="009B2533" w:rsidRPr="00D95972" w14:paraId="5DF8F1B1" w14:textId="77777777" w:rsidTr="00B20878">
        <w:tc>
          <w:tcPr>
            <w:tcW w:w="976" w:type="dxa"/>
            <w:tcBorders>
              <w:top w:val="nil"/>
              <w:left w:val="thinThickThinSmallGap" w:sz="24" w:space="0" w:color="auto"/>
              <w:bottom w:val="nil"/>
            </w:tcBorders>
            <w:shd w:val="clear" w:color="auto" w:fill="auto"/>
          </w:tcPr>
          <w:p w14:paraId="25C6D2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775F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98FF2BA" w14:textId="41FCBB37" w:rsidR="009B2533" w:rsidRDefault="009B2533" w:rsidP="009B2533">
            <w:hyperlink r:id="rId506" w:history="1">
              <w:r w:rsidRPr="00EA15EE">
                <w:rPr>
                  <w:rStyle w:val="Hyperlink"/>
                </w:rPr>
                <w:t>C1-245458</w:t>
              </w:r>
            </w:hyperlink>
          </w:p>
        </w:tc>
        <w:tc>
          <w:tcPr>
            <w:tcW w:w="4191" w:type="dxa"/>
            <w:gridSpan w:val="4"/>
            <w:tcBorders>
              <w:top w:val="single" w:sz="4" w:space="0" w:color="auto"/>
              <w:bottom w:val="single" w:sz="4" w:space="0" w:color="auto"/>
            </w:tcBorders>
            <w:shd w:val="clear" w:color="auto" w:fill="00B050"/>
          </w:tcPr>
          <w:p w14:paraId="425F96AC" w14:textId="4824CBE9" w:rsidR="009B2533" w:rsidRDefault="009B2533" w:rsidP="009B2533">
            <w:pPr>
              <w:rPr>
                <w:rFonts w:cs="Arial"/>
              </w:rPr>
            </w:pPr>
            <w:r>
              <w:rPr>
                <w:rFonts w:cs="Arial"/>
              </w:rPr>
              <w:t>Clarification to action after the UE comes out of unavailability period</w:t>
            </w:r>
          </w:p>
        </w:tc>
        <w:tc>
          <w:tcPr>
            <w:tcW w:w="1767" w:type="dxa"/>
            <w:tcBorders>
              <w:top w:val="single" w:sz="4" w:space="0" w:color="auto"/>
              <w:bottom w:val="single" w:sz="4" w:space="0" w:color="auto"/>
            </w:tcBorders>
            <w:shd w:val="clear" w:color="auto" w:fill="00B050"/>
          </w:tcPr>
          <w:p w14:paraId="68241ACD" w14:textId="46AF87C1" w:rsidR="009B2533" w:rsidRDefault="009B2533" w:rsidP="009B2533">
            <w:pPr>
              <w:rPr>
                <w:rFonts w:cs="Arial"/>
              </w:rPr>
            </w:pPr>
            <w:r>
              <w:rPr>
                <w:rFonts w:cs="Arial"/>
              </w:rPr>
              <w:t>Huawei, HiSilicon, Samsung</w:t>
            </w:r>
          </w:p>
        </w:tc>
        <w:tc>
          <w:tcPr>
            <w:tcW w:w="826" w:type="dxa"/>
            <w:tcBorders>
              <w:top w:val="single" w:sz="4" w:space="0" w:color="auto"/>
              <w:bottom w:val="single" w:sz="4" w:space="0" w:color="auto"/>
            </w:tcBorders>
            <w:shd w:val="clear" w:color="auto" w:fill="00B050"/>
          </w:tcPr>
          <w:p w14:paraId="4C250DE7" w14:textId="56F7D659" w:rsidR="009B2533" w:rsidRDefault="009B2533" w:rsidP="009B2533">
            <w:pPr>
              <w:rPr>
                <w:rFonts w:cs="Arial"/>
              </w:rPr>
            </w:pPr>
            <w:r>
              <w:rPr>
                <w:rFonts w:cs="Arial"/>
              </w:rPr>
              <w:t>CR 4139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93322E" w14:textId="06A52FDB" w:rsidR="009B2533" w:rsidRDefault="009B2533" w:rsidP="009B2533">
            <w:pPr>
              <w:rPr>
                <w:rFonts w:cs="Arial"/>
                <w:color w:val="000000"/>
              </w:rPr>
            </w:pPr>
            <w:r>
              <w:rPr>
                <w:rFonts w:cs="Arial"/>
                <w:color w:val="000000"/>
              </w:rPr>
              <w:t>Agreed</w:t>
            </w:r>
          </w:p>
        </w:tc>
      </w:tr>
      <w:tr w:rsidR="009B2533" w:rsidRPr="00D95972" w14:paraId="367E15EE" w14:textId="77777777" w:rsidTr="00B20878">
        <w:tc>
          <w:tcPr>
            <w:tcW w:w="976" w:type="dxa"/>
            <w:tcBorders>
              <w:top w:val="nil"/>
              <w:left w:val="thinThickThinSmallGap" w:sz="24" w:space="0" w:color="auto"/>
              <w:bottom w:val="nil"/>
            </w:tcBorders>
            <w:shd w:val="clear" w:color="auto" w:fill="auto"/>
          </w:tcPr>
          <w:p w14:paraId="14417F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D97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7BED9F" w14:textId="52610D8C" w:rsidR="009B2533" w:rsidRDefault="009B2533" w:rsidP="009B2533">
            <w:hyperlink r:id="rId507" w:history="1">
              <w:r w:rsidRPr="00EA15EE">
                <w:rPr>
                  <w:rStyle w:val="Hyperlink"/>
                </w:rPr>
                <w:t>C1-245715</w:t>
              </w:r>
            </w:hyperlink>
          </w:p>
        </w:tc>
        <w:tc>
          <w:tcPr>
            <w:tcW w:w="4191" w:type="dxa"/>
            <w:gridSpan w:val="4"/>
            <w:tcBorders>
              <w:top w:val="single" w:sz="4" w:space="0" w:color="auto"/>
              <w:bottom w:val="single" w:sz="4" w:space="0" w:color="auto"/>
            </w:tcBorders>
            <w:shd w:val="clear" w:color="auto" w:fill="00B050"/>
          </w:tcPr>
          <w:p w14:paraId="0857AF27" w14:textId="2B778457" w:rsidR="009B2533" w:rsidRDefault="009B2533" w:rsidP="009B2533">
            <w:pPr>
              <w:rPr>
                <w:rFonts w:cs="Arial"/>
              </w:rPr>
            </w:pPr>
            <w:r>
              <w:rPr>
                <w:rFonts w:cs="Arial"/>
              </w:rPr>
              <w:t>Clarification to the triggering of TAU after unavailability period when “UE needs to report unavailability”</w:t>
            </w:r>
          </w:p>
        </w:tc>
        <w:tc>
          <w:tcPr>
            <w:tcW w:w="1767" w:type="dxa"/>
            <w:tcBorders>
              <w:top w:val="single" w:sz="4" w:space="0" w:color="auto"/>
              <w:bottom w:val="single" w:sz="4" w:space="0" w:color="auto"/>
            </w:tcBorders>
            <w:shd w:val="clear" w:color="auto" w:fill="00B050"/>
          </w:tcPr>
          <w:p w14:paraId="26E71C19" w14:textId="231CD20D" w:rsidR="009B2533" w:rsidRDefault="009B2533" w:rsidP="009B2533">
            <w:pPr>
              <w:rPr>
                <w:rFonts w:cs="Arial"/>
              </w:rPr>
            </w:pPr>
            <w:r>
              <w:rPr>
                <w:rFonts w:cs="Arial"/>
              </w:rPr>
              <w:t>Huawei, HiSilicon, Nokia</w:t>
            </w:r>
          </w:p>
        </w:tc>
        <w:tc>
          <w:tcPr>
            <w:tcW w:w="826" w:type="dxa"/>
            <w:tcBorders>
              <w:top w:val="single" w:sz="4" w:space="0" w:color="auto"/>
              <w:bottom w:val="single" w:sz="4" w:space="0" w:color="auto"/>
            </w:tcBorders>
            <w:shd w:val="clear" w:color="auto" w:fill="00B050"/>
          </w:tcPr>
          <w:p w14:paraId="0B2DB604" w14:textId="23B30B66" w:rsidR="009B2533" w:rsidRDefault="009B2533" w:rsidP="009B2533">
            <w:pPr>
              <w:rPr>
                <w:rFonts w:cs="Arial"/>
              </w:rPr>
            </w:pPr>
            <w:r>
              <w:rPr>
                <w:rFonts w:cs="Arial"/>
              </w:rPr>
              <w:t>CR 4140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3AC5D24" w14:textId="6FC18227" w:rsidR="009B2533" w:rsidRDefault="009B2533" w:rsidP="009B2533">
            <w:pPr>
              <w:rPr>
                <w:rFonts w:cs="Arial"/>
                <w:color w:val="000000"/>
              </w:rPr>
            </w:pPr>
            <w:r>
              <w:rPr>
                <w:rFonts w:cs="Arial"/>
                <w:color w:val="000000"/>
              </w:rPr>
              <w:t xml:space="preserve">Agreed </w:t>
            </w:r>
          </w:p>
        </w:tc>
      </w:tr>
      <w:tr w:rsidR="009B2533" w:rsidRPr="00D95972" w14:paraId="374DD658" w14:textId="77777777" w:rsidTr="00B20878">
        <w:tc>
          <w:tcPr>
            <w:tcW w:w="976" w:type="dxa"/>
            <w:tcBorders>
              <w:top w:val="nil"/>
              <w:left w:val="thinThickThinSmallGap" w:sz="24" w:space="0" w:color="auto"/>
              <w:bottom w:val="nil"/>
            </w:tcBorders>
            <w:shd w:val="clear" w:color="auto" w:fill="auto"/>
          </w:tcPr>
          <w:p w14:paraId="3B6A52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F3D19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CBCF7B5" w14:textId="76886884" w:rsidR="009B2533" w:rsidRDefault="009B2533" w:rsidP="009B2533">
            <w:hyperlink r:id="rId508" w:history="1">
              <w:r w:rsidRPr="00EA15EE">
                <w:rPr>
                  <w:rStyle w:val="Hyperlink"/>
                </w:rPr>
                <w:t>C1-245107</w:t>
              </w:r>
            </w:hyperlink>
          </w:p>
        </w:tc>
        <w:tc>
          <w:tcPr>
            <w:tcW w:w="4191" w:type="dxa"/>
            <w:gridSpan w:val="4"/>
            <w:tcBorders>
              <w:top w:val="single" w:sz="4" w:space="0" w:color="auto"/>
              <w:bottom w:val="single" w:sz="4" w:space="0" w:color="auto"/>
            </w:tcBorders>
            <w:shd w:val="clear" w:color="auto" w:fill="00B050"/>
          </w:tcPr>
          <w:p w14:paraId="3877B0D9" w14:textId="07028539" w:rsidR="009B2533" w:rsidRDefault="009B2533" w:rsidP="009B2533">
            <w:pPr>
              <w:rPr>
                <w:rFonts w:cs="Arial"/>
              </w:rPr>
            </w:pPr>
            <w:r>
              <w:rPr>
                <w:rFonts w:cs="Arial"/>
              </w:rPr>
              <w:t>UE behaviour upon reception of EMM cause #42</w:t>
            </w:r>
          </w:p>
        </w:tc>
        <w:tc>
          <w:tcPr>
            <w:tcW w:w="1767" w:type="dxa"/>
            <w:tcBorders>
              <w:top w:val="single" w:sz="4" w:space="0" w:color="auto"/>
              <w:bottom w:val="single" w:sz="4" w:space="0" w:color="auto"/>
            </w:tcBorders>
            <w:shd w:val="clear" w:color="auto" w:fill="00B050"/>
          </w:tcPr>
          <w:p w14:paraId="62C8435B" w14:textId="06BD82E6" w:rsidR="009B2533" w:rsidRDefault="009B2533" w:rsidP="009B2533">
            <w:pPr>
              <w:rPr>
                <w:rFonts w:cs="Arial"/>
              </w:rPr>
            </w:pPr>
            <w:r>
              <w:rPr>
                <w:rFonts w:cs="Arial"/>
              </w:rPr>
              <w:t>Apple France</w:t>
            </w:r>
          </w:p>
        </w:tc>
        <w:tc>
          <w:tcPr>
            <w:tcW w:w="826" w:type="dxa"/>
            <w:tcBorders>
              <w:top w:val="single" w:sz="4" w:space="0" w:color="auto"/>
              <w:bottom w:val="single" w:sz="4" w:space="0" w:color="auto"/>
            </w:tcBorders>
            <w:shd w:val="clear" w:color="auto" w:fill="00B050"/>
          </w:tcPr>
          <w:p w14:paraId="37CCE1AF" w14:textId="2F5364F5" w:rsidR="009B2533" w:rsidRDefault="009B2533" w:rsidP="009B2533">
            <w:pPr>
              <w:rPr>
                <w:rFonts w:cs="Arial"/>
              </w:rPr>
            </w:pPr>
            <w:r>
              <w:rPr>
                <w:rFonts w:cs="Arial"/>
              </w:rPr>
              <w:t>CR 4106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D54D5B5" w14:textId="77777777" w:rsidR="009B2533" w:rsidRDefault="009B2533" w:rsidP="009B2533">
            <w:pPr>
              <w:rPr>
                <w:rFonts w:cs="Arial"/>
                <w:color w:val="000000"/>
              </w:rPr>
            </w:pPr>
            <w:r>
              <w:rPr>
                <w:rFonts w:cs="Arial"/>
                <w:color w:val="000000"/>
              </w:rPr>
              <w:t>Agreed</w:t>
            </w:r>
          </w:p>
          <w:p w14:paraId="49FAD86E" w14:textId="77777777" w:rsidR="009B2533" w:rsidRDefault="009B2533" w:rsidP="009B2533">
            <w:pPr>
              <w:rPr>
                <w:rFonts w:cs="Arial"/>
                <w:color w:val="000000"/>
              </w:rPr>
            </w:pPr>
          </w:p>
        </w:tc>
      </w:tr>
      <w:tr w:rsidR="009B2533" w:rsidRPr="00D95972" w14:paraId="5B2E89D0" w14:textId="77777777" w:rsidTr="00B20878">
        <w:tc>
          <w:tcPr>
            <w:tcW w:w="976" w:type="dxa"/>
            <w:tcBorders>
              <w:top w:val="nil"/>
              <w:left w:val="thinThickThinSmallGap" w:sz="24" w:space="0" w:color="auto"/>
              <w:bottom w:val="nil"/>
            </w:tcBorders>
            <w:shd w:val="clear" w:color="auto" w:fill="auto"/>
          </w:tcPr>
          <w:p w14:paraId="0B73D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FB9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C926AB" w14:textId="5785E3EB" w:rsidR="009B2533" w:rsidRDefault="009B2533" w:rsidP="009B2533">
            <w:hyperlink r:id="rId509" w:history="1">
              <w:r w:rsidRPr="00EA15EE">
                <w:rPr>
                  <w:rStyle w:val="Hyperlink"/>
                </w:rPr>
                <w:t>C1-245519</w:t>
              </w:r>
            </w:hyperlink>
          </w:p>
        </w:tc>
        <w:tc>
          <w:tcPr>
            <w:tcW w:w="4191" w:type="dxa"/>
            <w:gridSpan w:val="4"/>
            <w:tcBorders>
              <w:top w:val="single" w:sz="4" w:space="0" w:color="auto"/>
              <w:bottom w:val="single" w:sz="4" w:space="0" w:color="auto"/>
            </w:tcBorders>
            <w:shd w:val="clear" w:color="auto" w:fill="00B050"/>
          </w:tcPr>
          <w:p w14:paraId="19DD36BB" w14:textId="2A9F9D8F" w:rsidR="009B2533" w:rsidRDefault="009B2533" w:rsidP="009B2533">
            <w:pPr>
              <w:rPr>
                <w:rFonts w:cs="Arial"/>
              </w:rPr>
            </w:pPr>
            <w:r>
              <w:rPr>
                <w:rFonts w:cs="Arial"/>
              </w:rPr>
              <w:t xml:space="preserve">Clarification for </w:t>
            </w:r>
            <w:proofErr w:type="spellStart"/>
            <w:r>
              <w:rPr>
                <w:rFonts w:cs="Arial"/>
              </w:rPr>
              <w:t>EPLMN</w:t>
            </w:r>
            <w:proofErr w:type="spellEnd"/>
            <w:r>
              <w:rPr>
                <w:rFonts w:cs="Arial"/>
              </w:rPr>
              <w:t xml:space="preserve"> list upon reject cause #78</w:t>
            </w:r>
          </w:p>
        </w:tc>
        <w:tc>
          <w:tcPr>
            <w:tcW w:w="1767" w:type="dxa"/>
            <w:tcBorders>
              <w:top w:val="single" w:sz="4" w:space="0" w:color="auto"/>
              <w:bottom w:val="single" w:sz="4" w:space="0" w:color="auto"/>
            </w:tcBorders>
            <w:shd w:val="clear" w:color="auto" w:fill="00B050"/>
          </w:tcPr>
          <w:p w14:paraId="568957C8" w14:textId="486C41F4"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6DF9882B" w14:textId="7C2B00A8" w:rsidR="009B2533" w:rsidRDefault="009B2533" w:rsidP="009B2533">
            <w:pPr>
              <w:rPr>
                <w:rFonts w:cs="Arial"/>
              </w:rPr>
            </w:pPr>
            <w:r>
              <w:rPr>
                <w:rFonts w:cs="Arial"/>
              </w:rPr>
              <w:t>CR 4143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8C53720" w14:textId="77777777" w:rsidR="009B2533" w:rsidRDefault="009B2533" w:rsidP="009B2533">
            <w:pPr>
              <w:rPr>
                <w:rFonts w:cs="Arial"/>
                <w:color w:val="000000"/>
              </w:rPr>
            </w:pPr>
            <w:r>
              <w:rPr>
                <w:rFonts w:cs="Arial"/>
                <w:color w:val="000000"/>
              </w:rPr>
              <w:t>Agreed</w:t>
            </w:r>
          </w:p>
          <w:p w14:paraId="18E9C4C5" w14:textId="77777777" w:rsidR="009B2533" w:rsidRDefault="009B2533" w:rsidP="009B2533">
            <w:pPr>
              <w:rPr>
                <w:rFonts w:cs="Arial"/>
                <w:color w:val="000000"/>
              </w:rPr>
            </w:pPr>
          </w:p>
        </w:tc>
      </w:tr>
      <w:tr w:rsidR="009B2533" w:rsidRPr="00D95972" w14:paraId="74DECBDA" w14:textId="77777777" w:rsidTr="00B20878">
        <w:tc>
          <w:tcPr>
            <w:tcW w:w="976" w:type="dxa"/>
            <w:tcBorders>
              <w:top w:val="nil"/>
              <w:left w:val="thinThickThinSmallGap" w:sz="24" w:space="0" w:color="auto"/>
              <w:bottom w:val="nil"/>
            </w:tcBorders>
            <w:shd w:val="clear" w:color="auto" w:fill="auto"/>
          </w:tcPr>
          <w:p w14:paraId="28DEA19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FEA2F9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63098DC" w14:textId="4B544E6F" w:rsidR="009B2533" w:rsidRDefault="009B2533" w:rsidP="009B2533">
            <w:hyperlink r:id="rId510" w:history="1">
              <w:r w:rsidRPr="00EA15EE">
                <w:rPr>
                  <w:rStyle w:val="Hyperlink"/>
                </w:rPr>
                <w:t>C1-245521</w:t>
              </w:r>
            </w:hyperlink>
          </w:p>
        </w:tc>
        <w:tc>
          <w:tcPr>
            <w:tcW w:w="4191" w:type="dxa"/>
            <w:gridSpan w:val="4"/>
            <w:tcBorders>
              <w:top w:val="single" w:sz="4" w:space="0" w:color="auto"/>
              <w:bottom w:val="single" w:sz="4" w:space="0" w:color="auto"/>
            </w:tcBorders>
            <w:shd w:val="clear" w:color="auto" w:fill="00B050"/>
          </w:tcPr>
          <w:p w14:paraId="21650412" w14:textId="231FD66C" w:rsidR="009B2533" w:rsidRDefault="009B2533" w:rsidP="009B2533">
            <w:pPr>
              <w:rPr>
                <w:rFonts w:cs="Arial"/>
              </w:rPr>
            </w:pPr>
            <w:r>
              <w:rPr>
                <w:rFonts w:cs="Arial"/>
              </w:rPr>
              <w:t>Clarification for periodic timer upon transition from idle suspend to idle without suspend</w:t>
            </w:r>
          </w:p>
        </w:tc>
        <w:tc>
          <w:tcPr>
            <w:tcW w:w="1767" w:type="dxa"/>
            <w:tcBorders>
              <w:top w:val="single" w:sz="4" w:space="0" w:color="auto"/>
              <w:bottom w:val="single" w:sz="4" w:space="0" w:color="auto"/>
            </w:tcBorders>
            <w:shd w:val="clear" w:color="auto" w:fill="00B050"/>
          </w:tcPr>
          <w:p w14:paraId="3B59D957" w14:textId="1771C26E"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00F3BE4B" w14:textId="023CBD99" w:rsidR="009B2533" w:rsidRDefault="009B2533" w:rsidP="009B2533">
            <w:pPr>
              <w:rPr>
                <w:rFonts w:cs="Arial"/>
              </w:rPr>
            </w:pPr>
            <w:r>
              <w:rPr>
                <w:rFonts w:cs="Arial"/>
              </w:rPr>
              <w:t>CR 4144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F423C91" w14:textId="77777777" w:rsidR="009B2533" w:rsidRDefault="009B2533" w:rsidP="009B2533">
            <w:pPr>
              <w:rPr>
                <w:rFonts w:cs="Arial"/>
                <w:color w:val="000000"/>
              </w:rPr>
            </w:pPr>
            <w:r>
              <w:rPr>
                <w:rFonts w:cs="Arial"/>
                <w:color w:val="000000"/>
              </w:rPr>
              <w:t>Agreed</w:t>
            </w:r>
          </w:p>
          <w:p w14:paraId="21D7F500" w14:textId="77777777" w:rsidR="009B2533" w:rsidRDefault="009B2533" w:rsidP="009B2533">
            <w:pPr>
              <w:rPr>
                <w:rFonts w:cs="Arial"/>
                <w:color w:val="000000"/>
              </w:rPr>
            </w:pPr>
          </w:p>
        </w:tc>
      </w:tr>
      <w:tr w:rsidR="009B2533" w:rsidRPr="00D95972" w14:paraId="12C6BF69" w14:textId="77777777" w:rsidTr="00B20878">
        <w:tc>
          <w:tcPr>
            <w:tcW w:w="976" w:type="dxa"/>
            <w:tcBorders>
              <w:top w:val="nil"/>
              <w:left w:val="thinThickThinSmallGap" w:sz="24" w:space="0" w:color="auto"/>
              <w:bottom w:val="nil"/>
            </w:tcBorders>
            <w:shd w:val="clear" w:color="auto" w:fill="auto"/>
          </w:tcPr>
          <w:p w14:paraId="54F0C7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296D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453E072" w14:textId="5F812E63" w:rsidR="009B2533" w:rsidRDefault="009B2533" w:rsidP="009B2533">
            <w:hyperlink r:id="rId511" w:history="1">
              <w:r w:rsidRPr="00EA15EE">
                <w:rPr>
                  <w:rStyle w:val="Hyperlink"/>
                </w:rPr>
                <w:t>C1-245557</w:t>
              </w:r>
            </w:hyperlink>
          </w:p>
        </w:tc>
        <w:tc>
          <w:tcPr>
            <w:tcW w:w="4191" w:type="dxa"/>
            <w:gridSpan w:val="4"/>
            <w:tcBorders>
              <w:top w:val="single" w:sz="4" w:space="0" w:color="auto"/>
              <w:bottom w:val="single" w:sz="4" w:space="0" w:color="auto"/>
            </w:tcBorders>
            <w:shd w:val="clear" w:color="auto" w:fill="00B050"/>
          </w:tcPr>
          <w:p w14:paraId="10D64058" w14:textId="243C6869" w:rsidR="009B2533" w:rsidRDefault="009B2533" w:rsidP="009B2533">
            <w:pPr>
              <w:rPr>
                <w:rFonts w:cs="Arial"/>
              </w:rPr>
            </w:pPr>
            <w:r>
              <w:rPr>
                <w:rFonts w:cs="Arial"/>
              </w:rPr>
              <w:t>Missing NOTE for T3440 for a UE configured to use AC11 – 15 in selected PLMN</w:t>
            </w:r>
          </w:p>
        </w:tc>
        <w:tc>
          <w:tcPr>
            <w:tcW w:w="1767" w:type="dxa"/>
            <w:tcBorders>
              <w:top w:val="single" w:sz="4" w:space="0" w:color="auto"/>
              <w:bottom w:val="single" w:sz="4" w:space="0" w:color="auto"/>
            </w:tcBorders>
            <w:shd w:val="clear" w:color="auto" w:fill="00B050"/>
          </w:tcPr>
          <w:p w14:paraId="066F3C06" w14:textId="3C7E599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45E73AA" w14:textId="563EC5D9" w:rsidR="009B2533" w:rsidRDefault="009B2533" w:rsidP="009B2533">
            <w:pPr>
              <w:rPr>
                <w:rFonts w:cs="Arial"/>
              </w:rPr>
            </w:pPr>
            <w:r>
              <w:rPr>
                <w:rFonts w:cs="Arial"/>
              </w:rPr>
              <w:t>CR 4152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8FC2F" w14:textId="77777777" w:rsidR="009B2533" w:rsidRDefault="009B2533" w:rsidP="009B2533">
            <w:pPr>
              <w:rPr>
                <w:rFonts w:cs="Arial"/>
                <w:color w:val="000000"/>
              </w:rPr>
            </w:pPr>
            <w:r>
              <w:rPr>
                <w:rFonts w:cs="Arial"/>
                <w:color w:val="000000"/>
              </w:rPr>
              <w:t>Agreed</w:t>
            </w:r>
          </w:p>
          <w:p w14:paraId="66883784" w14:textId="77777777" w:rsidR="009B2533" w:rsidRDefault="009B2533" w:rsidP="009B2533">
            <w:pPr>
              <w:rPr>
                <w:rFonts w:cs="Arial"/>
                <w:color w:val="000000"/>
              </w:rPr>
            </w:pPr>
          </w:p>
        </w:tc>
      </w:tr>
      <w:tr w:rsidR="009B2533" w:rsidRPr="00D95972" w14:paraId="73EB0DDF" w14:textId="77777777" w:rsidTr="00B20878">
        <w:tc>
          <w:tcPr>
            <w:tcW w:w="976" w:type="dxa"/>
            <w:tcBorders>
              <w:top w:val="nil"/>
              <w:left w:val="thinThickThinSmallGap" w:sz="24" w:space="0" w:color="auto"/>
              <w:bottom w:val="nil"/>
            </w:tcBorders>
            <w:shd w:val="clear" w:color="auto" w:fill="auto"/>
          </w:tcPr>
          <w:p w14:paraId="22D656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C580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AE65D2B" w14:textId="34D7C462" w:rsidR="009B2533" w:rsidRDefault="009B2533" w:rsidP="009B2533">
            <w:hyperlink r:id="rId512" w:history="1">
              <w:r w:rsidRPr="00EA15EE">
                <w:rPr>
                  <w:rStyle w:val="Hyperlink"/>
                </w:rPr>
                <w:t>C1-245716</w:t>
              </w:r>
            </w:hyperlink>
          </w:p>
        </w:tc>
        <w:tc>
          <w:tcPr>
            <w:tcW w:w="4191" w:type="dxa"/>
            <w:gridSpan w:val="4"/>
            <w:tcBorders>
              <w:top w:val="single" w:sz="4" w:space="0" w:color="auto"/>
              <w:bottom w:val="single" w:sz="4" w:space="0" w:color="auto"/>
            </w:tcBorders>
            <w:shd w:val="clear" w:color="auto" w:fill="00B050"/>
          </w:tcPr>
          <w:p w14:paraId="1290F8D1" w14:textId="31BDCAAA" w:rsidR="009B2533" w:rsidRDefault="009B2533" w:rsidP="009B2533">
            <w:pPr>
              <w:rPr>
                <w:rFonts w:cs="Arial"/>
              </w:rPr>
            </w:pPr>
            <w:r>
              <w:rPr>
                <w:rFonts w:cs="Arial"/>
              </w:rPr>
              <w:t>Handling of EMM state upon returning to coverage</w:t>
            </w:r>
          </w:p>
        </w:tc>
        <w:tc>
          <w:tcPr>
            <w:tcW w:w="1767" w:type="dxa"/>
            <w:tcBorders>
              <w:top w:val="single" w:sz="4" w:space="0" w:color="auto"/>
              <w:bottom w:val="single" w:sz="4" w:space="0" w:color="auto"/>
            </w:tcBorders>
            <w:shd w:val="clear" w:color="auto" w:fill="00B050"/>
          </w:tcPr>
          <w:p w14:paraId="5EA61442" w14:textId="59149BD2"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246419DF" w14:textId="06AAACBF" w:rsidR="009B2533" w:rsidRDefault="009B2533" w:rsidP="009B2533">
            <w:pPr>
              <w:rPr>
                <w:rFonts w:cs="Arial"/>
              </w:rPr>
            </w:pPr>
            <w:r>
              <w:rPr>
                <w:rFonts w:cs="Arial"/>
              </w:rPr>
              <w:t>CR 4148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413716" w14:textId="4736263B" w:rsidR="009B2533" w:rsidRDefault="009B2533" w:rsidP="009B2533">
            <w:pPr>
              <w:rPr>
                <w:rFonts w:cs="Arial"/>
                <w:color w:val="000000"/>
              </w:rPr>
            </w:pPr>
            <w:r>
              <w:rPr>
                <w:rFonts w:cs="Arial"/>
                <w:color w:val="000000"/>
              </w:rPr>
              <w:t>Agreed</w:t>
            </w:r>
          </w:p>
        </w:tc>
      </w:tr>
      <w:tr w:rsidR="009B2533" w:rsidRPr="00D95972" w14:paraId="76BFE59B" w14:textId="77777777" w:rsidTr="00B20878">
        <w:tc>
          <w:tcPr>
            <w:tcW w:w="976" w:type="dxa"/>
            <w:tcBorders>
              <w:top w:val="nil"/>
              <w:left w:val="thinThickThinSmallGap" w:sz="24" w:space="0" w:color="auto"/>
              <w:bottom w:val="nil"/>
            </w:tcBorders>
            <w:shd w:val="clear" w:color="auto" w:fill="auto"/>
          </w:tcPr>
          <w:p w14:paraId="663456F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0F9B6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6E775C0" w14:textId="462932FB" w:rsidR="009B2533" w:rsidRDefault="009B2533" w:rsidP="009B2533">
            <w:hyperlink r:id="rId513" w:history="1">
              <w:r w:rsidRPr="00EA15EE">
                <w:rPr>
                  <w:rStyle w:val="Hyperlink"/>
                </w:rPr>
                <w:t>C1-245717</w:t>
              </w:r>
            </w:hyperlink>
          </w:p>
        </w:tc>
        <w:tc>
          <w:tcPr>
            <w:tcW w:w="4191" w:type="dxa"/>
            <w:gridSpan w:val="4"/>
            <w:tcBorders>
              <w:top w:val="single" w:sz="4" w:space="0" w:color="auto"/>
              <w:bottom w:val="single" w:sz="4" w:space="0" w:color="auto"/>
            </w:tcBorders>
            <w:shd w:val="clear" w:color="auto" w:fill="00B050"/>
          </w:tcPr>
          <w:p w14:paraId="789D09F5" w14:textId="087887D6" w:rsidR="009B2533" w:rsidRDefault="009B2533" w:rsidP="009B2533">
            <w:pPr>
              <w:rPr>
                <w:rFonts w:cs="Arial"/>
              </w:rPr>
            </w:pPr>
            <w:r>
              <w:rPr>
                <w:rFonts w:cs="Arial"/>
              </w:rPr>
              <w:t>Stop discontinuous coverage maximum time offset timer</w:t>
            </w:r>
          </w:p>
        </w:tc>
        <w:tc>
          <w:tcPr>
            <w:tcW w:w="1767" w:type="dxa"/>
            <w:tcBorders>
              <w:top w:val="single" w:sz="4" w:space="0" w:color="auto"/>
              <w:bottom w:val="single" w:sz="4" w:space="0" w:color="auto"/>
            </w:tcBorders>
            <w:shd w:val="clear" w:color="auto" w:fill="00B050"/>
          </w:tcPr>
          <w:p w14:paraId="3B940516" w14:textId="12FFDF0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3893EFA4" w14:textId="7D1CEC68" w:rsidR="009B2533" w:rsidRDefault="009B2533" w:rsidP="009B2533">
            <w:pPr>
              <w:rPr>
                <w:rFonts w:cs="Arial"/>
              </w:rPr>
            </w:pPr>
            <w:r>
              <w:rPr>
                <w:rFonts w:cs="Arial"/>
              </w:rPr>
              <w:t>CR 4131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E5D2778" w14:textId="607AFA39" w:rsidR="009B2533" w:rsidRDefault="009B2533" w:rsidP="009B2533">
            <w:pPr>
              <w:rPr>
                <w:rFonts w:cs="Arial"/>
                <w:color w:val="000000"/>
              </w:rPr>
            </w:pPr>
            <w:r>
              <w:rPr>
                <w:rFonts w:cs="Arial"/>
                <w:color w:val="000000"/>
              </w:rPr>
              <w:t>Agreed</w:t>
            </w:r>
          </w:p>
        </w:tc>
      </w:tr>
      <w:tr w:rsidR="009B2533" w:rsidRPr="00D95972" w14:paraId="5C6D6041" w14:textId="77777777" w:rsidTr="00B20878">
        <w:tc>
          <w:tcPr>
            <w:tcW w:w="976" w:type="dxa"/>
            <w:tcBorders>
              <w:top w:val="nil"/>
              <w:left w:val="thinThickThinSmallGap" w:sz="24" w:space="0" w:color="auto"/>
              <w:bottom w:val="nil"/>
            </w:tcBorders>
            <w:shd w:val="clear" w:color="auto" w:fill="auto"/>
          </w:tcPr>
          <w:p w14:paraId="62FA70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C77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C306846" w14:textId="287C20A3" w:rsidR="009B2533" w:rsidRDefault="009B2533" w:rsidP="009B2533">
            <w:hyperlink r:id="rId514" w:history="1">
              <w:r w:rsidRPr="00EA15EE">
                <w:rPr>
                  <w:rStyle w:val="Hyperlink"/>
                </w:rPr>
                <w:t>C1-245794</w:t>
              </w:r>
            </w:hyperlink>
          </w:p>
        </w:tc>
        <w:tc>
          <w:tcPr>
            <w:tcW w:w="4191" w:type="dxa"/>
            <w:gridSpan w:val="4"/>
            <w:tcBorders>
              <w:top w:val="single" w:sz="4" w:space="0" w:color="auto"/>
              <w:bottom w:val="single" w:sz="4" w:space="0" w:color="auto"/>
            </w:tcBorders>
            <w:shd w:val="clear" w:color="auto" w:fill="00B050"/>
          </w:tcPr>
          <w:p w14:paraId="781D1560" w14:textId="60E8F7ED" w:rsidR="009B2533" w:rsidRDefault="009B2533" w:rsidP="009B2533">
            <w:pPr>
              <w:rPr>
                <w:rFonts w:cs="Arial"/>
              </w:rPr>
            </w:pPr>
            <w:fldSimple w:instr=" DOCPROPERTY  CrTitle  \* MERGEFORMAT ">
              <w:r>
                <w:t>Clarification on EMM procedure during NAS congestion</w:t>
              </w:r>
            </w:fldSimple>
          </w:p>
        </w:tc>
        <w:tc>
          <w:tcPr>
            <w:tcW w:w="1767" w:type="dxa"/>
            <w:tcBorders>
              <w:top w:val="single" w:sz="4" w:space="0" w:color="auto"/>
              <w:bottom w:val="single" w:sz="4" w:space="0" w:color="auto"/>
            </w:tcBorders>
            <w:shd w:val="clear" w:color="auto" w:fill="00B050"/>
          </w:tcPr>
          <w:p w14:paraId="0EC9FCD0" w14:textId="647C27D8"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00B050"/>
          </w:tcPr>
          <w:p w14:paraId="75F471A1" w14:textId="0A118721" w:rsidR="009B2533" w:rsidRDefault="009B2533" w:rsidP="009B2533">
            <w:pPr>
              <w:rPr>
                <w:rFonts w:cs="Arial"/>
              </w:rPr>
            </w:pPr>
            <w:r>
              <w:rPr>
                <w:rFonts w:cs="Arial"/>
              </w:rPr>
              <w:t>CR 4132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B824ED" w14:textId="51E128D3" w:rsidR="009B2533" w:rsidRDefault="009B2533" w:rsidP="009B2533">
            <w:pPr>
              <w:rPr>
                <w:rFonts w:cs="Arial"/>
                <w:color w:val="000000"/>
              </w:rPr>
            </w:pPr>
            <w:r>
              <w:rPr>
                <w:rFonts w:cs="Arial"/>
                <w:color w:val="000000"/>
              </w:rPr>
              <w:t>Agreed</w:t>
            </w:r>
          </w:p>
        </w:tc>
      </w:tr>
      <w:tr w:rsidR="009B2533" w:rsidRPr="00D95972" w14:paraId="60746C64" w14:textId="77777777" w:rsidTr="00FB22D4">
        <w:tc>
          <w:tcPr>
            <w:tcW w:w="976" w:type="dxa"/>
            <w:tcBorders>
              <w:top w:val="nil"/>
              <w:left w:val="thinThickThinSmallGap" w:sz="24" w:space="0" w:color="auto"/>
              <w:bottom w:val="nil"/>
            </w:tcBorders>
            <w:shd w:val="clear" w:color="auto" w:fill="auto"/>
          </w:tcPr>
          <w:p w14:paraId="083105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8E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F49D0D" w14:textId="24CD1307" w:rsidR="009B2533" w:rsidRDefault="009B2533" w:rsidP="009B2533">
            <w:hyperlink r:id="rId515" w:history="1">
              <w:r w:rsidRPr="00EA15EE">
                <w:rPr>
                  <w:rStyle w:val="Hyperlink"/>
                </w:rPr>
                <w:t>C1-245795</w:t>
              </w:r>
            </w:hyperlink>
          </w:p>
        </w:tc>
        <w:tc>
          <w:tcPr>
            <w:tcW w:w="4191" w:type="dxa"/>
            <w:gridSpan w:val="4"/>
            <w:tcBorders>
              <w:top w:val="single" w:sz="4" w:space="0" w:color="auto"/>
              <w:bottom w:val="single" w:sz="4" w:space="0" w:color="auto"/>
            </w:tcBorders>
            <w:shd w:val="clear" w:color="auto" w:fill="00B050"/>
          </w:tcPr>
          <w:p w14:paraId="3F39D257" w14:textId="03B0F479" w:rsidR="009B2533" w:rsidRDefault="009B2533" w:rsidP="009B2533">
            <w:pPr>
              <w:rPr>
                <w:rFonts w:cs="Arial"/>
              </w:rPr>
            </w:pPr>
            <w:r>
              <w:rPr>
                <w:rFonts w:cs="Arial"/>
              </w:rPr>
              <w:t>Correcting handling NAS timers in PSM mode</w:t>
            </w:r>
          </w:p>
        </w:tc>
        <w:tc>
          <w:tcPr>
            <w:tcW w:w="1767" w:type="dxa"/>
            <w:tcBorders>
              <w:top w:val="single" w:sz="4" w:space="0" w:color="auto"/>
              <w:bottom w:val="single" w:sz="4" w:space="0" w:color="auto"/>
            </w:tcBorders>
            <w:shd w:val="clear" w:color="auto" w:fill="00B050"/>
          </w:tcPr>
          <w:p w14:paraId="28472C8C" w14:textId="369F8580" w:rsidR="009B2533" w:rsidRDefault="009B2533" w:rsidP="009B2533">
            <w:pPr>
              <w:rPr>
                <w:rFonts w:cs="Arial"/>
              </w:rPr>
            </w:pPr>
            <w:r>
              <w:rPr>
                <w:rFonts w:cs="Arial"/>
              </w:rPr>
              <w:t>MediaTek Inc.</w:t>
            </w:r>
          </w:p>
        </w:tc>
        <w:tc>
          <w:tcPr>
            <w:tcW w:w="826" w:type="dxa"/>
            <w:tcBorders>
              <w:top w:val="single" w:sz="4" w:space="0" w:color="auto"/>
              <w:bottom w:val="single" w:sz="4" w:space="0" w:color="auto"/>
            </w:tcBorders>
            <w:shd w:val="clear" w:color="auto" w:fill="00B050"/>
          </w:tcPr>
          <w:p w14:paraId="4D84C1A3" w14:textId="20D13FAC" w:rsidR="009B2533" w:rsidRDefault="009B2533" w:rsidP="009B2533">
            <w:pPr>
              <w:rPr>
                <w:rFonts w:cs="Arial"/>
              </w:rPr>
            </w:pPr>
            <w:r>
              <w:rPr>
                <w:rFonts w:cs="Arial"/>
              </w:rPr>
              <w:t>CR 4147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56EB1" w14:textId="14F18778" w:rsidR="009B2533" w:rsidRDefault="009B2533" w:rsidP="009B2533">
            <w:pPr>
              <w:rPr>
                <w:rFonts w:cs="Arial"/>
                <w:color w:val="000000"/>
              </w:rPr>
            </w:pPr>
            <w:r>
              <w:rPr>
                <w:rFonts w:cs="Arial"/>
                <w:color w:val="000000"/>
              </w:rPr>
              <w:t>Agreed</w:t>
            </w:r>
          </w:p>
        </w:tc>
      </w:tr>
      <w:tr w:rsidR="009B2533" w:rsidRPr="00D95972" w14:paraId="5ABE5537" w14:textId="77777777" w:rsidTr="00FB22D4">
        <w:tc>
          <w:tcPr>
            <w:tcW w:w="976" w:type="dxa"/>
            <w:tcBorders>
              <w:top w:val="nil"/>
              <w:left w:val="thinThickThinSmallGap" w:sz="24" w:space="0" w:color="auto"/>
              <w:bottom w:val="nil"/>
            </w:tcBorders>
            <w:shd w:val="clear" w:color="auto" w:fill="auto"/>
          </w:tcPr>
          <w:p w14:paraId="11B1BB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836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09184" w14:textId="175DC44D" w:rsidR="009B2533" w:rsidRDefault="009B2533" w:rsidP="009B2533">
            <w:hyperlink r:id="rId516" w:history="1">
              <w:r w:rsidRPr="00EA15EE">
                <w:rPr>
                  <w:rStyle w:val="Hyperlink"/>
                </w:rPr>
                <w:t>C1-246189</w:t>
              </w:r>
            </w:hyperlink>
          </w:p>
        </w:tc>
        <w:tc>
          <w:tcPr>
            <w:tcW w:w="4191" w:type="dxa"/>
            <w:gridSpan w:val="4"/>
            <w:tcBorders>
              <w:top w:val="single" w:sz="4" w:space="0" w:color="auto"/>
              <w:bottom w:val="single" w:sz="4" w:space="0" w:color="auto"/>
            </w:tcBorders>
            <w:shd w:val="clear" w:color="auto" w:fill="FFFF00"/>
          </w:tcPr>
          <w:p w14:paraId="00FB5BE9" w14:textId="43A4F420" w:rsidR="009B2533" w:rsidRDefault="009B2533" w:rsidP="009B2533">
            <w:pPr>
              <w:rPr>
                <w:rFonts w:cs="Arial"/>
              </w:rPr>
            </w:pPr>
            <w:r>
              <w:rPr>
                <w:rFonts w:cs="Arial"/>
              </w:rPr>
              <w:t>UE STATE INDICATION in BEARER RESOURCE MODIFICATION REQUEST with QoS update procedure</w:t>
            </w:r>
          </w:p>
        </w:tc>
        <w:tc>
          <w:tcPr>
            <w:tcW w:w="1767" w:type="dxa"/>
            <w:tcBorders>
              <w:top w:val="single" w:sz="4" w:space="0" w:color="auto"/>
              <w:bottom w:val="single" w:sz="4" w:space="0" w:color="auto"/>
            </w:tcBorders>
            <w:shd w:val="clear" w:color="auto" w:fill="FFFF00"/>
          </w:tcPr>
          <w:p w14:paraId="46019CC9" w14:textId="2A36360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6E8AC21" w14:textId="7CC4AD65" w:rsidR="009B2533" w:rsidRDefault="009B2533" w:rsidP="009B2533">
            <w:pPr>
              <w:rPr>
                <w:rFonts w:cs="Arial"/>
              </w:rPr>
            </w:pPr>
            <w:r>
              <w:rPr>
                <w:rFonts w:cs="Arial"/>
              </w:rPr>
              <w:t>CR 4163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03C83" w14:textId="77777777" w:rsidR="009B2533" w:rsidRDefault="009B2533" w:rsidP="009B2533">
            <w:pPr>
              <w:rPr>
                <w:rFonts w:cs="Arial"/>
                <w:color w:val="000000"/>
              </w:rPr>
            </w:pPr>
          </w:p>
        </w:tc>
      </w:tr>
      <w:tr w:rsidR="009B2533" w:rsidRPr="00D95972" w14:paraId="5EE959EE" w14:textId="77777777" w:rsidTr="00FB22D4">
        <w:tc>
          <w:tcPr>
            <w:tcW w:w="976" w:type="dxa"/>
            <w:tcBorders>
              <w:top w:val="nil"/>
              <w:left w:val="thinThickThinSmallGap" w:sz="24" w:space="0" w:color="auto"/>
              <w:bottom w:val="nil"/>
            </w:tcBorders>
            <w:shd w:val="clear" w:color="auto" w:fill="auto"/>
          </w:tcPr>
          <w:p w14:paraId="550CAB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1BD0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02BD264" w14:textId="4FF9C8D6" w:rsidR="009B2533" w:rsidRDefault="009B2533" w:rsidP="009B2533">
            <w:hyperlink r:id="rId517" w:history="1">
              <w:r w:rsidRPr="00EA15EE">
                <w:rPr>
                  <w:rStyle w:val="Hyperlink"/>
                </w:rPr>
                <w:t>C1-246370</w:t>
              </w:r>
            </w:hyperlink>
          </w:p>
        </w:tc>
        <w:tc>
          <w:tcPr>
            <w:tcW w:w="4191" w:type="dxa"/>
            <w:gridSpan w:val="4"/>
            <w:tcBorders>
              <w:top w:val="single" w:sz="4" w:space="0" w:color="auto"/>
              <w:bottom w:val="single" w:sz="4" w:space="0" w:color="auto"/>
            </w:tcBorders>
            <w:shd w:val="clear" w:color="auto" w:fill="FFFF00"/>
          </w:tcPr>
          <w:p w14:paraId="0C33378C" w14:textId="62954CA2" w:rsidR="009B2533" w:rsidRDefault="009B2533" w:rsidP="009B2533">
            <w:pPr>
              <w:rPr>
                <w:rFonts w:cs="Arial"/>
              </w:rPr>
            </w:pPr>
            <w:r>
              <w:rPr>
                <w:rFonts w:cs="Arial"/>
              </w:rPr>
              <w:t>The correction on discontinuous coverage maximum time offset in EPS</w:t>
            </w:r>
          </w:p>
        </w:tc>
        <w:tc>
          <w:tcPr>
            <w:tcW w:w="1767" w:type="dxa"/>
            <w:tcBorders>
              <w:top w:val="single" w:sz="4" w:space="0" w:color="auto"/>
              <w:bottom w:val="single" w:sz="4" w:space="0" w:color="auto"/>
            </w:tcBorders>
            <w:shd w:val="clear" w:color="auto" w:fill="FFFF00"/>
          </w:tcPr>
          <w:p w14:paraId="23E6BAF2" w14:textId="14A9D5F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9E9B85" w14:textId="52815864" w:rsidR="009B2533" w:rsidRDefault="009B2533" w:rsidP="009B2533">
            <w:pPr>
              <w:rPr>
                <w:rFonts w:cs="Arial"/>
              </w:rPr>
            </w:pPr>
            <w:r>
              <w:rPr>
                <w:rFonts w:cs="Arial"/>
              </w:rPr>
              <w:t>CR 4174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C133B5" w14:textId="023843BB" w:rsidR="009B2533" w:rsidRDefault="009B2533" w:rsidP="009B2533">
            <w:pPr>
              <w:rPr>
                <w:rFonts w:cs="Arial"/>
                <w:color w:val="000000"/>
              </w:rPr>
            </w:pPr>
            <w:r>
              <w:rPr>
                <w:rFonts w:cs="Arial"/>
                <w:color w:val="000000"/>
              </w:rPr>
              <w:t>2 WICs on coversheet but only 1 in 3GU</w:t>
            </w:r>
          </w:p>
        </w:tc>
      </w:tr>
      <w:tr w:rsidR="009B2533" w:rsidRPr="00D95972" w14:paraId="29138460" w14:textId="77777777" w:rsidTr="00FB22D4">
        <w:tc>
          <w:tcPr>
            <w:tcW w:w="976" w:type="dxa"/>
            <w:tcBorders>
              <w:top w:val="nil"/>
              <w:left w:val="thinThickThinSmallGap" w:sz="24" w:space="0" w:color="auto"/>
              <w:bottom w:val="nil"/>
            </w:tcBorders>
            <w:shd w:val="clear" w:color="auto" w:fill="auto"/>
          </w:tcPr>
          <w:p w14:paraId="7C9F2C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8702E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3871B94" w14:textId="016A9004" w:rsidR="009B2533" w:rsidRDefault="009B2533" w:rsidP="009B2533">
            <w:hyperlink r:id="rId518" w:history="1">
              <w:r w:rsidRPr="00EA15EE">
                <w:rPr>
                  <w:rStyle w:val="Hyperlink"/>
                </w:rPr>
                <w:t>C1-246371</w:t>
              </w:r>
            </w:hyperlink>
          </w:p>
        </w:tc>
        <w:tc>
          <w:tcPr>
            <w:tcW w:w="4191" w:type="dxa"/>
            <w:gridSpan w:val="4"/>
            <w:tcBorders>
              <w:top w:val="single" w:sz="4" w:space="0" w:color="auto"/>
              <w:bottom w:val="single" w:sz="4" w:space="0" w:color="auto"/>
            </w:tcBorders>
            <w:shd w:val="clear" w:color="auto" w:fill="FFFF00"/>
          </w:tcPr>
          <w:p w14:paraId="6139D76E" w14:textId="2054B557" w:rsidR="009B2533" w:rsidRDefault="009B2533" w:rsidP="009B2533">
            <w:pPr>
              <w:rPr>
                <w:rFonts w:cs="Arial"/>
              </w:rPr>
            </w:pPr>
            <w:r>
              <w:rPr>
                <w:rFonts w:cs="Arial"/>
              </w:rPr>
              <w:t>Clarify the handling on discontinuous coverage</w:t>
            </w:r>
          </w:p>
        </w:tc>
        <w:tc>
          <w:tcPr>
            <w:tcW w:w="1767" w:type="dxa"/>
            <w:tcBorders>
              <w:top w:val="single" w:sz="4" w:space="0" w:color="auto"/>
              <w:bottom w:val="single" w:sz="4" w:space="0" w:color="auto"/>
            </w:tcBorders>
            <w:shd w:val="clear" w:color="auto" w:fill="FFFF00"/>
          </w:tcPr>
          <w:p w14:paraId="030A7410" w14:textId="6CBD92C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13448E" w14:textId="3FB4199B" w:rsidR="009B2533" w:rsidRDefault="009B2533" w:rsidP="009B2533">
            <w:pPr>
              <w:rPr>
                <w:rFonts w:cs="Arial"/>
              </w:rPr>
            </w:pPr>
            <w:r>
              <w:rPr>
                <w:rFonts w:cs="Arial"/>
              </w:rPr>
              <w:t>CR 4175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9E503" w14:textId="49015DD2" w:rsidR="009B2533" w:rsidRDefault="009B2533" w:rsidP="009B2533">
            <w:pPr>
              <w:rPr>
                <w:rFonts w:cs="Arial"/>
                <w:color w:val="000000"/>
              </w:rPr>
            </w:pPr>
            <w:r>
              <w:rPr>
                <w:rFonts w:cs="Arial"/>
                <w:color w:val="000000"/>
              </w:rPr>
              <w:t>2 WICs on coversheet but only 1 in 3GU</w:t>
            </w:r>
          </w:p>
        </w:tc>
      </w:tr>
      <w:tr w:rsidR="009B2533" w:rsidRPr="00D95972" w14:paraId="6DC2D653" w14:textId="77777777" w:rsidTr="00FB22D4">
        <w:tc>
          <w:tcPr>
            <w:tcW w:w="976" w:type="dxa"/>
            <w:tcBorders>
              <w:top w:val="nil"/>
              <w:left w:val="thinThickThinSmallGap" w:sz="24" w:space="0" w:color="auto"/>
              <w:bottom w:val="nil"/>
            </w:tcBorders>
            <w:shd w:val="clear" w:color="auto" w:fill="auto"/>
          </w:tcPr>
          <w:p w14:paraId="01FA932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B18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1E8DD3" w14:textId="1A62D5BC" w:rsidR="009B2533" w:rsidRDefault="009B2533" w:rsidP="009B2533">
            <w:hyperlink r:id="rId519" w:history="1">
              <w:r w:rsidRPr="00EA15EE">
                <w:rPr>
                  <w:rStyle w:val="Hyperlink"/>
                </w:rPr>
                <w:t>C1-246419</w:t>
              </w:r>
            </w:hyperlink>
          </w:p>
        </w:tc>
        <w:tc>
          <w:tcPr>
            <w:tcW w:w="4191" w:type="dxa"/>
            <w:gridSpan w:val="4"/>
            <w:tcBorders>
              <w:top w:val="single" w:sz="4" w:space="0" w:color="auto"/>
              <w:bottom w:val="single" w:sz="4" w:space="0" w:color="auto"/>
            </w:tcBorders>
            <w:shd w:val="clear" w:color="auto" w:fill="FFFF00"/>
          </w:tcPr>
          <w:p w14:paraId="1133B47B" w14:textId="6940D2C4" w:rsidR="009B2533" w:rsidRDefault="009B2533" w:rsidP="009B2533">
            <w:pPr>
              <w:rPr>
                <w:rFonts w:cs="Arial"/>
              </w:rPr>
            </w:pPr>
            <w:r>
              <w:rPr>
                <w:rFonts w:cs="Arial"/>
              </w:rPr>
              <w:t xml:space="preserve">Correction in handling of </w:t>
            </w:r>
            <w:proofErr w:type="spellStart"/>
            <w:r>
              <w:rPr>
                <w:rFonts w:cs="Arial"/>
              </w:rPr>
              <w:t>FTAI</w:t>
            </w:r>
            <w:proofErr w:type="spellEnd"/>
            <w:r>
              <w:rPr>
                <w:rFonts w:cs="Arial"/>
              </w:rPr>
              <w:t xml:space="preserve"> list IEs in Attach Reject message</w:t>
            </w:r>
          </w:p>
        </w:tc>
        <w:tc>
          <w:tcPr>
            <w:tcW w:w="1767" w:type="dxa"/>
            <w:tcBorders>
              <w:top w:val="single" w:sz="4" w:space="0" w:color="auto"/>
              <w:bottom w:val="single" w:sz="4" w:space="0" w:color="auto"/>
            </w:tcBorders>
            <w:shd w:val="clear" w:color="auto" w:fill="FFFF00"/>
          </w:tcPr>
          <w:p w14:paraId="079F9F44" w14:textId="76E2A5B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AD993F" w14:textId="6FFCF2CA" w:rsidR="009B2533" w:rsidRDefault="009B2533" w:rsidP="009B2533">
            <w:pPr>
              <w:rPr>
                <w:rFonts w:cs="Arial"/>
              </w:rPr>
            </w:pPr>
            <w:r>
              <w:rPr>
                <w:rFonts w:cs="Arial"/>
              </w:rPr>
              <w:t>CR 4178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CB970" w14:textId="77777777" w:rsidR="009B2533" w:rsidRDefault="009B2533" w:rsidP="009B2533">
            <w:pPr>
              <w:rPr>
                <w:rFonts w:cs="Arial"/>
                <w:color w:val="000000"/>
              </w:rPr>
            </w:pPr>
          </w:p>
        </w:tc>
      </w:tr>
      <w:tr w:rsidR="009B2533" w:rsidRPr="00D95972" w14:paraId="52DC22C3" w14:textId="77777777" w:rsidTr="00FB22D4">
        <w:tc>
          <w:tcPr>
            <w:tcW w:w="976" w:type="dxa"/>
            <w:tcBorders>
              <w:top w:val="nil"/>
              <w:left w:val="thinThickThinSmallGap" w:sz="24" w:space="0" w:color="auto"/>
              <w:bottom w:val="nil"/>
            </w:tcBorders>
            <w:shd w:val="clear" w:color="auto" w:fill="auto"/>
          </w:tcPr>
          <w:p w14:paraId="5EE4FB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8EDB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8468A5" w14:textId="49973C94" w:rsidR="009B2533" w:rsidRDefault="009B2533" w:rsidP="009B2533">
            <w:hyperlink r:id="rId520" w:history="1">
              <w:r w:rsidRPr="00EA15EE">
                <w:rPr>
                  <w:rStyle w:val="Hyperlink"/>
                </w:rPr>
                <w:t>C1-246425</w:t>
              </w:r>
            </w:hyperlink>
          </w:p>
        </w:tc>
        <w:tc>
          <w:tcPr>
            <w:tcW w:w="4191" w:type="dxa"/>
            <w:gridSpan w:val="4"/>
            <w:tcBorders>
              <w:top w:val="single" w:sz="4" w:space="0" w:color="auto"/>
              <w:bottom w:val="single" w:sz="4" w:space="0" w:color="auto"/>
            </w:tcBorders>
            <w:shd w:val="clear" w:color="auto" w:fill="FFFF00"/>
          </w:tcPr>
          <w:p w14:paraId="62AF5470" w14:textId="2C0EA9BC" w:rsidR="009B2533" w:rsidRDefault="009B2533" w:rsidP="009B2533">
            <w:pPr>
              <w:rPr>
                <w:rFonts w:cs="Arial"/>
              </w:rPr>
            </w:pPr>
            <w:r>
              <w:rPr>
                <w:rFonts w:cs="Arial"/>
              </w:rPr>
              <w:t>PLMN-specific counter reset</w:t>
            </w:r>
          </w:p>
        </w:tc>
        <w:tc>
          <w:tcPr>
            <w:tcW w:w="1767" w:type="dxa"/>
            <w:tcBorders>
              <w:top w:val="single" w:sz="4" w:space="0" w:color="auto"/>
              <w:bottom w:val="single" w:sz="4" w:space="0" w:color="auto"/>
            </w:tcBorders>
            <w:shd w:val="clear" w:color="auto" w:fill="FFFF00"/>
          </w:tcPr>
          <w:p w14:paraId="7B472600" w14:textId="499261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89BB9E" w14:textId="0FC35F4C" w:rsidR="009B2533" w:rsidRDefault="009B2533" w:rsidP="009B2533">
            <w:pPr>
              <w:rPr>
                <w:rFonts w:cs="Arial"/>
              </w:rPr>
            </w:pPr>
            <w:r>
              <w:rPr>
                <w:rFonts w:cs="Arial"/>
              </w:rPr>
              <w:t xml:space="preserve">CR 4179 </w:t>
            </w:r>
            <w:r>
              <w:rPr>
                <w:rFonts w:cs="Arial"/>
              </w:rPr>
              <w:lastRenderedPageBreak/>
              <w:t>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92B7" w14:textId="77777777" w:rsidR="009B2533" w:rsidRDefault="009B2533" w:rsidP="009B2533">
            <w:pPr>
              <w:rPr>
                <w:rFonts w:cs="Arial"/>
                <w:color w:val="000000"/>
              </w:rPr>
            </w:pPr>
          </w:p>
        </w:tc>
      </w:tr>
      <w:tr w:rsidR="009B2533" w:rsidRPr="00D95972" w14:paraId="307C53EC" w14:textId="77777777" w:rsidTr="00FB22D4">
        <w:tc>
          <w:tcPr>
            <w:tcW w:w="976" w:type="dxa"/>
            <w:tcBorders>
              <w:top w:val="nil"/>
              <w:left w:val="thinThickThinSmallGap" w:sz="24" w:space="0" w:color="auto"/>
              <w:bottom w:val="nil"/>
            </w:tcBorders>
            <w:shd w:val="clear" w:color="auto" w:fill="auto"/>
          </w:tcPr>
          <w:p w14:paraId="536800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ECB44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CC931C" w14:textId="457FB933" w:rsidR="009B2533" w:rsidRDefault="009B2533" w:rsidP="009B2533">
            <w:hyperlink r:id="rId521" w:history="1">
              <w:r w:rsidRPr="00EA15EE">
                <w:rPr>
                  <w:rStyle w:val="Hyperlink"/>
                </w:rPr>
                <w:t>C1-246493</w:t>
              </w:r>
            </w:hyperlink>
          </w:p>
        </w:tc>
        <w:tc>
          <w:tcPr>
            <w:tcW w:w="4191" w:type="dxa"/>
            <w:gridSpan w:val="4"/>
            <w:tcBorders>
              <w:top w:val="single" w:sz="4" w:space="0" w:color="auto"/>
              <w:bottom w:val="single" w:sz="4" w:space="0" w:color="auto"/>
            </w:tcBorders>
            <w:shd w:val="clear" w:color="auto" w:fill="FFFF00"/>
          </w:tcPr>
          <w:p w14:paraId="79345D0E" w14:textId="6BD49DA6" w:rsidR="009B2533" w:rsidRDefault="009B2533" w:rsidP="009B2533">
            <w:pPr>
              <w:rPr>
                <w:rFonts w:cs="Arial"/>
              </w:rPr>
            </w:pPr>
            <w:r>
              <w:rPr>
                <w:rFonts w:cs="Arial"/>
              </w:rPr>
              <w:t>Correction on term 4G-GUTI</w:t>
            </w:r>
          </w:p>
        </w:tc>
        <w:tc>
          <w:tcPr>
            <w:tcW w:w="1767" w:type="dxa"/>
            <w:tcBorders>
              <w:top w:val="single" w:sz="4" w:space="0" w:color="auto"/>
              <w:bottom w:val="single" w:sz="4" w:space="0" w:color="auto"/>
            </w:tcBorders>
            <w:shd w:val="clear" w:color="auto" w:fill="FFFF00"/>
          </w:tcPr>
          <w:p w14:paraId="68E2D1A7" w14:textId="56B0E217"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091DF57" w14:textId="5ADE5EB3" w:rsidR="009B2533" w:rsidRDefault="009B2533" w:rsidP="009B2533">
            <w:pPr>
              <w:rPr>
                <w:rFonts w:cs="Arial"/>
              </w:rPr>
            </w:pPr>
            <w:r>
              <w:rPr>
                <w:rFonts w:cs="Arial"/>
              </w:rPr>
              <w:t>CR 4180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1E71E" w14:textId="77777777" w:rsidR="009B2533" w:rsidRDefault="009B2533" w:rsidP="009B2533">
            <w:pPr>
              <w:rPr>
                <w:rFonts w:cs="Arial"/>
                <w:color w:val="000000"/>
              </w:rPr>
            </w:pPr>
          </w:p>
        </w:tc>
      </w:tr>
      <w:tr w:rsidR="009B2533" w:rsidRPr="00D95972" w14:paraId="4BB731D8" w14:textId="77777777" w:rsidTr="00FB22D4">
        <w:tc>
          <w:tcPr>
            <w:tcW w:w="976" w:type="dxa"/>
            <w:tcBorders>
              <w:top w:val="nil"/>
              <w:left w:val="thinThickThinSmallGap" w:sz="24" w:space="0" w:color="auto"/>
              <w:bottom w:val="nil"/>
            </w:tcBorders>
            <w:shd w:val="clear" w:color="auto" w:fill="auto"/>
          </w:tcPr>
          <w:p w14:paraId="4B3B76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E0B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7DE6BB" w14:textId="0C8BE3AA" w:rsidR="009B2533" w:rsidRDefault="009B2533" w:rsidP="009B2533">
            <w:hyperlink r:id="rId522" w:history="1">
              <w:r w:rsidRPr="00EA15EE">
                <w:rPr>
                  <w:rStyle w:val="Hyperlink"/>
                </w:rPr>
                <w:t>C1-246494</w:t>
              </w:r>
            </w:hyperlink>
          </w:p>
        </w:tc>
        <w:tc>
          <w:tcPr>
            <w:tcW w:w="4191" w:type="dxa"/>
            <w:gridSpan w:val="4"/>
            <w:tcBorders>
              <w:top w:val="single" w:sz="4" w:space="0" w:color="auto"/>
              <w:bottom w:val="single" w:sz="4" w:space="0" w:color="auto"/>
            </w:tcBorders>
            <w:shd w:val="clear" w:color="auto" w:fill="FFFF00"/>
          </w:tcPr>
          <w:p w14:paraId="71096AD9" w14:textId="754531EC" w:rsidR="009B2533" w:rsidRDefault="009B2533" w:rsidP="009B2533">
            <w:pPr>
              <w:rPr>
                <w:rFonts w:cs="Arial"/>
              </w:rPr>
            </w:pPr>
            <w:r>
              <w:rPr>
                <w:rFonts w:cs="Arial"/>
              </w:rPr>
              <w:t>Correction on EPS update result in TAU</w:t>
            </w:r>
          </w:p>
        </w:tc>
        <w:tc>
          <w:tcPr>
            <w:tcW w:w="1767" w:type="dxa"/>
            <w:tcBorders>
              <w:top w:val="single" w:sz="4" w:space="0" w:color="auto"/>
              <w:bottom w:val="single" w:sz="4" w:space="0" w:color="auto"/>
            </w:tcBorders>
            <w:shd w:val="clear" w:color="auto" w:fill="FFFF00"/>
          </w:tcPr>
          <w:p w14:paraId="1154FBA6" w14:textId="7A9933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446C9AE" w14:textId="625B9C23" w:rsidR="009B2533" w:rsidRDefault="009B2533" w:rsidP="009B2533">
            <w:pPr>
              <w:rPr>
                <w:rFonts w:cs="Arial"/>
              </w:rPr>
            </w:pPr>
            <w:r>
              <w:rPr>
                <w:rFonts w:cs="Arial"/>
              </w:rPr>
              <w:t>CR 4181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3B86F" w14:textId="77777777" w:rsidR="009B2533" w:rsidRDefault="009B2533" w:rsidP="009B2533">
            <w:pPr>
              <w:rPr>
                <w:rFonts w:cs="Arial"/>
                <w:color w:val="000000"/>
              </w:rPr>
            </w:pPr>
          </w:p>
        </w:tc>
      </w:tr>
      <w:tr w:rsidR="009B2533" w:rsidRPr="00D95972" w14:paraId="66545118" w14:textId="77777777" w:rsidTr="00FB22D4">
        <w:tc>
          <w:tcPr>
            <w:tcW w:w="976" w:type="dxa"/>
            <w:tcBorders>
              <w:top w:val="nil"/>
              <w:left w:val="thinThickThinSmallGap" w:sz="24" w:space="0" w:color="auto"/>
              <w:bottom w:val="nil"/>
            </w:tcBorders>
            <w:shd w:val="clear" w:color="auto" w:fill="auto"/>
          </w:tcPr>
          <w:p w14:paraId="676BEB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23FB50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F786" w14:textId="299463E9" w:rsidR="009B2533" w:rsidRDefault="009B2533" w:rsidP="009B2533">
            <w:hyperlink r:id="rId523" w:history="1">
              <w:r w:rsidRPr="00EA15EE">
                <w:rPr>
                  <w:rStyle w:val="Hyperlink"/>
                </w:rPr>
                <w:t>C1-246506</w:t>
              </w:r>
            </w:hyperlink>
          </w:p>
        </w:tc>
        <w:tc>
          <w:tcPr>
            <w:tcW w:w="4191" w:type="dxa"/>
            <w:gridSpan w:val="4"/>
            <w:tcBorders>
              <w:top w:val="single" w:sz="4" w:space="0" w:color="auto"/>
              <w:bottom w:val="single" w:sz="4" w:space="0" w:color="auto"/>
            </w:tcBorders>
            <w:shd w:val="clear" w:color="auto" w:fill="FFFF00"/>
          </w:tcPr>
          <w:p w14:paraId="6C97BBCC" w14:textId="6B807AA8" w:rsidR="009B2533" w:rsidRDefault="009B2533" w:rsidP="009B25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40C8570" w14:textId="3AEE775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F67C4C6" w14:textId="69662032" w:rsidR="009B2533" w:rsidRDefault="009B2533" w:rsidP="009B2533">
            <w:pPr>
              <w:rPr>
                <w:rFonts w:cs="Arial"/>
              </w:rPr>
            </w:pPr>
            <w:r>
              <w:rPr>
                <w:rFonts w:cs="Arial"/>
              </w:rPr>
              <w:t>CR 4183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4A46B" w14:textId="77777777" w:rsidR="009B2533" w:rsidRDefault="009B2533" w:rsidP="009B2533">
            <w:pPr>
              <w:rPr>
                <w:rFonts w:cs="Arial"/>
                <w:color w:val="000000"/>
              </w:rPr>
            </w:pPr>
          </w:p>
        </w:tc>
      </w:tr>
      <w:tr w:rsidR="009B2533" w:rsidRPr="00D95972" w14:paraId="415D4A74" w14:textId="77777777" w:rsidTr="00FB22D4">
        <w:tc>
          <w:tcPr>
            <w:tcW w:w="976" w:type="dxa"/>
            <w:tcBorders>
              <w:top w:val="nil"/>
              <w:left w:val="thinThickThinSmallGap" w:sz="24" w:space="0" w:color="auto"/>
              <w:bottom w:val="nil"/>
            </w:tcBorders>
            <w:shd w:val="clear" w:color="auto" w:fill="auto"/>
          </w:tcPr>
          <w:p w14:paraId="650763B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8832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177036" w14:textId="4866E81C" w:rsidR="009B2533" w:rsidRDefault="009B2533" w:rsidP="009B2533">
            <w:hyperlink r:id="rId524" w:history="1">
              <w:r w:rsidRPr="00EA15EE">
                <w:rPr>
                  <w:rStyle w:val="Hyperlink"/>
                </w:rPr>
                <w:t>C1-246552</w:t>
              </w:r>
            </w:hyperlink>
          </w:p>
        </w:tc>
        <w:tc>
          <w:tcPr>
            <w:tcW w:w="4191" w:type="dxa"/>
            <w:gridSpan w:val="4"/>
            <w:tcBorders>
              <w:top w:val="single" w:sz="4" w:space="0" w:color="auto"/>
              <w:bottom w:val="single" w:sz="4" w:space="0" w:color="auto"/>
            </w:tcBorders>
            <w:shd w:val="clear" w:color="auto" w:fill="FFFF00"/>
          </w:tcPr>
          <w:p w14:paraId="7138C2F2" w14:textId="5BFE9EC4" w:rsidR="009B2533" w:rsidRDefault="009B2533" w:rsidP="009B2533">
            <w:pPr>
              <w:rPr>
                <w:rFonts w:cs="Arial"/>
              </w:rPr>
            </w:pPr>
            <w:r>
              <w:rPr>
                <w:rFonts w:cs="Arial"/>
              </w:rPr>
              <w:t>Correction to usage of the term "satellite NG-RAN access RAT type"</w:t>
            </w:r>
          </w:p>
        </w:tc>
        <w:tc>
          <w:tcPr>
            <w:tcW w:w="1767" w:type="dxa"/>
            <w:tcBorders>
              <w:top w:val="single" w:sz="4" w:space="0" w:color="auto"/>
              <w:bottom w:val="single" w:sz="4" w:space="0" w:color="auto"/>
            </w:tcBorders>
            <w:shd w:val="clear" w:color="auto" w:fill="FFFF00"/>
          </w:tcPr>
          <w:p w14:paraId="299BBD85" w14:textId="521DA4BC"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C257AE" w14:textId="5645B0D7" w:rsidR="009B2533" w:rsidRDefault="009B2533" w:rsidP="009B2533">
            <w:pPr>
              <w:rPr>
                <w:rFonts w:cs="Arial"/>
              </w:rPr>
            </w:pPr>
            <w:r>
              <w:rPr>
                <w:rFonts w:cs="Arial"/>
              </w:rPr>
              <w:t>CR 6624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A892C" w14:textId="77777777" w:rsidR="009B2533" w:rsidRDefault="009B2533" w:rsidP="009B2533">
            <w:pPr>
              <w:rPr>
                <w:rFonts w:cs="Arial"/>
                <w:color w:val="000000"/>
              </w:rPr>
            </w:pPr>
          </w:p>
        </w:tc>
      </w:tr>
      <w:tr w:rsidR="009B2533" w:rsidRPr="00D95972" w14:paraId="0B3BCE2F" w14:textId="77777777" w:rsidTr="00FB22D4">
        <w:tc>
          <w:tcPr>
            <w:tcW w:w="976" w:type="dxa"/>
            <w:tcBorders>
              <w:top w:val="nil"/>
              <w:left w:val="thinThickThinSmallGap" w:sz="24" w:space="0" w:color="auto"/>
              <w:bottom w:val="nil"/>
            </w:tcBorders>
            <w:shd w:val="clear" w:color="auto" w:fill="auto"/>
          </w:tcPr>
          <w:p w14:paraId="45F2B3A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E403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874ED1B" w14:textId="2F5E6F23" w:rsidR="009B2533" w:rsidRDefault="009B2533" w:rsidP="009B2533">
            <w:hyperlink r:id="rId525" w:history="1">
              <w:r w:rsidRPr="00EA15EE">
                <w:rPr>
                  <w:rStyle w:val="Hyperlink"/>
                </w:rPr>
                <w:t>C1-246673</w:t>
              </w:r>
            </w:hyperlink>
          </w:p>
        </w:tc>
        <w:tc>
          <w:tcPr>
            <w:tcW w:w="4191" w:type="dxa"/>
            <w:gridSpan w:val="4"/>
            <w:tcBorders>
              <w:top w:val="single" w:sz="4" w:space="0" w:color="auto"/>
              <w:bottom w:val="single" w:sz="4" w:space="0" w:color="auto"/>
            </w:tcBorders>
            <w:shd w:val="clear" w:color="auto" w:fill="FFFF00"/>
          </w:tcPr>
          <w:p w14:paraId="68B90B02" w14:textId="1DFE6DF9" w:rsidR="009B2533" w:rsidRDefault="009B2533" w:rsidP="009B2533">
            <w:pPr>
              <w:rPr>
                <w:rFonts w:cs="Arial"/>
              </w:rPr>
            </w:pPr>
            <w:r>
              <w:rPr>
                <w:rFonts w:cs="Arial"/>
              </w:rPr>
              <w:t>Timers missing under timers section</w:t>
            </w:r>
          </w:p>
        </w:tc>
        <w:tc>
          <w:tcPr>
            <w:tcW w:w="1767" w:type="dxa"/>
            <w:tcBorders>
              <w:top w:val="single" w:sz="4" w:space="0" w:color="auto"/>
              <w:bottom w:val="single" w:sz="4" w:space="0" w:color="auto"/>
            </w:tcBorders>
            <w:shd w:val="clear" w:color="auto" w:fill="FFFF00"/>
          </w:tcPr>
          <w:p w14:paraId="1DE842A4" w14:textId="44CD9A16"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2514B2B" w14:textId="1E9D2A6A" w:rsidR="009B2533" w:rsidRDefault="009B2533" w:rsidP="009B2533">
            <w:pPr>
              <w:rPr>
                <w:rFonts w:cs="Arial"/>
              </w:rPr>
            </w:pPr>
            <w:r>
              <w:rPr>
                <w:rFonts w:cs="Arial"/>
              </w:rPr>
              <w:t>CR 4168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06099" w14:textId="3003C49E" w:rsidR="009B2533" w:rsidRDefault="009B2533" w:rsidP="009B2533">
            <w:pPr>
              <w:rPr>
                <w:rFonts w:cs="Arial"/>
                <w:color w:val="000000"/>
              </w:rPr>
            </w:pPr>
            <w:r>
              <w:rPr>
                <w:rFonts w:cs="Arial"/>
                <w:color w:val="000000"/>
              </w:rPr>
              <w:t xml:space="preserve">Revision of </w:t>
            </w:r>
            <w:hyperlink r:id="rId526" w:history="1">
              <w:r w:rsidRPr="00EA15EE">
                <w:rPr>
                  <w:rStyle w:val="Hyperlink"/>
                  <w:rFonts w:cs="Arial"/>
                </w:rPr>
                <w:t>C1-246672</w:t>
              </w:r>
            </w:hyperlink>
          </w:p>
          <w:p w14:paraId="33BD964D" w14:textId="722BA7FF" w:rsidR="009B2533" w:rsidRDefault="009B2533" w:rsidP="009B2533">
            <w:pPr>
              <w:rPr>
                <w:rFonts w:cs="Arial"/>
                <w:color w:val="000000"/>
              </w:rPr>
            </w:pPr>
            <w:r>
              <w:rPr>
                <w:rFonts w:cs="Arial"/>
                <w:color w:val="000000"/>
              </w:rPr>
              <w:t xml:space="preserve">Revision of </w:t>
            </w:r>
            <w:hyperlink r:id="rId527" w:history="1">
              <w:r w:rsidRPr="00EA15EE">
                <w:rPr>
                  <w:rStyle w:val="Hyperlink"/>
                  <w:rFonts w:cs="Arial"/>
                </w:rPr>
                <w:t>C1-246264</w:t>
              </w:r>
            </w:hyperlink>
          </w:p>
        </w:tc>
      </w:tr>
      <w:tr w:rsidR="009B2533" w:rsidRPr="00D95972" w14:paraId="1762D0B7" w14:textId="77777777" w:rsidTr="00280126">
        <w:tc>
          <w:tcPr>
            <w:tcW w:w="976" w:type="dxa"/>
            <w:tcBorders>
              <w:top w:val="nil"/>
              <w:left w:val="thinThickThinSmallGap" w:sz="24" w:space="0" w:color="auto"/>
              <w:bottom w:val="nil"/>
            </w:tcBorders>
            <w:shd w:val="clear" w:color="auto" w:fill="auto"/>
          </w:tcPr>
          <w:p w14:paraId="325CEB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1B4B33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4D27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6E187D4"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24AE3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B3BC0B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5D967B" w14:textId="77777777" w:rsidR="009B2533" w:rsidRDefault="009B2533" w:rsidP="009B2533">
            <w:pPr>
              <w:rPr>
                <w:rFonts w:cs="Arial"/>
                <w:color w:val="000000"/>
              </w:rPr>
            </w:pPr>
          </w:p>
        </w:tc>
      </w:tr>
      <w:tr w:rsidR="009B2533" w:rsidRPr="00D95972" w14:paraId="7C4E275D" w14:textId="77777777" w:rsidTr="00280126">
        <w:tc>
          <w:tcPr>
            <w:tcW w:w="976" w:type="dxa"/>
            <w:tcBorders>
              <w:top w:val="nil"/>
              <w:left w:val="thinThickThinSmallGap" w:sz="24" w:space="0" w:color="auto"/>
              <w:bottom w:val="single" w:sz="4" w:space="0" w:color="auto"/>
            </w:tcBorders>
            <w:shd w:val="clear" w:color="auto" w:fill="auto"/>
          </w:tcPr>
          <w:p w14:paraId="44EDC2D7"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0587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D76D1B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257068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FA3699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B160D2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2BE5F" w14:textId="77777777" w:rsidR="009B2533" w:rsidRPr="00D95972" w:rsidRDefault="009B2533" w:rsidP="009B2533">
            <w:pPr>
              <w:rPr>
                <w:rFonts w:cs="Arial"/>
                <w:lang w:val="en-US" w:eastAsia="ko-KR"/>
              </w:rPr>
            </w:pPr>
          </w:p>
        </w:tc>
      </w:tr>
      <w:tr w:rsidR="009B2533" w:rsidRPr="00D95972" w14:paraId="195A1165"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5D49075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5AC0F8A" w14:textId="67516C1D" w:rsidR="009B2533" w:rsidRPr="00D95972" w:rsidRDefault="009B2533" w:rsidP="009B2533">
            <w:pPr>
              <w:rPr>
                <w:rFonts w:cs="Arial"/>
                <w:color w:val="000000"/>
              </w:rPr>
            </w:pPr>
            <w:r w:rsidRPr="00ED5AB1">
              <w:rPr>
                <w:rFonts w:cs="Arial"/>
                <w:color w:val="000000"/>
              </w:rPr>
              <w:t>SAES19-non3GPP</w:t>
            </w:r>
          </w:p>
        </w:tc>
        <w:tc>
          <w:tcPr>
            <w:tcW w:w="1088" w:type="dxa"/>
            <w:tcBorders>
              <w:top w:val="single" w:sz="4" w:space="0" w:color="auto"/>
              <w:bottom w:val="single" w:sz="4" w:space="0" w:color="auto"/>
            </w:tcBorders>
          </w:tcPr>
          <w:p w14:paraId="44DD0709"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E63BF4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3AF07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CCA1B4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849523" w14:textId="39AD8D65" w:rsidR="009B2533" w:rsidRPr="00D95972" w:rsidRDefault="009B2533" w:rsidP="009B2533">
            <w:pPr>
              <w:rPr>
                <w:rFonts w:cs="Arial"/>
                <w:color w:val="000000"/>
                <w:lang w:eastAsia="ko-KR"/>
              </w:rPr>
            </w:pPr>
            <w:r w:rsidRPr="00ED5AB1">
              <w:rPr>
                <w:rFonts w:cs="Arial"/>
                <w:color w:val="000000"/>
              </w:rPr>
              <w:t>Stage3 SAE Protocol Development non 3GPP</w:t>
            </w:r>
          </w:p>
        </w:tc>
      </w:tr>
      <w:tr w:rsidR="009B2533" w:rsidRPr="00D95972" w14:paraId="62DE2E3C" w14:textId="77777777" w:rsidTr="00280126">
        <w:tc>
          <w:tcPr>
            <w:tcW w:w="976" w:type="dxa"/>
            <w:tcBorders>
              <w:top w:val="nil"/>
              <w:left w:val="thinThickThinSmallGap" w:sz="24" w:space="0" w:color="auto"/>
              <w:bottom w:val="nil"/>
            </w:tcBorders>
            <w:shd w:val="clear" w:color="auto" w:fill="auto"/>
          </w:tcPr>
          <w:p w14:paraId="2F5A139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ADDD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295EB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227FD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E8F6F9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FB9CB5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9C598" w14:textId="77777777" w:rsidR="009B2533" w:rsidRDefault="009B2533" w:rsidP="009B2533">
            <w:pPr>
              <w:rPr>
                <w:rFonts w:cs="Arial"/>
                <w:color w:val="000000"/>
              </w:rPr>
            </w:pPr>
          </w:p>
        </w:tc>
      </w:tr>
      <w:tr w:rsidR="009B2533" w:rsidRPr="00D95972" w14:paraId="6D2CB351" w14:textId="77777777" w:rsidTr="00280126">
        <w:tc>
          <w:tcPr>
            <w:tcW w:w="976" w:type="dxa"/>
            <w:tcBorders>
              <w:top w:val="nil"/>
              <w:left w:val="thinThickThinSmallGap" w:sz="24" w:space="0" w:color="auto"/>
              <w:bottom w:val="nil"/>
            </w:tcBorders>
            <w:shd w:val="clear" w:color="auto" w:fill="auto"/>
          </w:tcPr>
          <w:p w14:paraId="00A0A1B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68D5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9C8F3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3459A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C5F38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13520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3F8DB9" w14:textId="77777777" w:rsidR="009B2533" w:rsidRDefault="009B2533" w:rsidP="009B2533">
            <w:pPr>
              <w:rPr>
                <w:rFonts w:cs="Arial"/>
                <w:color w:val="000000"/>
              </w:rPr>
            </w:pPr>
          </w:p>
        </w:tc>
      </w:tr>
      <w:tr w:rsidR="009B2533" w:rsidRPr="00D95972" w14:paraId="705AFDA1" w14:textId="77777777" w:rsidTr="00280126">
        <w:tc>
          <w:tcPr>
            <w:tcW w:w="976" w:type="dxa"/>
            <w:tcBorders>
              <w:top w:val="nil"/>
              <w:left w:val="thinThickThinSmallGap" w:sz="24" w:space="0" w:color="auto"/>
              <w:bottom w:val="single" w:sz="4" w:space="0" w:color="auto"/>
            </w:tcBorders>
            <w:shd w:val="clear" w:color="auto" w:fill="auto"/>
          </w:tcPr>
          <w:p w14:paraId="66E824B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2D51E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FB34E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42A18E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E092CC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108B61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3EC010" w14:textId="77777777" w:rsidR="009B2533" w:rsidRPr="00D95972" w:rsidRDefault="009B2533" w:rsidP="009B2533">
            <w:pPr>
              <w:rPr>
                <w:rFonts w:cs="Arial"/>
                <w:lang w:val="en-US" w:eastAsia="ko-KR"/>
              </w:rPr>
            </w:pPr>
          </w:p>
        </w:tc>
      </w:tr>
      <w:tr w:rsidR="009B2533" w:rsidRPr="00D95972" w14:paraId="0C01D40E"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6DC0EA4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E9332A" w14:textId="34EAE65F" w:rsidR="009B2533" w:rsidRPr="00D95972" w:rsidRDefault="009B2533" w:rsidP="009B2533">
            <w:pPr>
              <w:rPr>
                <w:rFonts w:cs="Arial"/>
                <w:color w:val="000000"/>
              </w:rPr>
            </w:pPr>
            <w:r w:rsidRPr="00ED5AB1">
              <w:rPr>
                <w:rFonts w:cs="Arial"/>
                <w:color w:val="000000"/>
              </w:rPr>
              <w:t>TEI19_NetShare</w:t>
            </w:r>
          </w:p>
        </w:tc>
        <w:tc>
          <w:tcPr>
            <w:tcW w:w="1088" w:type="dxa"/>
            <w:tcBorders>
              <w:top w:val="single" w:sz="4" w:space="0" w:color="auto"/>
              <w:bottom w:val="single" w:sz="4" w:space="0" w:color="auto"/>
            </w:tcBorders>
          </w:tcPr>
          <w:p w14:paraId="395C85B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D834EF8" w14:textId="429099CD"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2179597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76AB84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42C212E" w14:textId="3294A0C1" w:rsidR="009B2533" w:rsidRPr="00D95972" w:rsidRDefault="009B2533" w:rsidP="009B2533">
            <w:pPr>
              <w:rPr>
                <w:rFonts w:cs="Arial"/>
                <w:color w:val="000000"/>
                <w:lang w:eastAsia="ko-KR"/>
              </w:rPr>
            </w:pPr>
            <w:r w:rsidRPr="00ED5AB1">
              <w:rPr>
                <w:rFonts w:cs="Arial"/>
                <w:color w:val="000000"/>
              </w:rPr>
              <w:t xml:space="preserve">CT Aspects of Indirect Network Sharing  </w:t>
            </w:r>
          </w:p>
        </w:tc>
      </w:tr>
      <w:tr w:rsidR="009B2533" w:rsidRPr="00D95972" w14:paraId="570F4EFE" w14:textId="77777777" w:rsidTr="00386DCE">
        <w:tc>
          <w:tcPr>
            <w:tcW w:w="976" w:type="dxa"/>
            <w:tcBorders>
              <w:top w:val="nil"/>
              <w:left w:val="thinThickThinSmallGap" w:sz="24" w:space="0" w:color="auto"/>
              <w:bottom w:val="nil"/>
            </w:tcBorders>
            <w:shd w:val="clear" w:color="auto" w:fill="auto"/>
          </w:tcPr>
          <w:p w14:paraId="3D30D7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CC29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6D7FA8" w14:textId="5B2077A8" w:rsidR="009B2533" w:rsidRDefault="009B2533" w:rsidP="009B2533">
            <w:hyperlink r:id="rId528" w:history="1">
              <w:r w:rsidRPr="00EA15EE">
                <w:rPr>
                  <w:rStyle w:val="Hyperlink"/>
                </w:rPr>
                <w:t>C1-246251</w:t>
              </w:r>
            </w:hyperlink>
          </w:p>
        </w:tc>
        <w:tc>
          <w:tcPr>
            <w:tcW w:w="4191" w:type="dxa"/>
            <w:gridSpan w:val="4"/>
            <w:tcBorders>
              <w:top w:val="single" w:sz="4" w:space="0" w:color="auto"/>
              <w:bottom w:val="single" w:sz="4" w:space="0" w:color="auto"/>
            </w:tcBorders>
            <w:shd w:val="clear" w:color="auto" w:fill="FFFF00"/>
          </w:tcPr>
          <w:p w14:paraId="07C7417A" w14:textId="5FFB560D" w:rsidR="009B2533" w:rsidRDefault="009B2533" w:rsidP="009B2533">
            <w:pPr>
              <w:rPr>
                <w:rFonts w:cs="Arial"/>
              </w:rPr>
            </w:pPr>
            <w:r>
              <w:rPr>
                <w:rFonts w:cs="Arial"/>
              </w:rPr>
              <w:t>Support of indirect network sharing</w:t>
            </w:r>
          </w:p>
        </w:tc>
        <w:tc>
          <w:tcPr>
            <w:tcW w:w="1767" w:type="dxa"/>
            <w:tcBorders>
              <w:top w:val="single" w:sz="4" w:space="0" w:color="auto"/>
              <w:bottom w:val="single" w:sz="4" w:space="0" w:color="auto"/>
            </w:tcBorders>
            <w:shd w:val="clear" w:color="auto" w:fill="FFFF00"/>
          </w:tcPr>
          <w:p w14:paraId="022798F3" w14:textId="48212636" w:rsidR="009B2533" w:rsidRDefault="009B2533" w:rsidP="009B2533">
            <w:pPr>
              <w:rPr>
                <w:rFonts w:cs="Arial"/>
              </w:rPr>
            </w:pPr>
            <w:r>
              <w:rPr>
                <w:rFonts w:cs="Arial"/>
              </w:rPr>
              <w:t>Huawei, HiSilicon, China Unicom, ZTE, Apple</w:t>
            </w:r>
          </w:p>
        </w:tc>
        <w:tc>
          <w:tcPr>
            <w:tcW w:w="826" w:type="dxa"/>
            <w:tcBorders>
              <w:top w:val="single" w:sz="4" w:space="0" w:color="auto"/>
              <w:bottom w:val="single" w:sz="4" w:space="0" w:color="auto"/>
            </w:tcBorders>
            <w:shd w:val="clear" w:color="auto" w:fill="FFFF00"/>
          </w:tcPr>
          <w:p w14:paraId="44235B86" w14:textId="3AC3B844" w:rsidR="009B2533" w:rsidRDefault="009B2533" w:rsidP="009B2533">
            <w:pPr>
              <w:rPr>
                <w:rFonts w:cs="Arial"/>
              </w:rPr>
            </w:pPr>
            <w:r>
              <w:rPr>
                <w:rFonts w:cs="Arial"/>
              </w:rPr>
              <w:t>CR 6569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AF4D5" w14:textId="77777777" w:rsidR="009B2533" w:rsidRDefault="009B2533" w:rsidP="009B2533">
            <w:pPr>
              <w:rPr>
                <w:rFonts w:cs="Arial"/>
                <w:color w:val="000000"/>
              </w:rPr>
            </w:pPr>
          </w:p>
        </w:tc>
      </w:tr>
      <w:tr w:rsidR="009B2533" w:rsidRPr="00D95972" w14:paraId="3319BADC" w14:textId="77777777" w:rsidTr="00280126">
        <w:tc>
          <w:tcPr>
            <w:tcW w:w="976" w:type="dxa"/>
            <w:tcBorders>
              <w:top w:val="nil"/>
              <w:left w:val="thinThickThinSmallGap" w:sz="24" w:space="0" w:color="auto"/>
              <w:bottom w:val="nil"/>
            </w:tcBorders>
            <w:shd w:val="clear" w:color="auto" w:fill="auto"/>
          </w:tcPr>
          <w:p w14:paraId="015648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1FBC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A8062B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A5855B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DDD0D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DA061E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99AF0" w14:textId="77777777" w:rsidR="009B2533" w:rsidRDefault="009B2533" w:rsidP="009B2533">
            <w:pPr>
              <w:rPr>
                <w:rFonts w:cs="Arial"/>
                <w:color w:val="000000"/>
              </w:rPr>
            </w:pPr>
          </w:p>
        </w:tc>
      </w:tr>
      <w:tr w:rsidR="009B2533" w:rsidRPr="00D95972" w14:paraId="02F3E5C2" w14:textId="77777777" w:rsidTr="00280126">
        <w:tc>
          <w:tcPr>
            <w:tcW w:w="976" w:type="dxa"/>
            <w:tcBorders>
              <w:top w:val="nil"/>
              <w:left w:val="thinThickThinSmallGap" w:sz="24" w:space="0" w:color="auto"/>
              <w:bottom w:val="single" w:sz="4" w:space="0" w:color="auto"/>
            </w:tcBorders>
            <w:shd w:val="clear" w:color="auto" w:fill="auto"/>
          </w:tcPr>
          <w:p w14:paraId="7D2263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48C24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525CA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FB8A53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A629B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99F32C"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953C" w14:textId="77777777" w:rsidR="009B2533" w:rsidRPr="00D95972" w:rsidRDefault="009B2533" w:rsidP="009B2533">
            <w:pPr>
              <w:rPr>
                <w:rFonts w:cs="Arial"/>
                <w:lang w:val="en-US" w:eastAsia="ko-KR"/>
              </w:rPr>
            </w:pPr>
          </w:p>
        </w:tc>
      </w:tr>
      <w:tr w:rsidR="009B2533" w:rsidRPr="00D95972" w14:paraId="281EB22A" w14:textId="77777777" w:rsidTr="007D37B0">
        <w:tc>
          <w:tcPr>
            <w:tcW w:w="976" w:type="dxa"/>
            <w:tcBorders>
              <w:top w:val="single" w:sz="4" w:space="0" w:color="auto"/>
              <w:left w:val="thinThickThinSmallGap" w:sz="24" w:space="0" w:color="auto"/>
              <w:bottom w:val="single" w:sz="4" w:space="0" w:color="auto"/>
            </w:tcBorders>
            <w:shd w:val="clear" w:color="auto" w:fill="auto"/>
          </w:tcPr>
          <w:p w14:paraId="61C1F77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93FDF68" w14:textId="466FADCD" w:rsidR="009B2533" w:rsidRPr="00D95972" w:rsidRDefault="009B2533" w:rsidP="009B2533">
            <w:pPr>
              <w:rPr>
                <w:rFonts w:cs="Arial"/>
                <w:color w:val="000000"/>
              </w:rPr>
            </w:pPr>
            <w:r w:rsidRPr="00ED5AB1">
              <w:rPr>
                <w:rFonts w:cs="Arial"/>
                <w:color w:val="000000"/>
              </w:rPr>
              <w:t>FRMCS_Ph5</w:t>
            </w:r>
          </w:p>
        </w:tc>
        <w:tc>
          <w:tcPr>
            <w:tcW w:w="1088" w:type="dxa"/>
            <w:tcBorders>
              <w:top w:val="single" w:sz="4" w:space="0" w:color="auto"/>
              <w:bottom w:val="single" w:sz="4" w:space="0" w:color="auto"/>
            </w:tcBorders>
          </w:tcPr>
          <w:p w14:paraId="526A92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8A5815" w14:textId="5F735B65"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F61F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70C77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DA1ED6F" w14:textId="456B7175" w:rsidR="009B2533" w:rsidRPr="00D95972" w:rsidRDefault="009B2533" w:rsidP="009B2533">
            <w:pPr>
              <w:rPr>
                <w:rFonts w:cs="Arial"/>
                <w:color w:val="000000"/>
                <w:lang w:eastAsia="ko-KR"/>
              </w:rPr>
            </w:pPr>
            <w:r w:rsidRPr="00ED5AB1">
              <w:rPr>
                <w:rFonts w:cs="Arial"/>
                <w:color w:val="000000"/>
              </w:rPr>
              <w:t>CT aspects of railways specific enhancements to mission critical services</w:t>
            </w:r>
          </w:p>
        </w:tc>
      </w:tr>
      <w:tr w:rsidR="009B2533" w:rsidRPr="00D95972" w14:paraId="3D2B67AC" w14:textId="77777777" w:rsidTr="007D37B0">
        <w:tc>
          <w:tcPr>
            <w:tcW w:w="976" w:type="dxa"/>
            <w:tcBorders>
              <w:top w:val="nil"/>
              <w:left w:val="thinThickThinSmallGap" w:sz="24" w:space="0" w:color="auto"/>
              <w:bottom w:val="nil"/>
            </w:tcBorders>
            <w:shd w:val="clear" w:color="auto" w:fill="auto"/>
          </w:tcPr>
          <w:p w14:paraId="3CA5ABE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BFC0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94A33E4" w14:textId="1F496835" w:rsidR="009B2533" w:rsidRDefault="009B2533" w:rsidP="009B2533">
            <w:hyperlink r:id="rId529" w:history="1">
              <w:r w:rsidRPr="00EA15EE">
                <w:rPr>
                  <w:rStyle w:val="Hyperlink"/>
                </w:rPr>
                <w:t>C1-246193</w:t>
              </w:r>
            </w:hyperlink>
          </w:p>
        </w:tc>
        <w:tc>
          <w:tcPr>
            <w:tcW w:w="4191" w:type="dxa"/>
            <w:gridSpan w:val="4"/>
            <w:tcBorders>
              <w:top w:val="single" w:sz="4" w:space="0" w:color="auto"/>
              <w:bottom w:val="single" w:sz="4" w:space="0" w:color="auto"/>
            </w:tcBorders>
            <w:shd w:val="clear" w:color="auto" w:fill="FFFFFF"/>
          </w:tcPr>
          <w:p w14:paraId="5EB58FC9" w14:textId="2AD81CA6" w:rsidR="009B2533" w:rsidRDefault="009B2533" w:rsidP="009B2533">
            <w:pPr>
              <w:rPr>
                <w:rFonts w:cs="Arial"/>
              </w:rPr>
            </w:pPr>
            <w:r>
              <w:rPr>
                <w:rFonts w:cs="Arial"/>
              </w:rPr>
              <w:t>Enhance handling of criteria for ad hoc group communication (MCPTT)</w:t>
            </w:r>
          </w:p>
        </w:tc>
        <w:tc>
          <w:tcPr>
            <w:tcW w:w="1767" w:type="dxa"/>
            <w:tcBorders>
              <w:top w:val="single" w:sz="4" w:space="0" w:color="auto"/>
              <w:bottom w:val="single" w:sz="4" w:space="0" w:color="auto"/>
            </w:tcBorders>
            <w:shd w:val="clear" w:color="auto" w:fill="FFFFFF"/>
          </w:tcPr>
          <w:p w14:paraId="765A09AD" w14:textId="3FCFCC72"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7732351E" w14:textId="21E2F779" w:rsidR="009B2533" w:rsidRDefault="009B2533" w:rsidP="009B2533">
            <w:pPr>
              <w:rPr>
                <w:rFonts w:cs="Arial"/>
              </w:rPr>
            </w:pPr>
            <w:r>
              <w:rPr>
                <w:rFonts w:cs="Arial"/>
              </w:rPr>
              <w:t>CR 0996 24.379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BE5476" w14:textId="77777777" w:rsidR="009B2533" w:rsidRDefault="009B2533" w:rsidP="009B2533">
            <w:pPr>
              <w:rPr>
                <w:rFonts w:cs="Arial"/>
                <w:color w:val="000000"/>
              </w:rPr>
            </w:pPr>
            <w:r>
              <w:rPr>
                <w:rFonts w:cs="Arial"/>
                <w:color w:val="000000"/>
              </w:rPr>
              <w:t>Agreed</w:t>
            </w:r>
          </w:p>
          <w:p w14:paraId="5C2CC917" w14:textId="057E7E42" w:rsidR="009B2533" w:rsidRDefault="009B2533" w:rsidP="009B2533">
            <w:pPr>
              <w:rPr>
                <w:rFonts w:cs="Arial"/>
                <w:color w:val="000000"/>
              </w:rPr>
            </w:pPr>
          </w:p>
        </w:tc>
      </w:tr>
      <w:tr w:rsidR="009B2533" w:rsidRPr="00D95972" w14:paraId="76007000" w14:textId="77777777" w:rsidTr="006673F9">
        <w:tc>
          <w:tcPr>
            <w:tcW w:w="976" w:type="dxa"/>
            <w:tcBorders>
              <w:top w:val="nil"/>
              <w:left w:val="thinThickThinSmallGap" w:sz="24" w:space="0" w:color="auto"/>
              <w:bottom w:val="nil"/>
            </w:tcBorders>
            <w:shd w:val="clear" w:color="auto" w:fill="auto"/>
          </w:tcPr>
          <w:p w14:paraId="0EB0C1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EF72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55FFD799" w14:textId="519A1AEE" w:rsidR="009B2533" w:rsidRDefault="009B2533" w:rsidP="009B2533">
            <w:r w:rsidRPr="007D37B0">
              <w:t>C1-246907</w:t>
            </w:r>
          </w:p>
        </w:tc>
        <w:tc>
          <w:tcPr>
            <w:tcW w:w="4191" w:type="dxa"/>
            <w:gridSpan w:val="4"/>
            <w:tcBorders>
              <w:top w:val="single" w:sz="4" w:space="0" w:color="auto"/>
              <w:bottom w:val="single" w:sz="4" w:space="0" w:color="auto"/>
            </w:tcBorders>
            <w:shd w:val="clear" w:color="auto" w:fill="00FFFF"/>
          </w:tcPr>
          <w:p w14:paraId="52FEDF33" w14:textId="77777777" w:rsidR="009B2533" w:rsidRDefault="009B2533" w:rsidP="009B2533">
            <w:pPr>
              <w:rPr>
                <w:rFonts w:cs="Arial"/>
              </w:rPr>
            </w:pPr>
            <w:r>
              <w:rPr>
                <w:rFonts w:cs="Arial"/>
              </w:rPr>
              <w:t>Enhance handling of criteria for ad hoc group communication (MCVideo)</w:t>
            </w:r>
          </w:p>
        </w:tc>
        <w:tc>
          <w:tcPr>
            <w:tcW w:w="1767" w:type="dxa"/>
            <w:tcBorders>
              <w:top w:val="single" w:sz="4" w:space="0" w:color="auto"/>
              <w:bottom w:val="single" w:sz="4" w:space="0" w:color="auto"/>
            </w:tcBorders>
            <w:shd w:val="clear" w:color="auto" w:fill="00FFFF"/>
          </w:tcPr>
          <w:p w14:paraId="16C58078"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00FFFF"/>
          </w:tcPr>
          <w:p w14:paraId="31DE4660" w14:textId="77777777" w:rsidR="009B2533" w:rsidRDefault="009B2533" w:rsidP="009B2533">
            <w:pPr>
              <w:rPr>
                <w:rFonts w:cs="Arial"/>
              </w:rPr>
            </w:pPr>
            <w:r>
              <w:rPr>
                <w:rFonts w:cs="Arial"/>
              </w:rPr>
              <w:t>CR 0267 24.281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7556FE" w14:textId="5AFB4097" w:rsidR="009B2533" w:rsidRDefault="009B2533" w:rsidP="009B2533">
            <w:pPr>
              <w:rPr>
                <w:rFonts w:cs="Arial"/>
                <w:color w:val="000000"/>
              </w:rPr>
            </w:pPr>
            <w:r>
              <w:rPr>
                <w:rFonts w:cs="Arial"/>
                <w:color w:val="000000"/>
              </w:rPr>
              <w:t>Agreed</w:t>
            </w:r>
          </w:p>
          <w:p w14:paraId="6C8603FA" w14:textId="77777777" w:rsidR="009B2533" w:rsidRDefault="009B2533" w:rsidP="009B2533">
            <w:pPr>
              <w:rPr>
                <w:rFonts w:cs="Arial"/>
                <w:color w:val="000000"/>
              </w:rPr>
            </w:pPr>
          </w:p>
          <w:p w14:paraId="57914692" w14:textId="4B6B08D6" w:rsidR="009B2533" w:rsidRDefault="009B2533" w:rsidP="009B2533">
            <w:pPr>
              <w:rPr>
                <w:rFonts w:cs="Arial"/>
                <w:color w:val="000000"/>
              </w:rPr>
            </w:pPr>
            <w:r>
              <w:rPr>
                <w:rFonts w:cs="Arial"/>
                <w:color w:val="000000"/>
              </w:rPr>
              <w:t>The only change is to fix the current spec version in the cover page.</w:t>
            </w:r>
          </w:p>
          <w:p w14:paraId="0755BB77" w14:textId="77777777" w:rsidR="009B2533" w:rsidRDefault="009B2533" w:rsidP="009B2533">
            <w:pPr>
              <w:rPr>
                <w:rFonts w:cs="Arial"/>
                <w:color w:val="000000"/>
              </w:rPr>
            </w:pPr>
          </w:p>
          <w:p w14:paraId="22989070" w14:textId="5D971035" w:rsidR="009B2533" w:rsidRDefault="009B2533" w:rsidP="009B2533">
            <w:pPr>
              <w:rPr>
                <w:ins w:id="125" w:author="IMS_MC_BO" w:date="2024-11-19T11:50:00Z" w16du:dateUtc="2024-11-19T16:50:00Z"/>
                <w:rFonts w:cs="Arial"/>
                <w:color w:val="000000"/>
              </w:rPr>
            </w:pPr>
            <w:ins w:id="126" w:author="IMS_MC_BO" w:date="2024-11-19T11:50:00Z" w16du:dateUtc="2024-11-19T16:50:00Z">
              <w:r>
                <w:rPr>
                  <w:rFonts w:cs="Arial"/>
                  <w:color w:val="000000"/>
                </w:rPr>
                <w:t>Revision of C1-246194</w:t>
              </w:r>
            </w:ins>
          </w:p>
          <w:p w14:paraId="6D3B913C" w14:textId="4678F0F8" w:rsidR="009B2533" w:rsidRDefault="009B2533" w:rsidP="009B2533">
            <w:pPr>
              <w:rPr>
                <w:ins w:id="127" w:author="IMS_MC_BO" w:date="2024-11-19T11:50:00Z" w16du:dateUtc="2024-11-19T16:50:00Z"/>
                <w:rFonts w:cs="Arial"/>
                <w:color w:val="000000"/>
              </w:rPr>
            </w:pPr>
            <w:ins w:id="128" w:author="IMS_MC_BO" w:date="2024-11-19T11:50:00Z" w16du:dateUtc="2024-11-19T16:50:00Z">
              <w:r>
                <w:rPr>
                  <w:rFonts w:cs="Arial"/>
                  <w:color w:val="000000"/>
                </w:rPr>
                <w:t>________________________________________</w:t>
              </w:r>
            </w:ins>
          </w:p>
          <w:p w14:paraId="373E8EFE" w14:textId="2007FB2C" w:rsidR="009B2533" w:rsidRDefault="009B2533" w:rsidP="009B2533">
            <w:pPr>
              <w:rPr>
                <w:rFonts w:cs="Arial"/>
                <w:color w:val="000000"/>
              </w:rPr>
            </w:pPr>
            <w:r>
              <w:rPr>
                <w:rFonts w:cs="Arial"/>
                <w:color w:val="000000"/>
              </w:rPr>
              <w:t>Wrong spec version in coversheet (should be 18.7.0)</w:t>
            </w:r>
          </w:p>
        </w:tc>
      </w:tr>
      <w:tr w:rsidR="009B2533" w:rsidRPr="00D95972" w14:paraId="372D7C0C" w14:textId="77777777" w:rsidTr="006673F9">
        <w:tc>
          <w:tcPr>
            <w:tcW w:w="976" w:type="dxa"/>
            <w:tcBorders>
              <w:top w:val="nil"/>
              <w:left w:val="thinThickThinSmallGap" w:sz="24" w:space="0" w:color="auto"/>
              <w:bottom w:val="nil"/>
            </w:tcBorders>
            <w:shd w:val="clear" w:color="auto" w:fill="auto"/>
          </w:tcPr>
          <w:p w14:paraId="30C8F38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330B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9550927" w14:textId="02BD8BAC" w:rsidR="009B2533" w:rsidRDefault="009B2533" w:rsidP="009B2533">
            <w:r w:rsidRPr="007D37B0">
              <w:t>C1-246</w:t>
            </w:r>
            <w:r>
              <w:t>195</w:t>
            </w:r>
          </w:p>
        </w:tc>
        <w:tc>
          <w:tcPr>
            <w:tcW w:w="4191" w:type="dxa"/>
            <w:gridSpan w:val="4"/>
            <w:tcBorders>
              <w:top w:val="single" w:sz="4" w:space="0" w:color="auto"/>
              <w:bottom w:val="single" w:sz="4" w:space="0" w:color="auto"/>
            </w:tcBorders>
            <w:shd w:val="clear" w:color="auto" w:fill="FFFFFF"/>
          </w:tcPr>
          <w:p w14:paraId="5E4CF44F" w14:textId="55209908" w:rsidR="009B2533" w:rsidRDefault="009B2533" w:rsidP="009B2533">
            <w:pPr>
              <w:rPr>
                <w:rFonts w:cs="Arial"/>
              </w:rPr>
            </w:pPr>
            <w:r>
              <w:rPr>
                <w:rFonts w:cs="Arial"/>
              </w:rPr>
              <w:t>Enhance handling of criteria for ad hoc group communication (MCData)</w:t>
            </w:r>
          </w:p>
        </w:tc>
        <w:tc>
          <w:tcPr>
            <w:tcW w:w="1767" w:type="dxa"/>
            <w:tcBorders>
              <w:top w:val="single" w:sz="4" w:space="0" w:color="auto"/>
              <w:bottom w:val="single" w:sz="4" w:space="0" w:color="auto"/>
            </w:tcBorders>
            <w:shd w:val="clear" w:color="auto" w:fill="FFFFFF"/>
          </w:tcPr>
          <w:p w14:paraId="49455E0E" w14:textId="77777777" w:rsidR="009B2533" w:rsidRDefault="009B2533" w:rsidP="009B253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FF"/>
          </w:tcPr>
          <w:p w14:paraId="05361362" w14:textId="77777777" w:rsidR="009B2533" w:rsidRDefault="009B2533" w:rsidP="009B2533">
            <w:pPr>
              <w:rPr>
                <w:rFonts w:cs="Arial"/>
              </w:rPr>
            </w:pPr>
            <w:r>
              <w:rPr>
                <w:rFonts w:cs="Arial"/>
              </w:rPr>
              <w:t>CR 0436 24.282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5CC097" w14:textId="3CDBB2C6" w:rsidR="009B2533" w:rsidRDefault="009B2533" w:rsidP="009B2533">
            <w:pPr>
              <w:rPr>
                <w:rFonts w:cs="Arial"/>
                <w:color w:val="000000"/>
              </w:rPr>
            </w:pPr>
            <w:r>
              <w:rPr>
                <w:rFonts w:cs="Arial"/>
                <w:color w:val="000000"/>
              </w:rPr>
              <w:t>Agreed</w:t>
            </w:r>
          </w:p>
          <w:p w14:paraId="06925758" w14:textId="32095F8A" w:rsidR="009B2533" w:rsidRDefault="009B2533" w:rsidP="009B2533">
            <w:pPr>
              <w:rPr>
                <w:rFonts w:cs="Arial"/>
                <w:color w:val="000000"/>
              </w:rPr>
            </w:pPr>
          </w:p>
        </w:tc>
      </w:tr>
      <w:tr w:rsidR="009B2533" w:rsidRPr="00D95972" w14:paraId="64924C12" w14:textId="77777777" w:rsidTr="00AC133D">
        <w:tc>
          <w:tcPr>
            <w:tcW w:w="976" w:type="dxa"/>
            <w:tcBorders>
              <w:top w:val="nil"/>
              <w:left w:val="thinThickThinSmallGap" w:sz="24" w:space="0" w:color="auto"/>
              <w:bottom w:val="nil"/>
            </w:tcBorders>
            <w:shd w:val="clear" w:color="auto" w:fill="auto"/>
          </w:tcPr>
          <w:p w14:paraId="0691D1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1912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3F164A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EAE719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549A14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4BCE35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9F2BE" w14:textId="77777777" w:rsidR="009B2533" w:rsidRDefault="009B2533" w:rsidP="009B2533">
            <w:pPr>
              <w:rPr>
                <w:rFonts w:cs="Arial"/>
                <w:color w:val="000000"/>
              </w:rPr>
            </w:pPr>
          </w:p>
        </w:tc>
      </w:tr>
      <w:tr w:rsidR="009B2533" w:rsidRPr="00D95972" w14:paraId="5FE8F7A1" w14:textId="77777777" w:rsidTr="00AC133D">
        <w:tc>
          <w:tcPr>
            <w:tcW w:w="976" w:type="dxa"/>
            <w:tcBorders>
              <w:top w:val="nil"/>
              <w:left w:val="thinThickThinSmallGap" w:sz="24" w:space="0" w:color="auto"/>
              <w:bottom w:val="nil"/>
            </w:tcBorders>
            <w:shd w:val="clear" w:color="auto" w:fill="auto"/>
          </w:tcPr>
          <w:p w14:paraId="3C995B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5B5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39300" w14:textId="19B63CFB" w:rsidR="009B2533" w:rsidRDefault="009B2533" w:rsidP="009B2533">
            <w:hyperlink r:id="rId530" w:history="1">
              <w:r w:rsidRPr="00EA15EE">
                <w:rPr>
                  <w:rStyle w:val="Hyperlink"/>
                </w:rPr>
                <w:t>C1-246381</w:t>
              </w:r>
            </w:hyperlink>
          </w:p>
        </w:tc>
        <w:tc>
          <w:tcPr>
            <w:tcW w:w="4191" w:type="dxa"/>
            <w:gridSpan w:val="4"/>
            <w:tcBorders>
              <w:top w:val="single" w:sz="4" w:space="0" w:color="auto"/>
              <w:bottom w:val="single" w:sz="4" w:space="0" w:color="auto"/>
            </w:tcBorders>
            <w:shd w:val="clear" w:color="auto" w:fill="FFFFFF"/>
          </w:tcPr>
          <w:p w14:paraId="00BB46FD" w14:textId="0D6720F8" w:rsidR="009B2533" w:rsidRDefault="009B2533" w:rsidP="009B2533">
            <w:pPr>
              <w:rPr>
                <w:rFonts w:cs="Arial"/>
              </w:rPr>
            </w:pPr>
            <w:r>
              <w:rPr>
                <w:rFonts w:cs="Arial"/>
              </w:rPr>
              <w:t>FRMCS_Ph5 work plan</w:t>
            </w:r>
          </w:p>
        </w:tc>
        <w:tc>
          <w:tcPr>
            <w:tcW w:w="1767" w:type="dxa"/>
            <w:tcBorders>
              <w:top w:val="single" w:sz="4" w:space="0" w:color="auto"/>
              <w:bottom w:val="single" w:sz="4" w:space="0" w:color="auto"/>
            </w:tcBorders>
            <w:shd w:val="clear" w:color="auto" w:fill="FFFFFF"/>
          </w:tcPr>
          <w:p w14:paraId="2B9EFF2D" w14:textId="486893D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DB01BB9" w14:textId="6EFBD54C"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8E55EB" w14:textId="77777777" w:rsidR="009B2533" w:rsidRDefault="009B2533" w:rsidP="009B2533">
            <w:pPr>
              <w:rPr>
                <w:rFonts w:cs="Arial"/>
                <w:color w:val="000000"/>
              </w:rPr>
            </w:pPr>
            <w:r>
              <w:rPr>
                <w:rFonts w:cs="Arial"/>
                <w:color w:val="000000"/>
              </w:rPr>
              <w:t>Noted</w:t>
            </w:r>
          </w:p>
          <w:p w14:paraId="382433EE" w14:textId="0DF5AA2E" w:rsidR="009B2533" w:rsidRDefault="009B2533" w:rsidP="009B2533">
            <w:pPr>
              <w:rPr>
                <w:rFonts w:cs="Arial"/>
                <w:color w:val="000000"/>
              </w:rPr>
            </w:pPr>
          </w:p>
        </w:tc>
      </w:tr>
      <w:tr w:rsidR="009B2533" w:rsidRPr="00D95972" w14:paraId="61CAC0EB" w14:textId="77777777" w:rsidTr="00AC133D">
        <w:tc>
          <w:tcPr>
            <w:tcW w:w="976" w:type="dxa"/>
            <w:tcBorders>
              <w:top w:val="nil"/>
              <w:left w:val="thinThickThinSmallGap" w:sz="24" w:space="0" w:color="auto"/>
              <w:bottom w:val="nil"/>
            </w:tcBorders>
            <w:shd w:val="clear" w:color="auto" w:fill="auto"/>
          </w:tcPr>
          <w:p w14:paraId="0CBA30F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DF474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062EE1FC" w14:textId="3E9AFB47" w:rsidR="009B2533" w:rsidRDefault="009B2533" w:rsidP="009B2533">
            <w:r w:rsidRPr="00AC133D">
              <w:t>C1-246909</w:t>
            </w:r>
          </w:p>
        </w:tc>
        <w:tc>
          <w:tcPr>
            <w:tcW w:w="4191" w:type="dxa"/>
            <w:gridSpan w:val="4"/>
            <w:tcBorders>
              <w:top w:val="single" w:sz="4" w:space="0" w:color="auto"/>
              <w:bottom w:val="single" w:sz="4" w:space="0" w:color="auto"/>
            </w:tcBorders>
            <w:shd w:val="clear" w:color="auto" w:fill="00FFFF"/>
          </w:tcPr>
          <w:p w14:paraId="4FA02EED" w14:textId="77777777" w:rsidR="009B2533" w:rsidRDefault="009B2533" w:rsidP="009B2533">
            <w:pPr>
              <w:rPr>
                <w:rFonts w:cs="Arial"/>
              </w:rPr>
            </w:pPr>
            <w:r>
              <w:rPr>
                <w:rFonts w:cs="Arial"/>
              </w:rPr>
              <w:t>Modify list of participants by changing the criteria during an ongoing MCPTT ad hoc group call</w:t>
            </w:r>
          </w:p>
        </w:tc>
        <w:tc>
          <w:tcPr>
            <w:tcW w:w="1767" w:type="dxa"/>
            <w:tcBorders>
              <w:top w:val="single" w:sz="4" w:space="0" w:color="auto"/>
              <w:bottom w:val="single" w:sz="4" w:space="0" w:color="auto"/>
            </w:tcBorders>
            <w:shd w:val="clear" w:color="auto" w:fill="00FFFF"/>
          </w:tcPr>
          <w:p w14:paraId="4F3524A5" w14:textId="77777777" w:rsidR="009B2533" w:rsidRDefault="009B2533" w:rsidP="009B2533">
            <w:pPr>
              <w:rPr>
                <w:rFonts w:cs="Arial"/>
              </w:rPr>
            </w:pPr>
            <w:r>
              <w:rPr>
                <w:rFonts w:cs="Arial"/>
              </w:rPr>
              <w:t>Nokia, Kontron Transportation France</w:t>
            </w:r>
          </w:p>
        </w:tc>
        <w:tc>
          <w:tcPr>
            <w:tcW w:w="826" w:type="dxa"/>
            <w:tcBorders>
              <w:top w:val="single" w:sz="4" w:space="0" w:color="auto"/>
              <w:bottom w:val="single" w:sz="4" w:space="0" w:color="auto"/>
            </w:tcBorders>
            <w:shd w:val="clear" w:color="auto" w:fill="00FFFF"/>
          </w:tcPr>
          <w:p w14:paraId="44CBB305" w14:textId="77777777" w:rsidR="009B2533" w:rsidRDefault="009B2533" w:rsidP="009B2533">
            <w:pPr>
              <w:rPr>
                <w:rFonts w:cs="Arial"/>
              </w:rPr>
            </w:pPr>
            <w:r>
              <w:rPr>
                <w:rFonts w:cs="Arial"/>
              </w:rPr>
              <w:t>CR 1004 24.379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6C490DA" w14:textId="77777777" w:rsidR="009B2533" w:rsidRDefault="009B2533" w:rsidP="009B2533">
            <w:pPr>
              <w:rPr>
                <w:ins w:id="129" w:author="IMS_MC_BO" w:date="2024-11-19T11:59:00Z" w16du:dateUtc="2024-11-19T16:59:00Z"/>
                <w:rFonts w:cs="Arial"/>
                <w:color w:val="000000"/>
              </w:rPr>
            </w:pPr>
            <w:ins w:id="130" w:author="IMS_MC_BO" w:date="2024-11-19T11:59:00Z" w16du:dateUtc="2024-11-19T16:59:00Z">
              <w:r>
                <w:rPr>
                  <w:rFonts w:cs="Arial"/>
                  <w:color w:val="000000"/>
                </w:rPr>
                <w:t>Revision of C1-246680</w:t>
              </w:r>
            </w:ins>
          </w:p>
          <w:p w14:paraId="478FD0A5" w14:textId="28C137C1" w:rsidR="009B2533" w:rsidRDefault="009B2533" w:rsidP="009B2533">
            <w:pPr>
              <w:rPr>
                <w:ins w:id="131" w:author="IMS_MC_BO" w:date="2024-11-19T11:59:00Z" w16du:dateUtc="2024-11-19T16:59:00Z"/>
                <w:rFonts w:cs="Arial"/>
                <w:color w:val="000000"/>
              </w:rPr>
            </w:pPr>
            <w:ins w:id="132" w:author="IMS_MC_BO" w:date="2024-11-19T11:59:00Z" w16du:dateUtc="2024-11-19T16:59:00Z">
              <w:r>
                <w:rPr>
                  <w:rFonts w:cs="Arial"/>
                  <w:color w:val="000000"/>
                </w:rPr>
                <w:t>________________________________________</w:t>
              </w:r>
            </w:ins>
          </w:p>
          <w:p w14:paraId="559FA1EE" w14:textId="5AA6AEE1" w:rsidR="009B2533" w:rsidRDefault="009B2533" w:rsidP="009B2533">
            <w:pPr>
              <w:rPr>
                <w:rFonts w:cs="Arial"/>
                <w:color w:val="000000"/>
              </w:rPr>
            </w:pPr>
            <w:r>
              <w:rPr>
                <w:rFonts w:cs="Arial"/>
                <w:color w:val="000000"/>
              </w:rPr>
              <w:t>Revision of C1-246355</w:t>
            </w:r>
          </w:p>
          <w:p w14:paraId="6813FC81" w14:textId="77777777" w:rsidR="009B2533" w:rsidRDefault="009B2533" w:rsidP="009B2533">
            <w:pPr>
              <w:rPr>
                <w:rFonts w:cs="Arial"/>
                <w:color w:val="000000"/>
              </w:rPr>
            </w:pPr>
          </w:p>
        </w:tc>
      </w:tr>
      <w:tr w:rsidR="009B2533" w:rsidRPr="00D95972" w14:paraId="6742CE6F" w14:textId="77777777" w:rsidTr="00280126">
        <w:tc>
          <w:tcPr>
            <w:tcW w:w="976" w:type="dxa"/>
            <w:tcBorders>
              <w:top w:val="nil"/>
              <w:left w:val="thinThickThinSmallGap" w:sz="24" w:space="0" w:color="auto"/>
              <w:bottom w:val="nil"/>
            </w:tcBorders>
            <w:shd w:val="clear" w:color="auto" w:fill="auto"/>
          </w:tcPr>
          <w:p w14:paraId="4535160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B4E5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18DE6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19193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7E9403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A51CFF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42596" w14:textId="77777777" w:rsidR="009B2533" w:rsidRDefault="009B2533" w:rsidP="009B2533">
            <w:pPr>
              <w:rPr>
                <w:rFonts w:cs="Arial"/>
                <w:color w:val="000000"/>
              </w:rPr>
            </w:pPr>
          </w:p>
        </w:tc>
      </w:tr>
      <w:tr w:rsidR="009B2533" w:rsidRPr="00D95972" w14:paraId="6D41518F" w14:textId="77777777" w:rsidTr="00280126">
        <w:tc>
          <w:tcPr>
            <w:tcW w:w="976" w:type="dxa"/>
            <w:tcBorders>
              <w:top w:val="nil"/>
              <w:left w:val="thinThickThinSmallGap" w:sz="24" w:space="0" w:color="auto"/>
              <w:bottom w:val="single" w:sz="4" w:space="0" w:color="auto"/>
            </w:tcBorders>
            <w:shd w:val="clear" w:color="auto" w:fill="auto"/>
          </w:tcPr>
          <w:p w14:paraId="08F65FE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C8EF4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D8FC3D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F58FB8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B63D8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62B1E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504A5A" w14:textId="77777777" w:rsidR="009B2533" w:rsidRPr="00D95972" w:rsidRDefault="009B2533" w:rsidP="009B2533">
            <w:pPr>
              <w:rPr>
                <w:rFonts w:cs="Arial"/>
                <w:lang w:val="en-US" w:eastAsia="ko-KR"/>
              </w:rPr>
            </w:pPr>
          </w:p>
        </w:tc>
      </w:tr>
      <w:tr w:rsidR="009B2533" w:rsidRPr="00D95972" w14:paraId="029EEC5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DE2C63E"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FDC3CEB" w14:textId="2E67239D" w:rsidR="009B2533" w:rsidRPr="00D95972" w:rsidRDefault="009B2533" w:rsidP="009B2533">
            <w:pPr>
              <w:rPr>
                <w:rFonts w:cs="Arial"/>
                <w:color w:val="000000"/>
              </w:rPr>
            </w:pPr>
            <w:r w:rsidRPr="00ED5AB1">
              <w:rPr>
                <w:rFonts w:cs="Arial"/>
                <w:color w:val="000000"/>
              </w:rPr>
              <w:t>TEI19_RVAS</w:t>
            </w:r>
          </w:p>
        </w:tc>
        <w:tc>
          <w:tcPr>
            <w:tcW w:w="1088" w:type="dxa"/>
            <w:tcBorders>
              <w:top w:val="single" w:sz="4" w:space="0" w:color="auto"/>
              <w:bottom w:val="single" w:sz="4" w:space="0" w:color="auto"/>
            </w:tcBorders>
          </w:tcPr>
          <w:p w14:paraId="3F1A021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3CE72BC"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2147C5A"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6F34B4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E9CDB89" w14:textId="45CE115B" w:rsidR="009B2533" w:rsidRPr="00D95972" w:rsidRDefault="009B2533" w:rsidP="009B2533">
            <w:pPr>
              <w:rPr>
                <w:rFonts w:cs="Arial"/>
                <w:color w:val="000000"/>
                <w:lang w:eastAsia="ko-KR"/>
              </w:rPr>
            </w:pPr>
            <w:r w:rsidRPr="00ED5AB1">
              <w:rPr>
                <w:rFonts w:cs="Arial"/>
                <w:color w:val="000000"/>
              </w:rPr>
              <w:t>CT aspects of Architecture support of roaming value-added services</w:t>
            </w:r>
          </w:p>
        </w:tc>
      </w:tr>
      <w:tr w:rsidR="009B2533" w:rsidRPr="00D95972" w14:paraId="227F189D" w14:textId="77777777" w:rsidTr="00280126">
        <w:tc>
          <w:tcPr>
            <w:tcW w:w="976" w:type="dxa"/>
            <w:tcBorders>
              <w:top w:val="nil"/>
              <w:left w:val="thinThickThinSmallGap" w:sz="24" w:space="0" w:color="auto"/>
              <w:bottom w:val="nil"/>
            </w:tcBorders>
            <w:shd w:val="clear" w:color="auto" w:fill="auto"/>
          </w:tcPr>
          <w:p w14:paraId="25DD89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F90F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3D80A1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08065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E75C4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ECB8C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53DC3" w14:textId="77777777" w:rsidR="009B2533" w:rsidRDefault="009B2533" w:rsidP="009B2533">
            <w:pPr>
              <w:rPr>
                <w:rFonts w:cs="Arial"/>
                <w:color w:val="000000"/>
              </w:rPr>
            </w:pPr>
          </w:p>
        </w:tc>
      </w:tr>
      <w:tr w:rsidR="009B2533" w:rsidRPr="00D95972" w14:paraId="59B8227E" w14:textId="77777777" w:rsidTr="00280126">
        <w:tc>
          <w:tcPr>
            <w:tcW w:w="976" w:type="dxa"/>
            <w:tcBorders>
              <w:top w:val="nil"/>
              <w:left w:val="thinThickThinSmallGap" w:sz="24" w:space="0" w:color="auto"/>
              <w:bottom w:val="nil"/>
            </w:tcBorders>
            <w:shd w:val="clear" w:color="auto" w:fill="auto"/>
          </w:tcPr>
          <w:p w14:paraId="00E010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EE249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A30B71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9ED5C9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04E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DE2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DB07A" w14:textId="77777777" w:rsidR="009B2533" w:rsidRDefault="009B2533" w:rsidP="009B2533">
            <w:pPr>
              <w:rPr>
                <w:rFonts w:cs="Arial"/>
                <w:color w:val="000000"/>
              </w:rPr>
            </w:pPr>
          </w:p>
        </w:tc>
      </w:tr>
      <w:tr w:rsidR="009B2533" w:rsidRPr="00D95972" w14:paraId="3DBF3DE1" w14:textId="77777777" w:rsidTr="00280126">
        <w:tc>
          <w:tcPr>
            <w:tcW w:w="976" w:type="dxa"/>
            <w:tcBorders>
              <w:top w:val="nil"/>
              <w:left w:val="thinThickThinSmallGap" w:sz="24" w:space="0" w:color="auto"/>
              <w:bottom w:val="single" w:sz="4" w:space="0" w:color="auto"/>
            </w:tcBorders>
            <w:shd w:val="clear" w:color="auto" w:fill="auto"/>
          </w:tcPr>
          <w:p w14:paraId="0810246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504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7BCEA9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58107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2139A5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51393B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16336B" w14:textId="77777777" w:rsidR="009B2533" w:rsidRPr="00D95972" w:rsidRDefault="009B2533" w:rsidP="009B2533">
            <w:pPr>
              <w:rPr>
                <w:rFonts w:cs="Arial"/>
                <w:lang w:val="en-US" w:eastAsia="ko-KR"/>
              </w:rPr>
            </w:pPr>
          </w:p>
        </w:tc>
      </w:tr>
      <w:tr w:rsidR="009B2533" w:rsidRPr="00D95972" w14:paraId="629AB0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CB5A87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0BF0BD" w14:textId="33BCC5F9" w:rsidR="009B2533" w:rsidRPr="00D95972" w:rsidRDefault="009B2533" w:rsidP="009B2533">
            <w:pPr>
              <w:rPr>
                <w:rFonts w:cs="Arial"/>
                <w:color w:val="000000"/>
              </w:rPr>
            </w:pPr>
            <w:r w:rsidRPr="00ED5AB1">
              <w:rPr>
                <w:rFonts w:cs="Arial"/>
                <w:color w:val="000000"/>
              </w:rPr>
              <w:t>TEI19_OBGAD</w:t>
            </w:r>
          </w:p>
        </w:tc>
        <w:tc>
          <w:tcPr>
            <w:tcW w:w="1088" w:type="dxa"/>
            <w:tcBorders>
              <w:top w:val="single" w:sz="4" w:space="0" w:color="auto"/>
              <w:bottom w:val="single" w:sz="4" w:space="0" w:color="auto"/>
            </w:tcBorders>
          </w:tcPr>
          <w:p w14:paraId="351F358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55AF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3737963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A8B20A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670DB51" w14:textId="6C03B274" w:rsidR="009B2533" w:rsidRPr="00D95972" w:rsidRDefault="009B2533" w:rsidP="009B2533">
            <w:pPr>
              <w:rPr>
                <w:rFonts w:cs="Arial"/>
                <w:color w:val="000000"/>
                <w:lang w:eastAsia="ko-KR"/>
              </w:rPr>
            </w:pPr>
            <w:r w:rsidRPr="00ED5AB1">
              <w:rPr>
                <w:rFonts w:cs="Arial"/>
                <w:color w:val="000000"/>
              </w:rPr>
              <w:t>CT Aspects of On-demand broadcast of GNSS assistance enhancement</w:t>
            </w:r>
          </w:p>
        </w:tc>
      </w:tr>
      <w:tr w:rsidR="009B2533" w:rsidRPr="00D95972" w14:paraId="032BAE33" w14:textId="77777777" w:rsidTr="00280126">
        <w:tc>
          <w:tcPr>
            <w:tcW w:w="976" w:type="dxa"/>
            <w:tcBorders>
              <w:top w:val="nil"/>
              <w:left w:val="thinThickThinSmallGap" w:sz="24" w:space="0" w:color="auto"/>
              <w:bottom w:val="nil"/>
            </w:tcBorders>
            <w:shd w:val="clear" w:color="auto" w:fill="auto"/>
          </w:tcPr>
          <w:p w14:paraId="6364C0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3CC3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29FD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FBC85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429EE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D60AA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64B976" w14:textId="77777777" w:rsidR="009B2533" w:rsidRDefault="009B2533" w:rsidP="009B2533">
            <w:pPr>
              <w:rPr>
                <w:rFonts w:cs="Arial"/>
                <w:color w:val="000000"/>
              </w:rPr>
            </w:pPr>
          </w:p>
        </w:tc>
      </w:tr>
      <w:tr w:rsidR="009B2533" w:rsidRPr="00D95972" w14:paraId="54C84590" w14:textId="77777777" w:rsidTr="00280126">
        <w:tc>
          <w:tcPr>
            <w:tcW w:w="976" w:type="dxa"/>
            <w:tcBorders>
              <w:top w:val="nil"/>
              <w:left w:val="thinThickThinSmallGap" w:sz="24" w:space="0" w:color="auto"/>
              <w:bottom w:val="nil"/>
            </w:tcBorders>
            <w:shd w:val="clear" w:color="auto" w:fill="auto"/>
          </w:tcPr>
          <w:p w14:paraId="3DC695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568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B7952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0E2556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2646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016D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C716F3" w14:textId="77777777" w:rsidR="009B2533" w:rsidRDefault="009B2533" w:rsidP="009B2533">
            <w:pPr>
              <w:rPr>
                <w:rFonts w:cs="Arial"/>
                <w:color w:val="000000"/>
              </w:rPr>
            </w:pPr>
          </w:p>
        </w:tc>
      </w:tr>
      <w:tr w:rsidR="009B2533" w:rsidRPr="00D95972" w14:paraId="4778B2AC" w14:textId="77777777" w:rsidTr="00280126">
        <w:tc>
          <w:tcPr>
            <w:tcW w:w="976" w:type="dxa"/>
            <w:tcBorders>
              <w:top w:val="nil"/>
              <w:left w:val="thinThickThinSmallGap" w:sz="24" w:space="0" w:color="auto"/>
              <w:bottom w:val="single" w:sz="4" w:space="0" w:color="auto"/>
            </w:tcBorders>
            <w:shd w:val="clear" w:color="auto" w:fill="auto"/>
          </w:tcPr>
          <w:p w14:paraId="222184A0"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E9A3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02E5F83"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130E5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C18F84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4FA17E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4F8C6" w14:textId="77777777" w:rsidR="009B2533" w:rsidRPr="00D95972" w:rsidRDefault="009B2533" w:rsidP="009B2533">
            <w:pPr>
              <w:rPr>
                <w:rFonts w:cs="Arial"/>
                <w:lang w:val="en-US" w:eastAsia="ko-KR"/>
              </w:rPr>
            </w:pPr>
          </w:p>
        </w:tc>
      </w:tr>
      <w:tr w:rsidR="009B2533" w:rsidRPr="00D95972" w14:paraId="67BFA6E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7C6B5C2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DBB450C" w14:textId="0D19A8B1" w:rsidR="009B2533" w:rsidRPr="00D95972" w:rsidRDefault="009B2533" w:rsidP="009B2533">
            <w:pPr>
              <w:rPr>
                <w:rFonts w:cs="Arial"/>
                <w:color w:val="000000"/>
              </w:rPr>
            </w:pPr>
            <w:r w:rsidRPr="00ED5AB1">
              <w:rPr>
                <w:rFonts w:cs="Arial"/>
                <w:color w:val="000000"/>
              </w:rPr>
              <w:t>TEI19_NFsel_by_tPLMN</w:t>
            </w:r>
          </w:p>
        </w:tc>
        <w:tc>
          <w:tcPr>
            <w:tcW w:w="1088" w:type="dxa"/>
            <w:tcBorders>
              <w:top w:val="single" w:sz="4" w:space="0" w:color="auto"/>
              <w:bottom w:val="single" w:sz="4" w:space="0" w:color="auto"/>
            </w:tcBorders>
          </w:tcPr>
          <w:p w14:paraId="5454A10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DB2177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43B9B4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DC0EB9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D1A5F1D" w14:textId="2C693A49" w:rsidR="009B2533" w:rsidRPr="00D95972" w:rsidRDefault="009B2533" w:rsidP="009B2533">
            <w:pPr>
              <w:rPr>
                <w:rFonts w:cs="Arial"/>
                <w:color w:val="000000"/>
                <w:lang w:eastAsia="ko-KR"/>
              </w:rPr>
            </w:pPr>
            <w:r w:rsidRPr="00ED5AB1">
              <w:rPr>
                <w:rFonts w:cs="Arial"/>
                <w:color w:val="000000"/>
              </w:rPr>
              <w:t>CT aspects of NF discovery and selection by target PLMN</w:t>
            </w:r>
          </w:p>
        </w:tc>
      </w:tr>
      <w:tr w:rsidR="009B2533" w:rsidRPr="00D95972" w14:paraId="3EFB96D2" w14:textId="77777777" w:rsidTr="00280126">
        <w:tc>
          <w:tcPr>
            <w:tcW w:w="976" w:type="dxa"/>
            <w:tcBorders>
              <w:top w:val="nil"/>
              <w:left w:val="thinThickThinSmallGap" w:sz="24" w:space="0" w:color="auto"/>
              <w:bottom w:val="nil"/>
            </w:tcBorders>
            <w:shd w:val="clear" w:color="auto" w:fill="auto"/>
          </w:tcPr>
          <w:p w14:paraId="3E732E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CC00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4364F5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28EA3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30EDF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124E0D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D1501E" w14:textId="77777777" w:rsidR="009B2533" w:rsidRDefault="009B2533" w:rsidP="009B2533">
            <w:pPr>
              <w:rPr>
                <w:rFonts w:cs="Arial"/>
                <w:color w:val="000000"/>
              </w:rPr>
            </w:pPr>
          </w:p>
        </w:tc>
      </w:tr>
      <w:tr w:rsidR="009B2533" w:rsidRPr="00D95972" w14:paraId="25D62F1D" w14:textId="77777777" w:rsidTr="00280126">
        <w:tc>
          <w:tcPr>
            <w:tcW w:w="976" w:type="dxa"/>
            <w:tcBorders>
              <w:top w:val="nil"/>
              <w:left w:val="thinThickThinSmallGap" w:sz="24" w:space="0" w:color="auto"/>
              <w:bottom w:val="nil"/>
            </w:tcBorders>
            <w:shd w:val="clear" w:color="auto" w:fill="auto"/>
          </w:tcPr>
          <w:p w14:paraId="54D5C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73611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614F2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9267F2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E902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A08B14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61B68" w14:textId="77777777" w:rsidR="009B2533" w:rsidRDefault="009B2533" w:rsidP="009B2533">
            <w:pPr>
              <w:rPr>
                <w:rFonts w:cs="Arial"/>
                <w:color w:val="000000"/>
              </w:rPr>
            </w:pPr>
          </w:p>
        </w:tc>
      </w:tr>
      <w:tr w:rsidR="009B2533" w:rsidRPr="00D95972" w14:paraId="51C77E45" w14:textId="77777777" w:rsidTr="00280126">
        <w:tc>
          <w:tcPr>
            <w:tcW w:w="976" w:type="dxa"/>
            <w:tcBorders>
              <w:top w:val="nil"/>
              <w:left w:val="thinThickThinSmallGap" w:sz="24" w:space="0" w:color="auto"/>
              <w:bottom w:val="single" w:sz="4" w:space="0" w:color="auto"/>
            </w:tcBorders>
            <w:shd w:val="clear" w:color="auto" w:fill="auto"/>
          </w:tcPr>
          <w:p w14:paraId="24DA2635"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FF87B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AA0D2B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C1421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F1298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773F5C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98E5E" w14:textId="77777777" w:rsidR="009B2533" w:rsidRPr="00D95972" w:rsidRDefault="009B2533" w:rsidP="009B2533">
            <w:pPr>
              <w:rPr>
                <w:rFonts w:cs="Arial"/>
                <w:lang w:val="en-US" w:eastAsia="ko-KR"/>
              </w:rPr>
            </w:pPr>
          </w:p>
        </w:tc>
      </w:tr>
      <w:tr w:rsidR="009B2533" w:rsidRPr="00D95972" w14:paraId="1F3AFB11"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43F9E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3D6EEC7" w14:textId="5282BB4D" w:rsidR="009B2533" w:rsidRPr="00D95972" w:rsidRDefault="009B2533" w:rsidP="009B2533">
            <w:pPr>
              <w:rPr>
                <w:rFonts w:cs="Arial"/>
                <w:color w:val="000000"/>
              </w:rPr>
            </w:pPr>
            <w:r w:rsidRPr="00ED5AB1">
              <w:rPr>
                <w:rFonts w:cs="Arial"/>
                <w:color w:val="000000"/>
              </w:rPr>
              <w:t>eEDGE_5GC_Ph3</w:t>
            </w:r>
          </w:p>
        </w:tc>
        <w:tc>
          <w:tcPr>
            <w:tcW w:w="1088" w:type="dxa"/>
            <w:tcBorders>
              <w:top w:val="single" w:sz="4" w:space="0" w:color="auto"/>
              <w:bottom w:val="single" w:sz="4" w:space="0" w:color="auto"/>
            </w:tcBorders>
          </w:tcPr>
          <w:p w14:paraId="47933CC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6909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3D6B4A6"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EDCFE8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F1D39AF" w14:textId="7C5865D7" w:rsidR="009B2533" w:rsidRPr="00D95972" w:rsidRDefault="009B2533" w:rsidP="009B2533">
            <w:pPr>
              <w:rPr>
                <w:rFonts w:cs="Arial"/>
                <w:color w:val="000000"/>
                <w:lang w:eastAsia="ko-KR"/>
              </w:rPr>
            </w:pPr>
            <w:r w:rsidRPr="00ED5AB1">
              <w:rPr>
                <w:rFonts w:cs="Arial"/>
                <w:color w:val="000000"/>
              </w:rPr>
              <w:t>CT aspects of enhancement of support for Edge Computing in 5G Core network - Phase 3</w:t>
            </w:r>
          </w:p>
        </w:tc>
      </w:tr>
      <w:tr w:rsidR="009B2533" w:rsidRPr="00D95972" w14:paraId="3C9B253C" w14:textId="77777777" w:rsidTr="00280126">
        <w:tc>
          <w:tcPr>
            <w:tcW w:w="976" w:type="dxa"/>
            <w:tcBorders>
              <w:top w:val="nil"/>
              <w:left w:val="thinThickThinSmallGap" w:sz="24" w:space="0" w:color="auto"/>
              <w:bottom w:val="nil"/>
            </w:tcBorders>
            <w:shd w:val="clear" w:color="auto" w:fill="auto"/>
          </w:tcPr>
          <w:p w14:paraId="34BE84D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BFAA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0E28A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C3998E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AADB4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AA65F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179424" w14:textId="77777777" w:rsidR="009B2533" w:rsidRDefault="009B2533" w:rsidP="009B2533">
            <w:pPr>
              <w:rPr>
                <w:rFonts w:cs="Arial"/>
                <w:color w:val="000000"/>
              </w:rPr>
            </w:pPr>
          </w:p>
        </w:tc>
      </w:tr>
      <w:tr w:rsidR="009B2533" w:rsidRPr="00D95972" w14:paraId="36949CEB" w14:textId="77777777" w:rsidTr="00280126">
        <w:tc>
          <w:tcPr>
            <w:tcW w:w="976" w:type="dxa"/>
            <w:tcBorders>
              <w:top w:val="nil"/>
              <w:left w:val="thinThickThinSmallGap" w:sz="24" w:space="0" w:color="auto"/>
              <w:bottom w:val="nil"/>
            </w:tcBorders>
            <w:shd w:val="clear" w:color="auto" w:fill="auto"/>
          </w:tcPr>
          <w:p w14:paraId="26F047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02A8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FAC8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FBDCD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353A6F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B38B4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7A5ED4" w14:textId="77777777" w:rsidR="009B2533" w:rsidRDefault="009B2533" w:rsidP="009B2533">
            <w:pPr>
              <w:rPr>
                <w:rFonts w:cs="Arial"/>
                <w:color w:val="000000"/>
              </w:rPr>
            </w:pPr>
          </w:p>
        </w:tc>
      </w:tr>
      <w:tr w:rsidR="009B2533" w:rsidRPr="00D95972" w14:paraId="036BE7EB" w14:textId="77777777" w:rsidTr="00280126">
        <w:tc>
          <w:tcPr>
            <w:tcW w:w="976" w:type="dxa"/>
            <w:tcBorders>
              <w:top w:val="nil"/>
              <w:left w:val="thinThickThinSmallGap" w:sz="24" w:space="0" w:color="auto"/>
              <w:bottom w:val="single" w:sz="4" w:space="0" w:color="auto"/>
            </w:tcBorders>
            <w:shd w:val="clear" w:color="auto" w:fill="auto"/>
          </w:tcPr>
          <w:p w14:paraId="7E54BC2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3C354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77E2FCE"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EFCBAD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097BA9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7DF1F4E"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0E05B" w14:textId="77777777" w:rsidR="009B2533" w:rsidRPr="00D95972" w:rsidRDefault="009B2533" w:rsidP="009B2533">
            <w:pPr>
              <w:rPr>
                <w:rFonts w:cs="Arial"/>
                <w:lang w:val="en-US" w:eastAsia="ko-KR"/>
              </w:rPr>
            </w:pPr>
          </w:p>
        </w:tc>
      </w:tr>
      <w:tr w:rsidR="009B2533" w:rsidRPr="00D95972" w14:paraId="50B00F46" w14:textId="77777777" w:rsidTr="008B3405">
        <w:tc>
          <w:tcPr>
            <w:tcW w:w="976" w:type="dxa"/>
            <w:tcBorders>
              <w:top w:val="single" w:sz="4" w:space="0" w:color="auto"/>
              <w:left w:val="thinThickThinSmallGap" w:sz="24" w:space="0" w:color="auto"/>
              <w:bottom w:val="single" w:sz="4" w:space="0" w:color="auto"/>
            </w:tcBorders>
            <w:shd w:val="clear" w:color="auto" w:fill="auto"/>
          </w:tcPr>
          <w:p w14:paraId="5DACC25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A95921" w14:textId="763BAACD" w:rsidR="009B2533" w:rsidRPr="00D95972" w:rsidRDefault="009B2533" w:rsidP="009B2533">
            <w:pPr>
              <w:rPr>
                <w:rFonts w:cs="Arial"/>
                <w:color w:val="000000"/>
              </w:rPr>
            </w:pPr>
            <w:r w:rsidRPr="00ED5AB1">
              <w:rPr>
                <w:rFonts w:cs="Arial"/>
                <w:color w:val="000000"/>
              </w:rPr>
              <w:t>MPS4msg</w:t>
            </w:r>
          </w:p>
        </w:tc>
        <w:tc>
          <w:tcPr>
            <w:tcW w:w="1088" w:type="dxa"/>
            <w:tcBorders>
              <w:top w:val="single" w:sz="4" w:space="0" w:color="auto"/>
              <w:bottom w:val="single" w:sz="4" w:space="0" w:color="auto"/>
            </w:tcBorders>
          </w:tcPr>
          <w:p w14:paraId="46CD1DA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45F87C1E"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68BE77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6E0B573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41E1247" w14:textId="6A148204" w:rsidR="009B2533" w:rsidRPr="00D95972" w:rsidRDefault="009B2533" w:rsidP="009B2533">
            <w:pPr>
              <w:rPr>
                <w:rFonts w:cs="Arial"/>
                <w:color w:val="000000"/>
                <w:lang w:eastAsia="ko-KR"/>
              </w:rPr>
            </w:pPr>
            <w:r w:rsidRPr="00ED5AB1">
              <w:rPr>
                <w:rFonts w:cs="Arial"/>
                <w:color w:val="000000"/>
              </w:rPr>
              <w:t>MPS for IMS Messaging and SMS services</w:t>
            </w:r>
          </w:p>
        </w:tc>
      </w:tr>
      <w:tr w:rsidR="009B2533" w:rsidRPr="00D95972" w14:paraId="17E81CC1" w14:textId="77777777" w:rsidTr="008B3405">
        <w:tc>
          <w:tcPr>
            <w:tcW w:w="976" w:type="dxa"/>
            <w:tcBorders>
              <w:top w:val="nil"/>
              <w:left w:val="thinThickThinSmallGap" w:sz="24" w:space="0" w:color="auto"/>
              <w:bottom w:val="nil"/>
            </w:tcBorders>
            <w:shd w:val="clear" w:color="auto" w:fill="auto"/>
          </w:tcPr>
          <w:p w14:paraId="66CC87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717A1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F666C06" w14:textId="2B5D40C1" w:rsidR="009B2533" w:rsidRDefault="009B2533" w:rsidP="009B2533">
            <w:hyperlink r:id="rId531" w:history="1">
              <w:r w:rsidRPr="00EA15EE">
                <w:rPr>
                  <w:rStyle w:val="Hyperlink"/>
                </w:rPr>
                <w:t>C1-246298</w:t>
              </w:r>
            </w:hyperlink>
          </w:p>
        </w:tc>
        <w:tc>
          <w:tcPr>
            <w:tcW w:w="4191" w:type="dxa"/>
            <w:gridSpan w:val="4"/>
            <w:tcBorders>
              <w:top w:val="single" w:sz="4" w:space="0" w:color="auto"/>
              <w:bottom w:val="single" w:sz="4" w:space="0" w:color="auto"/>
            </w:tcBorders>
            <w:shd w:val="clear" w:color="auto" w:fill="FFFFFF"/>
          </w:tcPr>
          <w:p w14:paraId="274AF294" w14:textId="783F556C" w:rsidR="009B2533" w:rsidRDefault="009B2533" w:rsidP="009B2533">
            <w:pPr>
              <w:rPr>
                <w:rFonts w:cs="Arial"/>
              </w:rPr>
            </w:pPr>
            <w:r>
              <w:rPr>
                <w:rFonts w:cs="Arial"/>
              </w:rPr>
              <w:t>Discussion on MPS for Messaging</w:t>
            </w:r>
          </w:p>
        </w:tc>
        <w:tc>
          <w:tcPr>
            <w:tcW w:w="1767" w:type="dxa"/>
            <w:tcBorders>
              <w:top w:val="single" w:sz="4" w:space="0" w:color="auto"/>
              <w:bottom w:val="single" w:sz="4" w:space="0" w:color="auto"/>
            </w:tcBorders>
            <w:shd w:val="clear" w:color="auto" w:fill="FFFFFF"/>
          </w:tcPr>
          <w:p w14:paraId="0148EDCA" w14:textId="30BCFB15"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FF"/>
          </w:tcPr>
          <w:p w14:paraId="65D6FF93" w14:textId="5CF92F5E"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154E44" w14:textId="7B12ABB2" w:rsidR="009B2533" w:rsidRDefault="009B2533" w:rsidP="009B2533">
            <w:pPr>
              <w:rPr>
                <w:rFonts w:cs="Arial"/>
                <w:color w:val="000000"/>
                <w:lang w:eastAsia="ko-KR"/>
              </w:rPr>
            </w:pPr>
            <w:r>
              <w:rPr>
                <w:rFonts w:cs="Arial"/>
                <w:color w:val="000000"/>
              </w:rPr>
              <w:t>Noted</w:t>
            </w:r>
            <w:r>
              <w:rPr>
                <w:rFonts w:cs="Arial" w:hint="eastAsia"/>
                <w:color w:val="000000"/>
                <w:lang w:eastAsia="ko-KR"/>
              </w:rPr>
              <w:t xml:space="preserve"> (in main session)</w:t>
            </w:r>
          </w:p>
          <w:p w14:paraId="04179628" w14:textId="3CE7F0FF" w:rsidR="009B2533" w:rsidRDefault="009B2533" w:rsidP="009B2533">
            <w:pPr>
              <w:rPr>
                <w:rFonts w:cs="Arial"/>
                <w:color w:val="000000"/>
              </w:rPr>
            </w:pPr>
            <w:r>
              <w:rPr>
                <w:rFonts w:cs="Arial"/>
                <w:color w:val="000000"/>
              </w:rPr>
              <w:t xml:space="preserve">To be handled in main session </w:t>
            </w:r>
            <w:r w:rsidRPr="008022EF">
              <w:rPr>
                <w:rFonts w:cs="Arial"/>
                <w:b/>
                <w:bCs/>
                <w:u w:val="single"/>
              </w:rPr>
              <w:t>and</w:t>
            </w:r>
            <w:r>
              <w:rPr>
                <w:rFonts w:cs="Arial"/>
                <w:color w:val="000000"/>
              </w:rPr>
              <w:t xml:space="preserve"> in IMS/MC BO session</w:t>
            </w:r>
          </w:p>
        </w:tc>
      </w:tr>
      <w:tr w:rsidR="009B2533" w:rsidRPr="00D95972" w14:paraId="6D0E2951" w14:textId="77777777" w:rsidTr="008022EF">
        <w:tc>
          <w:tcPr>
            <w:tcW w:w="976" w:type="dxa"/>
            <w:tcBorders>
              <w:top w:val="nil"/>
              <w:left w:val="thinThickThinSmallGap" w:sz="24" w:space="0" w:color="auto"/>
              <w:bottom w:val="nil"/>
            </w:tcBorders>
            <w:shd w:val="clear" w:color="auto" w:fill="auto"/>
          </w:tcPr>
          <w:p w14:paraId="109C09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34A6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E4768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A521A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4096F2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8FA9A7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58D65" w14:textId="77777777" w:rsidR="009B2533" w:rsidRDefault="009B2533" w:rsidP="009B2533">
            <w:pPr>
              <w:rPr>
                <w:rFonts w:cs="Arial"/>
                <w:color w:val="000000"/>
              </w:rPr>
            </w:pPr>
          </w:p>
        </w:tc>
      </w:tr>
      <w:tr w:rsidR="009B2533" w:rsidRPr="00D95972" w14:paraId="5D4E73A0" w14:textId="77777777" w:rsidTr="002F0285">
        <w:tc>
          <w:tcPr>
            <w:tcW w:w="976" w:type="dxa"/>
            <w:tcBorders>
              <w:top w:val="nil"/>
              <w:left w:val="thinThickThinSmallGap" w:sz="24" w:space="0" w:color="auto"/>
              <w:bottom w:val="nil"/>
            </w:tcBorders>
            <w:shd w:val="clear" w:color="auto" w:fill="auto"/>
          </w:tcPr>
          <w:p w14:paraId="2A0FF1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A960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3CF76BC3" w14:textId="7E13A155" w:rsidR="009B2533" w:rsidRDefault="009B2533" w:rsidP="009B2533">
            <w:r w:rsidRPr="002F0285">
              <w:t>C1-246918</w:t>
            </w:r>
          </w:p>
        </w:tc>
        <w:tc>
          <w:tcPr>
            <w:tcW w:w="4191" w:type="dxa"/>
            <w:gridSpan w:val="4"/>
            <w:tcBorders>
              <w:top w:val="single" w:sz="4" w:space="0" w:color="auto"/>
              <w:bottom w:val="single" w:sz="4" w:space="0" w:color="auto"/>
            </w:tcBorders>
            <w:shd w:val="clear" w:color="auto" w:fill="00FFFF"/>
          </w:tcPr>
          <w:p w14:paraId="7AEDFC9D" w14:textId="77777777" w:rsidR="009B2533" w:rsidRDefault="009B2533" w:rsidP="009B2533">
            <w:pPr>
              <w:rPr>
                <w:rFonts w:cs="Arial"/>
              </w:rPr>
            </w:pPr>
            <w:r>
              <w:rPr>
                <w:rFonts w:cs="Arial"/>
              </w:rPr>
              <w:t>MPS for Messaging P-CSCF changes</w:t>
            </w:r>
          </w:p>
        </w:tc>
        <w:tc>
          <w:tcPr>
            <w:tcW w:w="1767" w:type="dxa"/>
            <w:tcBorders>
              <w:top w:val="single" w:sz="4" w:space="0" w:color="auto"/>
              <w:bottom w:val="single" w:sz="4" w:space="0" w:color="auto"/>
            </w:tcBorders>
            <w:shd w:val="clear" w:color="auto" w:fill="00FFFF"/>
          </w:tcPr>
          <w:p w14:paraId="17011F01"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210F2888" w14:textId="77777777" w:rsidR="009B2533" w:rsidRDefault="009B2533" w:rsidP="009B2533">
            <w:pPr>
              <w:rPr>
                <w:rFonts w:cs="Arial"/>
              </w:rPr>
            </w:pPr>
            <w:r>
              <w:rPr>
                <w:rFonts w:cs="Arial"/>
              </w:rPr>
              <w:t>CR 6688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82870FA" w14:textId="77777777" w:rsidR="009B2533" w:rsidRDefault="009B2533" w:rsidP="009B2533">
            <w:pPr>
              <w:rPr>
                <w:ins w:id="133" w:author="IMS_MC_BO" w:date="2024-11-19T15:00:00Z" w16du:dateUtc="2024-11-19T20:00:00Z"/>
                <w:rFonts w:cs="Arial"/>
                <w:color w:val="000000"/>
              </w:rPr>
            </w:pPr>
            <w:ins w:id="134" w:author="IMS_MC_BO" w:date="2024-11-19T15:00:00Z" w16du:dateUtc="2024-11-19T20:00:00Z">
              <w:r>
                <w:rPr>
                  <w:rFonts w:cs="Arial"/>
                  <w:color w:val="000000"/>
                </w:rPr>
                <w:t>Revision of C1-246292</w:t>
              </w:r>
            </w:ins>
          </w:p>
          <w:p w14:paraId="613C5819" w14:textId="39957625" w:rsidR="009B2533" w:rsidRDefault="009B2533" w:rsidP="009B2533">
            <w:pPr>
              <w:rPr>
                <w:ins w:id="135" w:author="IMS_MC_BO" w:date="2024-11-19T15:00:00Z" w16du:dateUtc="2024-11-19T20:00:00Z"/>
                <w:rFonts w:cs="Arial"/>
                <w:color w:val="000000"/>
              </w:rPr>
            </w:pPr>
            <w:ins w:id="136" w:author="IMS_MC_BO" w:date="2024-11-19T15:00:00Z" w16du:dateUtc="2024-11-19T20:00:00Z">
              <w:r>
                <w:rPr>
                  <w:rFonts w:cs="Arial"/>
                  <w:color w:val="000000"/>
                </w:rPr>
                <w:t>________________________________________</w:t>
              </w:r>
            </w:ins>
          </w:p>
          <w:p w14:paraId="5D92A19A" w14:textId="5221440C" w:rsidR="009B2533" w:rsidRDefault="009B2533" w:rsidP="009B2533">
            <w:pPr>
              <w:rPr>
                <w:rFonts w:cs="Arial"/>
                <w:color w:val="000000"/>
              </w:rPr>
            </w:pPr>
            <w:r>
              <w:rPr>
                <w:rFonts w:cs="Arial"/>
                <w:color w:val="000000"/>
              </w:rPr>
              <w:t>To be handled in IMS/MC BO session</w:t>
            </w:r>
          </w:p>
        </w:tc>
      </w:tr>
      <w:tr w:rsidR="009B2533" w:rsidRPr="00D95972" w14:paraId="46291CA2" w14:textId="77777777" w:rsidTr="00A45CBD">
        <w:tc>
          <w:tcPr>
            <w:tcW w:w="976" w:type="dxa"/>
            <w:tcBorders>
              <w:top w:val="nil"/>
              <w:left w:val="thinThickThinSmallGap" w:sz="24" w:space="0" w:color="auto"/>
              <w:bottom w:val="nil"/>
            </w:tcBorders>
            <w:shd w:val="clear" w:color="auto" w:fill="auto"/>
          </w:tcPr>
          <w:p w14:paraId="50C5BD0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F21C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7F49801A" w14:textId="4CC1388D" w:rsidR="009B2533" w:rsidRDefault="009B2533" w:rsidP="009B2533">
            <w:r w:rsidRPr="002F0285">
              <w:t>C1-246919</w:t>
            </w:r>
          </w:p>
        </w:tc>
        <w:tc>
          <w:tcPr>
            <w:tcW w:w="4191" w:type="dxa"/>
            <w:gridSpan w:val="4"/>
            <w:tcBorders>
              <w:top w:val="single" w:sz="4" w:space="0" w:color="auto"/>
              <w:bottom w:val="single" w:sz="4" w:space="0" w:color="auto"/>
            </w:tcBorders>
            <w:shd w:val="clear" w:color="auto" w:fill="00FFFF"/>
          </w:tcPr>
          <w:p w14:paraId="41C46C64" w14:textId="77777777" w:rsidR="009B2533" w:rsidRDefault="009B2533" w:rsidP="009B2533">
            <w:pPr>
              <w:rPr>
                <w:rFonts w:cs="Arial"/>
              </w:rPr>
            </w:pPr>
            <w:r>
              <w:rPr>
                <w:rFonts w:cs="Arial"/>
              </w:rPr>
              <w:t>MPS for IMS Messaging text to list</w:t>
            </w:r>
          </w:p>
        </w:tc>
        <w:tc>
          <w:tcPr>
            <w:tcW w:w="1767" w:type="dxa"/>
            <w:tcBorders>
              <w:top w:val="single" w:sz="4" w:space="0" w:color="auto"/>
              <w:bottom w:val="single" w:sz="4" w:space="0" w:color="auto"/>
            </w:tcBorders>
            <w:shd w:val="clear" w:color="auto" w:fill="00FFFF"/>
          </w:tcPr>
          <w:p w14:paraId="277F176A"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51B2043D" w14:textId="77777777" w:rsidR="009B2533" w:rsidRDefault="009B2533" w:rsidP="009B2533">
            <w:pPr>
              <w:rPr>
                <w:rFonts w:cs="Arial"/>
              </w:rPr>
            </w:pPr>
            <w:r>
              <w:rPr>
                <w:rFonts w:cs="Arial"/>
              </w:rPr>
              <w:t>CR 0082 24.247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A8AB0C6" w14:textId="5C1270DD" w:rsidR="009B2533" w:rsidRDefault="009B2533" w:rsidP="009B2533">
            <w:pPr>
              <w:rPr>
                <w:ins w:id="137" w:author="IMS_MC_BO" w:date="2024-11-19T15:03:00Z" w16du:dateUtc="2024-11-19T20:03:00Z"/>
                <w:rFonts w:cs="Arial"/>
                <w:color w:val="000000"/>
              </w:rPr>
            </w:pPr>
            <w:ins w:id="138" w:author="IMS_MC_BO" w:date="2024-11-19T15:03:00Z" w16du:dateUtc="2024-11-19T20:03:00Z">
              <w:r>
                <w:rPr>
                  <w:rFonts w:cs="Arial"/>
                  <w:color w:val="000000"/>
                </w:rPr>
                <w:t>Revision of C1-246293</w:t>
              </w:r>
            </w:ins>
          </w:p>
          <w:p w14:paraId="3326A4F4" w14:textId="31794823" w:rsidR="009B2533" w:rsidRDefault="009B2533" w:rsidP="009B2533">
            <w:pPr>
              <w:rPr>
                <w:ins w:id="139" w:author="IMS_MC_BO" w:date="2024-11-19T15:03:00Z" w16du:dateUtc="2024-11-19T20:03:00Z"/>
                <w:rFonts w:cs="Arial"/>
                <w:color w:val="000000"/>
              </w:rPr>
            </w:pPr>
            <w:ins w:id="140" w:author="IMS_MC_BO" w:date="2024-11-19T15:03:00Z" w16du:dateUtc="2024-11-19T20:03:00Z">
              <w:r>
                <w:rPr>
                  <w:rFonts w:cs="Arial"/>
                  <w:color w:val="000000"/>
                </w:rPr>
                <w:t>________________________________________</w:t>
              </w:r>
            </w:ins>
          </w:p>
          <w:p w14:paraId="355983FC" w14:textId="2BA34F51" w:rsidR="009B2533" w:rsidRDefault="009B2533" w:rsidP="009B2533">
            <w:pPr>
              <w:rPr>
                <w:rFonts w:cs="Arial"/>
                <w:color w:val="000000"/>
              </w:rPr>
            </w:pPr>
            <w:r>
              <w:rPr>
                <w:rFonts w:cs="Arial"/>
                <w:color w:val="000000"/>
              </w:rPr>
              <w:t>To be handled in IMS/MC BO session</w:t>
            </w:r>
          </w:p>
        </w:tc>
      </w:tr>
      <w:tr w:rsidR="009B2533" w:rsidRPr="00D95972" w14:paraId="494F4FEE" w14:textId="77777777" w:rsidTr="00A45CBD">
        <w:tc>
          <w:tcPr>
            <w:tcW w:w="976" w:type="dxa"/>
            <w:tcBorders>
              <w:top w:val="nil"/>
              <w:left w:val="thinThickThinSmallGap" w:sz="24" w:space="0" w:color="auto"/>
              <w:bottom w:val="nil"/>
            </w:tcBorders>
            <w:shd w:val="clear" w:color="auto" w:fill="auto"/>
          </w:tcPr>
          <w:p w14:paraId="68C4D2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CB03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444607C1" w14:textId="1A00B7A0" w:rsidR="009B2533" w:rsidRDefault="009B2533" w:rsidP="009B2533">
            <w:r w:rsidRPr="00A45CBD">
              <w:t>C1-246920</w:t>
            </w:r>
          </w:p>
        </w:tc>
        <w:tc>
          <w:tcPr>
            <w:tcW w:w="4191" w:type="dxa"/>
            <w:gridSpan w:val="4"/>
            <w:tcBorders>
              <w:top w:val="single" w:sz="4" w:space="0" w:color="auto"/>
              <w:bottom w:val="single" w:sz="4" w:space="0" w:color="auto"/>
            </w:tcBorders>
            <w:shd w:val="clear" w:color="auto" w:fill="00FFFF"/>
          </w:tcPr>
          <w:p w14:paraId="4DA43D3F" w14:textId="77777777" w:rsidR="009B2533" w:rsidRDefault="009B2533" w:rsidP="009B2533">
            <w:pPr>
              <w:rPr>
                <w:rFonts w:cs="Arial"/>
              </w:rPr>
            </w:pPr>
            <w:r>
              <w:rPr>
                <w:rFonts w:cs="Arial"/>
              </w:rPr>
              <w:t>MPS for Messaging SMSF</w:t>
            </w:r>
          </w:p>
        </w:tc>
        <w:tc>
          <w:tcPr>
            <w:tcW w:w="1767" w:type="dxa"/>
            <w:tcBorders>
              <w:top w:val="single" w:sz="4" w:space="0" w:color="auto"/>
              <w:bottom w:val="single" w:sz="4" w:space="0" w:color="auto"/>
            </w:tcBorders>
            <w:shd w:val="clear" w:color="auto" w:fill="00FFFF"/>
          </w:tcPr>
          <w:p w14:paraId="30CE7454" w14:textId="77777777"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00FFFF"/>
          </w:tcPr>
          <w:p w14:paraId="7B517734" w14:textId="77777777" w:rsidR="009B2533" w:rsidRDefault="009B2533" w:rsidP="009B2533">
            <w:pPr>
              <w:rPr>
                <w:rFonts w:cs="Arial"/>
              </w:rPr>
            </w:pPr>
            <w:r>
              <w:rPr>
                <w:rFonts w:cs="Arial"/>
              </w:rPr>
              <w:t>CR 0099 24.341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93C1EC6" w14:textId="77777777" w:rsidR="009B2533" w:rsidRDefault="009B2533" w:rsidP="009B2533">
            <w:pPr>
              <w:rPr>
                <w:ins w:id="141" w:author="IMS_MC_BO" w:date="2024-11-19T15:09:00Z" w16du:dateUtc="2024-11-19T20:09:00Z"/>
                <w:rFonts w:cs="Arial"/>
                <w:color w:val="000000"/>
              </w:rPr>
            </w:pPr>
            <w:ins w:id="142" w:author="IMS_MC_BO" w:date="2024-11-19T15:09:00Z" w16du:dateUtc="2024-11-19T20:09:00Z">
              <w:r>
                <w:rPr>
                  <w:rFonts w:cs="Arial"/>
                  <w:color w:val="000000"/>
                </w:rPr>
                <w:t>Revision of C1-246295</w:t>
              </w:r>
            </w:ins>
          </w:p>
          <w:p w14:paraId="66EBA9CB" w14:textId="48B6306D" w:rsidR="009B2533" w:rsidRDefault="009B2533" w:rsidP="009B2533">
            <w:pPr>
              <w:rPr>
                <w:ins w:id="143" w:author="IMS_MC_BO" w:date="2024-11-19T15:09:00Z" w16du:dateUtc="2024-11-19T20:09:00Z"/>
                <w:rFonts w:cs="Arial"/>
                <w:color w:val="000000"/>
              </w:rPr>
            </w:pPr>
            <w:ins w:id="144" w:author="IMS_MC_BO" w:date="2024-11-19T15:09:00Z" w16du:dateUtc="2024-11-19T20:09:00Z">
              <w:r>
                <w:rPr>
                  <w:rFonts w:cs="Arial"/>
                  <w:color w:val="000000"/>
                </w:rPr>
                <w:t>________________________________________</w:t>
              </w:r>
            </w:ins>
          </w:p>
          <w:p w14:paraId="7F570B09" w14:textId="28913D5C" w:rsidR="009B2533" w:rsidRDefault="009B2533" w:rsidP="009B2533">
            <w:pPr>
              <w:rPr>
                <w:rFonts w:cs="Arial"/>
                <w:color w:val="000000"/>
              </w:rPr>
            </w:pPr>
            <w:r>
              <w:rPr>
                <w:rFonts w:cs="Arial"/>
                <w:color w:val="000000"/>
              </w:rPr>
              <w:t>To be handled in IMS/MC BO session</w:t>
            </w:r>
          </w:p>
        </w:tc>
      </w:tr>
      <w:tr w:rsidR="009B2533" w:rsidRPr="00D95972" w14:paraId="3752633D" w14:textId="77777777" w:rsidTr="008022EF">
        <w:tc>
          <w:tcPr>
            <w:tcW w:w="976" w:type="dxa"/>
            <w:tcBorders>
              <w:top w:val="nil"/>
              <w:left w:val="thinThickThinSmallGap" w:sz="24" w:space="0" w:color="auto"/>
              <w:bottom w:val="nil"/>
            </w:tcBorders>
            <w:shd w:val="clear" w:color="auto" w:fill="auto"/>
          </w:tcPr>
          <w:p w14:paraId="10A7EE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6C8A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18D45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3962DE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6C924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3553B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DA433E" w14:textId="77777777" w:rsidR="009B2533" w:rsidRDefault="009B2533" w:rsidP="009B2533">
            <w:pPr>
              <w:rPr>
                <w:rFonts w:cs="Arial"/>
                <w:color w:val="000000"/>
              </w:rPr>
            </w:pPr>
          </w:p>
        </w:tc>
      </w:tr>
      <w:tr w:rsidR="009B2533" w:rsidRPr="00D95972" w14:paraId="0E371A7E" w14:textId="77777777" w:rsidTr="00B7699F">
        <w:tc>
          <w:tcPr>
            <w:tcW w:w="976" w:type="dxa"/>
            <w:tcBorders>
              <w:top w:val="nil"/>
              <w:left w:val="thinThickThinSmallGap" w:sz="24" w:space="0" w:color="auto"/>
              <w:bottom w:val="nil"/>
            </w:tcBorders>
            <w:shd w:val="clear" w:color="auto" w:fill="auto"/>
          </w:tcPr>
          <w:p w14:paraId="6353DC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FC6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DB725F" w14:textId="23B0E6C6" w:rsidR="009B2533" w:rsidRDefault="009B2533" w:rsidP="009B2533">
            <w:hyperlink r:id="rId532" w:history="1">
              <w:r w:rsidRPr="00EA15EE">
                <w:rPr>
                  <w:rStyle w:val="Hyperlink"/>
                </w:rPr>
                <w:t>C1-246294</w:t>
              </w:r>
            </w:hyperlink>
          </w:p>
        </w:tc>
        <w:tc>
          <w:tcPr>
            <w:tcW w:w="4191" w:type="dxa"/>
            <w:gridSpan w:val="4"/>
            <w:tcBorders>
              <w:top w:val="single" w:sz="4" w:space="0" w:color="auto"/>
              <w:bottom w:val="single" w:sz="4" w:space="0" w:color="auto"/>
            </w:tcBorders>
            <w:shd w:val="clear" w:color="auto" w:fill="FFFF00"/>
          </w:tcPr>
          <w:p w14:paraId="4FBFAA9C" w14:textId="66AF4B0E" w:rsidR="009B2533" w:rsidRDefault="009B2533" w:rsidP="009B2533">
            <w:pPr>
              <w:rPr>
                <w:rFonts w:cs="Arial"/>
              </w:rPr>
            </w:pPr>
            <w:r>
              <w:rPr>
                <w:rFonts w:cs="Arial"/>
              </w:rPr>
              <w:t>MPS for Messaging Priority Paging</w:t>
            </w:r>
          </w:p>
        </w:tc>
        <w:tc>
          <w:tcPr>
            <w:tcW w:w="1767" w:type="dxa"/>
            <w:tcBorders>
              <w:top w:val="single" w:sz="4" w:space="0" w:color="auto"/>
              <w:bottom w:val="single" w:sz="4" w:space="0" w:color="auto"/>
            </w:tcBorders>
            <w:shd w:val="clear" w:color="auto" w:fill="FFFF00"/>
          </w:tcPr>
          <w:p w14:paraId="07010582" w14:textId="6DDF33B9"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4D3CEFBE" w14:textId="26D01FAB" w:rsidR="009B2533" w:rsidRDefault="009B2533" w:rsidP="009B2533">
            <w:pPr>
              <w:rPr>
                <w:rFonts w:cs="Arial"/>
              </w:rPr>
            </w:pPr>
            <w:r>
              <w:rPr>
                <w:rFonts w:cs="Arial"/>
              </w:rPr>
              <w:t>CR 4169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6299C" w14:textId="7952A908" w:rsidR="009B2533" w:rsidRDefault="009B2533" w:rsidP="009B2533">
            <w:pPr>
              <w:rPr>
                <w:rFonts w:cs="Arial"/>
                <w:color w:val="000000"/>
              </w:rPr>
            </w:pPr>
            <w:r>
              <w:rPr>
                <w:rFonts w:cs="Arial"/>
                <w:color w:val="000000"/>
              </w:rPr>
              <w:t>To be handled in main session</w:t>
            </w:r>
          </w:p>
        </w:tc>
      </w:tr>
      <w:tr w:rsidR="009B2533" w:rsidRPr="00D95972" w14:paraId="75F70DEB" w14:textId="77777777" w:rsidTr="00263FFF">
        <w:tc>
          <w:tcPr>
            <w:tcW w:w="976" w:type="dxa"/>
            <w:tcBorders>
              <w:top w:val="nil"/>
              <w:left w:val="thinThickThinSmallGap" w:sz="24" w:space="0" w:color="auto"/>
              <w:bottom w:val="nil"/>
            </w:tcBorders>
            <w:shd w:val="clear" w:color="auto" w:fill="auto"/>
          </w:tcPr>
          <w:p w14:paraId="078C1D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665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409A51" w14:textId="0D49FDB2" w:rsidR="009B2533" w:rsidRDefault="009B2533" w:rsidP="009B2533">
            <w:hyperlink r:id="rId533" w:history="1">
              <w:r w:rsidRPr="00EA15EE">
                <w:rPr>
                  <w:rStyle w:val="Hyperlink"/>
                </w:rPr>
                <w:t>C1-246296</w:t>
              </w:r>
            </w:hyperlink>
          </w:p>
        </w:tc>
        <w:tc>
          <w:tcPr>
            <w:tcW w:w="4191" w:type="dxa"/>
            <w:gridSpan w:val="4"/>
            <w:tcBorders>
              <w:top w:val="single" w:sz="4" w:space="0" w:color="auto"/>
              <w:bottom w:val="single" w:sz="4" w:space="0" w:color="auto"/>
            </w:tcBorders>
            <w:shd w:val="clear" w:color="auto" w:fill="FFFF00"/>
          </w:tcPr>
          <w:p w14:paraId="636CF927" w14:textId="58E79A38" w:rsidR="009B2533" w:rsidRDefault="009B2533" w:rsidP="009B2533">
            <w:pPr>
              <w:rPr>
                <w:rFonts w:cs="Arial"/>
              </w:rPr>
            </w:pPr>
            <w:r>
              <w:rPr>
                <w:rFonts w:cs="Arial"/>
              </w:rPr>
              <w:t>MPS for Messaging Paging Priority</w:t>
            </w:r>
          </w:p>
        </w:tc>
        <w:tc>
          <w:tcPr>
            <w:tcW w:w="1767" w:type="dxa"/>
            <w:tcBorders>
              <w:top w:val="single" w:sz="4" w:space="0" w:color="auto"/>
              <w:bottom w:val="single" w:sz="4" w:space="0" w:color="auto"/>
            </w:tcBorders>
            <w:shd w:val="clear" w:color="auto" w:fill="FFFF00"/>
          </w:tcPr>
          <w:p w14:paraId="669F444D" w14:textId="48143D98" w:rsidR="009B2533" w:rsidRDefault="009B2533" w:rsidP="009B2533">
            <w:pPr>
              <w:rPr>
                <w:rFonts w:cs="Arial"/>
              </w:rPr>
            </w:pPr>
            <w:proofErr w:type="spellStart"/>
            <w:r>
              <w:rPr>
                <w:rFonts w:cs="Arial"/>
              </w:rPr>
              <w:t>Peraton</w:t>
            </w:r>
            <w:proofErr w:type="spellEnd"/>
            <w:r>
              <w:rPr>
                <w:rFonts w:cs="Arial"/>
              </w:rPr>
              <w:t xml:space="preserve"> Labs, CISA </w:t>
            </w:r>
            <w:proofErr w:type="spellStart"/>
            <w:r>
              <w:rPr>
                <w:rFonts w:cs="Arial"/>
              </w:rPr>
              <w:t>ECD</w:t>
            </w:r>
            <w:proofErr w:type="spellEnd"/>
            <w:r>
              <w:rPr>
                <w:rFonts w:cs="Arial"/>
              </w:rPr>
              <w:t>, AT&amp;T</w:t>
            </w:r>
          </w:p>
        </w:tc>
        <w:tc>
          <w:tcPr>
            <w:tcW w:w="826" w:type="dxa"/>
            <w:tcBorders>
              <w:top w:val="single" w:sz="4" w:space="0" w:color="auto"/>
              <w:bottom w:val="single" w:sz="4" w:space="0" w:color="auto"/>
            </w:tcBorders>
            <w:shd w:val="clear" w:color="auto" w:fill="FFFF00"/>
          </w:tcPr>
          <w:p w14:paraId="070C36D6" w14:textId="4B8BD599" w:rsidR="009B2533" w:rsidRDefault="009B2533" w:rsidP="009B2533">
            <w:pPr>
              <w:rPr>
                <w:rFonts w:cs="Arial"/>
              </w:rPr>
            </w:pPr>
            <w:r>
              <w:rPr>
                <w:rFonts w:cs="Arial"/>
              </w:rPr>
              <w:t>CR 6570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62B1" w14:textId="72F10C11" w:rsidR="009B2533" w:rsidRDefault="009B2533" w:rsidP="009B2533">
            <w:pPr>
              <w:rPr>
                <w:rFonts w:cs="Arial"/>
                <w:color w:val="000000"/>
              </w:rPr>
            </w:pPr>
            <w:r>
              <w:rPr>
                <w:rFonts w:cs="Arial"/>
                <w:color w:val="000000"/>
              </w:rPr>
              <w:t>To be handled in main session</w:t>
            </w:r>
          </w:p>
        </w:tc>
      </w:tr>
      <w:tr w:rsidR="009B2533" w:rsidRPr="00D95972" w14:paraId="38D5FCE0" w14:textId="77777777" w:rsidTr="00280126">
        <w:tc>
          <w:tcPr>
            <w:tcW w:w="976" w:type="dxa"/>
            <w:tcBorders>
              <w:top w:val="nil"/>
              <w:left w:val="thinThickThinSmallGap" w:sz="24" w:space="0" w:color="auto"/>
              <w:bottom w:val="nil"/>
            </w:tcBorders>
            <w:shd w:val="clear" w:color="auto" w:fill="auto"/>
          </w:tcPr>
          <w:p w14:paraId="1AC219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62A5F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864FC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AE2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D84A30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6E720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120C" w14:textId="77777777" w:rsidR="009B2533" w:rsidRDefault="009B2533" w:rsidP="009B2533">
            <w:pPr>
              <w:rPr>
                <w:rFonts w:cs="Arial"/>
                <w:color w:val="000000"/>
              </w:rPr>
            </w:pPr>
          </w:p>
        </w:tc>
      </w:tr>
      <w:tr w:rsidR="009B2533" w:rsidRPr="00D95972" w14:paraId="2A33105B" w14:textId="77777777" w:rsidTr="00280126">
        <w:tc>
          <w:tcPr>
            <w:tcW w:w="976" w:type="dxa"/>
            <w:tcBorders>
              <w:top w:val="nil"/>
              <w:left w:val="thinThickThinSmallGap" w:sz="24" w:space="0" w:color="auto"/>
              <w:bottom w:val="single" w:sz="4" w:space="0" w:color="auto"/>
            </w:tcBorders>
            <w:shd w:val="clear" w:color="auto" w:fill="auto"/>
          </w:tcPr>
          <w:p w14:paraId="0452DEC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39B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2DA69B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015E5A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317E12E"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06266D5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C7A78" w14:textId="77777777" w:rsidR="009B2533" w:rsidRPr="00D95972" w:rsidRDefault="009B2533" w:rsidP="009B2533">
            <w:pPr>
              <w:rPr>
                <w:rFonts w:cs="Arial"/>
                <w:lang w:val="en-US" w:eastAsia="ko-KR"/>
              </w:rPr>
            </w:pPr>
          </w:p>
        </w:tc>
      </w:tr>
      <w:tr w:rsidR="009B2533" w:rsidRPr="00D95972" w14:paraId="784EBF80" w14:textId="77777777" w:rsidTr="00386DCE">
        <w:tc>
          <w:tcPr>
            <w:tcW w:w="976" w:type="dxa"/>
            <w:tcBorders>
              <w:top w:val="single" w:sz="4" w:space="0" w:color="auto"/>
              <w:left w:val="thinThickThinSmallGap" w:sz="24" w:space="0" w:color="auto"/>
              <w:bottom w:val="single" w:sz="4" w:space="0" w:color="auto"/>
            </w:tcBorders>
            <w:shd w:val="clear" w:color="auto" w:fill="auto"/>
          </w:tcPr>
          <w:p w14:paraId="040746D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6350FB4" w14:textId="41A51F89" w:rsidR="009B2533" w:rsidRPr="00D95972" w:rsidRDefault="009B2533" w:rsidP="009B2533">
            <w:pPr>
              <w:rPr>
                <w:rFonts w:cs="Arial"/>
                <w:color w:val="000000"/>
              </w:rPr>
            </w:pPr>
            <w:proofErr w:type="spellStart"/>
            <w:r w:rsidRPr="00ED5AB1">
              <w:rPr>
                <w:rFonts w:cs="Arial"/>
                <w:color w:val="000000"/>
              </w:rPr>
              <w:t>UIA_ARC</w:t>
            </w:r>
            <w:proofErr w:type="spellEnd"/>
          </w:p>
        </w:tc>
        <w:tc>
          <w:tcPr>
            <w:tcW w:w="1088" w:type="dxa"/>
            <w:tcBorders>
              <w:top w:val="single" w:sz="4" w:space="0" w:color="auto"/>
              <w:bottom w:val="single" w:sz="4" w:space="0" w:color="auto"/>
            </w:tcBorders>
          </w:tcPr>
          <w:p w14:paraId="5CA83A5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CD20BAB" w14:textId="1EC015D7"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61167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68FE283"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8F19E32" w14:textId="76B7B1DE" w:rsidR="009B2533" w:rsidRPr="00D95972" w:rsidRDefault="009B2533" w:rsidP="009B2533">
            <w:pPr>
              <w:rPr>
                <w:rFonts w:cs="Arial"/>
                <w:color w:val="000000"/>
                <w:lang w:eastAsia="ko-KR"/>
              </w:rPr>
            </w:pPr>
            <w:r w:rsidRPr="00ED5AB1">
              <w:rPr>
                <w:rFonts w:cs="Arial"/>
                <w:color w:val="000000"/>
              </w:rPr>
              <w:t>Identifying non-3GPP Devices Connecting behind a UE or 5G-RG</w:t>
            </w:r>
          </w:p>
        </w:tc>
      </w:tr>
      <w:tr w:rsidR="009B2533" w:rsidRPr="00D95972" w14:paraId="48FEAC7A" w14:textId="77777777" w:rsidTr="009C7468">
        <w:tc>
          <w:tcPr>
            <w:tcW w:w="976" w:type="dxa"/>
            <w:tcBorders>
              <w:top w:val="nil"/>
              <w:left w:val="thinThickThinSmallGap" w:sz="24" w:space="0" w:color="auto"/>
              <w:bottom w:val="nil"/>
            </w:tcBorders>
            <w:shd w:val="clear" w:color="auto" w:fill="auto"/>
          </w:tcPr>
          <w:p w14:paraId="00157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2DBE9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F6BD6C" w14:textId="29BEE762" w:rsidR="009B2533" w:rsidRDefault="009B2533" w:rsidP="009B2533">
            <w:hyperlink r:id="rId534" w:history="1">
              <w:r w:rsidRPr="00EA15EE">
                <w:rPr>
                  <w:rStyle w:val="Hyperlink"/>
                </w:rPr>
                <w:t>C1-246128</w:t>
              </w:r>
            </w:hyperlink>
          </w:p>
        </w:tc>
        <w:tc>
          <w:tcPr>
            <w:tcW w:w="4191" w:type="dxa"/>
            <w:gridSpan w:val="4"/>
            <w:tcBorders>
              <w:top w:val="single" w:sz="4" w:space="0" w:color="auto"/>
              <w:bottom w:val="single" w:sz="4" w:space="0" w:color="auto"/>
            </w:tcBorders>
            <w:shd w:val="clear" w:color="auto" w:fill="FFFF00"/>
          </w:tcPr>
          <w:p w14:paraId="40CD8950" w14:textId="325BDE92" w:rsidR="009B2533" w:rsidRDefault="009B2533" w:rsidP="009B2533">
            <w:pPr>
              <w:rPr>
                <w:rFonts w:cs="Arial"/>
              </w:rPr>
            </w:pPr>
            <w:r>
              <w:rPr>
                <w:rFonts w:cs="Arial"/>
              </w:rPr>
              <w:t xml:space="preserve">Work plan for </w:t>
            </w:r>
            <w:proofErr w:type="spellStart"/>
            <w:r>
              <w:rPr>
                <w:rFonts w:cs="Arial"/>
              </w:rPr>
              <w:t>UIA_ARC</w:t>
            </w:r>
            <w:proofErr w:type="spellEnd"/>
          </w:p>
        </w:tc>
        <w:tc>
          <w:tcPr>
            <w:tcW w:w="1767" w:type="dxa"/>
            <w:tcBorders>
              <w:top w:val="single" w:sz="4" w:space="0" w:color="auto"/>
              <w:bottom w:val="single" w:sz="4" w:space="0" w:color="auto"/>
            </w:tcBorders>
            <w:shd w:val="clear" w:color="auto" w:fill="FFFF00"/>
          </w:tcPr>
          <w:p w14:paraId="28199AEE" w14:textId="09764C2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9596045" w14:textId="1A532D3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1FAA" w14:textId="77777777" w:rsidR="009B2533" w:rsidRDefault="009B2533" w:rsidP="009B2533">
            <w:pPr>
              <w:rPr>
                <w:rFonts w:cs="Arial"/>
                <w:color w:val="000000"/>
              </w:rPr>
            </w:pPr>
          </w:p>
        </w:tc>
      </w:tr>
      <w:tr w:rsidR="009B2533" w:rsidRPr="00D95972" w14:paraId="7FB9D3E2" w14:textId="77777777" w:rsidTr="009C7468">
        <w:tc>
          <w:tcPr>
            <w:tcW w:w="976" w:type="dxa"/>
            <w:tcBorders>
              <w:top w:val="nil"/>
              <w:left w:val="thinThickThinSmallGap" w:sz="24" w:space="0" w:color="auto"/>
              <w:bottom w:val="nil"/>
            </w:tcBorders>
            <w:shd w:val="clear" w:color="auto" w:fill="auto"/>
          </w:tcPr>
          <w:p w14:paraId="23112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5D61C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7DC5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D3374" w14:textId="0833DD4C" w:rsidR="009B2533" w:rsidRDefault="009B2533" w:rsidP="009B2533">
            <w:pPr>
              <w:rPr>
                <w:rFonts w:cs="Arial"/>
              </w:rPr>
            </w:pPr>
            <w:r>
              <w:rPr>
                <w:rFonts w:cs="Arial"/>
              </w:rPr>
              <w:t>Adding general subclause</w:t>
            </w:r>
          </w:p>
        </w:tc>
        <w:tc>
          <w:tcPr>
            <w:tcW w:w="1767" w:type="dxa"/>
            <w:tcBorders>
              <w:top w:val="single" w:sz="4" w:space="0" w:color="auto"/>
              <w:bottom w:val="single" w:sz="4" w:space="0" w:color="auto"/>
            </w:tcBorders>
            <w:shd w:val="clear" w:color="auto" w:fill="FFFFFF"/>
          </w:tcPr>
          <w:p w14:paraId="63ABB7A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B1DC6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07D75" w14:textId="77777777" w:rsidR="009B2533" w:rsidRDefault="009B2533" w:rsidP="009B2533">
            <w:pPr>
              <w:rPr>
                <w:rFonts w:cs="Arial"/>
                <w:color w:val="000000"/>
              </w:rPr>
            </w:pPr>
          </w:p>
        </w:tc>
      </w:tr>
      <w:tr w:rsidR="009B2533" w:rsidRPr="00D95972" w14:paraId="322FF758" w14:textId="77777777" w:rsidTr="00334149">
        <w:tc>
          <w:tcPr>
            <w:tcW w:w="976" w:type="dxa"/>
            <w:tcBorders>
              <w:top w:val="nil"/>
              <w:left w:val="thinThickThinSmallGap" w:sz="24" w:space="0" w:color="auto"/>
              <w:bottom w:val="nil"/>
            </w:tcBorders>
            <w:shd w:val="clear" w:color="auto" w:fill="auto"/>
          </w:tcPr>
          <w:p w14:paraId="3F37BD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10B8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047CB6" w14:textId="3822FAE7" w:rsidR="009B2533" w:rsidRDefault="009B2533" w:rsidP="009B2533">
            <w:hyperlink r:id="rId535" w:history="1">
              <w:r w:rsidRPr="00EA15EE">
                <w:rPr>
                  <w:rStyle w:val="Hyperlink"/>
                </w:rPr>
                <w:t>C1-246388</w:t>
              </w:r>
            </w:hyperlink>
          </w:p>
        </w:tc>
        <w:tc>
          <w:tcPr>
            <w:tcW w:w="4191" w:type="dxa"/>
            <w:gridSpan w:val="4"/>
            <w:tcBorders>
              <w:top w:val="single" w:sz="4" w:space="0" w:color="auto"/>
              <w:bottom w:val="single" w:sz="4" w:space="0" w:color="auto"/>
            </w:tcBorders>
            <w:shd w:val="clear" w:color="auto" w:fill="FFFF00"/>
          </w:tcPr>
          <w:p w14:paraId="2D3101D9" w14:textId="61E4F42C" w:rsidR="009B2533" w:rsidRDefault="009B2533" w:rsidP="009B2533">
            <w:pPr>
              <w:rPr>
                <w:rFonts w:cs="Arial"/>
              </w:rPr>
            </w:pPr>
            <w:r>
              <w:rPr>
                <w:rFonts w:cs="Arial"/>
              </w:rPr>
              <w:t>Addition of support of N3GPP device behind UE</w:t>
            </w:r>
          </w:p>
        </w:tc>
        <w:tc>
          <w:tcPr>
            <w:tcW w:w="1767" w:type="dxa"/>
            <w:tcBorders>
              <w:top w:val="single" w:sz="4" w:space="0" w:color="auto"/>
              <w:bottom w:val="single" w:sz="4" w:space="0" w:color="auto"/>
            </w:tcBorders>
            <w:shd w:val="clear" w:color="auto" w:fill="FFFF00"/>
          </w:tcPr>
          <w:p w14:paraId="4C20B05B" w14:textId="2778302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D1A7AB0" w14:textId="48DB03EE" w:rsidR="009B2533" w:rsidRDefault="009B2533" w:rsidP="009B2533">
            <w:pPr>
              <w:rPr>
                <w:rFonts w:cs="Arial"/>
              </w:rPr>
            </w:pPr>
            <w:r>
              <w:rPr>
                <w:rFonts w:cs="Arial"/>
              </w:rPr>
              <w:t>CR 6591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6D6F" w14:textId="6EEE826E" w:rsidR="009B2533" w:rsidRDefault="009B2533" w:rsidP="009B2533">
            <w:pPr>
              <w:rPr>
                <w:rFonts w:cs="Arial"/>
                <w:color w:val="000000"/>
              </w:rPr>
            </w:pPr>
            <w:r>
              <w:rPr>
                <w:rFonts w:cs="Arial"/>
                <w:color w:val="000000"/>
              </w:rPr>
              <w:t xml:space="preserve">Overlaps with </w:t>
            </w:r>
            <w:hyperlink r:id="rId536" w:history="1">
              <w:r w:rsidRPr="00EA15EE">
                <w:rPr>
                  <w:rStyle w:val="Hyperlink"/>
                  <w:rFonts w:cs="Arial"/>
                </w:rPr>
                <w:t>C1-246507</w:t>
              </w:r>
            </w:hyperlink>
          </w:p>
        </w:tc>
      </w:tr>
      <w:tr w:rsidR="009B2533" w:rsidRPr="00D95972" w14:paraId="50A11C06" w14:textId="77777777" w:rsidTr="00334149">
        <w:tc>
          <w:tcPr>
            <w:tcW w:w="976" w:type="dxa"/>
            <w:tcBorders>
              <w:top w:val="nil"/>
              <w:left w:val="thinThickThinSmallGap" w:sz="24" w:space="0" w:color="auto"/>
              <w:bottom w:val="nil"/>
            </w:tcBorders>
            <w:shd w:val="clear" w:color="auto" w:fill="auto"/>
          </w:tcPr>
          <w:p w14:paraId="455287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159C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A2D52B0" w14:textId="685764A1" w:rsidR="009B2533" w:rsidRDefault="009B2533" w:rsidP="009B2533">
            <w:hyperlink r:id="rId537" w:history="1">
              <w:r w:rsidRPr="00EA15EE">
                <w:rPr>
                  <w:rStyle w:val="Hyperlink"/>
                </w:rPr>
                <w:t>C1-246507</w:t>
              </w:r>
            </w:hyperlink>
          </w:p>
        </w:tc>
        <w:tc>
          <w:tcPr>
            <w:tcW w:w="4191" w:type="dxa"/>
            <w:gridSpan w:val="4"/>
            <w:tcBorders>
              <w:top w:val="single" w:sz="4" w:space="0" w:color="auto"/>
              <w:bottom w:val="single" w:sz="4" w:space="0" w:color="auto"/>
            </w:tcBorders>
            <w:shd w:val="clear" w:color="auto" w:fill="FFFF00"/>
          </w:tcPr>
          <w:p w14:paraId="37CA318F" w14:textId="1F2CF00F" w:rsidR="009B2533" w:rsidRDefault="009B2533" w:rsidP="009B2533">
            <w:pPr>
              <w:rPr>
                <w:rFonts w:cs="Arial"/>
              </w:rPr>
            </w:pPr>
            <w:r>
              <w:rPr>
                <w:rFonts w:cs="Arial"/>
              </w:rPr>
              <w:t>Support of QoS differentiation of traffic for N3GPP device behind UE or 5G-RG</w:t>
            </w:r>
          </w:p>
        </w:tc>
        <w:tc>
          <w:tcPr>
            <w:tcW w:w="1767" w:type="dxa"/>
            <w:tcBorders>
              <w:top w:val="single" w:sz="4" w:space="0" w:color="auto"/>
              <w:bottom w:val="single" w:sz="4" w:space="0" w:color="auto"/>
            </w:tcBorders>
            <w:shd w:val="clear" w:color="auto" w:fill="FFFF00"/>
          </w:tcPr>
          <w:p w14:paraId="62DC0C18" w14:textId="1A0235C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EC8EA0F" w14:textId="61D70F2D" w:rsidR="009B2533" w:rsidRDefault="009B2533" w:rsidP="009B2533">
            <w:pPr>
              <w:rPr>
                <w:rFonts w:cs="Arial"/>
              </w:rPr>
            </w:pPr>
            <w:r>
              <w:rPr>
                <w:rFonts w:cs="Arial"/>
              </w:rPr>
              <w:t>CR 6618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80628" w14:textId="7AA3448C" w:rsidR="009B2533" w:rsidRDefault="009B2533" w:rsidP="009B2533">
            <w:pPr>
              <w:rPr>
                <w:rFonts w:cs="Arial"/>
                <w:color w:val="000000"/>
              </w:rPr>
            </w:pPr>
            <w:r>
              <w:rPr>
                <w:rFonts w:cs="Arial"/>
                <w:color w:val="000000"/>
              </w:rPr>
              <w:t xml:space="preserve">Overlaps with </w:t>
            </w:r>
            <w:hyperlink r:id="rId538" w:history="1">
              <w:r w:rsidRPr="00EA15EE">
                <w:rPr>
                  <w:rStyle w:val="Hyperlink"/>
                  <w:rFonts w:cs="Arial"/>
                </w:rPr>
                <w:t>C1-246388</w:t>
              </w:r>
            </w:hyperlink>
          </w:p>
        </w:tc>
      </w:tr>
      <w:tr w:rsidR="009B2533" w:rsidRPr="00D95972" w14:paraId="2F794B43" w14:textId="77777777" w:rsidTr="00334149">
        <w:tc>
          <w:tcPr>
            <w:tcW w:w="976" w:type="dxa"/>
            <w:tcBorders>
              <w:top w:val="nil"/>
              <w:left w:val="thinThickThinSmallGap" w:sz="24" w:space="0" w:color="auto"/>
              <w:bottom w:val="nil"/>
            </w:tcBorders>
            <w:shd w:val="clear" w:color="auto" w:fill="auto"/>
          </w:tcPr>
          <w:p w14:paraId="7666DAD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764D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21579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CF56A26" w14:textId="1B2CCC5A" w:rsidR="009B2533" w:rsidRDefault="009B2533" w:rsidP="009B2533">
            <w:pPr>
              <w:rPr>
                <w:rFonts w:cs="Arial"/>
              </w:rPr>
            </w:pPr>
            <w:r>
              <w:rPr>
                <w:rFonts w:cs="Arial"/>
              </w:rPr>
              <w:t>Updating PDU session modification procedure</w:t>
            </w:r>
          </w:p>
        </w:tc>
        <w:tc>
          <w:tcPr>
            <w:tcW w:w="1767" w:type="dxa"/>
            <w:tcBorders>
              <w:top w:val="single" w:sz="4" w:space="0" w:color="auto"/>
              <w:bottom w:val="single" w:sz="4" w:space="0" w:color="auto"/>
            </w:tcBorders>
            <w:shd w:val="clear" w:color="auto" w:fill="FFFFFF"/>
          </w:tcPr>
          <w:p w14:paraId="1DF6171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E074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E1285" w14:textId="77777777" w:rsidR="009B2533" w:rsidRDefault="009B2533" w:rsidP="009B2533">
            <w:pPr>
              <w:rPr>
                <w:rFonts w:cs="Arial"/>
                <w:color w:val="000000"/>
              </w:rPr>
            </w:pPr>
          </w:p>
        </w:tc>
      </w:tr>
      <w:tr w:rsidR="009B2533" w:rsidRPr="00D95972" w14:paraId="505FC8C6" w14:textId="77777777" w:rsidTr="00FB22D4">
        <w:tc>
          <w:tcPr>
            <w:tcW w:w="976" w:type="dxa"/>
            <w:tcBorders>
              <w:top w:val="nil"/>
              <w:left w:val="thinThickThinSmallGap" w:sz="24" w:space="0" w:color="auto"/>
              <w:bottom w:val="nil"/>
            </w:tcBorders>
            <w:shd w:val="clear" w:color="auto" w:fill="auto"/>
          </w:tcPr>
          <w:p w14:paraId="2AD8B4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8F98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DE25E66" w14:textId="66E399E0" w:rsidR="009B2533" w:rsidRDefault="009B2533" w:rsidP="009B2533">
            <w:hyperlink r:id="rId539" w:history="1">
              <w:r w:rsidRPr="00EA15EE">
                <w:rPr>
                  <w:rStyle w:val="Hyperlink"/>
                </w:rPr>
                <w:t>C1-246328</w:t>
              </w:r>
            </w:hyperlink>
          </w:p>
        </w:tc>
        <w:tc>
          <w:tcPr>
            <w:tcW w:w="4191" w:type="dxa"/>
            <w:gridSpan w:val="4"/>
            <w:tcBorders>
              <w:top w:val="single" w:sz="4" w:space="0" w:color="auto"/>
              <w:bottom w:val="single" w:sz="4" w:space="0" w:color="auto"/>
            </w:tcBorders>
            <w:shd w:val="clear" w:color="auto" w:fill="FFFF00"/>
          </w:tcPr>
          <w:p w14:paraId="504C588E" w14:textId="556A2DE4" w:rsidR="009B2533" w:rsidRDefault="009B2533" w:rsidP="009B2533">
            <w:pPr>
              <w:rPr>
                <w:rFonts w:cs="Arial"/>
              </w:rPr>
            </w:pPr>
            <w:r>
              <w:rPr>
                <w:rFonts w:cs="Arial"/>
              </w:rPr>
              <w:t>Non-3GPP device identifier support</w:t>
            </w:r>
          </w:p>
        </w:tc>
        <w:tc>
          <w:tcPr>
            <w:tcW w:w="1767" w:type="dxa"/>
            <w:tcBorders>
              <w:top w:val="single" w:sz="4" w:space="0" w:color="auto"/>
              <w:bottom w:val="single" w:sz="4" w:space="0" w:color="auto"/>
            </w:tcBorders>
            <w:shd w:val="clear" w:color="auto" w:fill="FFFF00"/>
          </w:tcPr>
          <w:p w14:paraId="1BEE0FD6" w14:textId="656F786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16E24CD3" w14:textId="006B6CA1" w:rsidR="009B2533" w:rsidRDefault="009B2533" w:rsidP="009B2533">
            <w:pPr>
              <w:rPr>
                <w:rFonts w:cs="Arial"/>
              </w:rPr>
            </w:pPr>
            <w:r>
              <w:rPr>
                <w:rFonts w:cs="Arial"/>
              </w:rPr>
              <w:t>CR 6575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0A74" w14:textId="55749FA0" w:rsidR="009B2533" w:rsidRDefault="009B2533" w:rsidP="009B2533">
            <w:pPr>
              <w:rPr>
                <w:rFonts w:cs="Arial"/>
                <w:color w:val="000000"/>
              </w:rPr>
            </w:pPr>
            <w:r>
              <w:rPr>
                <w:rFonts w:cs="Arial"/>
                <w:color w:val="000000"/>
              </w:rPr>
              <w:t xml:space="preserve">Overlaps with </w:t>
            </w:r>
            <w:hyperlink r:id="rId540" w:history="1">
              <w:r w:rsidRPr="00EA15EE">
                <w:rPr>
                  <w:rStyle w:val="Hyperlink"/>
                  <w:rFonts w:cs="Arial"/>
                </w:rPr>
                <w:t>C1-246389</w:t>
              </w:r>
            </w:hyperlink>
          </w:p>
        </w:tc>
      </w:tr>
      <w:tr w:rsidR="009B2533" w:rsidRPr="00D95972" w14:paraId="416BC720" w14:textId="77777777" w:rsidTr="00FB22D4">
        <w:tc>
          <w:tcPr>
            <w:tcW w:w="976" w:type="dxa"/>
            <w:tcBorders>
              <w:top w:val="nil"/>
              <w:left w:val="thinThickThinSmallGap" w:sz="24" w:space="0" w:color="auto"/>
              <w:bottom w:val="nil"/>
            </w:tcBorders>
            <w:shd w:val="clear" w:color="auto" w:fill="auto"/>
          </w:tcPr>
          <w:p w14:paraId="7FE8C58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EE08C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D2D020" w14:textId="19909119" w:rsidR="009B2533" w:rsidRDefault="009B2533" w:rsidP="009B2533">
            <w:hyperlink r:id="rId541" w:history="1">
              <w:r w:rsidRPr="00EA15EE">
                <w:rPr>
                  <w:rStyle w:val="Hyperlink"/>
                </w:rPr>
                <w:t>C1-246389</w:t>
              </w:r>
            </w:hyperlink>
          </w:p>
        </w:tc>
        <w:tc>
          <w:tcPr>
            <w:tcW w:w="4191" w:type="dxa"/>
            <w:gridSpan w:val="4"/>
            <w:tcBorders>
              <w:top w:val="single" w:sz="4" w:space="0" w:color="auto"/>
              <w:bottom w:val="single" w:sz="4" w:space="0" w:color="auto"/>
            </w:tcBorders>
            <w:shd w:val="clear" w:color="auto" w:fill="FFFF00"/>
          </w:tcPr>
          <w:p w14:paraId="77870056" w14:textId="74739AB9" w:rsidR="009B2533" w:rsidRDefault="009B2533" w:rsidP="009B2533">
            <w:pPr>
              <w:rPr>
                <w:rFonts w:cs="Arial"/>
              </w:rPr>
            </w:pPr>
            <w:r>
              <w:rPr>
                <w:rFonts w:cs="Arial"/>
              </w:rPr>
              <w:t>Update on PDU session modification procedure to support of N3GPP device behind UE</w:t>
            </w:r>
          </w:p>
        </w:tc>
        <w:tc>
          <w:tcPr>
            <w:tcW w:w="1767" w:type="dxa"/>
            <w:tcBorders>
              <w:top w:val="single" w:sz="4" w:space="0" w:color="auto"/>
              <w:bottom w:val="single" w:sz="4" w:space="0" w:color="auto"/>
            </w:tcBorders>
            <w:shd w:val="clear" w:color="auto" w:fill="FFFF00"/>
          </w:tcPr>
          <w:p w14:paraId="1124E399" w14:textId="1203A19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F3C1DE7" w14:textId="305B1DC2" w:rsidR="009B2533" w:rsidRDefault="009B2533" w:rsidP="009B2533">
            <w:pPr>
              <w:rPr>
                <w:rFonts w:cs="Arial"/>
              </w:rPr>
            </w:pPr>
            <w:r>
              <w:rPr>
                <w:rFonts w:cs="Arial"/>
              </w:rPr>
              <w:t>CR 6592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F08" w14:textId="58424D92" w:rsidR="009B2533" w:rsidRDefault="009B2533" w:rsidP="009B2533">
            <w:pPr>
              <w:rPr>
                <w:rFonts w:cs="Arial"/>
                <w:color w:val="000000"/>
              </w:rPr>
            </w:pPr>
            <w:r>
              <w:rPr>
                <w:rFonts w:cs="Arial"/>
                <w:color w:val="000000"/>
              </w:rPr>
              <w:t xml:space="preserve">Overlaps with </w:t>
            </w:r>
            <w:hyperlink r:id="rId542" w:history="1">
              <w:r w:rsidRPr="00EA15EE">
                <w:rPr>
                  <w:rStyle w:val="Hyperlink"/>
                  <w:rFonts w:cs="Arial"/>
                </w:rPr>
                <w:t>C1-246328</w:t>
              </w:r>
            </w:hyperlink>
          </w:p>
        </w:tc>
      </w:tr>
      <w:tr w:rsidR="009B2533" w:rsidRPr="00D95972" w14:paraId="2D3BE25A" w14:textId="77777777" w:rsidTr="00280126">
        <w:tc>
          <w:tcPr>
            <w:tcW w:w="976" w:type="dxa"/>
            <w:tcBorders>
              <w:top w:val="nil"/>
              <w:left w:val="thinThickThinSmallGap" w:sz="24" w:space="0" w:color="auto"/>
              <w:bottom w:val="nil"/>
            </w:tcBorders>
            <w:shd w:val="clear" w:color="auto" w:fill="auto"/>
          </w:tcPr>
          <w:p w14:paraId="6D2B97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6267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63A99D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12C884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475B87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3331D9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036B65" w14:textId="77777777" w:rsidR="009B2533" w:rsidRDefault="009B2533" w:rsidP="009B2533">
            <w:pPr>
              <w:rPr>
                <w:rFonts w:cs="Arial"/>
                <w:color w:val="000000"/>
              </w:rPr>
            </w:pPr>
          </w:p>
        </w:tc>
      </w:tr>
      <w:tr w:rsidR="009B2533" w:rsidRPr="00D95972" w14:paraId="216AE6DC" w14:textId="77777777" w:rsidTr="00280126">
        <w:tc>
          <w:tcPr>
            <w:tcW w:w="976" w:type="dxa"/>
            <w:tcBorders>
              <w:top w:val="nil"/>
              <w:left w:val="thinThickThinSmallGap" w:sz="24" w:space="0" w:color="auto"/>
              <w:bottom w:val="single" w:sz="4" w:space="0" w:color="auto"/>
            </w:tcBorders>
            <w:shd w:val="clear" w:color="auto" w:fill="auto"/>
          </w:tcPr>
          <w:p w14:paraId="6D676D4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3D96F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444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839DD6D"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EF08A9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00D31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DE65A" w14:textId="77777777" w:rsidR="009B2533" w:rsidRPr="00D95972" w:rsidRDefault="009B2533" w:rsidP="009B2533">
            <w:pPr>
              <w:rPr>
                <w:rFonts w:cs="Arial"/>
                <w:lang w:val="en-US" w:eastAsia="ko-KR"/>
              </w:rPr>
            </w:pPr>
          </w:p>
        </w:tc>
      </w:tr>
      <w:tr w:rsidR="009B2533" w:rsidRPr="00D95972" w14:paraId="20F8EA5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D27496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738F40E" w14:textId="55F48FF4" w:rsidR="009B2533" w:rsidRPr="00D95972" w:rsidRDefault="009B2533" w:rsidP="009B2533">
            <w:pPr>
              <w:rPr>
                <w:rFonts w:cs="Arial"/>
                <w:color w:val="000000"/>
              </w:rPr>
            </w:pPr>
            <w:r w:rsidRPr="00ED5AB1">
              <w:rPr>
                <w:rFonts w:cs="Arial"/>
                <w:color w:val="000000"/>
              </w:rPr>
              <w:t>TEI19_SLUPiR</w:t>
            </w:r>
          </w:p>
        </w:tc>
        <w:tc>
          <w:tcPr>
            <w:tcW w:w="1088" w:type="dxa"/>
            <w:tcBorders>
              <w:top w:val="single" w:sz="4" w:space="0" w:color="auto"/>
              <w:bottom w:val="single" w:sz="4" w:space="0" w:color="auto"/>
            </w:tcBorders>
          </w:tcPr>
          <w:p w14:paraId="2EF7709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5A615FB"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FA63DF0"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7A2EE6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0A12442" w14:textId="2243705D" w:rsidR="009B2533" w:rsidRPr="00D95972" w:rsidRDefault="009B2533" w:rsidP="009B2533">
            <w:pPr>
              <w:rPr>
                <w:rFonts w:cs="Arial"/>
                <w:color w:val="000000"/>
                <w:lang w:eastAsia="ko-KR"/>
              </w:rPr>
            </w:pPr>
            <w:r w:rsidRPr="00ED5AB1">
              <w:rPr>
                <w:rFonts w:cs="Arial"/>
                <w:color w:val="000000"/>
              </w:rPr>
              <w:t>CT aspects on Spending Limits for UE Policies in Roaming scenario</w:t>
            </w:r>
          </w:p>
        </w:tc>
      </w:tr>
      <w:tr w:rsidR="009B2533" w:rsidRPr="00D95972" w14:paraId="7AE198C1" w14:textId="77777777" w:rsidTr="00280126">
        <w:tc>
          <w:tcPr>
            <w:tcW w:w="976" w:type="dxa"/>
            <w:tcBorders>
              <w:top w:val="nil"/>
              <w:left w:val="thinThickThinSmallGap" w:sz="24" w:space="0" w:color="auto"/>
              <w:bottom w:val="nil"/>
            </w:tcBorders>
            <w:shd w:val="clear" w:color="auto" w:fill="auto"/>
          </w:tcPr>
          <w:p w14:paraId="0842065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F8D9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0B20EF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F5CAF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57925E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AFC82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EC468" w14:textId="77777777" w:rsidR="009B2533" w:rsidRDefault="009B2533" w:rsidP="009B2533">
            <w:pPr>
              <w:rPr>
                <w:rFonts w:cs="Arial"/>
                <w:color w:val="000000"/>
              </w:rPr>
            </w:pPr>
          </w:p>
        </w:tc>
      </w:tr>
      <w:tr w:rsidR="009B2533" w:rsidRPr="00D95972" w14:paraId="6D107AD5" w14:textId="77777777" w:rsidTr="00280126">
        <w:tc>
          <w:tcPr>
            <w:tcW w:w="976" w:type="dxa"/>
            <w:tcBorders>
              <w:top w:val="nil"/>
              <w:left w:val="thinThickThinSmallGap" w:sz="24" w:space="0" w:color="auto"/>
              <w:bottom w:val="nil"/>
            </w:tcBorders>
            <w:shd w:val="clear" w:color="auto" w:fill="auto"/>
          </w:tcPr>
          <w:p w14:paraId="3BAE0F3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896D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40182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3EC49E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DB9E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4B139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3C658D" w14:textId="77777777" w:rsidR="009B2533" w:rsidRDefault="009B2533" w:rsidP="009B2533">
            <w:pPr>
              <w:rPr>
                <w:rFonts w:cs="Arial"/>
                <w:color w:val="000000"/>
              </w:rPr>
            </w:pPr>
          </w:p>
        </w:tc>
      </w:tr>
      <w:tr w:rsidR="009B2533" w:rsidRPr="00D95972" w14:paraId="4CEF7978" w14:textId="77777777" w:rsidTr="00280126">
        <w:tc>
          <w:tcPr>
            <w:tcW w:w="976" w:type="dxa"/>
            <w:tcBorders>
              <w:top w:val="nil"/>
              <w:left w:val="thinThickThinSmallGap" w:sz="24" w:space="0" w:color="auto"/>
              <w:bottom w:val="single" w:sz="4" w:space="0" w:color="auto"/>
            </w:tcBorders>
            <w:shd w:val="clear" w:color="auto" w:fill="auto"/>
          </w:tcPr>
          <w:p w14:paraId="2C45287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42DB3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62292"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5A8E83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BE19A7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8F087B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2B326" w14:textId="77777777" w:rsidR="009B2533" w:rsidRPr="00D95972" w:rsidRDefault="009B2533" w:rsidP="009B2533">
            <w:pPr>
              <w:rPr>
                <w:rFonts w:cs="Arial"/>
                <w:lang w:val="en-US" w:eastAsia="ko-KR"/>
              </w:rPr>
            </w:pPr>
          </w:p>
        </w:tc>
      </w:tr>
      <w:tr w:rsidR="009B2533" w:rsidRPr="00D95972" w14:paraId="6564C872"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A13C112"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E2862A" w14:textId="386A498A" w:rsidR="009B2533" w:rsidRPr="00D95972" w:rsidRDefault="009B2533" w:rsidP="009B2533">
            <w:pPr>
              <w:rPr>
                <w:rFonts w:cs="Arial"/>
                <w:color w:val="000000"/>
              </w:rPr>
            </w:pPr>
            <w:r w:rsidRPr="00ED5AB1">
              <w:rPr>
                <w:rFonts w:cs="Arial"/>
                <w:color w:val="000000"/>
              </w:rPr>
              <w:t>TEI19_QME</w:t>
            </w:r>
          </w:p>
        </w:tc>
        <w:tc>
          <w:tcPr>
            <w:tcW w:w="1088" w:type="dxa"/>
            <w:tcBorders>
              <w:top w:val="single" w:sz="4" w:space="0" w:color="auto"/>
              <w:bottom w:val="single" w:sz="4" w:space="0" w:color="auto"/>
            </w:tcBorders>
          </w:tcPr>
          <w:p w14:paraId="4741BCB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FF0BE6D"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1C62A33"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A4DAEC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1362637" w14:textId="609400D5" w:rsidR="009B2533" w:rsidRPr="00D95972" w:rsidRDefault="009B2533" w:rsidP="009B2533">
            <w:pPr>
              <w:rPr>
                <w:rFonts w:cs="Arial"/>
                <w:color w:val="000000"/>
                <w:lang w:eastAsia="ko-KR"/>
              </w:rPr>
            </w:pPr>
            <w:r w:rsidRPr="00ED5AB1">
              <w:rPr>
                <w:rFonts w:cs="Arial"/>
                <w:color w:val="000000"/>
              </w:rPr>
              <w:t>CT aspects of QoS monitoring enhancement</w:t>
            </w:r>
          </w:p>
        </w:tc>
      </w:tr>
      <w:tr w:rsidR="009B2533" w:rsidRPr="00D95972" w14:paraId="5A2D7C9D" w14:textId="77777777" w:rsidTr="00280126">
        <w:tc>
          <w:tcPr>
            <w:tcW w:w="976" w:type="dxa"/>
            <w:tcBorders>
              <w:top w:val="nil"/>
              <w:left w:val="thinThickThinSmallGap" w:sz="24" w:space="0" w:color="auto"/>
              <w:bottom w:val="nil"/>
            </w:tcBorders>
            <w:shd w:val="clear" w:color="auto" w:fill="auto"/>
          </w:tcPr>
          <w:p w14:paraId="666AAD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94E3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ECF93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D21A480"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EB07D1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BBDD3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20BD9" w14:textId="77777777" w:rsidR="009B2533" w:rsidRDefault="009B2533" w:rsidP="009B2533">
            <w:pPr>
              <w:rPr>
                <w:rFonts w:cs="Arial"/>
                <w:color w:val="000000"/>
              </w:rPr>
            </w:pPr>
          </w:p>
        </w:tc>
      </w:tr>
      <w:tr w:rsidR="009B2533" w:rsidRPr="00D95972" w14:paraId="1E46881A" w14:textId="77777777" w:rsidTr="00280126">
        <w:tc>
          <w:tcPr>
            <w:tcW w:w="976" w:type="dxa"/>
            <w:tcBorders>
              <w:top w:val="nil"/>
              <w:left w:val="thinThickThinSmallGap" w:sz="24" w:space="0" w:color="auto"/>
              <w:bottom w:val="nil"/>
            </w:tcBorders>
            <w:shd w:val="clear" w:color="auto" w:fill="auto"/>
          </w:tcPr>
          <w:p w14:paraId="1E128BB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87E9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1FD3B4"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D096F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E07ED9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132EDD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AE9C2" w14:textId="77777777" w:rsidR="009B2533" w:rsidRDefault="009B2533" w:rsidP="009B2533">
            <w:pPr>
              <w:rPr>
                <w:rFonts w:cs="Arial"/>
                <w:color w:val="000000"/>
              </w:rPr>
            </w:pPr>
          </w:p>
        </w:tc>
      </w:tr>
      <w:tr w:rsidR="009B2533" w:rsidRPr="00D95972" w14:paraId="10D58120" w14:textId="77777777" w:rsidTr="00280126">
        <w:tc>
          <w:tcPr>
            <w:tcW w:w="976" w:type="dxa"/>
            <w:tcBorders>
              <w:top w:val="nil"/>
              <w:left w:val="thinThickThinSmallGap" w:sz="24" w:space="0" w:color="auto"/>
              <w:bottom w:val="single" w:sz="4" w:space="0" w:color="auto"/>
            </w:tcBorders>
            <w:shd w:val="clear" w:color="auto" w:fill="auto"/>
          </w:tcPr>
          <w:p w14:paraId="12E0120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91F91E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2DD13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7C10E7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4453D38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EE5B63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E261" w14:textId="77777777" w:rsidR="009B2533" w:rsidRPr="00D95972" w:rsidRDefault="009B2533" w:rsidP="009B2533">
            <w:pPr>
              <w:rPr>
                <w:rFonts w:cs="Arial"/>
                <w:lang w:val="en-US" w:eastAsia="ko-KR"/>
              </w:rPr>
            </w:pPr>
          </w:p>
        </w:tc>
      </w:tr>
      <w:tr w:rsidR="009B2533" w:rsidRPr="00D95972" w14:paraId="3163C71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9C772F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391DBAD" w14:textId="47781D3E" w:rsidR="009B2533" w:rsidRPr="00D95972" w:rsidRDefault="009B2533" w:rsidP="009B2533">
            <w:pPr>
              <w:rPr>
                <w:rFonts w:cs="Arial"/>
                <w:color w:val="000000"/>
              </w:rPr>
            </w:pPr>
            <w:r w:rsidRPr="00ED5AB1">
              <w:rPr>
                <w:rFonts w:cs="Arial"/>
                <w:color w:val="000000"/>
              </w:rPr>
              <w:t>UAS_Ph3</w:t>
            </w:r>
          </w:p>
        </w:tc>
        <w:tc>
          <w:tcPr>
            <w:tcW w:w="1088" w:type="dxa"/>
            <w:tcBorders>
              <w:top w:val="single" w:sz="4" w:space="0" w:color="auto"/>
              <w:bottom w:val="single" w:sz="4" w:space="0" w:color="auto"/>
            </w:tcBorders>
          </w:tcPr>
          <w:p w14:paraId="2DA537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65FE5F4" w14:textId="1C892591"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8058D7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811078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05B15E5" w14:textId="6606A4F8" w:rsidR="009B2533" w:rsidRPr="00D95972" w:rsidRDefault="009B2533" w:rsidP="009B2533">
            <w:pPr>
              <w:rPr>
                <w:rFonts w:cs="Arial"/>
                <w:color w:val="000000"/>
                <w:lang w:eastAsia="ko-KR"/>
              </w:rPr>
            </w:pPr>
            <w:r w:rsidRPr="00ED5AB1">
              <w:rPr>
                <w:rFonts w:cs="Arial"/>
                <w:color w:val="000000"/>
              </w:rPr>
              <w:t>CT Aspects of Phase3 for UAS, UAV and UAM</w:t>
            </w:r>
          </w:p>
        </w:tc>
      </w:tr>
      <w:tr w:rsidR="009B2533" w:rsidRPr="00D95972" w14:paraId="5415E700" w14:textId="77777777" w:rsidTr="00B20878">
        <w:tc>
          <w:tcPr>
            <w:tcW w:w="976" w:type="dxa"/>
            <w:tcBorders>
              <w:top w:val="nil"/>
              <w:left w:val="thinThickThinSmallGap" w:sz="24" w:space="0" w:color="auto"/>
              <w:bottom w:val="nil"/>
            </w:tcBorders>
            <w:shd w:val="clear" w:color="auto" w:fill="auto"/>
          </w:tcPr>
          <w:p w14:paraId="5BD9691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A25A5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571CA5F" w14:textId="03EAAB8A" w:rsidR="009B2533" w:rsidRDefault="009B2533" w:rsidP="009B2533">
            <w:hyperlink r:id="rId543" w:history="1">
              <w:r w:rsidRPr="00EA15EE">
                <w:rPr>
                  <w:rStyle w:val="Hyperlink"/>
                </w:rPr>
                <w:t>C1-245881</w:t>
              </w:r>
            </w:hyperlink>
          </w:p>
        </w:tc>
        <w:tc>
          <w:tcPr>
            <w:tcW w:w="4191" w:type="dxa"/>
            <w:gridSpan w:val="4"/>
            <w:tcBorders>
              <w:top w:val="single" w:sz="4" w:space="0" w:color="auto"/>
              <w:bottom w:val="single" w:sz="4" w:space="0" w:color="auto"/>
            </w:tcBorders>
            <w:shd w:val="clear" w:color="auto" w:fill="00B050"/>
          </w:tcPr>
          <w:p w14:paraId="296D92E1" w14:textId="2D91D558" w:rsidR="009B2533" w:rsidRDefault="009B2533" w:rsidP="009B2533">
            <w:pPr>
              <w:rPr>
                <w:rFonts w:cs="Arial"/>
              </w:rPr>
            </w:pPr>
            <w:r>
              <w:rPr>
                <w:rFonts w:cs="Arial"/>
              </w:rPr>
              <w:t>List of USS addresses in 5GS</w:t>
            </w:r>
          </w:p>
        </w:tc>
        <w:tc>
          <w:tcPr>
            <w:tcW w:w="1767" w:type="dxa"/>
            <w:tcBorders>
              <w:top w:val="single" w:sz="4" w:space="0" w:color="auto"/>
              <w:bottom w:val="single" w:sz="4" w:space="0" w:color="auto"/>
            </w:tcBorders>
            <w:shd w:val="clear" w:color="auto" w:fill="00B050"/>
          </w:tcPr>
          <w:p w14:paraId="6BA878A9" w14:textId="4EB24C89"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3929CAB4" w14:textId="292F0D1F" w:rsidR="009B2533" w:rsidRDefault="009B2533" w:rsidP="009B2533">
            <w:pPr>
              <w:rPr>
                <w:rFonts w:cs="Arial"/>
              </w:rPr>
            </w:pPr>
            <w:r>
              <w:rPr>
                <w:rFonts w:cs="Arial"/>
              </w:rPr>
              <w:t>CR 6450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523708" w14:textId="360E6D22" w:rsidR="009B2533" w:rsidRPr="00B20878" w:rsidRDefault="009B2533" w:rsidP="009B2533">
            <w:r>
              <w:t>Agreed</w:t>
            </w:r>
          </w:p>
        </w:tc>
      </w:tr>
      <w:tr w:rsidR="009B2533" w:rsidRPr="00D95972" w14:paraId="13526D33" w14:textId="77777777" w:rsidTr="00B20878">
        <w:tc>
          <w:tcPr>
            <w:tcW w:w="976" w:type="dxa"/>
            <w:tcBorders>
              <w:top w:val="nil"/>
              <w:left w:val="thinThickThinSmallGap" w:sz="24" w:space="0" w:color="auto"/>
              <w:bottom w:val="nil"/>
            </w:tcBorders>
            <w:shd w:val="clear" w:color="auto" w:fill="auto"/>
          </w:tcPr>
          <w:p w14:paraId="6F2B2EC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AE1A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0413F7A" w14:textId="22F5ABB3" w:rsidR="009B2533" w:rsidRDefault="009B2533" w:rsidP="009B2533">
            <w:hyperlink r:id="rId544" w:history="1">
              <w:r w:rsidRPr="00EA15EE">
                <w:rPr>
                  <w:rStyle w:val="Hyperlink"/>
                </w:rPr>
                <w:t>C1-245883</w:t>
              </w:r>
            </w:hyperlink>
          </w:p>
        </w:tc>
        <w:tc>
          <w:tcPr>
            <w:tcW w:w="4191" w:type="dxa"/>
            <w:gridSpan w:val="4"/>
            <w:tcBorders>
              <w:top w:val="single" w:sz="4" w:space="0" w:color="auto"/>
              <w:bottom w:val="single" w:sz="4" w:space="0" w:color="auto"/>
            </w:tcBorders>
            <w:shd w:val="clear" w:color="auto" w:fill="00B050"/>
          </w:tcPr>
          <w:p w14:paraId="222CF7C0" w14:textId="227AF3C7" w:rsidR="009B2533" w:rsidRDefault="009B2533" w:rsidP="009B2533">
            <w:pPr>
              <w:rPr>
                <w:rFonts w:cs="Arial"/>
              </w:rPr>
            </w:pPr>
            <w:r>
              <w:rPr>
                <w:rFonts w:cs="Arial"/>
              </w:rPr>
              <w:t>List of USS addresses in EPS</w:t>
            </w:r>
          </w:p>
        </w:tc>
        <w:tc>
          <w:tcPr>
            <w:tcW w:w="1767" w:type="dxa"/>
            <w:tcBorders>
              <w:top w:val="single" w:sz="4" w:space="0" w:color="auto"/>
              <w:bottom w:val="single" w:sz="4" w:space="0" w:color="auto"/>
            </w:tcBorders>
            <w:shd w:val="clear" w:color="auto" w:fill="00B050"/>
          </w:tcPr>
          <w:p w14:paraId="32293EB8" w14:textId="61E6EB7D" w:rsidR="009B2533" w:rsidRDefault="009B2533" w:rsidP="009B2533">
            <w:pPr>
              <w:rPr>
                <w:rFonts w:cs="Arial"/>
              </w:rPr>
            </w:pPr>
            <w:r>
              <w:rPr>
                <w:rFonts w:cs="Arial"/>
              </w:rPr>
              <w:t>Ericsson, LG Electronics / Ivo</w:t>
            </w:r>
          </w:p>
        </w:tc>
        <w:tc>
          <w:tcPr>
            <w:tcW w:w="826" w:type="dxa"/>
            <w:tcBorders>
              <w:top w:val="single" w:sz="4" w:space="0" w:color="auto"/>
              <w:bottom w:val="single" w:sz="4" w:space="0" w:color="auto"/>
            </w:tcBorders>
            <w:shd w:val="clear" w:color="auto" w:fill="00B050"/>
          </w:tcPr>
          <w:p w14:paraId="7357D4A2" w14:textId="72E4FE36" w:rsidR="009B2533" w:rsidRDefault="009B2533" w:rsidP="009B2533">
            <w:pPr>
              <w:rPr>
                <w:rFonts w:cs="Arial"/>
              </w:rPr>
            </w:pPr>
            <w:r>
              <w:rPr>
                <w:rFonts w:cs="Arial"/>
              </w:rPr>
              <w:t>CR 4114 24.301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B85491C" w14:textId="22B5008B" w:rsidR="009B2533" w:rsidRPr="00B20878" w:rsidRDefault="009B2533" w:rsidP="009B2533">
            <w:r>
              <w:t>Agreed</w:t>
            </w:r>
          </w:p>
        </w:tc>
      </w:tr>
      <w:tr w:rsidR="009B2533" w:rsidRPr="00D95972" w14:paraId="3E71E94E" w14:textId="77777777" w:rsidTr="00FB22D4">
        <w:tc>
          <w:tcPr>
            <w:tcW w:w="976" w:type="dxa"/>
            <w:tcBorders>
              <w:top w:val="nil"/>
              <w:left w:val="thinThickThinSmallGap" w:sz="24" w:space="0" w:color="auto"/>
              <w:bottom w:val="nil"/>
            </w:tcBorders>
            <w:shd w:val="clear" w:color="auto" w:fill="auto"/>
          </w:tcPr>
          <w:p w14:paraId="77D40E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30ABC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3B3D52" w14:textId="18472DD6" w:rsidR="009B2533" w:rsidRDefault="009B2533" w:rsidP="009B2533">
            <w:hyperlink r:id="rId545" w:history="1">
              <w:r w:rsidRPr="00EA15EE">
                <w:rPr>
                  <w:rStyle w:val="Hyperlink"/>
                </w:rPr>
                <w:t>C1-246181</w:t>
              </w:r>
            </w:hyperlink>
          </w:p>
        </w:tc>
        <w:tc>
          <w:tcPr>
            <w:tcW w:w="4191" w:type="dxa"/>
            <w:gridSpan w:val="4"/>
            <w:tcBorders>
              <w:top w:val="single" w:sz="4" w:space="0" w:color="auto"/>
              <w:bottom w:val="single" w:sz="4" w:space="0" w:color="auto"/>
            </w:tcBorders>
            <w:shd w:val="clear" w:color="auto" w:fill="FFFF00"/>
          </w:tcPr>
          <w:p w14:paraId="4EAC63EE" w14:textId="0B9049D2"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46828617" w14:textId="396CB902"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185EF806" w14:textId="1B0252A7" w:rsidR="009B2533" w:rsidRDefault="009B2533" w:rsidP="009B2533">
            <w:pPr>
              <w:rPr>
                <w:rFonts w:cs="Arial"/>
              </w:rPr>
            </w:pPr>
            <w:r>
              <w:rPr>
                <w:rFonts w:cs="Arial"/>
              </w:rPr>
              <w:t>CR 6451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5DC597" w14:textId="28F6AF06" w:rsidR="009B2533" w:rsidRDefault="009B2533" w:rsidP="009B2533">
            <w:pPr>
              <w:rPr>
                <w:rFonts w:cs="Arial"/>
                <w:color w:val="000000"/>
              </w:rPr>
            </w:pPr>
            <w:r>
              <w:rPr>
                <w:rFonts w:cs="Arial"/>
                <w:color w:val="000000"/>
              </w:rPr>
              <w:t xml:space="preserve">Revision of </w:t>
            </w:r>
            <w:hyperlink r:id="rId546" w:history="1">
              <w:r w:rsidRPr="00EA15EE">
                <w:rPr>
                  <w:rStyle w:val="Hyperlink"/>
                  <w:rFonts w:cs="Arial"/>
                </w:rPr>
                <w:t>C1-246020</w:t>
              </w:r>
            </w:hyperlink>
          </w:p>
        </w:tc>
      </w:tr>
      <w:tr w:rsidR="009B2533" w:rsidRPr="00D95972" w14:paraId="324361B4" w14:textId="77777777" w:rsidTr="00FB22D4">
        <w:tc>
          <w:tcPr>
            <w:tcW w:w="976" w:type="dxa"/>
            <w:tcBorders>
              <w:top w:val="nil"/>
              <w:left w:val="thinThickThinSmallGap" w:sz="24" w:space="0" w:color="auto"/>
              <w:bottom w:val="nil"/>
            </w:tcBorders>
            <w:shd w:val="clear" w:color="auto" w:fill="auto"/>
          </w:tcPr>
          <w:p w14:paraId="54F783F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8E41B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7B0E87" w14:textId="4F991B3D" w:rsidR="009B2533" w:rsidRDefault="009B2533" w:rsidP="009B2533">
            <w:hyperlink r:id="rId547" w:history="1">
              <w:r w:rsidRPr="00EA15EE">
                <w:rPr>
                  <w:rStyle w:val="Hyperlink"/>
                </w:rPr>
                <w:t>C1-246183</w:t>
              </w:r>
            </w:hyperlink>
          </w:p>
        </w:tc>
        <w:tc>
          <w:tcPr>
            <w:tcW w:w="4191" w:type="dxa"/>
            <w:gridSpan w:val="4"/>
            <w:tcBorders>
              <w:top w:val="single" w:sz="4" w:space="0" w:color="auto"/>
              <w:bottom w:val="single" w:sz="4" w:space="0" w:color="auto"/>
            </w:tcBorders>
            <w:shd w:val="clear" w:color="auto" w:fill="FFFF00"/>
          </w:tcPr>
          <w:p w14:paraId="2DE901BF" w14:textId="74A02D68"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5EF4D8C6" w14:textId="3FFAE95D" w:rsidR="009B2533" w:rsidRDefault="009B2533" w:rsidP="009B2533">
            <w:pPr>
              <w:rPr>
                <w:rFonts w:cs="Arial"/>
              </w:rPr>
            </w:pPr>
            <w:r>
              <w:rPr>
                <w:rFonts w:cs="Arial"/>
              </w:rPr>
              <w:t>Ericsson, LG Electronics</w:t>
            </w:r>
          </w:p>
        </w:tc>
        <w:tc>
          <w:tcPr>
            <w:tcW w:w="826" w:type="dxa"/>
            <w:tcBorders>
              <w:top w:val="single" w:sz="4" w:space="0" w:color="auto"/>
              <w:bottom w:val="single" w:sz="4" w:space="0" w:color="auto"/>
            </w:tcBorders>
            <w:shd w:val="clear" w:color="auto" w:fill="FFFF00"/>
          </w:tcPr>
          <w:p w14:paraId="722CFC58" w14:textId="17D774EC" w:rsidR="009B2533" w:rsidRDefault="009B2533" w:rsidP="009B2533">
            <w:pPr>
              <w:rPr>
                <w:rFonts w:cs="Arial"/>
              </w:rPr>
            </w:pPr>
            <w:r>
              <w:rPr>
                <w:rFonts w:cs="Arial"/>
              </w:rPr>
              <w:t>CR 4115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9A2B2" w14:textId="5ECF145D" w:rsidR="009B2533" w:rsidRDefault="009B2533" w:rsidP="009B2533">
            <w:pPr>
              <w:rPr>
                <w:rFonts w:cs="Arial"/>
                <w:color w:val="000000"/>
              </w:rPr>
            </w:pPr>
            <w:r>
              <w:rPr>
                <w:rFonts w:cs="Arial"/>
                <w:color w:val="000000"/>
              </w:rPr>
              <w:t xml:space="preserve">Revision of </w:t>
            </w:r>
            <w:hyperlink r:id="rId548" w:history="1">
              <w:r w:rsidRPr="00EA15EE">
                <w:rPr>
                  <w:rStyle w:val="Hyperlink"/>
                  <w:rFonts w:cs="Arial"/>
                </w:rPr>
                <w:t>C1-246021</w:t>
              </w:r>
            </w:hyperlink>
          </w:p>
        </w:tc>
      </w:tr>
      <w:tr w:rsidR="009B2533" w:rsidRPr="00D95972" w14:paraId="297DEC89" w14:textId="77777777" w:rsidTr="00FB22D4">
        <w:tc>
          <w:tcPr>
            <w:tcW w:w="976" w:type="dxa"/>
            <w:tcBorders>
              <w:top w:val="nil"/>
              <w:left w:val="thinThickThinSmallGap" w:sz="24" w:space="0" w:color="auto"/>
              <w:bottom w:val="nil"/>
            </w:tcBorders>
            <w:shd w:val="clear" w:color="auto" w:fill="auto"/>
          </w:tcPr>
          <w:p w14:paraId="04CE60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C647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5CAEE8" w14:textId="3CB418AB" w:rsidR="009B2533" w:rsidRDefault="009B2533" w:rsidP="009B2533">
            <w:hyperlink r:id="rId549" w:history="1">
              <w:r w:rsidRPr="00EA15EE">
                <w:rPr>
                  <w:rStyle w:val="Hyperlink"/>
                </w:rPr>
                <w:t>C1-246541</w:t>
              </w:r>
            </w:hyperlink>
          </w:p>
        </w:tc>
        <w:tc>
          <w:tcPr>
            <w:tcW w:w="4191" w:type="dxa"/>
            <w:gridSpan w:val="4"/>
            <w:tcBorders>
              <w:top w:val="single" w:sz="4" w:space="0" w:color="auto"/>
              <w:bottom w:val="single" w:sz="4" w:space="0" w:color="auto"/>
            </w:tcBorders>
            <w:shd w:val="clear" w:color="auto" w:fill="FFFF00"/>
          </w:tcPr>
          <w:p w14:paraId="3FAECD87" w14:textId="2442C309" w:rsidR="009B2533" w:rsidRDefault="009B2533" w:rsidP="009B2533">
            <w:pPr>
              <w:rPr>
                <w:rFonts w:cs="Arial"/>
              </w:rPr>
            </w:pPr>
            <w:r>
              <w:rPr>
                <w:rFonts w:cs="Arial"/>
              </w:rPr>
              <w:t>No-transmit zone restriction in 5GS</w:t>
            </w:r>
          </w:p>
        </w:tc>
        <w:tc>
          <w:tcPr>
            <w:tcW w:w="1767" w:type="dxa"/>
            <w:tcBorders>
              <w:top w:val="single" w:sz="4" w:space="0" w:color="auto"/>
              <w:bottom w:val="single" w:sz="4" w:space="0" w:color="auto"/>
            </w:tcBorders>
            <w:shd w:val="clear" w:color="auto" w:fill="FFFF00"/>
          </w:tcPr>
          <w:p w14:paraId="300F8651" w14:textId="3040F714"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EA095D5" w14:textId="475386B1" w:rsidR="009B2533" w:rsidRDefault="009B2533" w:rsidP="009B2533">
            <w:pPr>
              <w:rPr>
                <w:rFonts w:cs="Arial"/>
              </w:rPr>
            </w:pPr>
            <w:r>
              <w:rPr>
                <w:rFonts w:cs="Arial"/>
              </w:rPr>
              <w:t>CR 6622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1065D" w14:textId="77777777" w:rsidR="009B2533" w:rsidRDefault="009B2533" w:rsidP="009B2533">
            <w:pPr>
              <w:rPr>
                <w:rFonts w:cs="Arial"/>
                <w:color w:val="000000"/>
              </w:rPr>
            </w:pPr>
          </w:p>
        </w:tc>
      </w:tr>
      <w:tr w:rsidR="009B2533" w:rsidRPr="00D95972" w14:paraId="52520971" w14:textId="77777777" w:rsidTr="008022EF">
        <w:tc>
          <w:tcPr>
            <w:tcW w:w="976" w:type="dxa"/>
            <w:tcBorders>
              <w:top w:val="nil"/>
              <w:left w:val="thinThickThinSmallGap" w:sz="24" w:space="0" w:color="auto"/>
              <w:bottom w:val="nil"/>
            </w:tcBorders>
            <w:shd w:val="clear" w:color="auto" w:fill="auto"/>
          </w:tcPr>
          <w:p w14:paraId="313FD79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F41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CF3626" w14:textId="4667BA6E" w:rsidR="009B2533" w:rsidRDefault="009B2533" w:rsidP="009B2533">
            <w:hyperlink r:id="rId550" w:history="1">
              <w:r w:rsidRPr="00EA15EE">
                <w:rPr>
                  <w:rStyle w:val="Hyperlink"/>
                </w:rPr>
                <w:t>C1-246542</w:t>
              </w:r>
            </w:hyperlink>
          </w:p>
        </w:tc>
        <w:tc>
          <w:tcPr>
            <w:tcW w:w="4191" w:type="dxa"/>
            <w:gridSpan w:val="4"/>
            <w:tcBorders>
              <w:top w:val="single" w:sz="4" w:space="0" w:color="auto"/>
              <w:bottom w:val="single" w:sz="4" w:space="0" w:color="auto"/>
            </w:tcBorders>
            <w:shd w:val="clear" w:color="auto" w:fill="FFFF00"/>
          </w:tcPr>
          <w:p w14:paraId="4A5D0860" w14:textId="76B4BAA4" w:rsidR="009B2533" w:rsidRDefault="009B2533" w:rsidP="009B2533">
            <w:pPr>
              <w:rPr>
                <w:rFonts w:cs="Arial"/>
              </w:rPr>
            </w:pPr>
            <w:r>
              <w:rPr>
                <w:rFonts w:cs="Arial"/>
              </w:rPr>
              <w:t>No-transmit zone restriction in EPS</w:t>
            </w:r>
          </w:p>
        </w:tc>
        <w:tc>
          <w:tcPr>
            <w:tcW w:w="1767" w:type="dxa"/>
            <w:tcBorders>
              <w:top w:val="single" w:sz="4" w:space="0" w:color="auto"/>
              <w:bottom w:val="single" w:sz="4" w:space="0" w:color="auto"/>
            </w:tcBorders>
            <w:shd w:val="clear" w:color="auto" w:fill="FFFF00"/>
          </w:tcPr>
          <w:p w14:paraId="6E172A08" w14:textId="0E6923D6"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9B468F9" w14:textId="72907EC3" w:rsidR="009B2533" w:rsidRDefault="009B2533" w:rsidP="009B2533">
            <w:pPr>
              <w:rPr>
                <w:rFonts w:cs="Arial"/>
              </w:rPr>
            </w:pPr>
            <w:r>
              <w:rPr>
                <w:rFonts w:cs="Arial"/>
              </w:rPr>
              <w:t>CR 4187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2BD9DE" w14:textId="77777777" w:rsidR="009B2533" w:rsidRDefault="009B2533" w:rsidP="009B2533">
            <w:pPr>
              <w:rPr>
                <w:rFonts w:cs="Arial"/>
                <w:color w:val="000000"/>
              </w:rPr>
            </w:pPr>
          </w:p>
        </w:tc>
      </w:tr>
      <w:tr w:rsidR="009B2533" w:rsidRPr="00D95972" w14:paraId="78017227" w14:textId="77777777" w:rsidTr="008022EF">
        <w:tc>
          <w:tcPr>
            <w:tcW w:w="976" w:type="dxa"/>
            <w:tcBorders>
              <w:top w:val="nil"/>
              <w:left w:val="thinThickThinSmallGap" w:sz="24" w:space="0" w:color="auto"/>
              <w:bottom w:val="nil"/>
            </w:tcBorders>
            <w:shd w:val="clear" w:color="auto" w:fill="auto"/>
          </w:tcPr>
          <w:p w14:paraId="6B6D00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A62F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5810AA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282384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B4E70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F11154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6ADF33" w14:textId="77777777" w:rsidR="009B2533" w:rsidRDefault="009B2533" w:rsidP="009B2533">
            <w:pPr>
              <w:rPr>
                <w:rFonts w:cs="Arial"/>
                <w:color w:val="000000"/>
              </w:rPr>
            </w:pPr>
          </w:p>
        </w:tc>
      </w:tr>
      <w:tr w:rsidR="009B2533" w:rsidRPr="00D95972" w14:paraId="0F4D14C1" w14:textId="77777777" w:rsidTr="00FB22D4">
        <w:tc>
          <w:tcPr>
            <w:tcW w:w="976" w:type="dxa"/>
            <w:tcBorders>
              <w:top w:val="nil"/>
              <w:left w:val="thinThickThinSmallGap" w:sz="24" w:space="0" w:color="auto"/>
              <w:bottom w:val="nil"/>
            </w:tcBorders>
            <w:shd w:val="clear" w:color="auto" w:fill="auto"/>
          </w:tcPr>
          <w:p w14:paraId="5D8FA8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4D33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5FE1A" w14:textId="65DDE19C" w:rsidR="009B2533" w:rsidRDefault="009B2533" w:rsidP="009B2533">
            <w:hyperlink r:id="rId551" w:history="1">
              <w:r w:rsidRPr="00EA15EE">
                <w:rPr>
                  <w:rStyle w:val="Hyperlink"/>
                </w:rPr>
                <w:t>C1-246320</w:t>
              </w:r>
            </w:hyperlink>
          </w:p>
        </w:tc>
        <w:tc>
          <w:tcPr>
            <w:tcW w:w="4191" w:type="dxa"/>
            <w:gridSpan w:val="4"/>
            <w:tcBorders>
              <w:top w:val="single" w:sz="4" w:space="0" w:color="auto"/>
              <w:bottom w:val="single" w:sz="4" w:space="0" w:color="auto"/>
            </w:tcBorders>
            <w:shd w:val="clear" w:color="auto" w:fill="FFFF00"/>
          </w:tcPr>
          <w:p w14:paraId="45B1E06B" w14:textId="7D8C9061" w:rsidR="009B2533" w:rsidRDefault="009B2533" w:rsidP="009B2533">
            <w:pPr>
              <w:rPr>
                <w:rFonts w:cs="Arial"/>
              </w:rPr>
            </w:pPr>
            <w:proofErr w:type="spellStart"/>
            <w:r>
              <w:rPr>
                <w:rFonts w:cs="Arial"/>
              </w:rPr>
              <w:t>NTZ</w:t>
            </w:r>
            <w:proofErr w:type="spellEnd"/>
            <w:r>
              <w:rPr>
                <w:rFonts w:cs="Arial"/>
              </w:rPr>
              <w:t xml:space="preserve"> definition in 5GS</w:t>
            </w:r>
          </w:p>
        </w:tc>
        <w:tc>
          <w:tcPr>
            <w:tcW w:w="1767" w:type="dxa"/>
            <w:tcBorders>
              <w:top w:val="single" w:sz="4" w:space="0" w:color="auto"/>
              <w:bottom w:val="single" w:sz="4" w:space="0" w:color="auto"/>
            </w:tcBorders>
            <w:shd w:val="clear" w:color="auto" w:fill="FFFF00"/>
          </w:tcPr>
          <w:p w14:paraId="53FB52D2" w14:textId="148BCD3B"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BA515FB" w14:textId="524D0ACD" w:rsidR="009B2533" w:rsidRDefault="009B2533" w:rsidP="009B2533">
            <w:pPr>
              <w:rPr>
                <w:rFonts w:cs="Arial"/>
              </w:rPr>
            </w:pPr>
            <w:r>
              <w:rPr>
                <w:rFonts w:cs="Arial"/>
              </w:rPr>
              <w:t>CR 6572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93A44" w14:textId="77777777" w:rsidR="009B2533" w:rsidRDefault="009B2533" w:rsidP="009B2533">
            <w:pPr>
              <w:rPr>
                <w:rFonts w:cs="Arial"/>
                <w:color w:val="000000"/>
              </w:rPr>
            </w:pPr>
          </w:p>
        </w:tc>
      </w:tr>
      <w:tr w:rsidR="009B2533" w:rsidRPr="00D95972" w14:paraId="0E4C9C10" w14:textId="77777777" w:rsidTr="00FB22D4">
        <w:tc>
          <w:tcPr>
            <w:tcW w:w="976" w:type="dxa"/>
            <w:tcBorders>
              <w:top w:val="nil"/>
              <w:left w:val="thinThickThinSmallGap" w:sz="24" w:space="0" w:color="auto"/>
              <w:bottom w:val="nil"/>
            </w:tcBorders>
            <w:shd w:val="clear" w:color="auto" w:fill="auto"/>
          </w:tcPr>
          <w:p w14:paraId="36D714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2D21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6C9144" w14:textId="221900C6" w:rsidR="009B2533" w:rsidRDefault="009B2533" w:rsidP="009B2533">
            <w:hyperlink r:id="rId552" w:history="1">
              <w:r w:rsidRPr="00EA15EE">
                <w:rPr>
                  <w:rStyle w:val="Hyperlink"/>
                </w:rPr>
                <w:t>C1-246321</w:t>
              </w:r>
            </w:hyperlink>
          </w:p>
        </w:tc>
        <w:tc>
          <w:tcPr>
            <w:tcW w:w="4191" w:type="dxa"/>
            <w:gridSpan w:val="4"/>
            <w:tcBorders>
              <w:top w:val="single" w:sz="4" w:space="0" w:color="auto"/>
              <w:bottom w:val="single" w:sz="4" w:space="0" w:color="auto"/>
            </w:tcBorders>
            <w:shd w:val="clear" w:color="auto" w:fill="FFFF00"/>
          </w:tcPr>
          <w:p w14:paraId="1A0D80FF" w14:textId="59AB046B" w:rsidR="009B2533" w:rsidRDefault="009B2533" w:rsidP="009B2533">
            <w:pPr>
              <w:rPr>
                <w:rFonts w:cs="Arial"/>
              </w:rPr>
            </w:pPr>
            <w:proofErr w:type="spellStart"/>
            <w:r>
              <w:rPr>
                <w:rFonts w:cs="Arial"/>
              </w:rPr>
              <w:t>NTZ</w:t>
            </w:r>
            <w:proofErr w:type="spellEnd"/>
            <w:r>
              <w:rPr>
                <w:rFonts w:cs="Arial"/>
              </w:rPr>
              <w:t xml:space="preserve"> definition in EPS</w:t>
            </w:r>
          </w:p>
        </w:tc>
        <w:tc>
          <w:tcPr>
            <w:tcW w:w="1767" w:type="dxa"/>
            <w:tcBorders>
              <w:top w:val="single" w:sz="4" w:space="0" w:color="auto"/>
              <w:bottom w:val="single" w:sz="4" w:space="0" w:color="auto"/>
            </w:tcBorders>
            <w:shd w:val="clear" w:color="auto" w:fill="FFFF00"/>
          </w:tcPr>
          <w:p w14:paraId="131A7F53" w14:textId="10D5572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A933E9C" w14:textId="637D9503" w:rsidR="009B2533" w:rsidRDefault="009B2533" w:rsidP="009B2533">
            <w:pPr>
              <w:rPr>
                <w:rFonts w:cs="Arial"/>
              </w:rPr>
            </w:pPr>
            <w:r>
              <w:rPr>
                <w:rFonts w:cs="Arial"/>
              </w:rPr>
              <w:t>CR 4171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5CDFF" w14:textId="77777777" w:rsidR="009B2533" w:rsidRDefault="009B2533" w:rsidP="009B2533">
            <w:pPr>
              <w:rPr>
                <w:rFonts w:cs="Arial"/>
                <w:color w:val="000000"/>
              </w:rPr>
            </w:pPr>
          </w:p>
        </w:tc>
      </w:tr>
      <w:tr w:rsidR="009B2533" w:rsidRPr="00D95972" w14:paraId="4BF271C6" w14:textId="77777777" w:rsidTr="00FB22D4">
        <w:tc>
          <w:tcPr>
            <w:tcW w:w="976" w:type="dxa"/>
            <w:tcBorders>
              <w:top w:val="nil"/>
              <w:left w:val="thinThickThinSmallGap" w:sz="24" w:space="0" w:color="auto"/>
              <w:bottom w:val="nil"/>
            </w:tcBorders>
            <w:shd w:val="clear" w:color="auto" w:fill="auto"/>
          </w:tcPr>
          <w:p w14:paraId="5C71EE3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C28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9912A" w14:textId="4A96786D" w:rsidR="009B2533" w:rsidRDefault="009B2533" w:rsidP="009B2533">
            <w:hyperlink r:id="rId553" w:history="1">
              <w:r w:rsidRPr="00EA15EE">
                <w:rPr>
                  <w:rStyle w:val="Hyperlink"/>
                </w:rPr>
                <w:t>C1-246510</w:t>
              </w:r>
            </w:hyperlink>
          </w:p>
        </w:tc>
        <w:tc>
          <w:tcPr>
            <w:tcW w:w="4191" w:type="dxa"/>
            <w:gridSpan w:val="4"/>
            <w:tcBorders>
              <w:top w:val="single" w:sz="4" w:space="0" w:color="auto"/>
              <w:bottom w:val="single" w:sz="4" w:space="0" w:color="auto"/>
            </w:tcBorders>
            <w:shd w:val="clear" w:color="auto" w:fill="FFFF00"/>
          </w:tcPr>
          <w:p w14:paraId="4952C608" w14:textId="38D46DB6" w:rsidR="009B2533" w:rsidRDefault="009B2533" w:rsidP="009B2533">
            <w:pPr>
              <w:rPr>
                <w:rFonts w:cs="Arial"/>
              </w:rPr>
            </w:pPr>
            <w:r>
              <w:rPr>
                <w:rFonts w:cs="Arial"/>
              </w:rPr>
              <w:t>Introduce new AT command +</w:t>
            </w:r>
            <w:proofErr w:type="spellStart"/>
            <w:r>
              <w:rPr>
                <w:rFonts w:cs="Arial"/>
              </w:rPr>
              <w:t>CNTZAI</w:t>
            </w:r>
            <w:proofErr w:type="spellEnd"/>
          </w:p>
        </w:tc>
        <w:tc>
          <w:tcPr>
            <w:tcW w:w="1767" w:type="dxa"/>
            <w:tcBorders>
              <w:top w:val="single" w:sz="4" w:space="0" w:color="auto"/>
              <w:bottom w:val="single" w:sz="4" w:space="0" w:color="auto"/>
            </w:tcBorders>
            <w:shd w:val="clear" w:color="auto" w:fill="FFFF00"/>
          </w:tcPr>
          <w:p w14:paraId="07840F94" w14:textId="4881B00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70565F1A" w14:textId="324B5011" w:rsidR="009B2533" w:rsidRDefault="009B2533" w:rsidP="009B2533">
            <w:pPr>
              <w:rPr>
                <w:rFonts w:cs="Arial"/>
              </w:rPr>
            </w:pPr>
            <w:r>
              <w:rPr>
                <w:rFonts w:cs="Arial"/>
              </w:rPr>
              <w:t>CR 0878 27.007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B6D72" w14:textId="72CC7135" w:rsidR="009B2533" w:rsidRDefault="009B2533" w:rsidP="009B2533">
            <w:pPr>
              <w:rPr>
                <w:rFonts w:cs="Arial"/>
                <w:color w:val="000000"/>
              </w:rPr>
            </w:pPr>
            <w:r>
              <w:rPr>
                <w:rFonts w:cs="Arial"/>
                <w:color w:val="000000"/>
              </w:rPr>
              <w:t xml:space="preserve">Revision of </w:t>
            </w:r>
            <w:hyperlink r:id="rId554" w:history="1">
              <w:r w:rsidRPr="00EA15EE">
                <w:rPr>
                  <w:rStyle w:val="Hyperlink"/>
                  <w:rFonts w:cs="Arial"/>
                </w:rPr>
                <w:t>C1-245382</w:t>
              </w:r>
            </w:hyperlink>
          </w:p>
        </w:tc>
      </w:tr>
      <w:tr w:rsidR="009B2533" w:rsidRPr="00D95972" w14:paraId="6B2A9438" w14:textId="77777777" w:rsidTr="00FB22D4">
        <w:tc>
          <w:tcPr>
            <w:tcW w:w="976" w:type="dxa"/>
            <w:tcBorders>
              <w:top w:val="nil"/>
              <w:left w:val="thinThickThinSmallGap" w:sz="24" w:space="0" w:color="auto"/>
              <w:bottom w:val="nil"/>
            </w:tcBorders>
            <w:shd w:val="clear" w:color="auto" w:fill="auto"/>
          </w:tcPr>
          <w:p w14:paraId="5B22E0C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16A9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0B670" w14:textId="65914A03" w:rsidR="009B2533" w:rsidRDefault="009B2533" w:rsidP="009B2533">
            <w:hyperlink r:id="rId555" w:history="1">
              <w:r w:rsidRPr="00EA15EE">
                <w:rPr>
                  <w:rStyle w:val="Hyperlink"/>
                </w:rPr>
                <w:t>C1-246511</w:t>
              </w:r>
            </w:hyperlink>
          </w:p>
        </w:tc>
        <w:tc>
          <w:tcPr>
            <w:tcW w:w="4191" w:type="dxa"/>
            <w:gridSpan w:val="4"/>
            <w:tcBorders>
              <w:top w:val="single" w:sz="4" w:space="0" w:color="auto"/>
              <w:bottom w:val="single" w:sz="4" w:space="0" w:color="auto"/>
            </w:tcBorders>
            <w:shd w:val="clear" w:color="auto" w:fill="FFFF00"/>
          </w:tcPr>
          <w:p w14:paraId="0313CFF7" w14:textId="1E885393" w:rsidR="009B2533" w:rsidRDefault="009B2533" w:rsidP="009B2533">
            <w:pPr>
              <w:rPr>
                <w:rFonts w:cs="Arial"/>
              </w:rPr>
            </w:pPr>
            <w:r>
              <w:rPr>
                <w:rFonts w:cs="Arial"/>
              </w:rPr>
              <w:t xml:space="preserve">Discussion on </w:t>
            </w:r>
            <w:proofErr w:type="spellStart"/>
            <w:r>
              <w:rPr>
                <w:rFonts w:cs="Arial"/>
              </w:rPr>
              <w:t>NTZ</w:t>
            </w:r>
            <w:proofErr w:type="spellEnd"/>
            <w:r>
              <w:rPr>
                <w:rFonts w:cs="Arial"/>
              </w:rPr>
              <w:t xml:space="preserve"> assistance information</w:t>
            </w:r>
          </w:p>
        </w:tc>
        <w:tc>
          <w:tcPr>
            <w:tcW w:w="1767" w:type="dxa"/>
            <w:tcBorders>
              <w:top w:val="single" w:sz="4" w:space="0" w:color="auto"/>
              <w:bottom w:val="single" w:sz="4" w:space="0" w:color="auto"/>
            </w:tcBorders>
            <w:shd w:val="clear" w:color="auto" w:fill="FFFF00"/>
          </w:tcPr>
          <w:p w14:paraId="2A1DF213" w14:textId="6EFAEDCA"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9DC9759" w14:textId="2B8151D9"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71702" w14:textId="77777777" w:rsidR="009B2533" w:rsidRDefault="009B2533" w:rsidP="009B2533">
            <w:pPr>
              <w:rPr>
                <w:rFonts w:cs="Arial"/>
                <w:color w:val="000000"/>
              </w:rPr>
            </w:pPr>
          </w:p>
        </w:tc>
      </w:tr>
      <w:tr w:rsidR="009B2533" w:rsidRPr="00D95972" w14:paraId="61339D6E" w14:textId="77777777" w:rsidTr="00FB22D4">
        <w:tc>
          <w:tcPr>
            <w:tcW w:w="976" w:type="dxa"/>
            <w:tcBorders>
              <w:top w:val="nil"/>
              <w:left w:val="thinThickThinSmallGap" w:sz="24" w:space="0" w:color="auto"/>
              <w:bottom w:val="nil"/>
            </w:tcBorders>
            <w:shd w:val="clear" w:color="auto" w:fill="auto"/>
          </w:tcPr>
          <w:p w14:paraId="639F77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7C909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6C3F63" w14:textId="7D854A2A" w:rsidR="009B2533" w:rsidRDefault="009B2533" w:rsidP="009B2533">
            <w:hyperlink r:id="rId556" w:history="1">
              <w:r w:rsidRPr="00EA15EE">
                <w:rPr>
                  <w:rStyle w:val="Hyperlink"/>
                </w:rPr>
                <w:t>C1-246513</w:t>
              </w:r>
            </w:hyperlink>
          </w:p>
        </w:tc>
        <w:tc>
          <w:tcPr>
            <w:tcW w:w="4191" w:type="dxa"/>
            <w:gridSpan w:val="4"/>
            <w:tcBorders>
              <w:top w:val="single" w:sz="4" w:space="0" w:color="auto"/>
              <w:bottom w:val="single" w:sz="4" w:space="0" w:color="auto"/>
            </w:tcBorders>
            <w:shd w:val="clear" w:color="auto" w:fill="FFFF00"/>
          </w:tcPr>
          <w:p w14:paraId="31C89DE5" w14:textId="63BA784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5GS in Connected mode</w:t>
            </w:r>
          </w:p>
        </w:tc>
        <w:tc>
          <w:tcPr>
            <w:tcW w:w="1767" w:type="dxa"/>
            <w:tcBorders>
              <w:top w:val="single" w:sz="4" w:space="0" w:color="auto"/>
              <w:bottom w:val="single" w:sz="4" w:space="0" w:color="auto"/>
            </w:tcBorders>
            <w:shd w:val="clear" w:color="auto" w:fill="FFFF00"/>
          </w:tcPr>
          <w:p w14:paraId="785E2770" w14:textId="03A5059A"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F1BFE4E" w14:textId="6CD49532" w:rsidR="009B2533" w:rsidRDefault="009B2533" w:rsidP="009B2533">
            <w:pPr>
              <w:rPr>
                <w:rFonts w:cs="Arial"/>
              </w:rPr>
            </w:pPr>
            <w:r>
              <w:rPr>
                <w:rFonts w:cs="Arial"/>
              </w:rPr>
              <w:t>CR 6619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7D1AC" w14:textId="77777777" w:rsidR="009B2533" w:rsidRDefault="009B2533" w:rsidP="009B2533">
            <w:pPr>
              <w:rPr>
                <w:rFonts w:cs="Arial"/>
                <w:color w:val="000000"/>
              </w:rPr>
            </w:pPr>
          </w:p>
        </w:tc>
      </w:tr>
      <w:tr w:rsidR="009B2533" w:rsidRPr="00D95972" w14:paraId="32CD0850" w14:textId="77777777" w:rsidTr="00FB22D4">
        <w:tc>
          <w:tcPr>
            <w:tcW w:w="976" w:type="dxa"/>
            <w:tcBorders>
              <w:top w:val="nil"/>
              <w:left w:val="thinThickThinSmallGap" w:sz="24" w:space="0" w:color="auto"/>
              <w:bottom w:val="nil"/>
            </w:tcBorders>
            <w:shd w:val="clear" w:color="auto" w:fill="auto"/>
          </w:tcPr>
          <w:p w14:paraId="355FE73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3535E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36145AC" w14:textId="77BD7B3C" w:rsidR="009B2533" w:rsidRDefault="009B2533" w:rsidP="009B2533">
            <w:hyperlink r:id="rId557" w:history="1">
              <w:r w:rsidRPr="00EA15EE">
                <w:rPr>
                  <w:rStyle w:val="Hyperlink"/>
                </w:rPr>
                <w:t>C1-246514</w:t>
              </w:r>
            </w:hyperlink>
          </w:p>
        </w:tc>
        <w:tc>
          <w:tcPr>
            <w:tcW w:w="4191" w:type="dxa"/>
            <w:gridSpan w:val="4"/>
            <w:tcBorders>
              <w:top w:val="single" w:sz="4" w:space="0" w:color="auto"/>
              <w:bottom w:val="single" w:sz="4" w:space="0" w:color="auto"/>
            </w:tcBorders>
            <w:shd w:val="clear" w:color="auto" w:fill="FFFF00"/>
          </w:tcPr>
          <w:p w14:paraId="45BA82CB" w14:textId="5DEAA96F"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EPS in Connected mode</w:t>
            </w:r>
          </w:p>
        </w:tc>
        <w:tc>
          <w:tcPr>
            <w:tcW w:w="1767" w:type="dxa"/>
            <w:tcBorders>
              <w:top w:val="single" w:sz="4" w:space="0" w:color="auto"/>
              <w:bottom w:val="single" w:sz="4" w:space="0" w:color="auto"/>
            </w:tcBorders>
            <w:shd w:val="clear" w:color="auto" w:fill="FFFF00"/>
          </w:tcPr>
          <w:p w14:paraId="1F387F23" w14:textId="0E72DCF8"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5722FF0" w14:textId="6793E12B" w:rsidR="009B2533" w:rsidRDefault="009B2533" w:rsidP="009B2533">
            <w:pPr>
              <w:rPr>
                <w:rFonts w:cs="Arial"/>
              </w:rPr>
            </w:pPr>
            <w:r>
              <w:rPr>
                <w:rFonts w:cs="Arial"/>
              </w:rPr>
              <w:t>CR 4185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FC4E" w14:textId="77777777" w:rsidR="009B2533" w:rsidRDefault="009B2533" w:rsidP="009B2533">
            <w:pPr>
              <w:rPr>
                <w:rFonts w:cs="Arial"/>
                <w:color w:val="000000"/>
              </w:rPr>
            </w:pPr>
          </w:p>
        </w:tc>
      </w:tr>
      <w:tr w:rsidR="009B2533" w:rsidRPr="00D95972" w14:paraId="67DE4062" w14:textId="77777777" w:rsidTr="00FB22D4">
        <w:tc>
          <w:tcPr>
            <w:tcW w:w="976" w:type="dxa"/>
            <w:tcBorders>
              <w:top w:val="nil"/>
              <w:left w:val="thinThickThinSmallGap" w:sz="24" w:space="0" w:color="auto"/>
              <w:bottom w:val="nil"/>
            </w:tcBorders>
            <w:shd w:val="clear" w:color="auto" w:fill="auto"/>
          </w:tcPr>
          <w:p w14:paraId="6E69C55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C3C4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623A4C" w14:textId="35221FCC" w:rsidR="009B2533" w:rsidRDefault="009B2533" w:rsidP="009B2533">
            <w:hyperlink r:id="rId558" w:history="1">
              <w:r w:rsidRPr="00EA15EE">
                <w:rPr>
                  <w:rStyle w:val="Hyperlink"/>
                </w:rPr>
                <w:t>C1-246515</w:t>
              </w:r>
            </w:hyperlink>
          </w:p>
        </w:tc>
        <w:tc>
          <w:tcPr>
            <w:tcW w:w="4191" w:type="dxa"/>
            <w:gridSpan w:val="4"/>
            <w:tcBorders>
              <w:top w:val="single" w:sz="4" w:space="0" w:color="auto"/>
              <w:bottom w:val="single" w:sz="4" w:space="0" w:color="auto"/>
            </w:tcBorders>
            <w:shd w:val="clear" w:color="auto" w:fill="FFFF00"/>
          </w:tcPr>
          <w:p w14:paraId="1A63748A" w14:textId="6F56ED26" w:rsidR="009B2533" w:rsidRDefault="009B2533" w:rsidP="009B2533">
            <w:pPr>
              <w:rPr>
                <w:rFonts w:cs="Arial"/>
              </w:rPr>
            </w:pPr>
            <w:r>
              <w:rPr>
                <w:rFonts w:cs="Arial"/>
              </w:rPr>
              <w:t xml:space="preserve">UE </w:t>
            </w:r>
            <w:proofErr w:type="spellStart"/>
            <w:r>
              <w:rPr>
                <w:rFonts w:cs="Arial"/>
              </w:rPr>
              <w:t>behavior</w:t>
            </w:r>
            <w:proofErr w:type="spellEnd"/>
            <w:r>
              <w:rPr>
                <w:rFonts w:cs="Arial"/>
              </w:rPr>
              <w:t xml:space="preserve"> for no-transmit zone restriction in Idle mode</w:t>
            </w:r>
          </w:p>
        </w:tc>
        <w:tc>
          <w:tcPr>
            <w:tcW w:w="1767" w:type="dxa"/>
            <w:tcBorders>
              <w:top w:val="single" w:sz="4" w:space="0" w:color="auto"/>
              <w:bottom w:val="single" w:sz="4" w:space="0" w:color="auto"/>
            </w:tcBorders>
            <w:shd w:val="clear" w:color="auto" w:fill="FFFF00"/>
          </w:tcPr>
          <w:p w14:paraId="747AA094" w14:textId="74D4BAD2"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F6F54CA" w14:textId="200FF969" w:rsidR="009B2533" w:rsidRDefault="009B2533" w:rsidP="009B2533">
            <w:pPr>
              <w:rPr>
                <w:rFonts w:cs="Arial"/>
              </w:rPr>
            </w:pPr>
            <w:r>
              <w:rPr>
                <w:rFonts w:cs="Arial"/>
              </w:rPr>
              <w:t>CR 1296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48926" w14:textId="3C80FA8D" w:rsidR="009B2533" w:rsidRDefault="009B2533" w:rsidP="009B2533">
            <w:pPr>
              <w:rPr>
                <w:rFonts w:cs="Arial"/>
                <w:color w:val="000000"/>
              </w:rPr>
            </w:pPr>
            <w:r>
              <w:rPr>
                <w:rFonts w:cs="Arial"/>
                <w:color w:val="000000"/>
              </w:rPr>
              <w:t>Wrong CR # in coversheet (should be 1296)</w:t>
            </w:r>
          </w:p>
        </w:tc>
      </w:tr>
      <w:tr w:rsidR="009B2533" w:rsidRPr="00D95972" w14:paraId="180BBB10" w14:textId="77777777" w:rsidTr="00FB22D4">
        <w:tc>
          <w:tcPr>
            <w:tcW w:w="976" w:type="dxa"/>
            <w:tcBorders>
              <w:top w:val="nil"/>
              <w:left w:val="thinThickThinSmallGap" w:sz="24" w:space="0" w:color="auto"/>
              <w:bottom w:val="nil"/>
            </w:tcBorders>
            <w:shd w:val="clear" w:color="auto" w:fill="auto"/>
          </w:tcPr>
          <w:p w14:paraId="5EE63E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1F4BA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A68C57" w14:textId="785C5DFD" w:rsidR="009B2533" w:rsidRDefault="009B2533" w:rsidP="009B2533">
            <w:hyperlink r:id="rId559" w:history="1">
              <w:r w:rsidRPr="00EA15EE">
                <w:rPr>
                  <w:rStyle w:val="Hyperlink"/>
                </w:rPr>
                <w:t>C1-246519</w:t>
              </w:r>
            </w:hyperlink>
          </w:p>
        </w:tc>
        <w:tc>
          <w:tcPr>
            <w:tcW w:w="4191" w:type="dxa"/>
            <w:gridSpan w:val="4"/>
            <w:tcBorders>
              <w:top w:val="single" w:sz="4" w:space="0" w:color="auto"/>
              <w:bottom w:val="single" w:sz="4" w:space="0" w:color="auto"/>
            </w:tcBorders>
            <w:shd w:val="clear" w:color="auto" w:fill="FFFF00"/>
          </w:tcPr>
          <w:p w14:paraId="6462D7DF" w14:textId="3FAB0CBB" w:rsidR="009B2533" w:rsidRDefault="009B2533" w:rsidP="009B2533">
            <w:pPr>
              <w:rPr>
                <w:rFonts w:cs="Arial"/>
              </w:rPr>
            </w:pPr>
            <w:r>
              <w:rPr>
                <w:rFonts w:cs="Arial"/>
              </w:rPr>
              <w:t>work plan for UAS_Ph3</w:t>
            </w:r>
          </w:p>
        </w:tc>
        <w:tc>
          <w:tcPr>
            <w:tcW w:w="1767" w:type="dxa"/>
            <w:tcBorders>
              <w:top w:val="single" w:sz="4" w:space="0" w:color="auto"/>
              <w:bottom w:val="single" w:sz="4" w:space="0" w:color="auto"/>
            </w:tcBorders>
            <w:shd w:val="clear" w:color="auto" w:fill="FFFF00"/>
          </w:tcPr>
          <w:p w14:paraId="3F005FED" w14:textId="201444B1" w:rsidR="009B2533" w:rsidRDefault="009B2533" w:rsidP="009B253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C6CDFBE" w14:textId="449BFD36"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2AEE" w14:textId="77777777" w:rsidR="009B2533" w:rsidRDefault="009B2533" w:rsidP="009B2533">
            <w:pPr>
              <w:rPr>
                <w:rFonts w:cs="Arial"/>
                <w:color w:val="000000"/>
              </w:rPr>
            </w:pPr>
          </w:p>
        </w:tc>
      </w:tr>
      <w:tr w:rsidR="009B2533" w:rsidRPr="00D95972" w14:paraId="224185E5" w14:textId="77777777" w:rsidTr="00280126">
        <w:tc>
          <w:tcPr>
            <w:tcW w:w="976" w:type="dxa"/>
            <w:tcBorders>
              <w:top w:val="nil"/>
              <w:left w:val="thinThickThinSmallGap" w:sz="24" w:space="0" w:color="auto"/>
              <w:bottom w:val="nil"/>
            </w:tcBorders>
            <w:shd w:val="clear" w:color="auto" w:fill="auto"/>
          </w:tcPr>
          <w:p w14:paraId="674BD49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6E29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5D0B1B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23ED66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FB32EB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813F66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091AD" w14:textId="77777777" w:rsidR="009B2533" w:rsidRDefault="009B2533" w:rsidP="009B2533">
            <w:pPr>
              <w:rPr>
                <w:rFonts w:cs="Arial"/>
                <w:color w:val="000000"/>
              </w:rPr>
            </w:pPr>
          </w:p>
        </w:tc>
      </w:tr>
      <w:tr w:rsidR="009B2533" w:rsidRPr="00D95972" w14:paraId="61CFFE5A" w14:textId="77777777" w:rsidTr="00280126">
        <w:tc>
          <w:tcPr>
            <w:tcW w:w="976" w:type="dxa"/>
            <w:tcBorders>
              <w:top w:val="nil"/>
              <w:left w:val="thinThickThinSmallGap" w:sz="24" w:space="0" w:color="auto"/>
              <w:bottom w:val="single" w:sz="4" w:space="0" w:color="auto"/>
            </w:tcBorders>
            <w:shd w:val="clear" w:color="auto" w:fill="auto"/>
          </w:tcPr>
          <w:p w14:paraId="46BA792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AC7D5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F561F4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5FC002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F9DB11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9F23D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F6F5D" w14:textId="77777777" w:rsidR="009B2533" w:rsidRPr="00D95972" w:rsidRDefault="009B2533" w:rsidP="009B2533">
            <w:pPr>
              <w:rPr>
                <w:rFonts w:cs="Arial"/>
                <w:lang w:val="en-US" w:eastAsia="ko-KR"/>
              </w:rPr>
            </w:pPr>
          </w:p>
        </w:tc>
      </w:tr>
      <w:tr w:rsidR="009B2533" w:rsidRPr="00D95972" w14:paraId="6B191EB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35DAC0C"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B9E0AAC" w14:textId="622C27BB" w:rsidR="009B2533" w:rsidRPr="00D95972" w:rsidRDefault="009B2533" w:rsidP="009B2533">
            <w:pPr>
              <w:rPr>
                <w:rFonts w:cs="Arial"/>
                <w:color w:val="000000"/>
              </w:rPr>
            </w:pPr>
            <w:proofErr w:type="spellStart"/>
            <w:r w:rsidRPr="00ED5AB1">
              <w:rPr>
                <w:rFonts w:cs="Arial"/>
                <w:color w:val="000000"/>
              </w:rPr>
              <w:t>eLSAPP</w:t>
            </w:r>
            <w:proofErr w:type="spellEnd"/>
          </w:p>
        </w:tc>
        <w:tc>
          <w:tcPr>
            <w:tcW w:w="1088" w:type="dxa"/>
            <w:tcBorders>
              <w:top w:val="single" w:sz="4" w:space="0" w:color="auto"/>
              <w:bottom w:val="single" w:sz="4" w:space="0" w:color="auto"/>
            </w:tcBorders>
          </w:tcPr>
          <w:p w14:paraId="390C38C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4EC2C40" w14:textId="21AA48C4"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136A5EE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2C8957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41B019A" w14:textId="52FD0C7F" w:rsidR="009B2533" w:rsidRPr="00D95972" w:rsidRDefault="009B2533" w:rsidP="009B2533">
            <w:pPr>
              <w:rPr>
                <w:rFonts w:cs="Arial"/>
                <w:color w:val="000000"/>
                <w:lang w:eastAsia="ko-KR"/>
              </w:rPr>
            </w:pPr>
            <w:r w:rsidRPr="00ED5AB1">
              <w:rPr>
                <w:rFonts w:cs="Arial"/>
                <w:color w:val="000000"/>
              </w:rPr>
              <w:t>CT aspects of enhanced application layer support for location services</w:t>
            </w:r>
          </w:p>
        </w:tc>
      </w:tr>
      <w:tr w:rsidR="009B2533" w:rsidRPr="00D95972" w14:paraId="77B71404" w14:textId="77777777" w:rsidTr="00714D95">
        <w:tc>
          <w:tcPr>
            <w:tcW w:w="976" w:type="dxa"/>
            <w:tcBorders>
              <w:top w:val="nil"/>
              <w:left w:val="thinThickThinSmallGap" w:sz="24" w:space="0" w:color="auto"/>
              <w:bottom w:val="nil"/>
            </w:tcBorders>
            <w:shd w:val="clear" w:color="auto" w:fill="auto"/>
          </w:tcPr>
          <w:p w14:paraId="3DBC9E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22722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81420B" w14:textId="30B0A813" w:rsidR="009B2533" w:rsidRDefault="009B2533" w:rsidP="009B2533">
            <w:hyperlink r:id="rId560" w:history="1">
              <w:r w:rsidRPr="00EA15EE">
                <w:rPr>
                  <w:rStyle w:val="Hyperlink"/>
                </w:rPr>
                <w:t>C1-245867</w:t>
              </w:r>
            </w:hyperlink>
          </w:p>
        </w:tc>
        <w:tc>
          <w:tcPr>
            <w:tcW w:w="4191" w:type="dxa"/>
            <w:gridSpan w:val="4"/>
            <w:tcBorders>
              <w:top w:val="single" w:sz="4" w:space="0" w:color="auto"/>
              <w:bottom w:val="single" w:sz="4" w:space="0" w:color="auto"/>
            </w:tcBorders>
            <w:shd w:val="clear" w:color="auto" w:fill="00B050"/>
          </w:tcPr>
          <w:p w14:paraId="75CF629B" w14:textId="560DC732" w:rsidR="009B2533" w:rsidRDefault="009B2533" w:rsidP="009B2533">
            <w:pPr>
              <w:rPr>
                <w:rFonts w:cs="Arial"/>
              </w:rPr>
            </w:pPr>
            <w:r>
              <w:rPr>
                <w:rFonts w:cs="Arial"/>
              </w:rPr>
              <w:t>Support for adaptive location configuration and reporting</w:t>
            </w:r>
          </w:p>
        </w:tc>
        <w:tc>
          <w:tcPr>
            <w:tcW w:w="1767" w:type="dxa"/>
            <w:tcBorders>
              <w:top w:val="single" w:sz="4" w:space="0" w:color="auto"/>
              <w:bottom w:val="single" w:sz="4" w:space="0" w:color="auto"/>
            </w:tcBorders>
            <w:shd w:val="clear" w:color="auto" w:fill="00B050"/>
          </w:tcPr>
          <w:p w14:paraId="3006C082" w14:textId="699FAA7E"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0E13F9CC" w14:textId="2D5CA21B" w:rsidR="009B2533" w:rsidRDefault="009B2533" w:rsidP="009B2533">
            <w:pPr>
              <w:rPr>
                <w:rFonts w:cs="Arial"/>
              </w:rPr>
            </w:pPr>
            <w:r>
              <w:rPr>
                <w:rFonts w:cs="Arial"/>
              </w:rPr>
              <w:t>CR 0108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F62ADEC" w14:textId="7D61CBE1" w:rsidR="009B2533" w:rsidRDefault="009B2533" w:rsidP="009B2533">
            <w:pPr>
              <w:rPr>
                <w:rFonts w:cs="Arial"/>
                <w:color w:val="000000"/>
              </w:rPr>
            </w:pPr>
            <w:r>
              <w:rPr>
                <w:rFonts w:cs="Arial"/>
                <w:color w:val="000000"/>
              </w:rPr>
              <w:t>Agreed</w:t>
            </w:r>
          </w:p>
        </w:tc>
      </w:tr>
      <w:tr w:rsidR="009B2533" w:rsidRPr="00D95972" w14:paraId="3AAE6775" w14:textId="77777777" w:rsidTr="00714D95">
        <w:tc>
          <w:tcPr>
            <w:tcW w:w="976" w:type="dxa"/>
            <w:tcBorders>
              <w:top w:val="nil"/>
              <w:left w:val="thinThickThinSmallGap" w:sz="24" w:space="0" w:color="auto"/>
              <w:bottom w:val="nil"/>
            </w:tcBorders>
            <w:shd w:val="clear" w:color="auto" w:fill="auto"/>
          </w:tcPr>
          <w:p w14:paraId="6B3F5F4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6DC5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8B0D731" w14:textId="6735F6F8" w:rsidR="009B2533" w:rsidRPr="009368BE" w:rsidRDefault="009B2533" w:rsidP="009B2533">
            <w:hyperlink r:id="rId561" w:history="1">
              <w:r w:rsidRPr="00EA15EE">
                <w:rPr>
                  <w:rStyle w:val="Hyperlink"/>
                </w:rPr>
                <w:t>C1-245950</w:t>
              </w:r>
            </w:hyperlink>
          </w:p>
        </w:tc>
        <w:tc>
          <w:tcPr>
            <w:tcW w:w="4191" w:type="dxa"/>
            <w:gridSpan w:val="4"/>
            <w:tcBorders>
              <w:top w:val="single" w:sz="4" w:space="0" w:color="auto"/>
              <w:bottom w:val="single" w:sz="4" w:space="0" w:color="auto"/>
            </w:tcBorders>
            <w:shd w:val="clear" w:color="auto" w:fill="00B050"/>
          </w:tcPr>
          <w:p w14:paraId="433C52EF" w14:textId="0596FDE6" w:rsidR="009B2533" w:rsidRDefault="009B2533" w:rsidP="009B2533">
            <w:pPr>
              <w:rPr>
                <w:rFonts w:cs="Arial"/>
              </w:rPr>
            </w:pPr>
            <w:r>
              <w:rPr>
                <w:rFonts w:cs="Arial"/>
              </w:rPr>
              <w:t>Support geofencing based query</w:t>
            </w:r>
          </w:p>
        </w:tc>
        <w:tc>
          <w:tcPr>
            <w:tcW w:w="1767" w:type="dxa"/>
            <w:tcBorders>
              <w:top w:val="single" w:sz="4" w:space="0" w:color="auto"/>
              <w:bottom w:val="single" w:sz="4" w:space="0" w:color="auto"/>
            </w:tcBorders>
            <w:shd w:val="clear" w:color="auto" w:fill="00B050"/>
          </w:tcPr>
          <w:p w14:paraId="7C467662" w14:textId="0C970293"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6388C75" w14:textId="5FF4A1E6" w:rsidR="009B2533" w:rsidRDefault="009B2533" w:rsidP="009B2533">
            <w:pPr>
              <w:rPr>
                <w:rFonts w:cs="Arial"/>
              </w:rPr>
            </w:pPr>
            <w:r>
              <w:rPr>
                <w:rFonts w:cs="Arial"/>
              </w:rPr>
              <w:t>CR 0107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2712BE9" w14:textId="77DA3C71" w:rsidR="009B2533" w:rsidRDefault="009B2533" w:rsidP="009B2533">
            <w:pPr>
              <w:rPr>
                <w:rFonts w:cs="Arial"/>
                <w:color w:val="000000"/>
              </w:rPr>
            </w:pPr>
            <w:r>
              <w:rPr>
                <w:rFonts w:cs="Arial"/>
                <w:color w:val="000000"/>
              </w:rPr>
              <w:t>Agreed</w:t>
            </w:r>
          </w:p>
        </w:tc>
      </w:tr>
      <w:tr w:rsidR="009B2533" w:rsidRPr="00D95972" w14:paraId="5EB74545" w14:textId="77777777" w:rsidTr="00FB22D4">
        <w:tc>
          <w:tcPr>
            <w:tcW w:w="976" w:type="dxa"/>
            <w:tcBorders>
              <w:top w:val="nil"/>
              <w:left w:val="thinThickThinSmallGap" w:sz="24" w:space="0" w:color="auto"/>
              <w:bottom w:val="nil"/>
            </w:tcBorders>
            <w:shd w:val="clear" w:color="auto" w:fill="auto"/>
          </w:tcPr>
          <w:p w14:paraId="53F0BE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B93D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881CE2" w14:textId="5897BFA1" w:rsidR="009B2533" w:rsidRPr="009368BE" w:rsidRDefault="009B2533" w:rsidP="009B2533">
            <w:hyperlink r:id="rId562" w:history="1">
              <w:r w:rsidRPr="00EA15EE">
                <w:rPr>
                  <w:rStyle w:val="Hyperlink"/>
                </w:rPr>
                <w:t>C1-245951</w:t>
              </w:r>
            </w:hyperlink>
          </w:p>
        </w:tc>
        <w:tc>
          <w:tcPr>
            <w:tcW w:w="4191" w:type="dxa"/>
            <w:gridSpan w:val="4"/>
            <w:tcBorders>
              <w:top w:val="single" w:sz="4" w:space="0" w:color="auto"/>
              <w:bottom w:val="single" w:sz="4" w:space="0" w:color="auto"/>
            </w:tcBorders>
            <w:shd w:val="clear" w:color="auto" w:fill="00B050"/>
          </w:tcPr>
          <w:p w14:paraId="06C8E7C4" w14:textId="7E1ECEA1" w:rsidR="009B2533" w:rsidRDefault="009B2533" w:rsidP="009B2533">
            <w:pPr>
              <w:rPr>
                <w:rFonts w:cs="Arial"/>
              </w:rPr>
            </w:pPr>
            <w:r>
              <w:rPr>
                <w:rFonts w:cs="Arial"/>
              </w:rPr>
              <w:t>Exposure of value-added UE location information</w:t>
            </w:r>
          </w:p>
        </w:tc>
        <w:tc>
          <w:tcPr>
            <w:tcW w:w="1767" w:type="dxa"/>
            <w:tcBorders>
              <w:top w:val="single" w:sz="4" w:space="0" w:color="auto"/>
              <w:bottom w:val="single" w:sz="4" w:space="0" w:color="auto"/>
            </w:tcBorders>
            <w:shd w:val="clear" w:color="auto" w:fill="00B050"/>
          </w:tcPr>
          <w:p w14:paraId="646FFFA0" w14:textId="7EE9E082"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37AE8A85" w14:textId="3689A9E3" w:rsidR="009B2533" w:rsidRDefault="009B2533" w:rsidP="009B2533">
            <w:pPr>
              <w:rPr>
                <w:rFonts w:cs="Arial"/>
              </w:rPr>
            </w:pPr>
            <w:r>
              <w:rPr>
                <w:rFonts w:cs="Arial"/>
              </w:rPr>
              <w:t>CR 0109 24.545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04F1A6" w14:textId="0A4DA514" w:rsidR="009B2533" w:rsidRDefault="009B2533" w:rsidP="009B2533">
            <w:pPr>
              <w:rPr>
                <w:rFonts w:cs="Arial"/>
                <w:color w:val="000000"/>
              </w:rPr>
            </w:pPr>
            <w:r>
              <w:rPr>
                <w:rFonts w:cs="Arial"/>
                <w:color w:val="000000"/>
              </w:rPr>
              <w:t>Agreed</w:t>
            </w:r>
          </w:p>
        </w:tc>
      </w:tr>
      <w:tr w:rsidR="009B2533" w:rsidRPr="00D95972" w14:paraId="6438CD6F" w14:textId="77777777" w:rsidTr="00FB22D4">
        <w:tc>
          <w:tcPr>
            <w:tcW w:w="976" w:type="dxa"/>
            <w:tcBorders>
              <w:top w:val="nil"/>
              <w:left w:val="thinThickThinSmallGap" w:sz="24" w:space="0" w:color="auto"/>
              <w:bottom w:val="nil"/>
            </w:tcBorders>
            <w:shd w:val="clear" w:color="auto" w:fill="auto"/>
          </w:tcPr>
          <w:p w14:paraId="7ECF7C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EC31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83DA53D" w14:textId="22B8B50B" w:rsidR="009B2533" w:rsidRDefault="009B2533" w:rsidP="009B2533">
            <w:hyperlink r:id="rId563" w:history="1">
              <w:r w:rsidRPr="00EA15EE">
                <w:rPr>
                  <w:rStyle w:val="Hyperlink"/>
                </w:rPr>
                <w:t>C1-246272</w:t>
              </w:r>
            </w:hyperlink>
          </w:p>
        </w:tc>
        <w:tc>
          <w:tcPr>
            <w:tcW w:w="4191" w:type="dxa"/>
            <w:gridSpan w:val="4"/>
            <w:tcBorders>
              <w:top w:val="single" w:sz="4" w:space="0" w:color="auto"/>
              <w:bottom w:val="single" w:sz="4" w:space="0" w:color="auto"/>
            </w:tcBorders>
            <w:shd w:val="clear" w:color="auto" w:fill="FFFF00"/>
          </w:tcPr>
          <w:p w14:paraId="0FF8CCD6" w14:textId="6B5C18D0" w:rsidR="009B2533" w:rsidRDefault="009B2533" w:rsidP="009B2533">
            <w:pPr>
              <w:rPr>
                <w:rFonts w:cs="Arial"/>
              </w:rPr>
            </w:pPr>
            <w:r>
              <w:rPr>
                <w:rFonts w:cs="Arial"/>
              </w:rPr>
              <w:t>Collision Detection Analytics</w:t>
            </w:r>
          </w:p>
        </w:tc>
        <w:tc>
          <w:tcPr>
            <w:tcW w:w="1767" w:type="dxa"/>
            <w:tcBorders>
              <w:top w:val="single" w:sz="4" w:space="0" w:color="auto"/>
              <w:bottom w:val="single" w:sz="4" w:space="0" w:color="auto"/>
            </w:tcBorders>
            <w:shd w:val="clear" w:color="auto" w:fill="FFFF00"/>
          </w:tcPr>
          <w:p w14:paraId="56D6DFA5" w14:textId="4730C38C"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C4E95BC" w14:textId="34CA9F90" w:rsidR="009B2533" w:rsidRDefault="009B2533" w:rsidP="009B2533">
            <w:pPr>
              <w:rPr>
                <w:rFonts w:cs="Arial"/>
              </w:rPr>
            </w:pPr>
            <w:r>
              <w:rPr>
                <w:rFonts w:cs="Arial"/>
              </w:rPr>
              <w:t>CR 0007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30A24" w14:textId="77777777" w:rsidR="009B2533" w:rsidRDefault="009B2533" w:rsidP="009B2533">
            <w:pPr>
              <w:rPr>
                <w:rFonts w:cs="Arial"/>
                <w:color w:val="000000"/>
              </w:rPr>
            </w:pPr>
          </w:p>
        </w:tc>
      </w:tr>
      <w:tr w:rsidR="009B2533" w:rsidRPr="00D95972" w14:paraId="29A462D4" w14:textId="77777777" w:rsidTr="00FB22D4">
        <w:tc>
          <w:tcPr>
            <w:tcW w:w="976" w:type="dxa"/>
            <w:tcBorders>
              <w:top w:val="nil"/>
              <w:left w:val="thinThickThinSmallGap" w:sz="24" w:space="0" w:color="auto"/>
              <w:bottom w:val="nil"/>
            </w:tcBorders>
            <w:shd w:val="clear" w:color="auto" w:fill="auto"/>
          </w:tcPr>
          <w:p w14:paraId="15D15C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E5CD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15210A" w14:textId="08471471" w:rsidR="009B2533" w:rsidRDefault="009B2533" w:rsidP="009B2533">
            <w:hyperlink r:id="rId564" w:history="1">
              <w:r w:rsidRPr="00EA15EE">
                <w:rPr>
                  <w:rStyle w:val="Hyperlink"/>
                </w:rPr>
                <w:t>C1-246273</w:t>
              </w:r>
            </w:hyperlink>
          </w:p>
        </w:tc>
        <w:tc>
          <w:tcPr>
            <w:tcW w:w="4191" w:type="dxa"/>
            <w:gridSpan w:val="4"/>
            <w:tcBorders>
              <w:top w:val="single" w:sz="4" w:space="0" w:color="auto"/>
              <w:bottom w:val="single" w:sz="4" w:space="0" w:color="auto"/>
            </w:tcBorders>
            <w:shd w:val="clear" w:color="auto" w:fill="FFFF00"/>
          </w:tcPr>
          <w:p w14:paraId="77A1683A" w14:textId="428A860A" w:rsidR="009B2533" w:rsidRDefault="009B2533" w:rsidP="009B2533">
            <w:pPr>
              <w:rPr>
                <w:rFonts w:cs="Arial"/>
              </w:rPr>
            </w:pPr>
            <w:r>
              <w:rPr>
                <w:rFonts w:cs="Arial"/>
              </w:rPr>
              <w:t>Location-related UE Group Analytics</w:t>
            </w:r>
          </w:p>
        </w:tc>
        <w:tc>
          <w:tcPr>
            <w:tcW w:w="1767" w:type="dxa"/>
            <w:tcBorders>
              <w:top w:val="single" w:sz="4" w:space="0" w:color="auto"/>
              <w:bottom w:val="single" w:sz="4" w:space="0" w:color="auto"/>
            </w:tcBorders>
            <w:shd w:val="clear" w:color="auto" w:fill="FFFF00"/>
          </w:tcPr>
          <w:p w14:paraId="062872FC" w14:textId="5744F603"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CFCF0A" w14:textId="0B9EBCC4" w:rsidR="009B2533" w:rsidRDefault="009B2533" w:rsidP="009B2533">
            <w:pPr>
              <w:rPr>
                <w:rFonts w:cs="Arial"/>
              </w:rPr>
            </w:pPr>
            <w:r>
              <w:rPr>
                <w:rFonts w:cs="Arial"/>
              </w:rPr>
              <w:t>CR 0008 24.559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693E4" w14:textId="77777777" w:rsidR="009B2533" w:rsidRDefault="009B2533" w:rsidP="009B2533">
            <w:pPr>
              <w:rPr>
                <w:rFonts w:cs="Arial"/>
                <w:color w:val="000000"/>
              </w:rPr>
            </w:pPr>
          </w:p>
        </w:tc>
      </w:tr>
      <w:tr w:rsidR="009B2533" w:rsidRPr="00D95972" w14:paraId="734FF664" w14:textId="77777777" w:rsidTr="00FB22D4">
        <w:tc>
          <w:tcPr>
            <w:tcW w:w="976" w:type="dxa"/>
            <w:tcBorders>
              <w:top w:val="nil"/>
              <w:left w:val="thinThickThinSmallGap" w:sz="24" w:space="0" w:color="auto"/>
              <w:bottom w:val="nil"/>
            </w:tcBorders>
            <w:shd w:val="clear" w:color="auto" w:fill="auto"/>
          </w:tcPr>
          <w:p w14:paraId="037973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45C56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0B37BCD" w14:textId="36650952" w:rsidR="009B2533" w:rsidRDefault="009B2533" w:rsidP="009B2533">
            <w:hyperlink r:id="rId565" w:history="1">
              <w:r w:rsidRPr="00EA15EE">
                <w:rPr>
                  <w:rStyle w:val="Hyperlink"/>
                </w:rPr>
                <w:t>C1-246585</w:t>
              </w:r>
            </w:hyperlink>
          </w:p>
        </w:tc>
        <w:tc>
          <w:tcPr>
            <w:tcW w:w="4191" w:type="dxa"/>
            <w:gridSpan w:val="4"/>
            <w:tcBorders>
              <w:top w:val="single" w:sz="4" w:space="0" w:color="auto"/>
              <w:bottom w:val="single" w:sz="4" w:space="0" w:color="auto"/>
            </w:tcBorders>
            <w:shd w:val="clear" w:color="auto" w:fill="FFFF00"/>
          </w:tcPr>
          <w:p w14:paraId="40A150D2" w14:textId="34FAC91B" w:rsidR="009B2533" w:rsidRDefault="009B2533" w:rsidP="009B2533">
            <w:pPr>
              <w:rPr>
                <w:rFonts w:cs="Arial"/>
              </w:rPr>
            </w:pPr>
            <w:proofErr w:type="spellStart"/>
            <w:r>
              <w:rPr>
                <w:rFonts w:cs="Arial"/>
              </w:rPr>
              <w:t>LMS</w:t>
            </w:r>
            <w:proofErr w:type="spellEnd"/>
            <w:r>
              <w:rPr>
                <w:rFonts w:cs="Arial"/>
              </w:rPr>
              <w:t xml:space="preserve"> reuse the stored UE location information</w:t>
            </w:r>
          </w:p>
        </w:tc>
        <w:tc>
          <w:tcPr>
            <w:tcW w:w="1767" w:type="dxa"/>
            <w:tcBorders>
              <w:top w:val="single" w:sz="4" w:space="0" w:color="auto"/>
              <w:bottom w:val="single" w:sz="4" w:space="0" w:color="auto"/>
            </w:tcBorders>
            <w:shd w:val="clear" w:color="auto" w:fill="FFFF00"/>
          </w:tcPr>
          <w:p w14:paraId="07A670F8" w14:textId="1401EBED" w:rsidR="009B2533" w:rsidRDefault="009B2533" w:rsidP="009B2533">
            <w:pPr>
              <w:rPr>
                <w:rFonts w:cs="Arial"/>
              </w:rPr>
            </w:pPr>
            <w:r>
              <w:rPr>
                <w:rFonts w:cs="Arial"/>
              </w:rPr>
              <w:t>CATT, Ericsson</w:t>
            </w:r>
          </w:p>
        </w:tc>
        <w:tc>
          <w:tcPr>
            <w:tcW w:w="826" w:type="dxa"/>
            <w:tcBorders>
              <w:top w:val="single" w:sz="4" w:space="0" w:color="auto"/>
              <w:bottom w:val="single" w:sz="4" w:space="0" w:color="auto"/>
            </w:tcBorders>
            <w:shd w:val="clear" w:color="auto" w:fill="FFFF00"/>
          </w:tcPr>
          <w:p w14:paraId="1748840E" w14:textId="28C491C8" w:rsidR="009B2533" w:rsidRDefault="009B2533" w:rsidP="009B2533">
            <w:pPr>
              <w:rPr>
                <w:rFonts w:cs="Arial"/>
              </w:rPr>
            </w:pPr>
            <w:r>
              <w:rPr>
                <w:rFonts w:cs="Arial"/>
              </w:rPr>
              <w:t>CR 0111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EDC22" w14:textId="77777777" w:rsidR="009B2533" w:rsidRDefault="009B2533" w:rsidP="009B2533">
            <w:pPr>
              <w:rPr>
                <w:rFonts w:cs="Arial"/>
                <w:color w:val="000000"/>
              </w:rPr>
            </w:pPr>
          </w:p>
        </w:tc>
      </w:tr>
      <w:tr w:rsidR="009B2533" w:rsidRPr="00D95972" w14:paraId="2CD73FF7" w14:textId="77777777" w:rsidTr="00FB22D4">
        <w:tc>
          <w:tcPr>
            <w:tcW w:w="976" w:type="dxa"/>
            <w:tcBorders>
              <w:top w:val="nil"/>
              <w:left w:val="thinThickThinSmallGap" w:sz="24" w:space="0" w:color="auto"/>
              <w:bottom w:val="nil"/>
            </w:tcBorders>
            <w:shd w:val="clear" w:color="auto" w:fill="auto"/>
          </w:tcPr>
          <w:p w14:paraId="7F9B0B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104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FA735AE" w14:textId="22ABD413" w:rsidR="009B2533" w:rsidRDefault="009B2533" w:rsidP="009B2533">
            <w:hyperlink r:id="rId566" w:history="1">
              <w:r w:rsidRPr="00EA15EE">
                <w:rPr>
                  <w:rStyle w:val="Hyperlink"/>
                </w:rPr>
                <w:t>C1-246586</w:t>
              </w:r>
            </w:hyperlink>
          </w:p>
        </w:tc>
        <w:tc>
          <w:tcPr>
            <w:tcW w:w="4191" w:type="dxa"/>
            <w:gridSpan w:val="4"/>
            <w:tcBorders>
              <w:top w:val="single" w:sz="4" w:space="0" w:color="auto"/>
              <w:bottom w:val="single" w:sz="4" w:space="0" w:color="auto"/>
            </w:tcBorders>
            <w:shd w:val="clear" w:color="auto" w:fill="FFFF00"/>
          </w:tcPr>
          <w:p w14:paraId="2CC34521" w14:textId="7E054716" w:rsidR="009B2533" w:rsidRDefault="009B2533" w:rsidP="009B2533">
            <w:pPr>
              <w:rPr>
                <w:rFonts w:cs="Arial"/>
              </w:rPr>
            </w:pPr>
            <w:r>
              <w:rPr>
                <w:rFonts w:cs="Arial"/>
              </w:rPr>
              <w:t>Clarification on Location area monitoring information procedure</w:t>
            </w:r>
          </w:p>
        </w:tc>
        <w:tc>
          <w:tcPr>
            <w:tcW w:w="1767" w:type="dxa"/>
            <w:tcBorders>
              <w:top w:val="single" w:sz="4" w:space="0" w:color="auto"/>
              <w:bottom w:val="single" w:sz="4" w:space="0" w:color="auto"/>
            </w:tcBorders>
            <w:shd w:val="clear" w:color="auto" w:fill="FFFF00"/>
          </w:tcPr>
          <w:p w14:paraId="5A3FD290" w14:textId="2B8503CA"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D7DB467" w14:textId="28EF2C55" w:rsidR="009B2533" w:rsidRDefault="009B2533" w:rsidP="009B2533">
            <w:pPr>
              <w:rPr>
                <w:rFonts w:cs="Arial"/>
              </w:rPr>
            </w:pPr>
            <w:r>
              <w:rPr>
                <w:rFonts w:cs="Arial"/>
              </w:rPr>
              <w:t>CR 0112 24.545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EC84F" w14:textId="0A253771" w:rsidR="009B2533" w:rsidRDefault="009B2533" w:rsidP="009B2533">
            <w:pPr>
              <w:rPr>
                <w:rFonts w:cs="Arial"/>
                <w:color w:val="000000"/>
              </w:rPr>
            </w:pPr>
            <w:r>
              <w:rPr>
                <w:rFonts w:cs="Arial"/>
                <w:color w:val="000000"/>
              </w:rPr>
              <w:t>Wrong tdoc# in header</w:t>
            </w:r>
          </w:p>
        </w:tc>
      </w:tr>
      <w:tr w:rsidR="009B2533" w:rsidRPr="00D95972" w14:paraId="2058FFE1" w14:textId="77777777" w:rsidTr="00FB22D4">
        <w:tc>
          <w:tcPr>
            <w:tcW w:w="976" w:type="dxa"/>
            <w:tcBorders>
              <w:top w:val="nil"/>
              <w:left w:val="thinThickThinSmallGap" w:sz="24" w:space="0" w:color="auto"/>
              <w:bottom w:val="nil"/>
            </w:tcBorders>
            <w:shd w:val="clear" w:color="auto" w:fill="auto"/>
          </w:tcPr>
          <w:p w14:paraId="7B8C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0FF7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CA66B67" w14:textId="66EF5BD5" w:rsidR="009B2533" w:rsidRDefault="009B2533" w:rsidP="009B2533">
            <w:hyperlink r:id="rId567" w:history="1">
              <w:r w:rsidRPr="00EA15EE">
                <w:rPr>
                  <w:rStyle w:val="Hyperlink"/>
                </w:rPr>
                <w:t>C1-246587</w:t>
              </w:r>
            </w:hyperlink>
          </w:p>
        </w:tc>
        <w:tc>
          <w:tcPr>
            <w:tcW w:w="4191" w:type="dxa"/>
            <w:gridSpan w:val="4"/>
            <w:tcBorders>
              <w:top w:val="single" w:sz="4" w:space="0" w:color="auto"/>
              <w:bottom w:val="single" w:sz="4" w:space="0" w:color="auto"/>
            </w:tcBorders>
            <w:shd w:val="clear" w:color="auto" w:fill="FFFF00"/>
          </w:tcPr>
          <w:p w14:paraId="57732C60" w14:textId="3A8C9EEE" w:rsidR="009B2533" w:rsidRDefault="009B2533" w:rsidP="009B2533">
            <w:pPr>
              <w:rPr>
                <w:rFonts w:cs="Arial"/>
              </w:rPr>
            </w:pPr>
            <w:proofErr w:type="spellStart"/>
            <w:r>
              <w:rPr>
                <w:rFonts w:cs="Arial"/>
              </w:rPr>
              <w:t>eLSAPP</w:t>
            </w:r>
            <w:proofErr w:type="spellEnd"/>
            <w:r>
              <w:rPr>
                <w:rFonts w:cs="Arial"/>
              </w:rPr>
              <w:t xml:space="preserve"> CT1 Work plan</w:t>
            </w:r>
          </w:p>
        </w:tc>
        <w:tc>
          <w:tcPr>
            <w:tcW w:w="1767" w:type="dxa"/>
            <w:tcBorders>
              <w:top w:val="single" w:sz="4" w:space="0" w:color="auto"/>
              <w:bottom w:val="single" w:sz="4" w:space="0" w:color="auto"/>
            </w:tcBorders>
            <w:shd w:val="clear" w:color="auto" w:fill="FFFF00"/>
          </w:tcPr>
          <w:p w14:paraId="787A5688" w14:textId="3FB9D35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0856A2AF" w14:textId="56EEC53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BD00A" w14:textId="77777777" w:rsidR="009B2533" w:rsidRDefault="009B2533" w:rsidP="009B2533">
            <w:pPr>
              <w:rPr>
                <w:rFonts w:cs="Arial"/>
                <w:color w:val="000000"/>
              </w:rPr>
            </w:pPr>
          </w:p>
        </w:tc>
      </w:tr>
      <w:tr w:rsidR="009B2533" w:rsidRPr="00D95972" w14:paraId="1EF483BA" w14:textId="77777777" w:rsidTr="00280126">
        <w:tc>
          <w:tcPr>
            <w:tcW w:w="976" w:type="dxa"/>
            <w:tcBorders>
              <w:top w:val="nil"/>
              <w:left w:val="thinThickThinSmallGap" w:sz="24" w:space="0" w:color="auto"/>
              <w:bottom w:val="nil"/>
            </w:tcBorders>
            <w:shd w:val="clear" w:color="auto" w:fill="auto"/>
          </w:tcPr>
          <w:p w14:paraId="4587E32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211E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92CFC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3AAEA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B4C46C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8449DB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2F8ED" w14:textId="77777777" w:rsidR="009B2533" w:rsidRDefault="009B2533" w:rsidP="009B2533">
            <w:pPr>
              <w:rPr>
                <w:rFonts w:cs="Arial"/>
                <w:color w:val="000000"/>
              </w:rPr>
            </w:pPr>
          </w:p>
        </w:tc>
      </w:tr>
      <w:tr w:rsidR="009B2533" w:rsidRPr="00D95972" w14:paraId="07904817" w14:textId="77777777" w:rsidTr="00280126">
        <w:tc>
          <w:tcPr>
            <w:tcW w:w="976" w:type="dxa"/>
            <w:tcBorders>
              <w:top w:val="nil"/>
              <w:left w:val="thinThickThinSmallGap" w:sz="24" w:space="0" w:color="auto"/>
              <w:bottom w:val="single" w:sz="4" w:space="0" w:color="auto"/>
            </w:tcBorders>
            <w:shd w:val="clear" w:color="auto" w:fill="auto"/>
          </w:tcPr>
          <w:p w14:paraId="256E3224"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F86521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07187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3E4343BC"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358A525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85EC03"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BF41A" w14:textId="77777777" w:rsidR="009B2533" w:rsidRPr="00D95972" w:rsidRDefault="009B2533" w:rsidP="009B2533">
            <w:pPr>
              <w:rPr>
                <w:rFonts w:cs="Arial"/>
                <w:lang w:val="en-US" w:eastAsia="ko-KR"/>
              </w:rPr>
            </w:pPr>
          </w:p>
        </w:tc>
      </w:tr>
      <w:tr w:rsidR="009B2533" w:rsidRPr="00D95972" w14:paraId="47CA22F9"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52A482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21E3FE2" w14:textId="4BD3864A" w:rsidR="009B2533" w:rsidRPr="00D95972" w:rsidRDefault="009B2533" w:rsidP="009B2533">
            <w:pPr>
              <w:rPr>
                <w:rFonts w:cs="Arial"/>
                <w:color w:val="000000"/>
              </w:rPr>
            </w:pPr>
            <w:r w:rsidRPr="00ED5AB1">
              <w:rPr>
                <w:rFonts w:cs="Arial"/>
                <w:color w:val="000000"/>
              </w:rPr>
              <w:t>SEALDD_Ph2</w:t>
            </w:r>
          </w:p>
        </w:tc>
        <w:tc>
          <w:tcPr>
            <w:tcW w:w="1088" w:type="dxa"/>
            <w:tcBorders>
              <w:top w:val="single" w:sz="4" w:space="0" w:color="auto"/>
              <w:bottom w:val="single" w:sz="4" w:space="0" w:color="auto"/>
            </w:tcBorders>
          </w:tcPr>
          <w:p w14:paraId="5D857A6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4B6595A" w14:textId="449959BE"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8EB3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78B0A9A"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C22A2BE" w14:textId="0CD3A731" w:rsidR="009B2533" w:rsidRPr="00D95972" w:rsidRDefault="009B2533" w:rsidP="009B2533">
            <w:pPr>
              <w:rPr>
                <w:rFonts w:cs="Arial"/>
                <w:color w:val="000000"/>
                <w:lang w:eastAsia="ko-KR"/>
              </w:rPr>
            </w:pPr>
            <w:r w:rsidRPr="00ED5AB1">
              <w:rPr>
                <w:rFonts w:cs="Arial"/>
                <w:color w:val="000000"/>
              </w:rPr>
              <w:t>CT aspects of SEAL data delivery enabler for vertical applications Phase 2</w:t>
            </w:r>
          </w:p>
        </w:tc>
      </w:tr>
      <w:tr w:rsidR="009B2533" w:rsidRPr="00D95972" w14:paraId="5286C9E1" w14:textId="77777777" w:rsidTr="00714D95">
        <w:tc>
          <w:tcPr>
            <w:tcW w:w="976" w:type="dxa"/>
            <w:tcBorders>
              <w:top w:val="nil"/>
              <w:left w:val="thinThickThinSmallGap" w:sz="24" w:space="0" w:color="auto"/>
              <w:bottom w:val="nil"/>
            </w:tcBorders>
            <w:shd w:val="clear" w:color="auto" w:fill="auto"/>
          </w:tcPr>
          <w:p w14:paraId="30AC7D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44555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2FA6927" w14:textId="69565762" w:rsidR="009B2533" w:rsidRDefault="009B2533" w:rsidP="009B2533">
            <w:hyperlink r:id="rId568" w:history="1">
              <w:r w:rsidRPr="00EA15EE">
                <w:rPr>
                  <w:rStyle w:val="Hyperlink"/>
                </w:rPr>
                <w:t>C1-245448</w:t>
              </w:r>
            </w:hyperlink>
          </w:p>
        </w:tc>
        <w:tc>
          <w:tcPr>
            <w:tcW w:w="4191" w:type="dxa"/>
            <w:gridSpan w:val="4"/>
            <w:tcBorders>
              <w:top w:val="single" w:sz="4" w:space="0" w:color="auto"/>
              <w:bottom w:val="single" w:sz="4" w:space="0" w:color="auto"/>
            </w:tcBorders>
            <w:shd w:val="clear" w:color="auto" w:fill="00B050"/>
          </w:tcPr>
          <w:p w14:paraId="6BA0CD6A" w14:textId="4CAB5AD1" w:rsidR="009B2533" w:rsidRDefault="009B2533" w:rsidP="009B2533">
            <w:pPr>
              <w:rPr>
                <w:rFonts w:cs="Arial"/>
              </w:rPr>
            </w:pPr>
            <w:r>
              <w:rPr>
                <w:rFonts w:cs="Arial"/>
              </w:rPr>
              <w:t xml:space="preserve">Data semantics for </w:t>
            </w:r>
            <w:proofErr w:type="spellStart"/>
            <w:r>
              <w:rPr>
                <w:rFonts w:cs="Arial"/>
              </w:rPr>
              <w:t>SEALDD</w:t>
            </w:r>
            <w:proofErr w:type="spellEnd"/>
            <w:r>
              <w:rPr>
                <w:rFonts w:cs="Arial"/>
              </w:rPr>
              <w:t xml:space="preserve"> enabled URLLC transmission connection establishment based on policy procedure</w:t>
            </w:r>
          </w:p>
        </w:tc>
        <w:tc>
          <w:tcPr>
            <w:tcW w:w="1767" w:type="dxa"/>
            <w:tcBorders>
              <w:top w:val="single" w:sz="4" w:space="0" w:color="auto"/>
              <w:bottom w:val="single" w:sz="4" w:space="0" w:color="auto"/>
            </w:tcBorders>
            <w:shd w:val="clear" w:color="auto" w:fill="00B050"/>
          </w:tcPr>
          <w:p w14:paraId="12F549F5" w14:textId="64C7D7D8"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722E596" w14:textId="61B06417" w:rsidR="009B2533" w:rsidRDefault="009B2533" w:rsidP="009B2533">
            <w:pPr>
              <w:rPr>
                <w:rFonts w:cs="Arial"/>
              </w:rPr>
            </w:pPr>
            <w:r>
              <w:rPr>
                <w:rFonts w:cs="Arial"/>
              </w:rPr>
              <w:t>CR 0013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FCB267" w14:textId="77777777" w:rsidR="009B2533" w:rsidRDefault="009B2533" w:rsidP="009B2533">
            <w:pPr>
              <w:rPr>
                <w:rFonts w:cs="Arial"/>
                <w:color w:val="000000"/>
              </w:rPr>
            </w:pPr>
            <w:r>
              <w:rPr>
                <w:rFonts w:cs="Arial"/>
                <w:color w:val="000000"/>
              </w:rPr>
              <w:t>Agreed</w:t>
            </w:r>
          </w:p>
          <w:p w14:paraId="40CEA46D" w14:textId="77777777" w:rsidR="009B2533" w:rsidRDefault="009B2533" w:rsidP="009B2533">
            <w:pPr>
              <w:rPr>
                <w:rFonts w:cs="Arial"/>
                <w:color w:val="000000"/>
              </w:rPr>
            </w:pPr>
          </w:p>
        </w:tc>
      </w:tr>
      <w:tr w:rsidR="009B2533" w:rsidRPr="00D95972" w14:paraId="51F27D23" w14:textId="77777777" w:rsidTr="00714D95">
        <w:tc>
          <w:tcPr>
            <w:tcW w:w="976" w:type="dxa"/>
            <w:tcBorders>
              <w:top w:val="nil"/>
              <w:left w:val="thinThickThinSmallGap" w:sz="24" w:space="0" w:color="auto"/>
              <w:bottom w:val="nil"/>
            </w:tcBorders>
            <w:shd w:val="clear" w:color="auto" w:fill="auto"/>
          </w:tcPr>
          <w:p w14:paraId="2C9B7B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D0D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82BFDBC" w14:textId="15BAECE4" w:rsidR="009B2533" w:rsidRDefault="009B2533" w:rsidP="009B2533">
            <w:hyperlink r:id="rId569" w:history="1">
              <w:r w:rsidRPr="00EA15EE">
                <w:rPr>
                  <w:rStyle w:val="Hyperlink"/>
                </w:rPr>
                <w:t>C1-245452</w:t>
              </w:r>
            </w:hyperlink>
          </w:p>
        </w:tc>
        <w:tc>
          <w:tcPr>
            <w:tcW w:w="4191" w:type="dxa"/>
            <w:gridSpan w:val="4"/>
            <w:tcBorders>
              <w:top w:val="single" w:sz="4" w:space="0" w:color="auto"/>
              <w:bottom w:val="single" w:sz="4" w:space="0" w:color="auto"/>
            </w:tcBorders>
            <w:shd w:val="clear" w:color="auto" w:fill="00B050"/>
          </w:tcPr>
          <w:p w14:paraId="6AB1D00A" w14:textId="4097C190"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HTTP</w:t>
            </w:r>
          </w:p>
        </w:tc>
        <w:tc>
          <w:tcPr>
            <w:tcW w:w="1767" w:type="dxa"/>
            <w:tcBorders>
              <w:top w:val="single" w:sz="4" w:space="0" w:color="auto"/>
              <w:bottom w:val="single" w:sz="4" w:space="0" w:color="auto"/>
            </w:tcBorders>
            <w:shd w:val="clear" w:color="auto" w:fill="00B050"/>
          </w:tcPr>
          <w:p w14:paraId="4286F90F" w14:textId="18E98DDA"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4F0D7DBA" w14:textId="52F3A42F" w:rsidR="009B2533" w:rsidRDefault="009B2533" w:rsidP="009B2533">
            <w:pPr>
              <w:rPr>
                <w:rFonts w:cs="Arial"/>
              </w:rPr>
            </w:pPr>
            <w:r>
              <w:rPr>
                <w:rFonts w:cs="Arial"/>
              </w:rPr>
              <w:t>CR 0015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7EE7D8F" w14:textId="77777777" w:rsidR="009B2533" w:rsidRDefault="009B2533" w:rsidP="009B2533">
            <w:pPr>
              <w:rPr>
                <w:rFonts w:cs="Arial"/>
                <w:color w:val="000000"/>
              </w:rPr>
            </w:pPr>
            <w:r>
              <w:rPr>
                <w:rFonts w:cs="Arial"/>
                <w:color w:val="000000"/>
              </w:rPr>
              <w:t>Agreed</w:t>
            </w:r>
          </w:p>
          <w:p w14:paraId="539D3B23" w14:textId="77777777" w:rsidR="009B2533" w:rsidRDefault="009B2533" w:rsidP="009B2533">
            <w:pPr>
              <w:rPr>
                <w:rFonts w:cs="Arial"/>
                <w:color w:val="000000"/>
              </w:rPr>
            </w:pPr>
          </w:p>
        </w:tc>
      </w:tr>
      <w:tr w:rsidR="009B2533" w:rsidRPr="00D95972" w14:paraId="2348DC1E" w14:textId="77777777" w:rsidTr="00714D95">
        <w:tc>
          <w:tcPr>
            <w:tcW w:w="976" w:type="dxa"/>
            <w:tcBorders>
              <w:top w:val="nil"/>
              <w:left w:val="thinThickThinSmallGap" w:sz="24" w:space="0" w:color="auto"/>
              <w:bottom w:val="nil"/>
            </w:tcBorders>
            <w:shd w:val="clear" w:color="auto" w:fill="auto"/>
          </w:tcPr>
          <w:p w14:paraId="5D4B1AF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555CA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7578A9E" w14:textId="19403A46" w:rsidR="009B2533" w:rsidRDefault="009B2533" w:rsidP="009B2533">
            <w:hyperlink r:id="rId570" w:history="1">
              <w:r w:rsidRPr="00EA15EE">
                <w:rPr>
                  <w:rStyle w:val="Hyperlink"/>
                </w:rPr>
                <w:t>C1-245870</w:t>
              </w:r>
            </w:hyperlink>
          </w:p>
        </w:tc>
        <w:tc>
          <w:tcPr>
            <w:tcW w:w="4191" w:type="dxa"/>
            <w:gridSpan w:val="4"/>
            <w:tcBorders>
              <w:top w:val="single" w:sz="4" w:space="0" w:color="auto"/>
              <w:bottom w:val="single" w:sz="4" w:space="0" w:color="auto"/>
            </w:tcBorders>
            <w:shd w:val="clear" w:color="auto" w:fill="00B050"/>
          </w:tcPr>
          <w:p w14:paraId="246DAE09" w14:textId="7CF9E3D1" w:rsidR="009B2533" w:rsidRDefault="009B2533" w:rsidP="009B2533">
            <w:pPr>
              <w:rPr>
                <w:rFonts w:cs="Arial"/>
              </w:rPr>
            </w:pPr>
            <w:r>
              <w:rPr>
                <w:rFonts w:cs="Arial"/>
              </w:rPr>
              <w:t xml:space="preserve">Update to the </w:t>
            </w:r>
            <w:proofErr w:type="spellStart"/>
            <w:r>
              <w:rPr>
                <w:rFonts w:cs="Arial"/>
              </w:rPr>
              <w:t>SEALDD</w:t>
            </w:r>
            <w:proofErr w:type="spellEnd"/>
            <w:r>
              <w:rPr>
                <w:rFonts w:cs="Arial"/>
              </w:rPr>
              <w:t xml:space="preserve"> server relocation procedure</w:t>
            </w:r>
          </w:p>
        </w:tc>
        <w:tc>
          <w:tcPr>
            <w:tcW w:w="1767" w:type="dxa"/>
            <w:tcBorders>
              <w:top w:val="single" w:sz="4" w:space="0" w:color="auto"/>
              <w:bottom w:val="single" w:sz="4" w:space="0" w:color="auto"/>
            </w:tcBorders>
            <w:shd w:val="clear" w:color="auto" w:fill="00B050"/>
          </w:tcPr>
          <w:p w14:paraId="1EBA528F" w14:textId="19A5D4B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CFDEFC5" w14:textId="09DF54C5" w:rsidR="009B2533" w:rsidRDefault="009B2533" w:rsidP="009B2533">
            <w:pPr>
              <w:rPr>
                <w:rFonts w:cs="Arial"/>
              </w:rPr>
            </w:pPr>
            <w:r>
              <w:rPr>
                <w:rFonts w:cs="Arial"/>
              </w:rPr>
              <w:t xml:space="preserve">CR 0025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4E43EC4" w14:textId="698EED6A" w:rsidR="009B2533" w:rsidRDefault="009B2533" w:rsidP="009B2533">
            <w:pPr>
              <w:rPr>
                <w:rFonts w:cs="Arial"/>
                <w:color w:val="000000"/>
              </w:rPr>
            </w:pPr>
            <w:r>
              <w:rPr>
                <w:rFonts w:cs="Arial"/>
                <w:color w:val="000000"/>
              </w:rPr>
              <w:lastRenderedPageBreak/>
              <w:t>Agreed</w:t>
            </w:r>
          </w:p>
        </w:tc>
      </w:tr>
      <w:tr w:rsidR="009B2533" w:rsidRPr="00D95972" w14:paraId="153C74AC" w14:textId="77777777" w:rsidTr="00714D95">
        <w:tc>
          <w:tcPr>
            <w:tcW w:w="976" w:type="dxa"/>
            <w:tcBorders>
              <w:top w:val="nil"/>
              <w:left w:val="thinThickThinSmallGap" w:sz="24" w:space="0" w:color="auto"/>
              <w:bottom w:val="nil"/>
            </w:tcBorders>
            <w:shd w:val="clear" w:color="auto" w:fill="auto"/>
          </w:tcPr>
          <w:p w14:paraId="691B01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13BD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64075C" w14:textId="63D01CFA" w:rsidR="009B2533" w:rsidRDefault="009B2533" w:rsidP="009B2533">
            <w:hyperlink r:id="rId571" w:history="1">
              <w:r w:rsidRPr="00EA15EE">
                <w:rPr>
                  <w:rStyle w:val="Hyperlink"/>
                </w:rPr>
                <w:t>C1-245872</w:t>
              </w:r>
            </w:hyperlink>
          </w:p>
        </w:tc>
        <w:tc>
          <w:tcPr>
            <w:tcW w:w="4191" w:type="dxa"/>
            <w:gridSpan w:val="4"/>
            <w:tcBorders>
              <w:top w:val="single" w:sz="4" w:space="0" w:color="auto"/>
              <w:bottom w:val="single" w:sz="4" w:space="0" w:color="auto"/>
            </w:tcBorders>
            <w:shd w:val="clear" w:color="auto" w:fill="00B050"/>
          </w:tcPr>
          <w:p w14:paraId="147B1144" w14:textId="40F05A39" w:rsidR="009B2533" w:rsidRDefault="009B2533" w:rsidP="009B2533">
            <w:pPr>
              <w:rPr>
                <w:rFonts w:cs="Arial"/>
              </w:rPr>
            </w:pPr>
            <w:r>
              <w:rPr>
                <w:rFonts w:cs="Arial"/>
              </w:rPr>
              <w:t>BAT and periodicity adaptation in transmission quality guarantee support in HTTP</w:t>
            </w:r>
          </w:p>
        </w:tc>
        <w:tc>
          <w:tcPr>
            <w:tcW w:w="1767" w:type="dxa"/>
            <w:tcBorders>
              <w:top w:val="single" w:sz="4" w:space="0" w:color="auto"/>
              <w:bottom w:val="single" w:sz="4" w:space="0" w:color="auto"/>
            </w:tcBorders>
            <w:shd w:val="clear" w:color="auto" w:fill="00B050"/>
          </w:tcPr>
          <w:p w14:paraId="5052240F" w14:textId="5FC20F80"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A3E42CA" w14:textId="32D996B0" w:rsidR="009B2533" w:rsidRDefault="009B2533" w:rsidP="009B2533">
            <w:pPr>
              <w:rPr>
                <w:rFonts w:cs="Arial"/>
              </w:rPr>
            </w:pPr>
            <w:r>
              <w:rPr>
                <w:rFonts w:cs="Arial"/>
              </w:rPr>
              <w:t>CR 0021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953C70" w14:textId="09B6382B" w:rsidR="009B2533" w:rsidRDefault="009B2533" w:rsidP="009B2533">
            <w:pPr>
              <w:rPr>
                <w:rFonts w:cs="Arial"/>
                <w:color w:val="000000"/>
              </w:rPr>
            </w:pPr>
            <w:r>
              <w:rPr>
                <w:rFonts w:cs="Arial"/>
                <w:color w:val="000000"/>
              </w:rPr>
              <w:t>Agreed</w:t>
            </w:r>
          </w:p>
        </w:tc>
      </w:tr>
      <w:tr w:rsidR="009B2533" w:rsidRPr="00D95972" w14:paraId="7892A7EA" w14:textId="77777777" w:rsidTr="00714D95">
        <w:tc>
          <w:tcPr>
            <w:tcW w:w="976" w:type="dxa"/>
            <w:tcBorders>
              <w:top w:val="nil"/>
              <w:left w:val="thinThickThinSmallGap" w:sz="24" w:space="0" w:color="auto"/>
              <w:bottom w:val="nil"/>
            </w:tcBorders>
            <w:shd w:val="clear" w:color="auto" w:fill="auto"/>
          </w:tcPr>
          <w:p w14:paraId="587BE2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B2449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8FDD8E8" w14:textId="00BC3E67" w:rsidR="009B2533" w:rsidRDefault="009B2533" w:rsidP="009B2533">
            <w:hyperlink r:id="rId572" w:history="1">
              <w:r w:rsidRPr="00EA15EE">
                <w:rPr>
                  <w:rStyle w:val="Hyperlink"/>
                </w:rPr>
                <w:t>C1-245873</w:t>
              </w:r>
            </w:hyperlink>
          </w:p>
        </w:tc>
        <w:tc>
          <w:tcPr>
            <w:tcW w:w="4191" w:type="dxa"/>
            <w:gridSpan w:val="4"/>
            <w:tcBorders>
              <w:top w:val="single" w:sz="4" w:space="0" w:color="auto"/>
              <w:bottom w:val="single" w:sz="4" w:space="0" w:color="auto"/>
            </w:tcBorders>
            <w:shd w:val="clear" w:color="auto" w:fill="00B050"/>
          </w:tcPr>
          <w:p w14:paraId="0D76E86B" w14:textId="56351368" w:rsidR="009B2533" w:rsidRDefault="009B2533" w:rsidP="009B2533">
            <w:pPr>
              <w:rPr>
                <w:rFonts w:cs="Arial"/>
              </w:rPr>
            </w:pPr>
            <w:r>
              <w:rPr>
                <w:rFonts w:cs="Arial"/>
              </w:rPr>
              <w:t>BAT and periodicity adaptation in transmission quality guarantee support in COAP</w:t>
            </w:r>
          </w:p>
        </w:tc>
        <w:tc>
          <w:tcPr>
            <w:tcW w:w="1767" w:type="dxa"/>
            <w:tcBorders>
              <w:top w:val="single" w:sz="4" w:space="0" w:color="auto"/>
              <w:bottom w:val="single" w:sz="4" w:space="0" w:color="auto"/>
            </w:tcBorders>
            <w:shd w:val="clear" w:color="auto" w:fill="00B050"/>
          </w:tcPr>
          <w:p w14:paraId="25BF03D3" w14:textId="4D366D66"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2C027CE9" w14:textId="3C0FBC1E" w:rsidR="009B2533" w:rsidRDefault="009B2533" w:rsidP="009B2533">
            <w:pPr>
              <w:rPr>
                <w:rFonts w:cs="Arial"/>
              </w:rPr>
            </w:pPr>
            <w:r>
              <w:rPr>
                <w:rFonts w:cs="Arial"/>
              </w:rPr>
              <w:t>CR 0022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7EC684" w14:textId="2DCAEA36" w:rsidR="009B2533" w:rsidRDefault="009B2533" w:rsidP="009B2533">
            <w:pPr>
              <w:rPr>
                <w:rFonts w:cs="Arial"/>
                <w:color w:val="000000"/>
              </w:rPr>
            </w:pPr>
            <w:r>
              <w:rPr>
                <w:rFonts w:cs="Arial"/>
                <w:color w:val="000000"/>
              </w:rPr>
              <w:t>Agreed</w:t>
            </w:r>
          </w:p>
        </w:tc>
      </w:tr>
      <w:tr w:rsidR="009B2533" w:rsidRPr="00D95972" w14:paraId="19D38B65" w14:textId="77777777" w:rsidTr="00714D95">
        <w:tc>
          <w:tcPr>
            <w:tcW w:w="976" w:type="dxa"/>
            <w:tcBorders>
              <w:top w:val="nil"/>
              <w:left w:val="thinThickThinSmallGap" w:sz="24" w:space="0" w:color="auto"/>
              <w:bottom w:val="nil"/>
            </w:tcBorders>
            <w:shd w:val="clear" w:color="auto" w:fill="auto"/>
          </w:tcPr>
          <w:p w14:paraId="00E118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6F40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17F272" w14:textId="50BD3722" w:rsidR="009B2533" w:rsidRDefault="009B2533" w:rsidP="009B2533">
            <w:hyperlink r:id="rId573" w:history="1">
              <w:r w:rsidRPr="00EA15EE">
                <w:rPr>
                  <w:rStyle w:val="Hyperlink"/>
                </w:rPr>
                <w:t>C1-245874</w:t>
              </w:r>
            </w:hyperlink>
          </w:p>
        </w:tc>
        <w:tc>
          <w:tcPr>
            <w:tcW w:w="4191" w:type="dxa"/>
            <w:gridSpan w:val="4"/>
            <w:tcBorders>
              <w:top w:val="single" w:sz="4" w:space="0" w:color="auto"/>
              <w:bottom w:val="single" w:sz="4" w:space="0" w:color="auto"/>
            </w:tcBorders>
            <w:shd w:val="clear" w:color="auto" w:fill="00B050"/>
          </w:tcPr>
          <w:p w14:paraId="02BCB90A" w14:textId="78C85DC2"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HTTP</w:t>
            </w:r>
          </w:p>
        </w:tc>
        <w:tc>
          <w:tcPr>
            <w:tcW w:w="1767" w:type="dxa"/>
            <w:tcBorders>
              <w:top w:val="single" w:sz="4" w:space="0" w:color="auto"/>
              <w:bottom w:val="single" w:sz="4" w:space="0" w:color="auto"/>
            </w:tcBorders>
            <w:shd w:val="clear" w:color="auto" w:fill="00B050"/>
          </w:tcPr>
          <w:p w14:paraId="1D135BE6" w14:textId="39C1DCE1"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AB940EE" w14:textId="5D4371E3" w:rsidR="009B2533" w:rsidRDefault="009B2533" w:rsidP="009B2533">
            <w:pPr>
              <w:rPr>
                <w:rFonts w:cs="Arial"/>
              </w:rPr>
            </w:pPr>
            <w:r>
              <w:rPr>
                <w:rFonts w:cs="Arial"/>
              </w:rPr>
              <w:t>CR 0012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FFCA1AE" w14:textId="4B756A1E" w:rsidR="009B2533" w:rsidRDefault="009B2533" w:rsidP="009B2533">
            <w:pPr>
              <w:rPr>
                <w:rFonts w:cs="Arial"/>
                <w:color w:val="000000"/>
              </w:rPr>
            </w:pPr>
            <w:r>
              <w:rPr>
                <w:rFonts w:cs="Arial"/>
                <w:color w:val="000000"/>
              </w:rPr>
              <w:t>Agreed</w:t>
            </w:r>
          </w:p>
        </w:tc>
      </w:tr>
      <w:tr w:rsidR="009B2533" w:rsidRPr="00D95972" w14:paraId="0BB5E568" w14:textId="77777777" w:rsidTr="00714D95">
        <w:tc>
          <w:tcPr>
            <w:tcW w:w="976" w:type="dxa"/>
            <w:tcBorders>
              <w:top w:val="nil"/>
              <w:left w:val="thinThickThinSmallGap" w:sz="24" w:space="0" w:color="auto"/>
              <w:bottom w:val="nil"/>
            </w:tcBorders>
            <w:shd w:val="clear" w:color="auto" w:fill="auto"/>
          </w:tcPr>
          <w:p w14:paraId="4846AC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5F30B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0DE0327" w14:textId="23B3CA47" w:rsidR="009B2533" w:rsidRDefault="009B2533" w:rsidP="009B2533">
            <w:hyperlink r:id="rId574" w:history="1">
              <w:r w:rsidRPr="00EA15EE">
                <w:rPr>
                  <w:rStyle w:val="Hyperlink"/>
                </w:rPr>
                <w:t>C1-245878</w:t>
              </w:r>
            </w:hyperlink>
          </w:p>
        </w:tc>
        <w:tc>
          <w:tcPr>
            <w:tcW w:w="4191" w:type="dxa"/>
            <w:gridSpan w:val="4"/>
            <w:tcBorders>
              <w:top w:val="single" w:sz="4" w:space="0" w:color="auto"/>
              <w:bottom w:val="single" w:sz="4" w:space="0" w:color="auto"/>
            </w:tcBorders>
            <w:shd w:val="clear" w:color="auto" w:fill="00B050"/>
          </w:tcPr>
          <w:p w14:paraId="302BBAFF" w14:textId="3E7402D5"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HTTP</w:t>
            </w:r>
          </w:p>
        </w:tc>
        <w:tc>
          <w:tcPr>
            <w:tcW w:w="1767" w:type="dxa"/>
            <w:tcBorders>
              <w:top w:val="single" w:sz="4" w:space="0" w:color="auto"/>
              <w:bottom w:val="single" w:sz="4" w:space="0" w:color="auto"/>
            </w:tcBorders>
            <w:shd w:val="clear" w:color="auto" w:fill="00B050"/>
          </w:tcPr>
          <w:p w14:paraId="18B19B96" w14:textId="039D8B83"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0AA7FE3" w14:textId="4DFDC3CE" w:rsidR="009B2533" w:rsidRDefault="009B2533" w:rsidP="009B2533">
            <w:pPr>
              <w:rPr>
                <w:rFonts w:cs="Arial"/>
              </w:rPr>
            </w:pPr>
            <w:r>
              <w:rPr>
                <w:rFonts w:cs="Arial"/>
              </w:rPr>
              <w:t>CR 0023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F922B9" w14:textId="5E5483D5" w:rsidR="009B2533" w:rsidRDefault="009B2533" w:rsidP="009B2533">
            <w:pPr>
              <w:rPr>
                <w:rFonts w:cs="Arial"/>
                <w:color w:val="000000"/>
              </w:rPr>
            </w:pPr>
            <w:r>
              <w:rPr>
                <w:rFonts w:cs="Arial"/>
                <w:color w:val="000000"/>
              </w:rPr>
              <w:t>Agreed</w:t>
            </w:r>
          </w:p>
        </w:tc>
      </w:tr>
      <w:tr w:rsidR="009B2533" w:rsidRPr="00D95972" w14:paraId="18CF170A" w14:textId="77777777" w:rsidTr="00714D95">
        <w:tc>
          <w:tcPr>
            <w:tcW w:w="976" w:type="dxa"/>
            <w:tcBorders>
              <w:top w:val="nil"/>
              <w:left w:val="thinThickThinSmallGap" w:sz="24" w:space="0" w:color="auto"/>
              <w:bottom w:val="nil"/>
            </w:tcBorders>
            <w:shd w:val="clear" w:color="auto" w:fill="auto"/>
          </w:tcPr>
          <w:p w14:paraId="02180D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D71B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A4E0615" w14:textId="162C3FC1" w:rsidR="009B2533" w:rsidRDefault="009B2533" w:rsidP="009B2533">
            <w:hyperlink r:id="rId575" w:history="1">
              <w:r w:rsidRPr="00EA15EE">
                <w:rPr>
                  <w:rStyle w:val="Hyperlink"/>
                </w:rPr>
                <w:t>C1-245879</w:t>
              </w:r>
            </w:hyperlink>
          </w:p>
        </w:tc>
        <w:tc>
          <w:tcPr>
            <w:tcW w:w="4191" w:type="dxa"/>
            <w:gridSpan w:val="4"/>
            <w:tcBorders>
              <w:top w:val="single" w:sz="4" w:space="0" w:color="auto"/>
              <w:bottom w:val="single" w:sz="4" w:space="0" w:color="auto"/>
            </w:tcBorders>
            <w:shd w:val="clear" w:color="auto" w:fill="00B050"/>
          </w:tcPr>
          <w:p w14:paraId="0E4C27A0" w14:textId="4A8F46AE" w:rsidR="009B2533" w:rsidRDefault="009B2533" w:rsidP="009B2533">
            <w:pPr>
              <w:rPr>
                <w:rFonts w:cs="Arial"/>
              </w:rPr>
            </w:pPr>
            <w:proofErr w:type="spellStart"/>
            <w:r>
              <w:rPr>
                <w:rFonts w:cs="Arial"/>
              </w:rPr>
              <w:t>SEALDD</w:t>
            </w:r>
            <w:proofErr w:type="spellEnd"/>
            <w:r>
              <w:rPr>
                <w:rFonts w:cs="Arial"/>
              </w:rPr>
              <w:t xml:space="preserve"> connection status reporting configuration support in COAP</w:t>
            </w:r>
          </w:p>
        </w:tc>
        <w:tc>
          <w:tcPr>
            <w:tcW w:w="1767" w:type="dxa"/>
            <w:tcBorders>
              <w:top w:val="single" w:sz="4" w:space="0" w:color="auto"/>
              <w:bottom w:val="single" w:sz="4" w:space="0" w:color="auto"/>
            </w:tcBorders>
            <w:shd w:val="clear" w:color="auto" w:fill="00B050"/>
          </w:tcPr>
          <w:p w14:paraId="1A98F05B" w14:textId="75975AAC"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7849949E" w14:textId="4A7E740A" w:rsidR="009B2533" w:rsidRDefault="009B2533" w:rsidP="009B2533">
            <w:pPr>
              <w:rPr>
                <w:rFonts w:cs="Arial"/>
              </w:rPr>
            </w:pPr>
            <w:r>
              <w:rPr>
                <w:rFonts w:cs="Arial"/>
              </w:rPr>
              <w:t>CR 0024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9D76F21" w14:textId="5348B305" w:rsidR="009B2533" w:rsidRDefault="009B2533" w:rsidP="009B2533">
            <w:pPr>
              <w:rPr>
                <w:rFonts w:cs="Arial"/>
                <w:color w:val="000000"/>
              </w:rPr>
            </w:pPr>
            <w:r>
              <w:rPr>
                <w:rFonts w:cs="Arial"/>
                <w:color w:val="000000"/>
              </w:rPr>
              <w:t>Agreed</w:t>
            </w:r>
          </w:p>
        </w:tc>
      </w:tr>
      <w:tr w:rsidR="009B2533" w:rsidRPr="00D95972" w14:paraId="05ABF590" w14:textId="77777777" w:rsidTr="00714D95">
        <w:tc>
          <w:tcPr>
            <w:tcW w:w="976" w:type="dxa"/>
            <w:tcBorders>
              <w:top w:val="nil"/>
              <w:left w:val="thinThickThinSmallGap" w:sz="24" w:space="0" w:color="auto"/>
              <w:bottom w:val="nil"/>
            </w:tcBorders>
            <w:shd w:val="clear" w:color="auto" w:fill="auto"/>
          </w:tcPr>
          <w:p w14:paraId="1939A2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1D05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77A993" w14:textId="6308F614" w:rsidR="009B2533" w:rsidRDefault="009B2533" w:rsidP="009B2533">
            <w:hyperlink r:id="rId576" w:history="1">
              <w:r w:rsidRPr="00EA15EE">
                <w:rPr>
                  <w:rStyle w:val="Hyperlink"/>
                </w:rPr>
                <w:t>C1-245916</w:t>
              </w:r>
            </w:hyperlink>
          </w:p>
        </w:tc>
        <w:tc>
          <w:tcPr>
            <w:tcW w:w="4191" w:type="dxa"/>
            <w:gridSpan w:val="4"/>
            <w:tcBorders>
              <w:top w:val="single" w:sz="4" w:space="0" w:color="auto"/>
              <w:bottom w:val="single" w:sz="4" w:space="0" w:color="auto"/>
            </w:tcBorders>
            <w:shd w:val="clear" w:color="auto" w:fill="00B050"/>
          </w:tcPr>
          <w:p w14:paraId="58B12EF0" w14:textId="2A7BCDC9" w:rsidR="009B2533" w:rsidRDefault="009B2533" w:rsidP="009B2533">
            <w:pPr>
              <w:rPr>
                <w:rFonts w:cs="Arial"/>
              </w:rPr>
            </w:pPr>
            <w:r>
              <w:rPr>
                <w:rFonts w:cs="Arial"/>
              </w:rPr>
              <w:t xml:space="preserve">Introduction of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00B050"/>
          </w:tcPr>
          <w:p w14:paraId="2062926B" w14:textId="6A92730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0097D590" w14:textId="0F54D487" w:rsidR="009B2533" w:rsidRDefault="009B2533" w:rsidP="009B2533">
            <w:pPr>
              <w:rPr>
                <w:rFonts w:cs="Arial"/>
              </w:rPr>
            </w:pPr>
            <w:r>
              <w:rPr>
                <w:rFonts w:cs="Arial"/>
              </w:rPr>
              <w:t>CR 0017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BE89BC0" w14:textId="2DE283EC" w:rsidR="009B2533" w:rsidRDefault="009B2533" w:rsidP="009B2533">
            <w:pPr>
              <w:rPr>
                <w:rFonts w:cs="Arial"/>
                <w:color w:val="000000"/>
              </w:rPr>
            </w:pPr>
            <w:r>
              <w:rPr>
                <w:rFonts w:cs="Arial"/>
                <w:color w:val="000000"/>
              </w:rPr>
              <w:t>Agreed</w:t>
            </w:r>
          </w:p>
        </w:tc>
      </w:tr>
      <w:tr w:rsidR="009B2533" w:rsidRPr="00D95972" w14:paraId="77A5B442" w14:textId="77777777" w:rsidTr="00714D95">
        <w:tc>
          <w:tcPr>
            <w:tcW w:w="976" w:type="dxa"/>
            <w:tcBorders>
              <w:top w:val="nil"/>
              <w:left w:val="thinThickThinSmallGap" w:sz="24" w:space="0" w:color="auto"/>
              <w:bottom w:val="nil"/>
            </w:tcBorders>
            <w:shd w:val="clear" w:color="auto" w:fill="auto"/>
          </w:tcPr>
          <w:p w14:paraId="17409D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E86BF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3827205" w14:textId="1B28C43A" w:rsidR="009B2533" w:rsidRDefault="009B2533" w:rsidP="009B2533">
            <w:hyperlink r:id="rId577" w:history="1">
              <w:r w:rsidRPr="00EA15EE">
                <w:rPr>
                  <w:rStyle w:val="Hyperlink"/>
                </w:rPr>
                <w:t>C1-245924</w:t>
              </w:r>
            </w:hyperlink>
          </w:p>
        </w:tc>
        <w:tc>
          <w:tcPr>
            <w:tcW w:w="4191" w:type="dxa"/>
            <w:gridSpan w:val="4"/>
            <w:tcBorders>
              <w:top w:val="single" w:sz="4" w:space="0" w:color="auto"/>
              <w:bottom w:val="single" w:sz="4" w:space="0" w:color="auto"/>
            </w:tcBorders>
            <w:shd w:val="clear" w:color="auto" w:fill="00B050"/>
          </w:tcPr>
          <w:p w14:paraId="3E5CDF64" w14:textId="24113739" w:rsidR="009B2533" w:rsidRDefault="009B2533" w:rsidP="009B2533">
            <w:pPr>
              <w:rPr>
                <w:rFonts w:cs="Arial"/>
              </w:rPr>
            </w:pPr>
            <w:proofErr w:type="spellStart"/>
            <w:r>
              <w:rPr>
                <w:rFonts w:cs="Arial"/>
              </w:rPr>
              <w:t>SEALDD</w:t>
            </w:r>
            <w:proofErr w:type="spellEnd"/>
            <w:r>
              <w:rPr>
                <w:rFonts w:cs="Arial"/>
              </w:rPr>
              <w:t xml:space="preserve"> enabled URLLC transmission connection establishment based on policy procedure based on CoAP</w:t>
            </w:r>
          </w:p>
        </w:tc>
        <w:tc>
          <w:tcPr>
            <w:tcW w:w="1767" w:type="dxa"/>
            <w:tcBorders>
              <w:top w:val="single" w:sz="4" w:space="0" w:color="auto"/>
              <w:bottom w:val="single" w:sz="4" w:space="0" w:color="auto"/>
            </w:tcBorders>
            <w:shd w:val="clear" w:color="auto" w:fill="00B050"/>
          </w:tcPr>
          <w:p w14:paraId="0BF2D44D" w14:textId="43805C8D"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7DC740B2" w14:textId="2E6B54B5" w:rsidR="009B2533" w:rsidRDefault="009B2533" w:rsidP="009B2533">
            <w:pPr>
              <w:rPr>
                <w:rFonts w:cs="Arial"/>
              </w:rPr>
            </w:pPr>
            <w:r>
              <w:rPr>
                <w:rFonts w:cs="Arial"/>
              </w:rPr>
              <w:t>CR 0014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009EBBE" w14:textId="038FAC86" w:rsidR="009B2533" w:rsidRDefault="009B2533" w:rsidP="009B2533">
            <w:pPr>
              <w:rPr>
                <w:rFonts w:cs="Arial"/>
                <w:color w:val="000000"/>
              </w:rPr>
            </w:pPr>
            <w:r>
              <w:rPr>
                <w:rFonts w:cs="Arial"/>
                <w:color w:val="000000"/>
              </w:rPr>
              <w:t>Agreed</w:t>
            </w:r>
          </w:p>
        </w:tc>
      </w:tr>
      <w:tr w:rsidR="009B2533" w:rsidRPr="00D95972" w14:paraId="266A8FBB" w14:textId="77777777" w:rsidTr="00FB22D4">
        <w:tc>
          <w:tcPr>
            <w:tcW w:w="976" w:type="dxa"/>
            <w:tcBorders>
              <w:top w:val="nil"/>
              <w:left w:val="thinThickThinSmallGap" w:sz="24" w:space="0" w:color="auto"/>
              <w:bottom w:val="nil"/>
            </w:tcBorders>
            <w:shd w:val="clear" w:color="auto" w:fill="auto"/>
          </w:tcPr>
          <w:p w14:paraId="675E44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865B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B5F518C" w14:textId="33396582" w:rsidR="009B2533" w:rsidRDefault="009B2533" w:rsidP="009B2533">
            <w:hyperlink r:id="rId578" w:history="1">
              <w:r w:rsidRPr="00EA15EE">
                <w:rPr>
                  <w:rStyle w:val="Hyperlink"/>
                </w:rPr>
                <w:t>C1-245925</w:t>
              </w:r>
            </w:hyperlink>
          </w:p>
        </w:tc>
        <w:tc>
          <w:tcPr>
            <w:tcW w:w="4191" w:type="dxa"/>
            <w:gridSpan w:val="4"/>
            <w:tcBorders>
              <w:top w:val="single" w:sz="4" w:space="0" w:color="auto"/>
              <w:bottom w:val="single" w:sz="4" w:space="0" w:color="auto"/>
            </w:tcBorders>
            <w:shd w:val="clear" w:color="auto" w:fill="00B050"/>
          </w:tcPr>
          <w:p w14:paraId="62C82333" w14:textId="788132F7" w:rsidR="009B2533" w:rsidRDefault="009B2533" w:rsidP="009B2533">
            <w:pPr>
              <w:rPr>
                <w:rFonts w:cs="Arial"/>
              </w:rPr>
            </w:pPr>
            <w:proofErr w:type="spellStart"/>
            <w:r>
              <w:rPr>
                <w:rFonts w:cs="Arial"/>
              </w:rPr>
              <w:t>SEALDD</w:t>
            </w:r>
            <w:proofErr w:type="spellEnd"/>
            <w:r>
              <w:rPr>
                <w:rFonts w:cs="Arial"/>
              </w:rPr>
              <w:t xml:space="preserve"> enabled URLLC transmission connection deletion based on policy procedure based on CoAP</w:t>
            </w:r>
          </w:p>
        </w:tc>
        <w:tc>
          <w:tcPr>
            <w:tcW w:w="1767" w:type="dxa"/>
            <w:tcBorders>
              <w:top w:val="single" w:sz="4" w:space="0" w:color="auto"/>
              <w:bottom w:val="single" w:sz="4" w:space="0" w:color="auto"/>
            </w:tcBorders>
            <w:shd w:val="clear" w:color="auto" w:fill="00B050"/>
          </w:tcPr>
          <w:p w14:paraId="32FB5656" w14:textId="0F8D1390"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00B050"/>
          </w:tcPr>
          <w:p w14:paraId="6F2BEFEA" w14:textId="32342918" w:rsidR="009B2533" w:rsidRDefault="009B2533" w:rsidP="009B2533">
            <w:pPr>
              <w:rPr>
                <w:rFonts w:cs="Arial"/>
              </w:rPr>
            </w:pPr>
            <w:r>
              <w:rPr>
                <w:rFonts w:cs="Arial"/>
              </w:rPr>
              <w:t>CR 0016 24.543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39FD993" w14:textId="62E7FC28" w:rsidR="009B2533" w:rsidRDefault="009B2533" w:rsidP="009B2533">
            <w:pPr>
              <w:rPr>
                <w:rFonts w:cs="Arial"/>
                <w:color w:val="000000"/>
              </w:rPr>
            </w:pPr>
            <w:r>
              <w:rPr>
                <w:rFonts w:cs="Arial"/>
                <w:color w:val="000000"/>
              </w:rPr>
              <w:t>Agreed</w:t>
            </w:r>
          </w:p>
        </w:tc>
      </w:tr>
      <w:tr w:rsidR="009B2533" w:rsidRPr="00D95972" w14:paraId="606F69D8" w14:textId="77777777" w:rsidTr="00FB22D4">
        <w:tc>
          <w:tcPr>
            <w:tcW w:w="976" w:type="dxa"/>
            <w:tcBorders>
              <w:top w:val="nil"/>
              <w:left w:val="thinThickThinSmallGap" w:sz="24" w:space="0" w:color="auto"/>
              <w:bottom w:val="nil"/>
            </w:tcBorders>
            <w:shd w:val="clear" w:color="auto" w:fill="auto"/>
          </w:tcPr>
          <w:p w14:paraId="39DB52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9DDA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5BA57D7" w14:textId="3923104F" w:rsidR="009B2533" w:rsidRDefault="009B2533" w:rsidP="009B2533">
            <w:hyperlink r:id="rId579" w:history="1">
              <w:r w:rsidRPr="00EA15EE">
                <w:rPr>
                  <w:rStyle w:val="Hyperlink"/>
                </w:rPr>
                <w:t>C1-246199</w:t>
              </w:r>
            </w:hyperlink>
          </w:p>
        </w:tc>
        <w:tc>
          <w:tcPr>
            <w:tcW w:w="4191" w:type="dxa"/>
            <w:gridSpan w:val="4"/>
            <w:tcBorders>
              <w:top w:val="single" w:sz="4" w:space="0" w:color="auto"/>
              <w:bottom w:val="single" w:sz="4" w:space="0" w:color="auto"/>
            </w:tcBorders>
            <w:shd w:val="clear" w:color="auto" w:fill="FFFF00"/>
          </w:tcPr>
          <w:p w14:paraId="38C8C812" w14:textId="010243CC" w:rsidR="009B2533" w:rsidRDefault="009B2533" w:rsidP="009B2533">
            <w:pPr>
              <w:rPr>
                <w:rFonts w:cs="Arial"/>
              </w:rPr>
            </w:pPr>
            <w:r>
              <w:rPr>
                <w:rFonts w:cs="Arial"/>
              </w:rPr>
              <w:t>Work plan for the CT1 part of SEALDD_Ph2</w:t>
            </w:r>
          </w:p>
        </w:tc>
        <w:tc>
          <w:tcPr>
            <w:tcW w:w="1767" w:type="dxa"/>
            <w:tcBorders>
              <w:top w:val="single" w:sz="4" w:space="0" w:color="auto"/>
              <w:bottom w:val="single" w:sz="4" w:space="0" w:color="auto"/>
            </w:tcBorders>
            <w:shd w:val="clear" w:color="auto" w:fill="FFFF00"/>
          </w:tcPr>
          <w:p w14:paraId="09B022C6" w14:textId="4EEF916C"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532BD4D" w14:textId="57AAAB6F"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515BA" w14:textId="77777777" w:rsidR="009B2533" w:rsidRDefault="009B2533" w:rsidP="009B2533">
            <w:pPr>
              <w:rPr>
                <w:rFonts w:cs="Arial"/>
                <w:color w:val="000000"/>
              </w:rPr>
            </w:pPr>
          </w:p>
        </w:tc>
      </w:tr>
      <w:tr w:rsidR="009B2533" w:rsidRPr="00D95972" w14:paraId="35AF1957" w14:textId="77777777" w:rsidTr="00FB22D4">
        <w:tc>
          <w:tcPr>
            <w:tcW w:w="976" w:type="dxa"/>
            <w:tcBorders>
              <w:top w:val="nil"/>
              <w:left w:val="thinThickThinSmallGap" w:sz="24" w:space="0" w:color="auto"/>
              <w:bottom w:val="nil"/>
            </w:tcBorders>
            <w:shd w:val="clear" w:color="auto" w:fill="auto"/>
          </w:tcPr>
          <w:p w14:paraId="0228B7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2734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040FEB" w14:textId="503AC14E" w:rsidR="009B2533" w:rsidRDefault="009B2533" w:rsidP="009B2533">
            <w:hyperlink r:id="rId580" w:history="1">
              <w:r w:rsidRPr="00EA15EE">
                <w:rPr>
                  <w:rStyle w:val="Hyperlink"/>
                </w:rPr>
                <w:t>C1-246274</w:t>
              </w:r>
            </w:hyperlink>
          </w:p>
        </w:tc>
        <w:tc>
          <w:tcPr>
            <w:tcW w:w="4191" w:type="dxa"/>
            <w:gridSpan w:val="4"/>
            <w:tcBorders>
              <w:top w:val="single" w:sz="4" w:space="0" w:color="auto"/>
              <w:bottom w:val="single" w:sz="4" w:space="0" w:color="auto"/>
            </w:tcBorders>
            <w:shd w:val="clear" w:color="auto" w:fill="FFFF00"/>
          </w:tcPr>
          <w:p w14:paraId="0CE38244" w14:textId="5DF62CBF"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HTTP procedure</w:t>
            </w:r>
          </w:p>
        </w:tc>
        <w:tc>
          <w:tcPr>
            <w:tcW w:w="1767" w:type="dxa"/>
            <w:tcBorders>
              <w:top w:val="single" w:sz="4" w:space="0" w:color="auto"/>
              <w:bottom w:val="single" w:sz="4" w:space="0" w:color="auto"/>
            </w:tcBorders>
            <w:shd w:val="clear" w:color="auto" w:fill="FFFF00"/>
          </w:tcPr>
          <w:p w14:paraId="0F0920A8" w14:textId="481F8C74"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C36781D" w14:textId="7D5C1BA6" w:rsidR="009B2533" w:rsidRDefault="009B2533" w:rsidP="009B2533">
            <w:pPr>
              <w:rPr>
                <w:rFonts w:cs="Arial"/>
              </w:rPr>
            </w:pPr>
            <w:r>
              <w:rPr>
                <w:rFonts w:cs="Arial"/>
              </w:rPr>
              <w:t>CR 0036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ADB63" w14:textId="77777777" w:rsidR="009B2533" w:rsidRDefault="009B2533" w:rsidP="009B2533">
            <w:pPr>
              <w:rPr>
                <w:rFonts w:cs="Arial"/>
                <w:color w:val="000000"/>
              </w:rPr>
            </w:pPr>
          </w:p>
        </w:tc>
      </w:tr>
      <w:tr w:rsidR="009B2533" w:rsidRPr="00D95972" w14:paraId="036A52BE" w14:textId="77777777" w:rsidTr="00FB22D4">
        <w:tc>
          <w:tcPr>
            <w:tcW w:w="976" w:type="dxa"/>
            <w:tcBorders>
              <w:top w:val="nil"/>
              <w:left w:val="thinThickThinSmallGap" w:sz="24" w:space="0" w:color="auto"/>
              <w:bottom w:val="nil"/>
            </w:tcBorders>
            <w:shd w:val="clear" w:color="auto" w:fill="auto"/>
          </w:tcPr>
          <w:p w14:paraId="59543D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C44C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B1A116" w14:textId="08C21FB3" w:rsidR="009B2533" w:rsidRDefault="009B2533" w:rsidP="009B2533">
            <w:hyperlink r:id="rId581" w:history="1">
              <w:r w:rsidRPr="00EA15EE">
                <w:rPr>
                  <w:rStyle w:val="Hyperlink"/>
                </w:rPr>
                <w:t>C1-246275</w:t>
              </w:r>
            </w:hyperlink>
          </w:p>
        </w:tc>
        <w:tc>
          <w:tcPr>
            <w:tcW w:w="4191" w:type="dxa"/>
            <w:gridSpan w:val="4"/>
            <w:tcBorders>
              <w:top w:val="single" w:sz="4" w:space="0" w:color="auto"/>
              <w:bottom w:val="single" w:sz="4" w:space="0" w:color="auto"/>
            </w:tcBorders>
            <w:shd w:val="clear" w:color="auto" w:fill="FFFF00"/>
          </w:tcPr>
          <w:p w14:paraId="517DB005" w14:textId="70B85D22" w:rsidR="009B2533" w:rsidRDefault="009B2533" w:rsidP="009B2533">
            <w:pPr>
              <w:rPr>
                <w:rFonts w:cs="Arial"/>
              </w:rPr>
            </w:pPr>
            <w:r>
              <w:rPr>
                <w:rFonts w:cs="Arial"/>
              </w:rPr>
              <w:t xml:space="preserve">BAT and periodicity adaptation support in </w:t>
            </w:r>
            <w:proofErr w:type="spellStart"/>
            <w:r>
              <w:rPr>
                <w:rFonts w:cs="Arial"/>
              </w:rPr>
              <w:t>SEALDD</w:t>
            </w:r>
            <w:proofErr w:type="spellEnd"/>
            <w:r>
              <w:rPr>
                <w:rFonts w:cs="Arial"/>
              </w:rPr>
              <w:t xml:space="preserve"> regular transmission connection establishment COAP procedure</w:t>
            </w:r>
          </w:p>
        </w:tc>
        <w:tc>
          <w:tcPr>
            <w:tcW w:w="1767" w:type="dxa"/>
            <w:tcBorders>
              <w:top w:val="single" w:sz="4" w:space="0" w:color="auto"/>
              <w:bottom w:val="single" w:sz="4" w:space="0" w:color="auto"/>
            </w:tcBorders>
            <w:shd w:val="clear" w:color="auto" w:fill="FFFF00"/>
          </w:tcPr>
          <w:p w14:paraId="5DD6805D" w14:textId="6BD9E67F"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90753BE" w14:textId="216C8DCD" w:rsidR="009B2533" w:rsidRDefault="009B2533" w:rsidP="009B2533">
            <w:pPr>
              <w:rPr>
                <w:rFonts w:cs="Arial"/>
              </w:rPr>
            </w:pPr>
            <w:r>
              <w:rPr>
                <w:rFonts w:cs="Arial"/>
              </w:rPr>
              <w:t xml:space="preserve">CR 0037 </w:t>
            </w:r>
            <w:r>
              <w:rPr>
                <w:rFonts w:cs="Arial"/>
              </w:rPr>
              <w:lastRenderedPageBreak/>
              <w:t>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45F56" w14:textId="77777777" w:rsidR="009B2533" w:rsidRDefault="009B2533" w:rsidP="009B2533">
            <w:pPr>
              <w:rPr>
                <w:rFonts w:cs="Arial"/>
                <w:color w:val="000000"/>
              </w:rPr>
            </w:pPr>
          </w:p>
        </w:tc>
      </w:tr>
      <w:tr w:rsidR="009B2533" w:rsidRPr="00D95972" w14:paraId="0157C335" w14:textId="77777777" w:rsidTr="00FB22D4">
        <w:tc>
          <w:tcPr>
            <w:tcW w:w="976" w:type="dxa"/>
            <w:tcBorders>
              <w:top w:val="nil"/>
              <w:left w:val="thinThickThinSmallGap" w:sz="24" w:space="0" w:color="auto"/>
              <w:bottom w:val="nil"/>
            </w:tcBorders>
            <w:shd w:val="clear" w:color="auto" w:fill="auto"/>
          </w:tcPr>
          <w:p w14:paraId="49BB002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600F43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A5AFFC" w14:textId="10D0F539" w:rsidR="009B2533" w:rsidRDefault="009B2533" w:rsidP="009B2533">
            <w:hyperlink r:id="rId582" w:history="1">
              <w:r w:rsidRPr="00EA15EE">
                <w:rPr>
                  <w:rStyle w:val="Hyperlink"/>
                </w:rPr>
                <w:t>C1-246276</w:t>
              </w:r>
            </w:hyperlink>
          </w:p>
        </w:tc>
        <w:tc>
          <w:tcPr>
            <w:tcW w:w="4191" w:type="dxa"/>
            <w:gridSpan w:val="4"/>
            <w:tcBorders>
              <w:top w:val="single" w:sz="4" w:space="0" w:color="auto"/>
              <w:bottom w:val="single" w:sz="4" w:space="0" w:color="auto"/>
            </w:tcBorders>
            <w:shd w:val="clear" w:color="auto" w:fill="FFFF00"/>
          </w:tcPr>
          <w:p w14:paraId="285D0D65" w14:textId="54D1A9C8"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HTTP</w:t>
            </w:r>
          </w:p>
        </w:tc>
        <w:tc>
          <w:tcPr>
            <w:tcW w:w="1767" w:type="dxa"/>
            <w:tcBorders>
              <w:top w:val="single" w:sz="4" w:space="0" w:color="auto"/>
              <w:bottom w:val="single" w:sz="4" w:space="0" w:color="auto"/>
            </w:tcBorders>
            <w:shd w:val="clear" w:color="auto" w:fill="FFFF00"/>
          </w:tcPr>
          <w:p w14:paraId="14D7B409" w14:textId="0A6B4AF1"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22276AA" w14:textId="5126C349" w:rsidR="009B2533" w:rsidRDefault="009B2533" w:rsidP="009B2533">
            <w:pPr>
              <w:rPr>
                <w:rFonts w:cs="Arial"/>
              </w:rPr>
            </w:pPr>
            <w:r>
              <w:rPr>
                <w:rFonts w:cs="Arial"/>
              </w:rPr>
              <w:t>CR 0038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F36D7" w14:textId="77777777" w:rsidR="009B2533" w:rsidRDefault="009B2533" w:rsidP="009B2533">
            <w:pPr>
              <w:rPr>
                <w:rFonts w:cs="Arial"/>
                <w:color w:val="000000"/>
              </w:rPr>
            </w:pPr>
          </w:p>
        </w:tc>
      </w:tr>
      <w:tr w:rsidR="009B2533" w:rsidRPr="00D95972" w14:paraId="3EAA4B36" w14:textId="77777777" w:rsidTr="00FB22D4">
        <w:tc>
          <w:tcPr>
            <w:tcW w:w="976" w:type="dxa"/>
            <w:tcBorders>
              <w:top w:val="nil"/>
              <w:left w:val="thinThickThinSmallGap" w:sz="24" w:space="0" w:color="auto"/>
              <w:bottom w:val="nil"/>
            </w:tcBorders>
            <w:shd w:val="clear" w:color="auto" w:fill="auto"/>
          </w:tcPr>
          <w:p w14:paraId="5B9D0E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301A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6739EE" w14:textId="4023671E" w:rsidR="009B2533" w:rsidRDefault="009B2533" w:rsidP="009B2533">
            <w:hyperlink r:id="rId583" w:history="1">
              <w:r w:rsidRPr="00EA15EE">
                <w:rPr>
                  <w:rStyle w:val="Hyperlink"/>
                </w:rPr>
                <w:t>C1-246277</w:t>
              </w:r>
            </w:hyperlink>
          </w:p>
        </w:tc>
        <w:tc>
          <w:tcPr>
            <w:tcW w:w="4191" w:type="dxa"/>
            <w:gridSpan w:val="4"/>
            <w:tcBorders>
              <w:top w:val="single" w:sz="4" w:space="0" w:color="auto"/>
              <w:bottom w:val="single" w:sz="4" w:space="0" w:color="auto"/>
            </w:tcBorders>
            <w:shd w:val="clear" w:color="auto" w:fill="FFFF00"/>
          </w:tcPr>
          <w:p w14:paraId="2E26466A" w14:textId="6E93F5AF" w:rsidR="009B2533" w:rsidRDefault="009B2533" w:rsidP="009B2533">
            <w:pPr>
              <w:rPr>
                <w:rFonts w:cs="Arial"/>
              </w:rPr>
            </w:pPr>
            <w:proofErr w:type="spellStart"/>
            <w:r>
              <w:rPr>
                <w:rFonts w:cs="Arial"/>
              </w:rPr>
              <w:t>SEALDD</w:t>
            </w:r>
            <w:proofErr w:type="spellEnd"/>
            <w:r>
              <w:rPr>
                <w:rFonts w:cs="Arial"/>
              </w:rPr>
              <w:t xml:space="preserve"> connection status reporting configuration notification CoAP</w:t>
            </w:r>
          </w:p>
        </w:tc>
        <w:tc>
          <w:tcPr>
            <w:tcW w:w="1767" w:type="dxa"/>
            <w:tcBorders>
              <w:top w:val="single" w:sz="4" w:space="0" w:color="auto"/>
              <w:bottom w:val="single" w:sz="4" w:space="0" w:color="auto"/>
            </w:tcBorders>
            <w:shd w:val="clear" w:color="auto" w:fill="FFFF00"/>
          </w:tcPr>
          <w:p w14:paraId="0D681A04" w14:textId="3D45297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DBAC632" w14:textId="2154B3D7" w:rsidR="009B2533" w:rsidRDefault="009B2533" w:rsidP="009B2533">
            <w:pPr>
              <w:rPr>
                <w:rFonts w:cs="Arial"/>
              </w:rPr>
            </w:pPr>
            <w:r>
              <w:rPr>
                <w:rFonts w:cs="Arial"/>
              </w:rPr>
              <w:t>CR 0039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25597" w14:textId="77777777" w:rsidR="009B2533" w:rsidRDefault="009B2533" w:rsidP="009B2533">
            <w:pPr>
              <w:rPr>
                <w:rFonts w:cs="Arial"/>
                <w:color w:val="000000"/>
              </w:rPr>
            </w:pPr>
          </w:p>
        </w:tc>
      </w:tr>
      <w:tr w:rsidR="009B2533" w:rsidRPr="00D95972" w14:paraId="5891FD9E" w14:textId="77777777" w:rsidTr="00FB22D4">
        <w:tc>
          <w:tcPr>
            <w:tcW w:w="976" w:type="dxa"/>
            <w:tcBorders>
              <w:top w:val="nil"/>
              <w:left w:val="thinThickThinSmallGap" w:sz="24" w:space="0" w:color="auto"/>
              <w:bottom w:val="nil"/>
            </w:tcBorders>
            <w:shd w:val="clear" w:color="auto" w:fill="auto"/>
          </w:tcPr>
          <w:p w14:paraId="434C8D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EC64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E8D708" w14:textId="7B456C70" w:rsidR="009B2533" w:rsidRDefault="009B2533" w:rsidP="009B2533">
            <w:hyperlink r:id="rId584" w:history="1">
              <w:r w:rsidRPr="00EA15EE">
                <w:rPr>
                  <w:rStyle w:val="Hyperlink"/>
                </w:rPr>
                <w:t>C1-246278</w:t>
              </w:r>
            </w:hyperlink>
          </w:p>
        </w:tc>
        <w:tc>
          <w:tcPr>
            <w:tcW w:w="4191" w:type="dxa"/>
            <w:gridSpan w:val="4"/>
            <w:tcBorders>
              <w:top w:val="single" w:sz="4" w:space="0" w:color="auto"/>
              <w:bottom w:val="single" w:sz="4" w:space="0" w:color="auto"/>
            </w:tcBorders>
            <w:shd w:val="clear" w:color="auto" w:fill="FFFF00"/>
          </w:tcPr>
          <w:p w14:paraId="448DF5FE" w14:textId="7A68B356" w:rsidR="009B2533" w:rsidRDefault="009B2533" w:rsidP="009B2533">
            <w:pPr>
              <w:rPr>
                <w:rFonts w:cs="Arial"/>
              </w:rPr>
            </w:pPr>
            <w:r>
              <w:rPr>
                <w:rFonts w:cs="Arial"/>
              </w:rPr>
              <w:t>Transmission quality measurement with Non-3GPP RAT - HTTP</w:t>
            </w:r>
          </w:p>
        </w:tc>
        <w:tc>
          <w:tcPr>
            <w:tcW w:w="1767" w:type="dxa"/>
            <w:tcBorders>
              <w:top w:val="single" w:sz="4" w:space="0" w:color="auto"/>
              <w:bottom w:val="single" w:sz="4" w:space="0" w:color="auto"/>
            </w:tcBorders>
            <w:shd w:val="clear" w:color="auto" w:fill="FFFF00"/>
          </w:tcPr>
          <w:p w14:paraId="1522F1EF" w14:textId="1DB4DC36"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A81D6F" w14:textId="3E70C1BC" w:rsidR="009B2533" w:rsidRDefault="009B2533" w:rsidP="009B2533">
            <w:pPr>
              <w:rPr>
                <w:rFonts w:cs="Arial"/>
              </w:rPr>
            </w:pPr>
            <w:r>
              <w:rPr>
                <w:rFonts w:cs="Arial"/>
              </w:rPr>
              <w:t>CR 0040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E33B1" w14:textId="77777777" w:rsidR="009B2533" w:rsidRDefault="009B2533" w:rsidP="009B2533">
            <w:pPr>
              <w:rPr>
                <w:rFonts w:cs="Arial"/>
                <w:color w:val="000000"/>
              </w:rPr>
            </w:pPr>
          </w:p>
        </w:tc>
      </w:tr>
      <w:tr w:rsidR="009B2533" w:rsidRPr="00D95972" w14:paraId="4D36347F" w14:textId="77777777" w:rsidTr="00FB22D4">
        <w:tc>
          <w:tcPr>
            <w:tcW w:w="976" w:type="dxa"/>
            <w:tcBorders>
              <w:top w:val="nil"/>
              <w:left w:val="thinThickThinSmallGap" w:sz="24" w:space="0" w:color="auto"/>
              <w:bottom w:val="nil"/>
            </w:tcBorders>
            <w:shd w:val="clear" w:color="auto" w:fill="auto"/>
          </w:tcPr>
          <w:p w14:paraId="6395F20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723E4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BCBCD75" w14:textId="73995526" w:rsidR="009B2533" w:rsidRDefault="009B2533" w:rsidP="009B2533">
            <w:hyperlink r:id="rId585" w:history="1">
              <w:r w:rsidRPr="00EA15EE">
                <w:rPr>
                  <w:rStyle w:val="Hyperlink"/>
                </w:rPr>
                <w:t>C1-246279</w:t>
              </w:r>
            </w:hyperlink>
          </w:p>
        </w:tc>
        <w:tc>
          <w:tcPr>
            <w:tcW w:w="4191" w:type="dxa"/>
            <w:gridSpan w:val="4"/>
            <w:tcBorders>
              <w:top w:val="single" w:sz="4" w:space="0" w:color="auto"/>
              <w:bottom w:val="single" w:sz="4" w:space="0" w:color="auto"/>
            </w:tcBorders>
            <w:shd w:val="clear" w:color="auto" w:fill="FFFF00"/>
          </w:tcPr>
          <w:p w14:paraId="3495ED07" w14:textId="1FD2687F" w:rsidR="009B2533" w:rsidRDefault="009B2533" w:rsidP="009B2533">
            <w:pPr>
              <w:rPr>
                <w:rFonts w:cs="Arial"/>
              </w:rPr>
            </w:pPr>
            <w:r>
              <w:rPr>
                <w:rFonts w:cs="Arial"/>
              </w:rPr>
              <w:t>Transmission quality measurement with Non-3GPP RAT - CoAP</w:t>
            </w:r>
          </w:p>
        </w:tc>
        <w:tc>
          <w:tcPr>
            <w:tcW w:w="1767" w:type="dxa"/>
            <w:tcBorders>
              <w:top w:val="single" w:sz="4" w:space="0" w:color="auto"/>
              <w:bottom w:val="single" w:sz="4" w:space="0" w:color="auto"/>
            </w:tcBorders>
            <w:shd w:val="clear" w:color="auto" w:fill="FFFF00"/>
          </w:tcPr>
          <w:p w14:paraId="76B2F21E" w14:textId="65FF94D8" w:rsidR="009B2533" w:rsidRDefault="009B2533" w:rsidP="009B25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FF5B2A" w14:textId="18FE11F7" w:rsidR="009B2533" w:rsidRDefault="009B2533" w:rsidP="009B2533">
            <w:pPr>
              <w:rPr>
                <w:rFonts w:cs="Arial"/>
              </w:rPr>
            </w:pPr>
            <w:r>
              <w:rPr>
                <w:rFonts w:cs="Arial"/>
              </w:rPr>
              <w:t>CR 0041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9343F" w14:textId="77777777" w:rsidR="009B2533" w:rsidRDefault="009B2533" w:rsidP="009B2533">
            <w:pPr>
              <w:rPr>
                <w:rFonts w:cs="Arial"/>
                <w:color w:val="000000"/>
              </w:rPr>
            </w:pPr>
          </w:p>
        </w:tc>
      </w:tr>
      <w:tr w:rsidR="009B2533" w:rsidRPr="00D95972" w14:paraId="6B5F9528" w14:textId="77777777" w:rsidTr="00FB22D4">
        <w:tc>
          <w:tcPr>
            <w:tcW w:w="976" w:type="dxa"/>
            <w:tcBorders>
              <w:top w:val="nil"/>
              <w:left w:val="thinThickThinSmallGap" w:sz="24" w:space="0" w:color="auto"/>
              <w:bottom w:val="nil"/>
            </w:tcBorders>
            <w:shd w:val="clear" w:color="auto" w:fill="auto"/>
          </w:tcPr>
          <w:p w14:paraId="52B6C09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063B4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21C6935" w14:textId="4400DABA" w:rsidR="009B2533" w:rsidRDefault="009B2533" w:rsidP="009B2533">
            <w:hyperlink r:id="rId586" w:history="1">
              <w:r w:rsidRPr="00EA15EE">
                <w:rPr>
                  <w:rStyle w:val="Hyperlink"/>
                </w:rPr>
                <w:t>C1-246662</w:t>
              </w:r>
            </w:hyperlink>
          </w:p>
        </w:tc>
        <w:tc>
          <w:tcPr>
            <w:tcW w:w="4191" w:type="dxa"/>
            <w:gridSpan w:val="4"/>
            <w:tcBorders>
              <w:top w:val="single" w:sz="4" w:space="0" w:color="auto"/>
              <w:bottom w:val="single" w:sz="4" w:space="0" w:color="auto"/>
            </w:tcBorders>
            <w:shd w:val="clear" w:color="auto" w:fill="FFFF00"/>
          </w:tcPr>
          <w:p w14:paraId="06FCF75D" w14:textId="4B353376"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HTTP</w:t>
            </w:r>
          </w:p>
        </w:tc>
        <w:tc>
          <w:tcPr>
            <w:tcW w:w="1767" w:type="dxa"/>
            <w:tcBorders>
              <w:top w:val="single" w:sz="4" w:space="0" w:color="auto"/>
              <w:bottom w:val="single" w:sz="4" w:space="0" w:color="auto"/>
            </w:tcBorders>
            <w:shd w:val="clear" w:color="auto" w:fill="FFFF00"/>
          </w:tcPr>
          <w:p w14:paraId="31AA6DD9" w14:textId="53041D1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244E71C" w14:textId="5FDDED46" w:rsidR="009B2533" w:rsidRDefault="009B2533" w:rsidP="009B2533">
            <w:pPr>
              <w:rPr>
                <w:rFonts w:cs="Arial"/>
              </w:rPr>
            </w:pPr>
            <w:r>
              <w:rPr>
                <w:rFonts w:cs="Arial"/>
              </w:rPr>
              <w:t>CR 0027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30FBC" w14:textId="36A86593" w:rsidR="009B2533" w:rsidRDefault="009B2533" w:rsidP="009B2533">
            <w:pPr>
              <w:rPr>
                <w:rFonts w:cs="Arial"/>
                <w:color w:val="000000"/>
              </w:rPr>
            </w:pPr>
            <w:r>
              <w:rPr>
                <w:rFonts w:cs="Arial"/>
                <w:color w:val="000000"/>
              </w:rPr>
              <w:t xml:space="preserve">Revision of </w:t>
            </w:r>
            <w:hyperlink r:id="rId587" w:history="1">
              <w:r w:rsidRPr="00EA15EE">
                <w:rPr>
                  <w:rStyle w:val="Hyperlink"/>
                  <w:rFonts w:cs="Arial"/>
                </w:rPr>
                <w:t>C1-246256</w:t>
              </w:r>
            </w:hyperlink>
          </w:p>
        </w:tc>
      </w:tr>
      <w:tr w:rsidR="009B2533" w:rsidRPr="00D95972" w14:paraId="3E94AE75" w14:textId="77777777" w:rsidTr="00FB22D4">
        <w:tc>
          <w:tcPr>
            <w:tcW w:w="976" w:type="dxa"/>
            <w:tcBorders>
              <w:top w:val="nil"/>
              <w:left w:val="thinThickThinSmallGap" w:sz="24" w:space="0" w:color="auto"/>
              <w:bottom w:val="nil"/>
            </w:tcBorders>
            <w:shd w:val="clear" w:color="auto" w:fill="auto"/>
          </w:tcPr>
          <w:p w14:paraId="6D82EE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DED9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86018A9" w14:textId="7BC47F8B" w:rsidR="009B2533" w:rsidRDefault="009B2533" w:rsidP="009B2533">
            <w:hyperlink r:id="rId588" w:history="1">
              <w:r w:rsidRPr="00EA15EE">
                <w:rPr>
                  <w:rStyle w:val="Hyperlink"/>
                </w:rPr>
                <w:t>C1-246663</w:t>
              </w:r>
            </w:hyperlink>
          </w:p>
        </w:tc>
        <w:tc>
          <w:tcPr>
            <w:tcW w:w="4191" w:type="dxa"/>
            <w:gridSpan w:val="4"/>
            <w:tcBorders>
              <w:top w:val="single" w:sz="4" w:space="0" w:color="auto"/>
              <w:bottom w:val="single" w:sz="4" w:space="0" w:color="auto"/>
            </w:tcBorders>
            <w:shd w:val="clear" w:color="auto" w:fill="FFFF00"/>
          </w:tcPr>
          <w:p w14:paraId="799EF9B0" w14:textId="3312C06C" w:rsidR="009B2533" w:rsidRDefault="009B2533" w:rsidP="009B2533">
            <w:pPr>
              <w:rPr>
                <w:rFonts w:cs="Arial"/>
              </w:rPr>
            </w:pPr>
            <w:r>
              <w:rPr>
                <w:rFonts w:cs="Arial"/>
              </w:rPr>
              <w:t xml:space="preserve">Updates for </w:t>
            </w:r>
            <w:proofErr w:type="spellStart"/>
            <w:r>
              <w:rPr>
                <w:rFonts w:cs="Arial"/>
              </w:rPr>
              <w:t>SEALDD</w:t>
            </w:r>
            <w:proofErr w:type="spellEnd"/>
            <w:r>
              <w:rPr>
                <w:rFonts w:cs="Arial"/>
              </w:rPr>
              <w:t xml:space="preserve"> enabled congestion control for VAL application by supporting L4S mechanism for CoAP</w:t>
            </w:r>
          </w:p>
        </w:tc>
        <w:tc>
          <w:tcPr>
            <w:tcW w:w="1767" w:type="dxa"/>
            <w:tcBorders>
              <w:top w:val="single" w:sz="4" w:space="0" w:color="auto"/>
              <w:bottom w:val="single" w:sz="4" w:space="0" w:color="auto"/>
            </w:tcBorders>
            <w:shd w:val="clear" w:color="auto" w:fill="FFFF00"/>
          </w:tcPr>
          <w:p w14:paraId="62DDBD29" w14:textId="716CCAA5"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FAEC135" w14:textId="75A70CDB" w:rsidR="009B2533" w:rsidRDefault="009B2533" w:rsidP="009B2533">
            <w:pPr>
              <w:rPr>
                <w:rFonts w:cs="Arial"/>
              </w:rPr>
            </w:pPr>
            <w:r>
              <w:rPr>
                <w:rFonts w:cs="Arial"/>
              </w:rPr>
              <w:t>CR 0028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6FD00" w14:textId="5280593E" w:rsidR="009B2533" w:rsidRDefault="009B2533" w:rsidP="009B2533">
            <w:pPr>
              <w:rPr>
                <w:rFonts w:cs="Arial"/>
                <w:color w:val="000000"/>
              </w:rPr>
            </w:pPr>
            <w:r>
              <w:rPr>
                <w:rFonts w:cs="Arial"/>
                <w:color w:val="000000"/>
              </w:rPr>
              <w:t xml:space="preserve">Revision of </w:t>
            </w:r>
            <w:hyperlink r:id="rId589" w:history="1">
              <w:r w:rsidRPr="00EA15EE">
                <w:rPr>
                  <w:rStyle w:val="Hyperlink"/>
                  <w:rFonts w:cs="Arial"/>
                </w:rPr>
                <w:t>C1-246257</w:t>
              </w:r>
            </w:hyperlink>
          </w:p>
        </w:tc>
      </w:tr>
      <w:tr w:rsidR="009B2533" w:rsidRPr="00D95972" w14:paraId="14EF46E3" w14:textId="77777777" w:rsidTr="00FB22D4">
        <w:tc>
          <w:tcPr>
            <w:tcW w:w="976" w:type="dxa"/>
            <w:tcBorders>
              <w:top w:val="nil"/>
              <w:left w:val="thinThickThinSmallGap" w:sz="24" w:space="0" w:color="auto"/>
              <w:bottom w:val="nil"/>
            </w:tcBorders>
            <w:shd w:val="clear" w:color="auto" w:fill="auto"/>
          </w:tcPr>
          <w:p w14:paraId="4F7709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BA7D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63C676" w14:textId="4757EFB5" w:rsidR="009B2533" w:rsidRDefault="009B2533" w:rsidP="009B2533">
            <w:hyperlink r:id="rId590" w:history="1">
              <w:r w:rsidRPr="00EA15EE">
                <w:rPr>
                  <w:rStyle w:val="Hyperlink"/>
                </w:rPr>
                <w:t>C1-246664</w:t>
              </w:r>
            </w:hyperlink>
          </w:p>
        </w:tc>
        <w:tc>
          <w:tcPr>
            <w:tcW w:w="4191" w:type="dxa"/>
            <w:gridSpan w:val="4"/>
            <w:tcBorders>
              <w:top w:val="single" w:sz="4" w:space="0" w:color="auto"/>
              <w:bottom w:val="single" w:sz="4" w:space="0" w:color="auto"/>
            </w:tcBorders>
            <w:shd w:val="clear" w:color="auto" w:fill="FFFF00"/>
          </w:tcPr>
          <w:p w14:paraId="0BC157EA" w14:textId="3E299A55"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based on HTTP</w:t>
            </w:r>
          </w:p>
        </w:tc>
        <w:tc>
          <w:tcPr>
            <w:tcW w:w="1767" w:type="dxa"/>
            <w:tcBorders>
              <w:top w:val="single" w:sz="4" w:space="0" w:color="auto"/>
              <w:bottom w:val="single" w:sz="4" w:space="0" w:color="auto"/>
            </w:tcBorders>
            <w:shd w:val="clear" w:color="auto" w:fill="FFFF00"/>
          </w:tcPr>
          <w:p w14:paraId="13566495" w14:textId="5D12760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745D60EC" w14:textId="28480CB8" w:rsidR="009B2533" w:rsidRDefault="009B2533" w:rsidP="009B2533">
            <w:pPr>
              <w:rPr>
                <w:rFonts w:cs="Arial"/>
              </w:rPr>
            </w:pPr>
            <w:r>
              <w:rPr>
                <w:rFonts w:cs="Arial"/>
              </w:rPr>
              <w:t>CR 0029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C31CC" w14:textId="3A10958F" w:rsidR="009B2533" w:rsidRDefault="009B2533" w:rsidP="009B2533">
            <w:pPr>
              <w:rPr>
                <w:rFonts w:cs="Arial"/>
                <w:color w:val="000000"/>
              </w:rPr>
            </w:pPr>
            <w:r>
              <w:rPr>
                <w:rFonts w:cs="Arial"/>
                <w:color w:val="000000"/>
              </w:rPr>
              <w:t xml:space="preserve">Revision of </w:t>
            </w:r>
            <w:hyperlink r:id="rId591" w:history="1">
              <w:r w:rsidRPr="00EA15EE">
                <w:rPr>
                  <w:rStyle w:val="Hyperlink"/>
                  <w:rFonts w:cs="Arial"/>
                </w:rPr>
                <w:t>C1-246258</w:t>
              </w:r>
            </w:hyperlink>
          </w:p>
        </w:tc>
      </w:tr>
      <w:tr w:rsidR="009B2533" w:rsidRPr="00D95972" w14:paraId="270C70C5" w14:textId="77777777" w:rsidTr="00FB22D4">
        <w:tc>
          <w:tcPr>
            <w:tcW w:w="976" w:type="dxa"/>
            <w:tcBorders>
              <w:top w:val="nil"/>
              <w:left w:val="thinThickThinSmallGap" w:sz="24" w:space="0" w:color="auto"/>
              <w:bottom w:val="nil"/>
            </w:tcBorders>
            <w:shd w:val="clear" w:color="auto" w:fill="auto"/>
          </w:tcPr>
          <w:p w14:paraId="306733E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4012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238D73" w14:textId="7EC904A9" w:rsidR="009B2533" w:rsidRDefault="009B2533" w:rsidP="009B2533">
            <w:hyperlink r:id="rId592" w:history="1">
              <w:r w:rsidRPr="00EA15EE">
                <w:rPr>
                  <w:rStyle w:val="Hyperlink"/>
                </w:rPr>
                <w:t>C1-246665</w:t>
              </w:r>
            </w:hyperlink>
          </w:p>
        </w:tc>
        <w:tc>
          <w:tcPr>
            <w:tcW w:w="4191" w:type="dxa"/>
            <w:gridSpan w:val="4"/>
            <w:tcBorders>
              <w:top w:val="single" w:sz="4" w:space="0" w:color="auto"/>
              <w:bottom w:val="single" w:sz="4" w:space="0" w:color="auto"/>
            </w:tcBorders>
            <w:shd w:val="clear" w:color="auto" w:fill="FFFF00"/>
          </w:tcPr>
          <w:p w14:paraId="41F6762E" w14:textId="2A45A382" w:rsidR="009B2533" w:rsidRDefault="009B2533" w:rsidP="009B2533">
            <w:pPr>
              <w:rPr>
                <w:rFonts w:cs="Arial"/>
              </w:rPr>
            </w:pPr>
            <w:r>
              <w:rPr>
                <w:rFonts w:cs="Arial"/>
              </w:rPr>
              <w:t xml:space="preserve">Coding for </w:t>
            </w:r>
            <w:proofErr w:type="spellStart"/>
            <w:r>
              <w:rPr>
                <w:rFonts w:cs="Arial"/>
              </w:rPr>
              <w:t>SEALDD</w:t>
            </w:r>
            <w:proofErr w:type="spellEnd"/>
            <w:r>
              <w:rPr>
                <w:rFonts w:cs="Arial"/>
              </w:rPr>
              <w:t xml:space="preserve"> enabled regular data transmission connection establishment based on policy procedure</w:t>
            </w:r>
          </w:p>
        </w:tc>
        <w:tc>
          <w:tcPr>
            <w:tcW w:w="1767" w:type="dxa"/>
            <w:tcBorders>
              <w:top w:val="single" w:sz="4" w:space="0" w:color="auto"/>
              <w:bottom w:val="single" w:sz="4" w:space="0" w:color="auto"/>
            </w:tcBorders>
            <w:shd w:val="clear" w:color="auto" w:fill="FFFF00"/>
          </w:tcPr>
          <w:p w14:paraId="2720A7CB" w14:textId="4C9E792F"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D1CB7F" w14:textId="769BDA6F" w:rsidR="009B2533" w:rsidRDefault="009B2533" w:rsidP="009B2533">
            <w:pPr>
              <w:rPr>
                <w:rFonts w:cs="Arial"/>
              </w:rPr>
            </w:pPr>
            <w:r>
              <w:rPr>
                <w:rFonts w:cs="Arial"/>
              </w:rPr>
              <w:t>CR 0030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89C2E" w14:textId="45589DB3" w:rsidR="009B2533" w:rsidRDefault="009B2533" w:rsidP="009B2533">
            <w:pPr>
              <w:rPr>
                <w:rFonts w:cs="Arial"/>
                <w:color w:val="000000"/>
              </w:rPr>
            </w:pPr>
            <w:r>
              <w:rPr>
                <w:rFonts w:cs="Arial"/>
                <w:color w:val="000000"/>
              </w:rPr>
              <w:t xml:space="preserve">Revision of </w:t>
            </w:r>
            <w:hyperlink r:id="rId593" w:history="1">
              <w:r w:rsidRPr="00EA15EE">
                <w:rPr>
                  <w:rStyle w:val="Hyperlink"/>
                  <w:rFonts w:cs="Arial"/>
                </w:rPr>
                <w:t>C1-246259</w:t>
              </w:r>
            </w:hyperlink>
          </w:p>
        </w:tc>
      </w:tr>
      <w:tr w:rsidR="009B2533" w:rsidRPr="00D95972" w14:paraId="46D37419" w14:textId="77777777" w:rsidTr="00FB22D4">
        <w:tc>
          <w:tcPr>
            <w:tcW w:w="976" w:type="dxa"/>
            <w:tcBorders>
              <w:top w:val="nil"/>
              <w:left w:val="thinThickThinSmallGap" w:sz="24" w:space="0" w:color="auto"/>
              <w:bottom w:val="nil"/>
            </w:tcBorders>
            <w:shd w:val="clear" w:color="auto" w:fill="auto"/>
          </w:tcPr>
          <w:p w14:paraId="4E3AF04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1FFE8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4743FC2" w14:textId="45114F35" w:rsidR="009B2533" w:rsidRDefault="009B2533" w:rsidP="009B2533">
            <w:hyperlink r:id="rId594" w:history="1">
              <w:r w:rsidRPr="00EA15EE">
                <w:rPr>
                  <w:rStyle w:val="Hyperlink"/>
                </w:rPr>
                <w:t>C1-246666</w:t>
              </w:r>
            </w:hyperlink>
          </w:p>
        </w:tc>
        <w:tc>
          <w:tcPr>
            <w:tcW w:w="4191" w:type="dxa"/>
            <w:gridSpan w:val="4"/>
            <w:tcBorders>
              <w:top w:val="single" w:sz="4" w:space="0" w:color="auto"/>
              <w:bottom w:val="single" w:sz="4" w:space="0" w:color="auto"/>
            </w:tcBorders>
            <w:shd w:val="clear" w:color="auto" w:fill="FFFF00"/>
          </w:tcPr>
          <w:p w14:paraId="0ABED098" w14:textId="2E5CF0C9" w:rsidR="009B2533" w:rsidRDefault="009B2533" w:rsidP="009B2533">
            <w:pPr>
              <w:rPr>
                <w:rFonts w:cs="Arial"/>
              </w:rPr>
            </w:pPr>
            <w:proofErr w:type="spellStart"/>
            <w:r>
              <w:rPr>
                <w:rFonts w:cs="Arial"/>
              </w:rPr>
              <w:t>SEALDD</w:t>
            </w:r>
            <w:proofErr w:type="spellEnd"/>
            <w:r>
              <w:rPr>
                <w:rFonts w:cs="Arial"/>
              </w:rPr>
              <w:t xml:space="preserve"> enabled regular data transmission connection establishment based on policy procedure for CoAP</w:t>
            </w:r>
          </w:p>
        </w:tc>
        <w:tc>
          <w:tcPr>
            <w:tcW w:w="1767" w:type="dxa"/>
            <w:tcBorders>
              <w:top w:val="single" w:sz="4" w:space="0" w:color="auto"/>
              <w:bottom w:val="single" w:sz="4" w:space="0" w:color="auto"/>
            </w:tcBorders>
            <w:shd w:val="clear" w:color="auto" w:fill="FFFF00"/>
          </w:tcPr>
          <w:p w14:paraId="555505E6" w14:textId="3E8E220A"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9D0289D" w14:textId="6DBCBD5C" w:rsidR="009B2533" w:rsidRDefault="009B2533" w:rsidP="009B2533">
            <w:pPr>
              <w:rPr>
                <w:rFonts w:cs="Arial"/>
              </w:rPr>
            </w:pPr>
            <w:r>
              <w:rPr>
                <w:rFonts w:cs="Arial"/>
              </w:rPr>
              <w:t>CR 0031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7B0DA" w14:textId="2AFD5E11" w:rsidR="009B2533" w:rsidRDefault="009B2533" w:rsidP="009B2533">
            <w:pPr>
              <w:rPr>
                <w:rFonts w:cs="Arial"/>
                <w:color w:val="000000"/>
              </w:rPr>
            </w:pPr>
            <w:r>
              <w:rPr>
                <w:rFonts w:cs="Arial"/>
                <w:color w:val="000000"/>
              </w:rPr>
              <w:t>Wrong CR# in coversheet (should be 0031)</w:t>
            </w:r>
          </w:p>
          <w:p w14:paraId="01B2E3A2" w14:textId="52CC5F80" w:rsidR="009B2533" w:rsidRDefault="009B2533" w:rsidP="009B2533">
            <w:pPr>
              <w:rPr>
                <w:rFonts w:cs="Arial"/>
                <w:color w:val="000000"/>
              </w:rPr>
            </w:pPr>
            <w:r>
              <w:rPr>
                <w:rFonts w:cs="Arial"/>
                <w:color w:val="000000"/>
              </w:rPr>
              <w:t xml:space="preserve">Revision of </w:t>
            </w:r>
            <w:hyperlink r:id="rId595" w:history="1">
              <w:r w:rsidRPr="00EA15EE">
                <w:rPr>
                  <w:rStyle w:val="Hyperlink"/>
                  <w:rFonts w:cs="Arial"/>
                </w:rPr>
                <w:t>C1-246260</w:t>
              </w:r>
            </w:hyperlink>
          </w:p>
        </w:tc>
      </w:tr>
      <w:tr w:rsidR="009B2533" w:rsidRPr="00D95972" w14:paraId="6D68966A" w14:textId="77777777" w:rsidTr="00FB22D4">
        <w:tc>
          <w:tcPr>
            <w:tcW w:w="976" w:type="dxa"/>
            <w:tcBorders>
              <w:top w:val="nil"/>
              <w:left w:val="thinThickThinSmallGap" w:sz="24" w:space="0" w:color="auto"/>
              <w:bottom w:val="nil"/>
            </w:tcBorders>
            <w:shd w:val="clear" w:color="auto" w:fill="auto"/>
          </w:tcPr>
          <w:p w14:paraId="5CC6F9E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6DC0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894C11" w14:textId="551E0838" w:rsidR="009B2533" w:rsidRDefault="009B2533" w:rsidP="009B2533">
            <w:hyperlink r:id="rId596" w:history="1">
              <w:r w:rsidRPr="00EA15EE">
                <w:rPr>
                  <w:rStyle w:val="Hyperlink"/>
                </w:rPr>
                <w:t>C1-246668</w:t>
              </w:r>
            </w:hyperlink>
          </w:p>
        </w:tc>
        <w:tc>
          <w:tcPr>
            <w:tcW w:w="4191" w:type="dxa"/>
            <w:gridSpan w:val="4"/>
            <w:tcBorders>
              <w:top w:val="single" w:sz="4" w:space="0" w:color="auto"/>
              <w:bottom w:val="single" w:sz="4" w:space="0" w:color="auto"/>
            </w:tcBorders>
            <w:shd w:val="clear" w:color="auto" w:fill="FFFF00"/>
          </w:tcPr>
          <w:p w14:paraId="7F37DD5F" w14:textId="4572BED9"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1D34845E" w14:textId="5E10638C"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2C6D18F" w14:textId="35C7CE19"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144EF" w14:textId="7714C257" w:rsidR="009B2533" w:rsidRDefault="009B2533" w:rsidP="009B2533">
            <w:pPr>
              <w:rPr>
                <w:rFonts w:cs="Arial"/>
                <w:color w:val="000000"/>
              </w:rPr>
            </w:pPr>
            <w:r>
              <w:rPr>
                <w:rFonts w:cs="Arial"/>
                <w:color w:val="000000"/>
              </w:rPr>
              <w:t xml:space="preserve">Has to be revised to increment rev counter because </w:t>
            </w:r>
            <w:hyperlink r:id="rId597" w:history="1">
              <w:r w:rsidRPr="00EA15EE">
                <w:rPr>
                  <w:rStyle w:val="Hyperlink"/>
                  <w:rFonts w:cs="Arial"/>
                </w:rPr>
                <w:t>C1-246261</w:t>
              </w:r>
            </w:hyperlink>
            <w:r>
              <w:rPr>
                <w:rFonts w:cs="Arial"/>
                <w:color w:val="000000"/>
              </w:rPr>
              <w:t xml:space="preserve"> was also revised into </w:t>
            </w:r>
            <w:hyperlink r:id="rId598" w:history="1">
              <w:r w:rsidRPr="00EA15EE">
                <w:rPr>
                  <w:rStyle w:val="Hyperlink"/>
                  <w:rFonts w:cs="Arial"/>
                </w:rPr>
                <w:t>C1-246667</w:t>
              </w:r>
            </w:hyperlink>
            <w:r>
              <w:rPr>
                <w:rFonts w:cs="Arial"/>
                <w:color w:val="000000"/>
              </w:rPr>
              <w:t xml:space="preserve"> then </w:t>
            </w:r>
            <w:hyperlink r:id="rId599" w:history="1">
              <w:r w:rsidRPr="00EA15EE">
                <w:rPr>
                  <w:rStyle w:val="Hyperlink"/>
                  <w:rFonts w:cs="Arial"/>
                </w:rPr>
                <w:t>C1-246679</w:t>
              </w:r>
            </w:hyperlink>
            <w:r>
              <w:rPr>
                <w:rFonts w:cs="Arial"/>
                <w:color w:val="000000"/>
              </w:rPr>
              <w:t>, which was withdrawn</w:t>
            </w:r>
          </w:p>
          <w:p w14:paraId="3B2CB15E" w14:textId="782B648D" w:rsidR="009B2533" w:rsidRDefault="009B2533" w:rsidP="009B2533">
            <w:pPr>
              <w:rPr>
                <w:rFonts w:cs="Arial"/>
                <w:color w:val="000000"/>
              </w:rPr>
            </w:pPr>
            <w:r>
              <w:rPr>
                <w:rFonts w:cs="Arial"/>
                <w:color w:val="000000"/>
              </w:rPr>
              <w:t xml:space="preserve">Revision of </w:t>
            </w:r>
            <w:hyperlink r:id="rId600" w:history="1">
              <w:r w:rsidRPr="00EA15EE">
                <w:rPr>
                  <w:rStyle w:val="Hyperlink"/>
                  <w:rFonts w:cs="Arial"/>
                </w:rPr>
                <w:t>C1-246261</w:t>
              </w:r>
            </w:hyperlink>
          </w:p>
          <w:p w14:paraId="20621266" w14:textId="11C61431" w:rsidR="009B2533" w:rsidRDefault="009B2533" w:rsidP="009B2533">
            <w:pPr>
              <w:rPr>
                <w:rFonts w:cs="Arial"/>
                <w:color w:val="000000"/>
              </w:rPr>
            </w:pPr>
          </w:p>
        </w:tc>
      </w:tr>
      <w:tr w:rsidR="009B2533" w:rsidRPr="00D95972" w14:paraId="7C9785D0" w14:textId="77777777" w:rsidTr="00572279">
        <w:tc>
          <w:tcPr>
            <w:tcW w:w="976" w:type="dxa"/>
            <w:tcBorders>
              <w:top w:val="nil"/>
              <w:left w:val="thinThickThinSmallGap" w:sz="24" w:space="0" w:color="auto"/>
              <w:bottom w:val="nil"/>
            </w:tcBorders>
            <w:shd w:val="clear" w:color="auto" w:fill="auto"/>
          </w:tcPr>
          <w:p w14:paraId="49E583D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00D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4A2AFE" w14:textId="652B31F0" w:rsidR="009B2533" w:rsidRDefault="009B2533" w:rsidP="009B2533">
            <w:hyperlink r:id="rId601" w:history="1">
              <w:r w:rsidRPr="00EA15EE">
                <w:rPr>
                  <w:rStyle w:val="Hyperlink"/>
                </w:rPr>
                <w:t>C1-246671</w:t>
              </w:r>
            </w:hyperlink>
          </w:p>
        </w:tc>
        <w:tc>
          <w:tcPr>
            <w:tcW w:w="4191" w:type="dxa"/>
            <w:gridSpan w:val="4"/>
            <w:tcBorders>
              <w:top w:val="single" w:sz="4" w:space="0" w:color="auto"/>
              <w:bottom w:val="single" w:sz="4" w:space="0" w:color="auto"/>
            </w:tcBorders>
            <w:shd w:val="clear" w:color="auto" w:fill="FFFF00"/>
          </w:tcPr>
          <w:p w14:paraId="376009DF" w14:textId="755B4A87" w:rsidR="009B2533" w:rsidRDefault="009B2533" w:rsidP="009B2533">
            <w:pPr>
              <w:rPr>
                <w:rFonts w:cs="Arial"/>
              </w:rPr>
            </w:pPr>
            <w:r>
              <w:rPr>
                <w:rFonts w:cs="Arial"/>
              </w:rPr>
              <w:t xml:space="preserve">Updates to the </w:t>
            </w:r>
            <w:proofErr w:type="spellStart"/>
            <w:r>
              <w:rPr>
                <w:rFonts w:cs="Arial"/>
              </w:rPr>
              <w:t>Sdd_RegularTransmissionConnection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00"/>
          </w:tcPr>
          <w:p w14:paraId="7A67814E" w14:textId="4A471CDF" w:rsidR="009B2533" w:rsidRDefault="009B2533" w:rsidP="009B25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FD8909C" w14:textId="252B6C5B" w:rsidR="009B2533" w:rsidRDefault="009B2533" w:rsidP="009B2533">
            <w:pPr>
              <w:rPr>
                <w:rFonts w:cs="Arial"/>
              </w:rPr>
            </w:pPr>
            <w:r>
              <w:rPr>
                <w:rFonts w:cs="Arial"/>
              </w:rPr>
              <w:t>CR 0033 24.543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2194E" w14:textId="706A826E" w:rsidR="009B2533" w:rsidRDefault="009B2533" w:rsidP="009B2533">
            <w:pPr>
              <w:rPr>
                <w:rFonts w:cs="Arial"/>
                <w:color w:val="000000"/>
              </w:rPr>
            </w:pPr>
            <w:r>
              <w:rPr>
                <w:rFonts w:cs="Arial"/>
                <w:color w:val="000000"/>
              </w:rPr>
              <w:t xml:space="preserve">Revision of </w:t>
            </w:r>
            <w:hyperlink r:id="rId602" w:history="1">
              <w:r w:rsidRPr="00EA15EE">
                <w:rPr>
                  <w:rStyle w:val="Hyperlink"/>
                  <w:rFonts w:cs="Arial"/>
                </w:rPr>
                <w:t>C1-246669</w:t>
              </w:r>
            </w:hyperlink>
          </w:p>
          <w:p w14:paraId="62309380" w14:textId="3D4A3DDD" w:rsidR="009B2533" w:rsidRDefault="009B2533" w:rsidP="009B2533">
            <w:pPr>
              <w:rPr>
                <w:rFonts w:cs="Arial"/>
                <w:color w:val="000000"/>
              </w:rPr>
            </w:pPr>
            <w:r>
              <w:rPr>
                <w:rFonts w:cs="Arial"/>
                <w:color w:val="000000"/>
              </w:rPr>
              <w:t xml:space="preserve">Revision of </w:t>
            </w:r>
            <w:hyperlink r:id="rId603" w:history="1">
              <w:r w:rsidRPr="00EA15EE">
                <w:rPr>
                  <w:rStyle w:val="Hyperlink"/>
                  <w:rFonts w:cs="Arial"/>
                </w:rPr>
                <w:t>C1-246262</w:t>
              </w:r>
            </w:hyperlink>
          </w:p>
        </w:tc>
      </w:tr>
      <w:tr w:rsidR="009B2533" w:rsidRPr="00D95972" w14:paraId="0E8962BB" w14:textId="77777777" w:rsidTr="00572279">
        <w:tc>
          <w:tcPr>
            <w:tcW w:w="976" w:type="dxa"/>
            <w:tcBorders>
              <w:top w:val="nil"/>
              <w:left w:val="thinThickThinSmallGap" w:sz="24" w:space="0" w:color="auto"/>
              <w:bottom w:val="nil"/>
            </w:tcBorders>
            <w:shd w:val="clear" w:color="auto" w:fill="auto"/>
          </w:tcPr>
          <w:p w14:paraId="70DAC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98057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A178C50" w14:textId="4D55CEE1" w:rsidR="009B2533" w:rsidRDefault="009B2533" w:rsidP="009B2533">
            <w:hyperlink r:id="rId604" w:history="1">
              <w:r w:rsidRPr="00EA15EE">
                <w:rPr>
                  <w:rStyle w:val="Hyperlink"/>
                </w:rPr>
                <w:t>C1-246679</w:t>
              </w:r>
            </w:hyperlink>
          </w:p>
        </w:tc>
        <w:tc>
          <w:tcPr>
            <w:tcW w:w="4191" w:type="dxa"/>
            <w:gridSpan w:val="4"/>
            <w:tcBorders>
              <w:top w:val="single" w:sz="4" w:space="0" w:color="auto"/>
              <w:bottom w:val="single" w:sz="4" w:space="0" w:color="auto"/>
            </w:tcBorders>
            <w:shd w:val="clear" w:color="auto" w:fill="FFFFFF"/>
          </w:tcPr>
          <w:p w14:paraId="046EB53A" w14:textId="711B8D27" w:rsidR="009B2533" w:rsidRDefault="009B2533" w:rsidP="009B2533">
            <w:pPr>
              <w:rPr>
                <w:rFonts w:cs="Arial"/>
              </w:rPr>
            </w:pPr>
            <w:r>
              <w:rPr>
                <w:rFonts w:cs="Arial"/>
              </w:rPr>
              <w:t xml:space="preserve">CDDL specification and Media types for the </w:t>
            </w:r>
            <w:proofErr w:type="spellStart"/>
            <w:r>
              <w:rPr>
                <w:rFonts w:cs="Arial"/>
              </w:rPr>
              <w:t>Sdd_URLCCTransmissionConnection</w:t>
            </w:r>
            <w:proofErr w:type="spellEnd"/>
            <w:r>
              <w:rPr>
                <w:rFonts w:cs="Arial"/>
              </w:rPr>
              <w:t xml:space="preserve"> API provided by the </w:t>
            </w:r>
            <w:proofErr w:type="spellStart"/>
            <w:r>
              <w:rPr>
                <w:rFonts w:cs="Arial"/>
              </w:rPr>
              <w:t>SDDM</w:t>
            </w:r>
            <w:proofErr w:type="spellEnd"/>
            <w:r>
              <w:rPr>
                <w:rFonts w:cs="Arial"/>
              </w:rPr>
              <w:t>-S</w:t>
            </w:r>
          </w:p>
        </w:tc>
        <w:tc>
          <w:tcPr>
            <w:tcW w:w="1767" w:type="dxa"/>
            <w:tcBorders>
              <w:top w:val="single" w:sz="4" w:space="0" w:color="auto"/>
              <w:bottom w:val="single" w:sz="4" w:space="0" w:color="auto"/>
            </w:tcBorders>
            <w:shd w:val="clear" w:color="auto" w:fill="FFFFFF"/>
          </w:tcPr>
          <w:p w14:paraId="262B3595" w14:textId="490315DE" w:rsidR="009B2533" w:rsidRDefault="009B2533" w:rsidP="009B2533">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62B361DB" w14:textId="166AB380" w:rsidR="009B2533" w:rsidRDefault="009B2533" w:rsidP="009B2533">
            <w:pPr>
              <w:rPr>
                <w:rFonts w:cs="Arial"/>
              </w:rPr>
            </w:pPr>
            <w:r>
              <w:rPr>
                <w:rFonts w:cs="Arial"/>
              </w:rPr>
              <w:t>CR 0032 24.543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FA0AB" w14:textId="77777777" w:rsidR="009B2533" w:rsidRDefault="009B2533" w:rsidP="009B2533">
            <w:pPr>
              <w:rPr>
                <w:rFonts w:cs="Arial"/>
                <w:color w:val="000000"/>
              </w:rPr>
            </w:pPr>
            <w:r>
              <w:rPr>
                <w:rFonts w:cs="Arial"/>
                <w:color w:val="000000"/>
              </w:rPr>
              <w:t>Withdrawn</w:t>
            </w:r>
          </w:p>
          <w:p w14:paraId="3AD29DC1" w14:textId="5BE96F2E" w:rsidR="009B2533" w:rsidRDefault="009B2533" w:rsidP="009B2533">
            <w:pPr>
              <w:rPr>
                <w:rFonts w:cs="Arial"/>
                <w:color w:val="000000"/>
              </w:rPr>
            </w:pPr>
            <w:r>
              <w:rPr>
                <w:rFonts w:cs="Arial"/>
                <w:color w:val="000000"/>
              </w:rPr>
              <w:t xml:space="preserve">Revision of </w:t>
            </w:r>
            <w:hyperlink r:id="rId605" w:history="1">
              <w:r w:rsidRPr="00EA15EE">
                <w:rPr>
                  <w:rStyle w:val="Hyperlink"/>
                  <w:rFonts w:cs="Arial"/>
                </w:rPr>
                <w:t>C1-246667</w:t>
              </w:r>
            </w:hyperlink>
          </w:p>
          <w:p w14:paraId="16BDE867" w14:textId="718BC061" w:rsidR="009B2533" w:rsidRDefault="009B2533" w:rsidP="009B2533">
            <w:pPr>
              <w:rPr>
                <w:rFonts w:cs="Arial"/>
                <w:color w:val="000000"/>
              </w:rPr>
            </w:pPr>
            <w:r>
              <w:rPr>
                <w:rFonts w:cs="Arial"/>
                <w:color w:val="000000"/>
              </w:rPr>
              <w:t xml:space="preserve">Revision of </w:t>
            </w:r>
            <w:hyperlink r:id="rId606" w:history="1">
              <w:r w:rsidRPr="00EA15EE">
                <w:rPr>
                  <w:rStyle w:val="Hyperlink"/>
                  <w:rFonts w:cs="Arial"/>
                </w:rPr>
                <w:t>C1-246261</w:t>
              </w:r>
            </w:hyperlink>
          </w:p>
        </w:tc>
      </w:tr>
      <w:tr w:rsidR="009B2533" w:rsidRPr="00D95972" w14:paraId="3AD7607A" w14:textId="77777777" w:rsidTr="00280126">
        <w:tc>
          <w:tcPr>
            <w:tcW w:w="976" w:type="dxa"/>
            <w:tcBorders>
              <w:top w:val="nil"/>
              <w:left w:val="thinThickThinSmallGap" w:sz="24" w:space="0" w:color="auto"/>
              <w:bottom w:val="nil"/>
            </w:tcBorders>
            <w:shd w:val="clear" w:color="auto" w:fill="auto"/>
          </w:tcPr>
          <w:p w14:paraId="17FBA63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2542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C717E3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90446D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41F9DA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BEFAB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1DCFC" w14:textId="77777777" w:rsidR="009B2533" w:rsidRDefault="009B2533" w:rsidP="009B2533">
            <w:pPr>
              <w:rPr>
                <w:rFonts w:cs="Arial"/>
                <w:color w:val="000000"/>
              </w:rPr>
            </w:pPr>
          </w:p>
        </w:tc>
      </w:tr>
      <w:tr w:rsidR="009B2533" w:rsidRPr="00D95972" w14:paraId="5E32D8FA" w14:textId="77777777" w:rsidTr="00280126">
        <w:tc>
          <w:tcPr>
            <w:tcW w:w="976" w:type="dxa"/>
            <w:tcBorders>
              <w:top w:val="nil"/>
              <w:left w:val="thinThickThinSmallGap" w:sz="24" w:space="0" w:color="auto"/>
              <w:bottom w:val="single" w:sz="4" w:space="0" w:color="auto"/>
            </w:tcBorders>
            <w:shd w:val="clear" w:color="auto" w:fill="auto"/>
          </w:tcPr>
          <w:p w14:paraId="739CF33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72CAA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8E33E6"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569D5EB"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84090A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FF95EC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606E2" w14:textId="77777777" w:rsidR="009B2533" w:rsidRPr="00D95972" w:rsidRDefault="009B2533" w:rsidP="009B2533">
            <w:pPr>
              <w:rPr>
                <w:rFonts w:cs="Arial"/>
                <w:lang w:val="en-US" w:eastAsia="ko-KR"/>
              </w:rPr>
            </w:pPr>
          </w:p>
        </w:tc>
      </w:tr>
      <w:tr w:rsidR="009B2533" w:rsidRPr="00D95972" w14:paraId="47127978" w14:textId="77777777" w:rsidTr="00415316">
        <w:tc>
          <w:tcPr>
            <w:tcW w:w="976" w:type="dxa"/>
            <w:tcBorders>
              <w:top w:val="single" w:sz="4" w:space="0" w:color="auto"/>
              <w:left w:val="thinThickThinSmallGap" w:sz="24" w:space="0" w:color="auto"/>
              <w:bottom w:val="single" w:sz="4" w:space="0" w:color="auto"/>
            </w:tcBorders>
            <w:shd w:val="clear" w:color="auto" w:fill="auto"/>
          </w:tcPr>
          <w:p w14:paraId="5FBAD69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C77504" w14:textId="55F5C282" w:rsidR="009B2533" w:rsidRPr="00D95972" w:rsidRDefault="009B2533" w:rsidP="009B2533">
            <w:pPr>
              <w:rPr>
                <w:rFonts w:cs="Arial"/>
                <w:color w:val="000000"/>
              </w:rPr>
            </w:pPr>
            <w:r w:rsidRPr="00ED5AB1">
              <w:rPr>
                <w:rFonts w:cs="Arial"/>
                <w:color w:val="000000"/>
              </w:rPr>
              <w:t>5GSAT_Ph3_ARCH</w:t>
            </w:r>
          </w:p>
        </w:tc>
        <w:tc>
          <w:tcPr>
            <w:tcW w:w="1088" w:type="dxa"/>
            <w:tcBorders>
              <w:top w:val="single" w:sz="4" w:space="0" w:color="auto"/>
              <w:bottom w:val="single" w:sz="4" w:space="0" w:color="auto"/>
            </w:tcBorders>
          </w:tcPr>
          <w:p w14:paraId="07E0CE3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654749D" w14:textId="0CC2813C"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10A9A4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CE721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20FA8D7B" w14:textId="5033E9D0" w:rsidR="009B2533" w:rsidRPr="00D95972" w:rsidRDefault="009B2533" w:rsidP="009B2533">
            <w:pPr>
              <w:rPr>
                <w:rFonts w:cs="Arial"/>
                <w:color w:val="000000"/>
                <w:lang w:eastAsia="ko-KR"/>
              </w:rPr>
            </w:pPr>
            <w:r w:rsidRPr="00ED5AB1">
              <w:rPr>
                <w:rFonts w:cs="Arial"/>
                <w:color w:val="000000"/>
              </w:rPr>
              <w:t>CT aspects of integration of satellite components in the 5G architecture Phase 3</w:t>
            </w:r>
          </w:p>
        </w:tc>
      </w:tr>
      <w:tr w:rsidR="009B2533" w:rsidRPr="00D95972" w14:paraId="02152A83" w14:textId="77777777" w:rsidTr="00415316">
        <w:tc>
          <w:tcPr>
            <w:tcW w:w="976" w:type="dxa"/>
            <w:tcBorders>
              <w:top w:val="nil"/>
              <w:left w:val="thinThickThinSmallGap" w:sz="24" w:space="0" w:color="auto"/>
              <w:bottom w:val="nil"/>
            </w:tcBorders>
            <w:shd w:val="clear" w:color="auto" w:fill="auto"/>
          </w:tcPr>
          <w:p w14:paraId="2ACAC1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64B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5A2355C" w14:textId="4D63668B" w:rsidR="009B2533" w:rsidRDefault="009B2533" w:rsidP="009B2533">
            <w:hyperlink r:id="rId607" w:history="1">
              <w:r w:rsidRPr="00EA15EE">
                <w:rPr>
                  <w:rStyle w:val="Hyperlink"/>
                </w:rPr>
                <w:t>C1-246324</w:t>
              </w:r>
            </w:hyperlink>
          </w:p>
        </w:tc>
        <w:tc>
          <w:tcPr>
            <w:tcW w:w="4191" w:type="dxa"/>
            <w:gridSpan w:val="4"/>
            <w:tcBorders>
              <w:top w:val="single" w:sz="4" w:space="0" w:color="auto"/>
              <w:bottom w:val="single" w:sz="4" w:space="0" w:color="auto"/>
            </w:tcBorders>
            <w:shd w:val="clear" w:color="auto" w:fill="FFFFFF"/>
          </w:tcPr>
          <w:p w14:paraId="0AE5BBE1" w14:textId="7820ECC5"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FF"/>
          </w:tcPr>
          <w:p w14:paraId="2A6555B8" w14:textId="22284452"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0C96496A" w14:textId="7DD1AFEA" w:rsidR="009B2533" w:rsidRDefault="009B2533" w:rsidP="009B2533">
            <w:pPr>
              <w:rPr>
                <w:rFonts w:cs="Arial"/>
              </w:rPr>
            </w:pPr>
            <w:r>
              <w:rPr>
                <w:rFonts w:cs="Arial"/>
              </w:rPr>
              <w:t>CR 6573 24.501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596F61" w14:textId="77777777" w:rsidR="009B2533" w:rsidRDefault="009B2533" w:rsidP="009B2533">
            <w:pPr>
              <w:rPr>
                <w:rFonts w:cs="Arial"/>
                <w:color w:val="000000"/>
              </w:rPr>
            </w:pPr>
            <w:r>
              <w:rPr>
                <w:rFonts w:cs="Arial"/>
                <w:color w:val="000000"/>
              </w:rPr>
              <w:t>Withdrawn</w:t>
            </w:r>
          </w:p>
          <w:p w14:paraId="7C8B2B9D" w14:textId="7D5B5F06" w:rsidR="009B2533" w:rsidRDefault="009B2533" w:rsidP="009B2533">
            <w:pPr>
              <w:rPr>
                <w:rFonts w:cs="Arial"/>
                <w:color w:val="000000"/>
              </w:rPr>
            </w:pPr>
          </w:p>
        </w:tc>
      </w:tr>
      <w:tr w:rsidR="009B2533" w:rsidRPr="00D95972" w14:paraId="099F5C33" w14:textId="77777777" w:rsidTr="00FB22D4">
        <w:tc>
          <w:tcPr>
            <w:tcW w:w="976" w:type="dxa"/>
            <w:tcBorders>
              <w:top w:val="nil"/>
              <w:left w:val="thinThickThinSmallGap" w:sz="24" w:space="0" w:color="auto"/>
              <w:bottom w:val="nil"/>
            </w:tcBorders>
            <w:shd w:val="clear" w:color="auto" w:fill="auto"/>
          </w:tcPr>
          <w:p w14:paraId="0EC099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D499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1A5587" w14:textId="77E191BE" w:rsidR="009B2533" w:rsidRDefault="009B2533" w:rsidP="009B2533">
            <w:hyperlink r:id="rId608" w:history="1">
              <w:r w:rsidRPr="00EA15EE">
                <w:rPr>
                  <w:rStyle w:val="Hyperlink"/>
                </w:rPr>
                <w:t>C1-246327</w:t>
              </w:r>
            </w:hyperlink>
          </w:p>
        </w:tc>
        <w:tc>
          <w:tcPr>
            <w:tcW w:w="4191" w:type="dxa"/>
            <w:gridSpan w:val="4"/>
            <w:tcBorders>
              <w:top w:val="single" w:sz="4" w:space="0" w:color="auto"/>
              <w:bottom w:val="single" w:sz="4" w:space="0" w:color="auto"/>
            </w:tcBorders>
            <w:shd w:val="clear" w:color="auto" w:fill="FFFF00"/>
          </w:tcPr>
          <w:p w14:paraId="7D4FF787" w14:textId="4DE87EEB" w:rsidR="009B2533" w:rsidRDefault="009B2533" w:rsidP="009B2533">
            <w:pPr>
              <w:rPr>
                <w:rFonts w:cs="Arial"/>
              </w:rPr>
            </w:pPr>
            <w:r>
              <w:rPr>
                <w:rFonts w:cs="Arial"/>
              </w:rPr>
              <w:t xml:space="preserve">UE capability indication to the network for </w:t>
            </w:r>
            <w:proofErr w:type="spellStart"/>
            <w:r>
              <w:rPr>
                <w:rFonts w:cs="Arial"/>
              </w:rPr>
              <w:t>S&amp;F</w:t>
            </w:r>
            <w:proofErr w:type="spellEnd"/>
            <w:r>
              <w:rPr>
                <w:rFonts w:cs="Arial"/>
              </w:rPr>
              <w:t xml:space="preserve"> satellite operation support</w:t>
            </w:r>
          </w:p>
        </w:tc>
        <w:tc>
          <w:tcPr>
            <w:tcW w:w="1767" w:type="dxa"/>
            <w:tcBorders>
              <w:top w:val="single" w:sz="4" w:space="0" w:color="auto"/>
              <w:bottom w:val="single" w:sz="4" w:space="0" w:color="auto"/>
            </w:tcBorders>
            <w:shd w:val="clear" w:color="auto" w:fill="FFFF00"/>
          </w:tcPr>
          <w:p w14:paraId="7FD7EDED" w14:textId="6B59CA9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CF8EEB" w14:textId="6EBF1A03" w:rsidR="009B2533" w:rsidRDefault="009B2533" w:rsidP="009B2533">
            <w:pPr>
              <w:rPr>
                <w:rFonts w:cs="Arial"/>
              </w:rPr>
            </w:pPr>
            <w:r>
              <w:rPr>
                <w:rFonts w:cs="Arial"/>
              </w:rPr>
              <w:t>CR 4173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A7D8D" w14:textId="555DF120" w:rsidR="009B2533" w:rsidRDefault="009B2533" w:rsidP="009B2533">
            <w:pPr>
              <w:rPr>
                <w:rFonts w:cs="Arial"/>
                <w:color w:val="000000"/>
              </w:rPr>
            </w:pPr>
            <w:r>
              <w:rPr>
                <w:rFonts w:cs="Arial"/>
                <w:color w:val="000000"/>
              </w:rPr>
              <w:t>To be handled in main session</w:t>
            </w:r>
          </w:p>
        </w:tc>
      </w:tr>
      <w:tr w:rsidR="009B2533" w:rsidRPr="00D95972" w14:paraId="65FD4832" w14:textId="77777777" w:rsidTr="00FB22D4">
        <w:tc>
          <w:tcPr>
            <w:tcW w:w="976" w:type="dxa"/>
            <w:tcBorders>
              <w:top w:val="nil"/>
              <w:left w:val="thinThickThinSmallGap" w:sz="24" w:space="0" w:color="auto"/>
              <w:bottom w:val="nil"/>
            </w:tcBorders>
            <w:shd w:val="clear" w:color="auto" w:fill="auto"/>
          </w:tcPr>
          <w:p w14:paraId="2DE02E0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53C09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10B4E8" w14:textId="07744CE7" w:rsidR="009B2533" w:rsidRDefault="009B2533" w:rsidP="009B2533">
            <w:hyperlink r:id="rId609" w:history="1">
              <w:r w:rsidRPr="00EA15EE">
                <w:rPr>
                  <w:rStyle w:val="Hyperlink"/>
                </w:rPr>
                <w:t>C1-246387</w:t>
              </w:r>
            </w:hyperlink>
          </w:p>
        </w:tc>
        <w:tc>
          <w:tcPr>
            <w:tcW w:w="4191" w:type="dxa"/>
            <w:gridSpan w:val="4"/>
            <w:tcBorders>
              <w:top w:val="single" w:sz="4" w:space="0" w:color="auto"/>
              <w:bottom w:val="single" w:sz="4" w:space="0" w:color="auto"/>
            </w:tcBorders>
            <w:shd w:val="clear" w:color="auto" w:fill="FFFF00"/>
          </w:tcPr>
          <w:p w14:paraId="0FF8DD69" w14:textId="4540A197" w:rsidR="009B2533" w:rsidRDefault="009B2533" w:rsidP="009B2533">
            <w:pPr>
              <w:rPr>
                <w:rFonts w:cs="Arial"/>
              </w:rPr>
            </w:pPr>
            <w:r>
              <w:rPr>
                <w:rFonts w:cs="Arial"/>
              </w:rPr>
              <w:t xml:space="preserve">Addition of support for </w:t>
            </w:r>
            <w:proofErr w:type="spellStart"/>
            <w:r>
              <w:rPr>
                <w:rFonts w:cs="Arial"/>
              </w:rPr>
              <w:t>S&amp;F</w:t>
            </w:r>
            <w:proofErr w:type="spellEnd"/>
            <w:r>
              <w:rPr>
                <w:rFonts w:cs="Arial"/>
              </w:rPr>
              <w:t xml:space="preserve"> with split MME architecture</w:t>
            </w:r>
          </w:p>
        </w:tc>
        <w:tc>
          <w:tcPr>
            <w:tcW w:w="1767" w:type="dxa"/>
            <w:tcBorders>
              <w:top w:val="single" w:sz="4" w:space="0" w:color="auto"/>
              <w:bottom w:val="single" w:sz="4" w:space="0" w:color="auto"/>
            </w:tcBorders>
            <w:shd w:val="clear" w:color="auto" w:fill="FFFF00"/>
          </w:tcPr>
          <w:p w14:paraId="5952B04D" w14:textId="5B83EEA0"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4426BCA" w14:textId="6F6668FB" w:rsidR="009B2533" w:rsidRDefault="009B2533" w:rsidP="009B2533">
            <w:pPr>
              <w:rPr>
                <w:rFonts w:cs="Arial"/>
              </w:rPr>
            </w:pPr>
            <w:r>
              <w:rPr>
                <w:rFonts w:cs="Arial"/>
              </w:rPr>
              <w:t>CR 4176 24.301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DFADA" w14:textId="1661AFFD" w:rsidR="009B2533" w:rsidRDefault="009B2533" w:rsidP="009B2533">
            <w:pPr>
              <w:rPr>
                <w:rFonts w:cs="Arial"/>
                <w:color w:val="000000"/>
              </w:rPr>
            </w:pPr>
            <w:r>
              <w:rPr>
                <w:rFonts w:cs="Arial"/>
                <w:color w:val="000000"/>
              </w:rPr>
              <w:t>To be handled in main session</w:t>
            </w:r>
          </w:p>
        </w:tc>
      </w:tr>
      <w:tr w:rsidR="009B2533" w:rsidRPr="00D95972" w14:paraId="6DCF684B" w14:textId="77777777" w:rsidTr="00A90D3E">
        <w:tc>
          <w:tcPr>
            <w:tcW w:w="976" w:type="dxa"/>
            <w:tcBorders>
              <w:top w:val="nil"/>
              <w:left w:val="thinThickThinSmallGap" w:sz="24" w:space="0" w:color="auto"/>
              <w:bottom w:val="nil"/>
            </w:tcBorders>
            <w:shd w:val="clear" w:color="auto" w:fill="auto"/>
          </w:tcPr>
          <w:p w14:paraId="383D387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ACE7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744AB5D" w14:textId="08AD52E8" w:rsidR="009B2533" w:rsidRDefault="009B2533" w:rsidP="009B2533">
            <w:hyperlink r:id="rId610" w:history="1">
              <w:r w:rsidRPr="00EA15EE">
                <w:rPr>
                  <w:rStyle w:val="Hyperlink"/>
                </w:rPr>
                <w:t>C1-246593</w:t>
              </w:r>
            </w:hyperlink>
          </w:p>
        </w:tc>
        <w:tc>
          <w:tcPr>
            <w:tcW w:w="4191" w:type="dxa"/>
            <w:gridSpan w:val="4"/>
            <w:tcBorders>
              <w:top w:val="single" w:sz="4" w:space="0" w:color="auto"/>
              <w:bottom w:val="single" w:sz="4" w:space="0" w:color="auto"/>
            </w:tcBorders>
            <w:shd w:val="clear" w:color="auto" w:fill="FFFF00"/>
          </w:tcPr>
          <w:p w14:paraId="306EE21B" w14:textId="3529A747" w:rsidR="009B2533" w:rsidRDefault="009B2533" w:rsidP="009B2533">
            <w:pPr>
              <w:rPr>
                <w:rFonts w:cs="Arial"/>
              </w:rPr>
            </w:pPr>
            <w:r>
              <w:rPr>
                <w:rFonts w:cs="Arial"/>
              </w:rPr>
              <w:t>5GSAT_Ph3_ARCH CT1 Work plan</w:t>
            </w:r>
          </w:p>
        </w:tc>
        <w:tc>
          <w:tcPr>
            <w:tcW w:w="1767" w:type="dxa"/>
            <w:tcBorders>
              <w:top w:val="single" w:sz="4" w:space="0" w:color="auto"/>
              <w:bottom w:val="single" w:sz="4" w:space="0" w:color="auto"/>
            </w:tcBorders>
            <w:shd w:val="clear" w:color="auto" w:fill="FFFF00"/>
          </w:tcPr>
          <w:p w14:paraId="28E4FF0D" w14:textId="1A032171"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4195602" w14:textId="0526ACF1"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58517" w14:textId="37C55891" w:rsidR="009B2533" w:rsidRDefault="009B2533" w:rsidP="009B2533">
            <w:pPr>
              <w:rPr>
                <w:rFonts w:cs="Arial"/>
                <w:color w:val="000000"/>
              </w:rPr>
            </w:pPr>
            <w:r>
              <w:rPr>
                <w:rFonts w:cs="Arial"/>
                <w:color w:val="000000"/>
              </w:rPr>
              <w:t>To be handled in main session</w:t>
            </w:r>
          </w:p>
        </w:tc>
      </w:tr>
      <w:tr w:rsidR="009B2533" w:rsidRPr="00D95972" w14:paraId="086E60D2" w14:textId="77777777" w:rsidTr="00A90D3E">
        <w:tc>
          <w:tcPr>
            <w:tcW w:w="976" w:type="dxa"/>
            <w:tcBorders>
              <w:top w:val="nil"/>
              <w:left w:val="thinThickThinSmallGap" w:sz="24" w:space="0" w:color="auto"/>
              <w:bottom w:val="nil"/>
            </w:tcBorders>
            <w:shd w:val="clear" w:color="auto" w:fill="auto"/>
          </w:tcPr>
          <w:p w14:paraId="4C7063F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B80DF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5FC93A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5B915C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8846DC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B74048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DF2A81" w14:textId="77777777" w:rsidR="009B2533" w:rsidRDefault="009B2533" w:rsidP="009B2533">
            <w:pPr>
              <w:rPr>
                <w:rFonts w:cs="Arial"/>
                <w:color w:val="000000"/>
              </w:rPr>
            </w:pPr>
          </w:p>
        </w:tc>
      </w:tr>
      <w:tr w:rsidR="001B734A" w:rsidRPr="00D95972" w14:paraId="15536921" w14:textId="77777777" w:rsidTr="001B734A">
        <w:tc>
          <w:tcPr>
            <w:tcW w:w="976" w:type="dxa"/>
            <w:tcBorders>
              <w:top w:val="nil"/>
              <w:left w:val="thinThickThinSmallGap" w:sz="24" w:space="0" w:color="auto"/>
              <w:bottom w:val="nil"/>
            </w:tcBorders>
            <w:shd w:val="clear" w:color="auto" w:fill="auto"/>
          </w:tcPr>
          <w:p w14:paraId="03460931"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30DB548C"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00FFFF"/>
          </w:tcPr>
          <w:p w14:paraId="69475E18" w14:textId="6A67D3A5" w:rsidR="001B734A" w:rsidRDefault="001B734A" w:rsidP="006E266B">
            <w:r w:rsidRPr="001B734A">
              <w:t>C1-246932</w:t>
            </w:r>
          </w:p>
        </w:tc>
        <w:tc>
          <w:tcPr>
            <w:tcW w:w="4191" w:type="dxa"/>
            <w:gridSpan w:val="4"/>
            <w:tcBorders>
              <w:top w:val="single" w:sz="4" w:space="0" w:color="auto"/>
              <w:bottom w:val="single" w:sz="4" w:space="0" w:color="auto"/>
            </w:tcBorders>
            <w:shd w:val="clear" w:color="auto" w:fill="00FFFF"/>
          </w:tcPr>
          <w:p w14:paraId="71F1AA63" w14:textId="77777777" w:rsidR="001B734A" w:rsidRDefault="001B734A" w:rsidP="006E266B">
            <w:pPr>
              <w:rPr>
                <w:rFonts w:cs="Arial"/>
              </w:rPr>
            </w:pPr>
            <w:r>
              <w:rPr>
                <w:rFonts w:cs="Arial"/>
              </w:rPr>
              <w:t xml:space="preserve">Introducing the terms, definitions and scope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00FFFF"/>
          </w:tcPr>
          <w:p w14:paraId="5F2298D7" w14:textId="77777777" w:rsidR="001B734A" w:rsidRDefault="001B734A" w:rsidP="006E266B">
            <w:pPr>
              <w:rPr>
                <w:rFonts w:cs="Arial"/>
              </w:rPr>
            </w:pPr>
            <w:r>
              <w:rPr>
                <w:rFonts w:cs="Arial"/>
              </w:rPr>
              <w:t>CATT</w:t>
            </w:r>
          </w:p>
        </w:tc>
        <w:tc>
          <w:tcPr>
            <w:tcW w:w="826" w:type="dxa"/>
            <w:tcBorders>
              <w:top w:val="single" w:sz="4" w:space="0" w:color="auto"/>
              <w:bottom w:val="single" w:sz="4" w:space="0" w:color="auto"/>
            </w:tcBorders>
            <w:shd w:val="clear" w:color="auto" w:fill="00FFFF"/>
          </w:tcPr>
          <w:p w14:paraId="4D4E5A21" w14:textId="77777777" w:rsidR="001B734A" w:rsidRDefault="001B734A" w:rsidP="006E266B">
            <w:pPr>
              <w:rPr>
                <w:rFonts w:cs="Arial"/>
              </w:rPr>
            </w:pPr>
            <w:r>
              <w:rPr>
                <w:rFonts w:cs="Arial"/>
              </w:rPr>
              <w:t>CR 6682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7DFF5DB" w14:textId="77777777" w:rsidR="001B734A" w:rsidRDefault="001B734A" w:rsidP="006E266B">
            <w:pPr>
              <w:rPr>
                <w:ins w:id="145" w:author="IMS_MC_BO" w:date="2024-11-20T12:04:00Z" w16du:dateUtc="2024-11-20T17:04:00Z"/>
                <w:rFonts w:cs="Arial"/>
                <w:color w:val="000000"/>
              </w:rPr>
            </w:pPr>
            <w:ins w:id="146" w:author="IMS_MC_BO" w:date="2024-11-20T12:04:00Z" w16du:dateUtc="2024-11-20T17:04:00Z">
              <w:r>
                <w:rPr>
                  <w:rFonts w:cs="Arial"/>
                  <w:color w:val="000000"/>
                </w:rPr>
                <w:t>Revision of C1-246590</w:t>
              </w:r>
            </w:ins>
          </w:p>
          <w:p w14:paraId="2F9AA688" w14:textId="27D57EC6" w:rsidR="001B734A" w:rsidRDefault="001B734A" w:rsidP="006E266B">
            <w:pPr>
              <w:rPr>
                <w:ins w:id="147" w:author="IMS_MC_BO" w:date="2024-11-20T12:04:00Z" w16du:dateUtc="2024-11-20T17:04:00Z"/>
                <w:rFonts w:cs="Arial"/>
                <w:color w:val="000000"/>
              </w:rPr>
            </w:pPr>
            <w:ins w:id="148" w:author="IMS_MC_BO" w:date="2024-11-20T12:04:00Z" w16du:dateUtc="2024-11-20T17:04:00Z">
              <w:r>
                <w:rPr>
                  <w:rFonts w:cs="Arial"/>
                  <w:color w:val="000000"/>
                </w:rPr>
                <w:t>________________________________________</w:t>
              </w:r>
            </w:ins>
          </w:p>
          <w:p w14:paraId="51E47EA7" w14:textId="2C2F59F4" w:rsidR="001B734A" w:rsidRDefault="001B734A" w:rsidP="006E266B">
            <w:pPr>
              <w:rPr>
                <w:rFonts w:cs="Arial"/>
                <w:color w:val="000000"/>
              </w:rPr>
            </w:pPr>
            <w:r>
              <w:rPr>
                <w:rFonts w:cs="Arial"/>
                <w:color w:val="000000"/>
              </w:rPr>
              <w:t>To be handled in IMS/MC BO session</w:t>
            </w:r>
          </w:p>
          <w:p w14:paraId="45DB9E44" w14:textId="77777777" w:rsidR="001B734A" w:rsidRDefault="001B734A" w:rsidP="006E266B">
            <w:pPr>
              <w:rPr>
                <w:rFonts w:cs="Arial"/>
                <w:color w:val="000000"/>
              </w:rPr>
            </w:pPr>
            <w:r>
              <w:rPr>
                <w:rFonts w:cs="Arial"/>
                <w:color w:val="000000"/>
              </w:rPr>
              <w:t xml:space="preserve">Revision of </w:t>
            </w:r>
            <w:r w:rsidRPr="000D784A">
              <w:rPr>
                <w:rFonts w:cs="Arial"/>
                <w:color w:val="000000"/>
              </w:rPr>
              <w:t>C1-245593</w:t>
            </w:r>
          </w:p>
        </w:tc>
      </w:tr>
      <w:tr w:rsidR="001B734A" w:rsidRPr="00D95972" w14:paraId="08D0DBB5" w14:textId="77777777" w:rsidTr="008D63CE">
        <w:tc>
          <w:tcPr>
            <w:tcW w:w="976" w:type="dxa"/>
            <w:tcBorders>
              <w:top w:val="nil"/>
              <w:left w:val="thinThickThinSmallGap" w:sz="24" w:space="0" w:color="auto"/>
              <w:bottom w:val="nil"/>
            </w:tcBorders>
            <w:shd w:val="clear" w:color="auto" w:fill="auto"/>
          </w:tcPr>
          <w:p w14:paraId="06FE43B5"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63781C24"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00FFFF"/>
          </w:tcPr>
          <w:p w14:paraId="11DC836C" w14:textId="74A6E73B" w:rsidR="001B734A" w:rsidRDefault="001B734A" w:rsidP="006E266B">
            <w:r w:rsidRPr="001B734A">
              <w:t>C1-246933</w:t>
            </w:r>
          </w:p>
        </w:tc>
        <w:tc>
          <w:tcPr>
            <w:tcW w:w="4191" w:type="dxa"/>
            <w:gridSpan w:val="4"/>
            <w:tcBorders>
              <w:top w:val="single" w:sz="4" w:space="0" w:color="auto"/>
              <w:bottom w:val="single" w:sz="4" w:space="0" w:color="auto"/>
            </w:tcBorders>
            <w:shd w:val="clear" w:color="auto" w:fill="00FFFF"/>
          </w:tcPr>
          <w:p w14:paraId="53AA80C1" w14:textId="77777777" w:rsidR="001B734A" w:rsidRDefault="001B734A" w:rsidP="006E266B">
            <w:pPr>
              <w:rPr>
                <w:rFonts w:cs="Arial"/>
              </w:rPr>
            </w:pPr>
            <w:r>
              <w:rPr>
                <w:rFonts w:cs="Arial"/>
              </w:rPr>
              <w:t xml:space="preserve">Introducing the structure of the new Annex for UE-satellite-UE </w:t>
            </w:r>
            <w:proofErr w:type="spellStart"/>
            <w:r>
              <w:rPr>
                <w:rFonts w:cs="Arial"/>
              </w:rPr>
              <w:t>communicaiton</w:t>
            </w:r>
            <w:proofErr w:type="spellEnd"/>
          </w:p>
        </w:tc>
        <w:tc>
          <w:tcPr>
            <w:tcW w:w="1767" w:type="dxa"/>
            <w:tcBorders>
              <w:top w:val="single" w:sz="4" w:space="0" w:color="auto"/>
              <w:bottom w:val="single" w:sz="4" w:space="0" w:color="auto"/>
            </w:tcBorders>
            <w:shd w:val="clear" w:color="auto" w:fill="00FFFF"/>
          </w:tcPr>
          <w:p w14:paraId="4F1A40A2" w14:textId="77777777" w:rsidR="001B734A" w:rsidRDefault="001B734A" w:rsidP="006E266B">
            <w:pPr>
              <w:rPr>
                <w:rFonts w:cs="Arial"/>
              </w:rPr>
            </w:pPr>
            <w:r>
              <w:rPr>
                <w:rFonts w:cs="Arial"/>
              </w:rPr>
              <w:t>CATT</w:t>
            </w:r>
          </w:p>
        </w:tc>
        <w:tc>
          <w:tcPr>
            <w:tcW w:w="826" w:type="dxa"/>
            <w:tcBorders>
              <w:top w:val="single" w:sz="4" w:space="0" w:color="auto"/>
              <w:bottom w:val="single" w:sz="4" w:space="0" w:color="auto"/>
            </w:tcBorders>
            <w:shd w:val="clear" w:color="auto" w:fill="00FFFF"/>
          </w:tcPr>
          <w:p w14:paraId="3D2E5C7F" w14:textId="77777777" w:rsidR="001B734A" w:rsidRDefault="001B734A" w:rsidP="006E266B">
            <w:pPr>
              <w:rPr>
                <w:rFonts w:cs="Arial"/>
              </w:rPr>
            </w:pPr>
            <w:r>
              <w:rPr>
                <w:rFonts w:cs="Arial"/>
              </w:rPr>
              <w:t>CR 6702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31800E" w14:textId="77777777" w:rsidR="001B734A" w:rsidRDefault="001B734A" w:rsidP="006E266B">
            <w:pPr>
              <w:rPr>
                <w:ins w:id="149" w:author="IMS_MC_BO" w:date="2024-11-20T12:06:00Z" w16du:dateUtc="2024-11-20T17:06:00Z"/>
                <w:rFonts w:cs="Arial"/>
                <w:color w:val="000000"/>
              </w:rPr>
            </w:pPr>
            <w:ins w:id="150" w:author="IMS_MC_BO" w:date="2024-11-20T12:06:00Z" w16du:dateUtc="2024-11-20T17:06:00Z">
              <w:r>
                <w:rPr>
                  <w:rFonts w:cs="Arial"/>
                  <w:color w:val="000000"/>
                </w:rPr>
                <w:t>Revision of C1-246591</w:t>
              </w:r>
            </w:ins>
          </w:p>
          <w:p w14:paraId="5472E88D" w14:textId="446D37B0" w:rsidR="001B734A" w:rsidRDefault="001B734A" w:rsidP="006E266B">
            <w:pPr>
              <w:rPr>
                <w:ins w:id="151" w:author="IMS_MC_BO" w:date="2024-11-20T12:06:00Z" w16du:dateUtc="2024-11-20T17:06:00Z"/>
                <w:rFonts w:cs="Arial"/>
                <w:color w:val="000000"/>
              </w:rPr>
            </w:pPr>
            <w:ins w:id="152" w:author="IMS_MC_BO" w:date="2024-11-20T12:06:00Z" w16du:dateUtc="2024-11-20T17:06:00Z">
              <w:r>
                <w:rPr>
                  <w:rFonts w:cs="Arial"/>
                  <w:color w:val="000000"/>
                </w:rPr>
                <w:t>________________________________________</w:t>
              </w:r>
            </w:ins>
          </w:p>
          <w:p w14:paraId="369F3F37" w14:textId="4201A710" w:rsidR="001B734A" w:rsidRDefault="001B734A" w:rsidP="006E266B">
            <w:pPr>
              <w:rPr>
                <w:rFonts w:cs="Arial"/>
                <w:color w:val="000000"/>
              </w:rPr>
            </w:pPr>
            <w:r>
              <w:rPr>
                <w:rFonts w:cs="Arial"/>
                <w:color w:val="000000"/>
              </w:rPr>
              <w:t>To be handled in IMS/MC BO session</w:t>
            </w:r>
          </w:p>
          <w:p w14:paraId="1648FAF9" w14:textId="77777777" w:rsidR="001B734A" w:rsidRDefault="001B734A" w:rsidP="006E266B">
            <w:pPr>
              <w:rPr>
                <w:rFonts w:cs="Arial"/>
                <w:color w:val="000000"/>
              </w:rPr>
            </w:pPr>
          </w:p>
        </w:tc>
      </w:tr>
      <w:tr w:rsidR="008D63CE" w:rsidRPr="00D95972" w14:paraId="74C6037B" w14:textId="77777777" w:rsidTr="008D63CE">
        <w:tc>
          <w:tcPr>
            <w:tcW w:w="976" w:type="dxa"/>
            <w:tcBorders>
              <w:top w:val="nil"/>
              <w:left w:val="thinThickThinSmallGap" w:sz="24" w:space="0" w:color="auto"/>
              <w:bottom w:val="nil"/>
            </w:tcBorders>
            <w:shd w:val="clear" w:color="auto" w:fill="auto"/>
          </w:tcPr>
          <w:p w14:paraId="1AC53983" w14:textId="77777777" w:rsidR="008D63CE" w:rsidRPr="00D95972" w:rsidRDefault="008D63CE" w:rsidP="006E266B">
            <w:pPr>
              <w:rPr>
                <w:rFonts w:cs="Arial"/>
                <w:lang w:val="en-US"/>
              </w:rPr>
            </w:pPr>
          </w:p>
        </w:tc>
        <w:tc>
          <w:tcPr>
            <w:tcW w:w="1317" w:type="dxa"/>
            <w:gridSpan w:val="2"/>
            <w:tcBorders>
              <w:top w:val="nil"/>
              <w:bottom w:val="nil"/>
            </w:tcBorders>
            <w:shd w:val="clear" w:color="auto" w:fill="auto"/>
          </w:tcPr>
          <w:p w14:paraId="1B3C1D40" w14:textId="77777777" w:rsidR="008D63CE" w:rsidRPr="00D95972" w:rsidRDefault="008D63CE" w:rsidP="006E266B">
            <w:pPr>
              <w:rPr>
                <w:rFonts w:cs="Arial"/>
                <w:lang w:val="en-US"/>
              </w:rPr>
            </w:pPr>
          </w:p>
        </w:tc>
        <w:tc>
          <w:tcPr>
            <w:tcW w:w="1088" w:type="dxa"/>
            <w:tcBorders>
              <w:top w:val="single" w:sz="4" w:space="0" w:color="auto"/>
              <w:bottom w:val="single" w:sz="4" w:space="0" w:color="auto"/>
            </w:tcBorders>
            <w:shd w:val="clear" w:color="auto" w:fill="00FFFF"/>
          </w:tcPr>
          <w:p w14:paraId="6C3ADEBD" w14:textId="509C4BCA" w:rsidR="008D63CE" w:rsidRDefault="008D63CE" w:rsidP="006E266B">
            <w:r w:rsidRPr="008D63CE">
              <w:t>C1-246934</w:t>
            </w:r>
          </w:p>
        </w:tc>
        <w:tc>
          <w:tcPr>
            <w:tcW w:w="4191" w:type="dxa"/>
            <w:gridSpan w:val="4"/>
            <w:tcBorders>
              <w:top w:val="single" w:sz="4" w:space="0" w:color="auto"/>
              <w:bottom w:val="single" w:sz="4" w:space="0" w:color="auto"/>
            </w:tcBorders>
            <w:shd w:val="clear" w:color="auto" w:fill="00FFFF"/>
          </w:tcPr>
          <w:p w14:paraId="297FE53C" w14:textId="77777777" w:rsidR="008D63CE" w:rsidRDefault="008D63CE" w:rsidP="006E266B">
            <w:pPr>
              <w:rPr>
                <w:rFonts w:cs="Arial"/>
              </w:rPr>
            </w:pPr>
            <w:r>
              <w:rPr>
                <w:rFonts w:cs="Arial"/>
              </w:rPr>
              <w:t>Activation of optimized media routing</w:t>
            </w:r>
          </w:p>
        </w:tc>
        <w:tc>
          <w:tcPr>
            <w:tcW w:w="1767" w:type="dxa"/>
            <w:tcBorders>
              <w:top w:val="single" w:sz="4" w:space="0" w:color="auto"/>
              <w:bottom w:val="single" w:sz="4" w:space="0" w:color="auto"/>
            </w:tcBorders>
            <w:shd w:val="clear" w:color="auto" w:fill="00FFFF"/>
          </w:tcPr>
          <w:p w14:paraId="2A89E9EB" w14:textId="77777777" w:rsidR="008D63CE" w:rsidRDefault="008D63CE" w:rsidP="006E266B">
            <w:pPr>
              <w:rPr>
                <w:rFonts w:cs="Arial"/>
              </w:rPr>
            </w:pPr>
            <w:r>
              <w:rPr>
                <w:rFonts w:cs="Arial"/>
              </w:rPr>
              <w:t>CATT</w:t>
            </w:r>
          </w:p>
        </w:tc>
        <w:tc>
          <w:tcPr>
            <w:tcW w:w="826" w:type="dxa"/>
            <w:tcBorders>
              <w:top w:val="single" w:sz="4" w:space="0" w:color="auto"/>
              <w:bottom w:val="single" w:sz="4" w:space="0" w:color="auto"/>
            </w:tcBorders>
            <w:shd w:val="clear" w:color="auto" w:fill="00FFFF"/>
          </w:tcPr>
          <w:p w14:paraId="07DF9BEA" w14:textId="77777777" w:rsidR="008D63CE" w:rsidRDefault="008D63CE" w:rsidP="006E266B">
            <w:pPr>
              <w:rPr>
                <w:rFonts w:cs="Arial"/>
              </w:rPr>
            </w:pPr>
            <w:r>
              <w:rPr>
                <w:rFonts w:cs="Arial"/>
              </w:rPr>
              <w:t>CR 6703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23F3CC8" w14:textId="77777777" w:rsidR="008D63CE" w:rsidRDefault="008D63CE" w:rsidP="006E266B">
            <w:pPr>
              <w:rPr>
                <w:ins w:id="153" w:author="IMS_MC_BO" w:date="2024-11-20T12:07:00Z" w16du:dateUtc="2024-11-20T17:07:00Z"/>
                <w:rFonts w:cs="Arial"/>
                <w:color w:val="000000"/>
              </w:rPr>
            </w:pPr>
            <w:ins w:id="154" w:author="IMS_MC_BO" w:date="2024-11-20T12:07:00Z" w16du:dateUtc="2024-11-20T17:07:00Z">
              <w:r>
                <w:rPr>
                  <w:rFonts w:cs="Arial"/>
                  <w:color w:val="000000"/>
                </w:rPr>
                <w:t>Revision of C1-246592</w:t>
              </w:r>
            </w:ins>
          </w:p>
          <w:p w14:paraId="05526CA8" w14:textId="2CFE38E6" w:rsidR="008D63CE" w:rsidRDefault="008D63CE" w:rsidP="006E266B">
            <w:pPr>
              <w:rPr>
                <w:ins w:id="155" w:author="IMS_MC_BO" w:date="2024-11-20T12:07:00Z" w16du:dateUtc="2024-11-20T17:07:00Z"/>
                <w:rFonts w:cs="Arial"/>
                <w:color w:val="000000"/>
              </w:rPr>
            </w:pPr>
            <w:ins w:id="156" w:author="IMS_MC_BO" w:date="2024-11-20T12:07:00Z" w16du:dateUtc="2024-11-20T17:07:00Z">
              <w:r>
                <w:rPr>
                  <w:rFonts w:cs="Arial"/>
                  <w:color w:val="000000"/>
                </w:rPr>
                <w:t>________________________________________</w:t>
              </w:r>
            </w:ins>
          </w:p>
          <w:p w14:paraId="286D14AF" w14:textId="17146AD0" w:rsidR="008D63CE" w:rsidRDefault="008D63CE" w:rsidP="006E266B">
            <w:pPr>
              <w:rPr>
                <w:rFonts w:cs="Arial"/>
                <w:color w:val="000000"/>
              </w:rPr>
            </w:pPr>
            <w:r>
              <w:rPr>
                <w:rFonts w:cs="Arial"/>
                <w:color w:val="000000"/>
              </w:rPr>
              <w:t>To be handled in IMS/MC BO session</w:t>
            </w:r>
          </w:p>
          <w:p w14:paraId="7BBF4BA5" w14:textId="77777777" w:rsidR="008D63CE" w:rsidRDefault="008D63CE" w:rsidP="006E266B">
            <w:pPr>
              <w:rPr>
                <w:rFonts w:cs="Arial"/>
                <w:color w:val="000000"/>
              </w:rPr>
            </w:pPr>
          </w:p>
        </w:tc>
      </w:tr>
      <w:tr w:rsidR="009B2533" w:rsidRPr="00D95972" w14:paraId="65AD67F4" w14:textId="77777777" w:rsidTr="00280126">
        <w:tc>
          <w:tcPr>
            <w:tcW w:w="976" w:type="dxa"/>
            <w:tcBorders>
              <w:top w:val="nil"/>
              <w:left w:val="thinThickThinSmallGap" w:sz="24" w:space="0" w:color="auto"/>
              <w:bottom w:val="nil"/>
            </w:tcBorders>
            <w:shd w:val="clear" w:color="auto" w:fill="auto"/>
          </w:tcPr>
          <w:p w14:paraId="010C9C7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DB2F8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2BB95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15D445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2144CC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FD2201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71716" w14:textId="77777777" w:rsidR="009B2533" w:rsidRDefault="009B2533" w:rsidP="009B2533">
            <w:pPr>
              <w:rPr>
                <w:rFonts w:cs="Arial"/>
                <w:color w:val="000000"/>
              </w:rPr>
            </w:pPr>
          </w:p>
        </w:tc>
      </w:tr>
      <w:tr w:rsidR="009B2533" w:rsidRPr="00D95972" w14:paraId="416F7D81" w14:textId="77777777" w:rsidTr="00280126">
        <w:tc>
          <w:tcPr>
            <w:tcW w:w="976" w:type="dxa"/>
            <w:tcBorders>
              <w:top w:val="nil"/>
              <w:left w:val="thinThickThinSmallGap" w:sz="24" w:space="0" w:color="auto"/>
              <w:bottom w:val="single" w:sz="4" w:space="0" w:color="auto"/>
            </w:tcBorders>
            <w:shd w:val="clear" w:color="auto" w:fill="auto"/>
          </w:tcPr>
          <w:p w14:paraId="4879E7FD"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7C5A16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3CE247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658E11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ABFE14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E3179C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93768" w14:textId="77777777" w:rsidR="009B2533" w:rsidRPr="00D95972" w:rsidRDefault="009B2533" w:rsidP="009B2533">
            <w:pPr>
              <w:rPr>
                <w:rFonts w:cs="Arial"/>
                <w:lang w:val="en-US" w:eastAsia="ko-KR"/>
              </w:rPr>
            </w:pPr>
          </w:p>
        </w:tc>
      </w:tr>
      <w:tr w:rsidR="009B2533" w:rsidRPr="00D95972" w14:paraId="2EEECC1A"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D2E86E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CFAC308" w14:textId="1AC6DCBF" w:rsidR="009B2533" w:rsidRPr="00D95972" w:rsidRDefault="009B2533" w:rsidP="009B2533">
            <w:pPr>
              <w:rPr>
                <w:rFonts w:cs="Arial"/>
                <w:color w:val="000000"/>
              </w:rPr>
            </w:pPr>
            <w:r w:rsidRPr="00ED5AB1">
              <w:rPr>
                <w:rFonts w:cs="Arial"/>
                <w:color w:val="000000"/>
              </w:rPr>
              <w:t>TEI19_ProSe_NPN</w:t>
            </w:r>
          </w:p>
        </w:tc>
        <w:tc>
          <w:tcPr>
            <w:tcW w:w="1088" w:type="dxa"/>
            <w:tcBorders>
              <w:top w:val="single" w:sz="4" w:space="0" w:color="auto"/>
              <w:bottom w:val="single" w:sz="4" w:space="0" w:color="auto"/>
            </w:tcBorders>
          </w:tcPr>
          <w:p w14:paraId="2B18E5D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536646F" w14:textId="75FE4F37"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42B7F5C7"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65CAC1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C4284D5" w14:textId="5A0F5AA9" w:rsidR="009B2533" w:rsidRPr="00D95972" w:rsidRDefault="009B2533" w:rsidP="009B2533">
            <w:pPr>
              <w:rPr>
                <w:rFonts w:cs="Arial"/>
                <w:color w:val="000000"/>
                <w:lang w:eastAsia="ko-KR"/>
              </w:rPr>
            </w:pPr>
            <w:r w:rsidRPr="00ED5AB1">
              <w:rPr>
                <w:rFonts w:cs="Arial"/>
                <w:color w:val="000000"/>
              </w:rPr>
              <w:t>CT aspects of ProSe support in NPN</w:t>
            </w:r>
          </w:p>
        </w:tc>
      </w:tr>
      <w:tr w:rsidR="009B2533" w:rsidRPr="00D95972" w14:paraId="75C91EC4" w14:textId="77777777" w:rsidTr="00714D95">
        <w:tc>
          <w:tcPr>
            <w:tcW w:w="976" w:type="dxa"/>
            <w:tcBorders>
              <w:top w:val="nil"/>
              <w:left w:val="thinThickThinSmallGap" w:sz="24" w:space="0" w:color="auto"/>
              <w:bottom w:val="nil"/>
            </w:tcBorders>
            <w:shd w:val="clear" w:color="auto" w:fill="auto"/>
          </w:tcPr>
          <w:p w14:paraId="7E0AF7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E28C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6B2F3D92" w14:textId="0DEA3A9E" w:rsidR="009B2533" w:rsidRDefault="009B2533" w:rsidP="009B2533">
            <w:hyperlink r:id="rId611" w:history="1">
              <w:r w:rsidRPr="00EA15EE">
                <w:rPr>
                  <w:rStyle w:val="Hyperlink"/>
                </w:rPr>
                <w:t>C1-245844</w:t>
              </w:r>
            </w:hyperlink>
          </w:p>
        </w:tc>
        <w:tc>
          <w:tcPr>
            <w:tcW w:w="4191" w:type="dxa"/>
            <w:gridSpan w:val="4"/>
            <w:tcBorders>
              <w:top w:val="single" w:sz="4" w:space="0" w:color="auto"/>
              <w:bottom w:val="single" w:sz="4" w:space="0" w:color="auto"/>
            </w:tcBorders>
            <w:shd w:val="clear" w:color="auto" w:fill="00B050"/>
          </w:tcPr>
          <w:p w14:paraId="0E59FDBB" w14:textId="56DC61DD" w:rsidR="009B2533" w:rsidRDefault="009B2533" w:rsidP="009B2533">
            <w:pPr>
              <w:rPr>
                <w:rFonts w:cs="Arial"/>
              </w:rPr>
            </w:pPr>
            <w:r>
              <w:rPr>
                <w:rFonts w:cs="Arial"/>
              </w:rPr>
              <w:t>Introducing the terms and references related to supporting 5G ProSe in SNPN</w:t>
            </w:r>
          </w:p>
        </w:tc>
        <w:tc>
          <w:tcPr>
            <w:tcW w:w="1767" w:type="dxa"/>
            <w:tcBorders>
              <w:top w:val="single" w:sz="4" w:space="0" w:color="auto"/>
              <w:bottom w:val="single" w:sz="4" w:space="0" w:color="auto"/>
            </w:tcBorders>
            <w:shd w:val="clear" w:color="auto" w:fill="00B050"/>
          </w:tcPr>
          <w:p w14:paraId="2D67B3CB" w14:textId="5FA351E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E6949CF" w14:textId="1789ACA3" w:rsidR="009B2533" w:rsidRDefault="009B2533" w:rsidP="009B2533">
            <w:pPr>
              <w:rPr>
                <w:rFonts w:cs="Arial"/>
              </w:rPr>
            </w:pPr>
            <w:r>
              <w:rPr>
                <w:rFonts w:cs="Arial"/>
              </w:rPr>
              <w:t>CR 0618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8418CF3" w14:textId="74DDE754" w:rsidR="009B2533" w:rsidRDefault="009B2533" w:rsidP="009B2533">
            <w:pPr>
              <w:rPr>
                <w:rFonts w:cs="Arial"/>
                <w:color w:val="000000"/>
              </w:rPr>
            </w:pPr>
            <w:r>
              <w:rPr>
                <w:rFonts w:cs="Arial"/>
                <w:color w:val="000000"/>
              </w:rPr>
              <w:t>Agreed</w:t>
            </w:r>
          </w:p>
        </w:tc>
      </w:tr>
      <w:tr w:rsidR="009B2533" w:rsidRPr="00D95972" w14:paraId="7BF9AA01" w14:textId="77777777" w:rsidTr="00714D95">
        <w:tc>
          <w:tcPr>
            <w:tcW w:w="976" w:type="dxa"/>
            <w:tcBorders>
              <w:top w:val="nil"/>
              <w:left w:val="thinThickThinSmallGap" w:sz="24" w:space="0" w:color="auto"/>
              <w:bottom w:val="nil"/>
            </w:tcBorders>
            <w:shd w:val="clear" w:color="auto" w:fill="auto"/>
          </w:tcPr>
          <w:p w14:paraId="46A8228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B429C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797D3E" w14:textId="38F94D67" w:rsidR="009B2533" w:rsidRDefault="009B2533" w:rsidP="009B2533">
            <w:hyperlink r:id="rId612" w:history="1">
              <w:r w:rsidRPr="00EA15EE">
                <w:rPr>
                  <w:rStyle w:val="Hyperlink"/>
                </w:rPr>
                <w:t>C1-245926</w:t>
              </w:r>
            </w:hyperlink>
          </w:p>
        </w:tc>
        <w:tc>
          <w:tcPr>
            <w:tcW w:w="4191" w:type="dxa"/>
            <w:gridSpan w:val="4"/>
            <w:tcBorders>
              <w:top w:val="single" w:sz="4" w:space="0" w:color="auto"/>
              <w:bottom w:val="single" w:sz="4" w:space="0" w:color="auto"/>
            </w:tcBorders>
            <w:shd w:val="clear" w:color="auto" w:fill="00B050"/>
          </w:tcPr>
          <w:p w14:paraId="20C6583E" w14:textId="61783D90" w:rsidR="009B2533" w:rsidRDefault="009B2533" w:rsidP="009B2533">
            <w:pPr>
              <w:rPr>
                <w:rFonts w:cs="Arial"/>
              </w:rPr>
            </w:pPr>
            <w:r>
              <w:rPr>
                <w:rFonts w:cs="Arial"/>
              </w:rPr>
              <w:t>Update on ProSe Application Code to support 5G ProSe in SNPN</w:t>
            </w:r>
          </w:p>
        </w:tc>
        <w:tc>
          <w:tcPr>
            <w:tcW w:w="1767" w:type="dxa"/>
            <w:tcBorders>
              <w:top w:val="single" w:sz="4" w:space="0" w:color="auto"/>
              <w:bottom w:val="single" w:sz="4" w:space="0" w:color="auto"/>
            </w:tcBorders>
            <w:shd w:val="clear" w:color="auto" w:fill="00B050"/>
          </w:tcPr>
          <w:p w14:paraId="7433F625" w14:textId="5CDEAA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876EF6B" w14:textId="653963BB" w:rsidR="009B2533" w:rsidRDefault="009B2533" w:rsidP="009B2533">
            <w:pPr>
              <w:rPr>
                <w:rFonts w:cs="Arial"/>
              </w:rPr>
            </w:pPr>
            <w:r>
              <w:rPr>
                <w:rFonts w:cs="Arial"/>
              </w:rPr>
              <w:t>CR 0607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5CB86A7" w14:textId="4D273946" w:rsidR="009B2533" w:rsidRDefault="009B2533" w:rsidP="009B2533">
            <w:pPr>
              <w:rPr>
                <w:rFonts w:cs="Arial"/>
                <w:color w:val="000000"/>
              </w:rPr>
            </w:pPr>
            <w:r>
              <w:rPr>
                <w:rFonts w:cs="Arial"/>
                <w:color w:val="000000"/>
              </w:rPr>
              <w:t>Agreed</w:t>
            </w:r>
          </w:p>
        </w:tc>
      </w:tr>
      <w:tr w:rsidR="009B2533" w:rsidRPr="00D95972" w14:paraId="53A18EF4" w14:textId="77777777" w:rsidTr="00714D95">
        <w:tc>
          <w:tcPr>
            <w:tcW w:w="976" w:type="dxa"/>
            <w:tcBorders>
              <w:top w:val="nil"/>
              <w:left w:val="thinThickThinSmallGap" w:sz="24" w:space="0" w:color="auto"/>
              <w:bottom w:val="nil"/>
            </w:tcBorders>
            <w:shd w:val="clear" w:color="auto" w:fill="auto"/>
          </w:tcPr>
          <w:p w14:paraId="7F01CE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5CF8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0C259CC" w14:textId="3ED7CCA8" w:rsidR="009B2533" w:rsidRDefault="009B2533" w:rsidP="009B2533">
            <w:hyperlink r:id="rId613" w:history="1">
              <w:r w:rsidRPr="00EA15EE">
                <w:rPr>
                  <w:rStyle w:val="Hyperlink"/>
                </w:rPr>
                <w:t>C1-245952</w:t>
              </w:r>
            </w:hyperlink>
          </w:p>
        </w:tc>
        <w:tc>
          <w:tcPr>
            <w:tcW w:w="4191" w:type="dxa"/>
            <w:gridSpan w:val="4"/>
            <w:tcBorders>
              <w:top w:val="single" w:sz="4" w:space="0" w:color="auto"/>
              <w:bottom w:val="single" w:sz="4" w:space="0" w:color="auto"/>
            </w:tcBorders>
            <w:shd w:val="clear" w:color="auto" w:fill="00B050"/>
          </w:tcPr>
          <w:p w14:paraId="5AFBA1DA" w14:textId="0B0488EC" w:rsidR="009B2533" w:rsidRDefault="009B2533" w:rsidP="009B2533">
            <w:pPr>
              <w:rPr>
                <w:rFonts w:cs="Arial"/>
              </w:rPr>
            </w:pPr>
            <w:r>
              <w:rPr>
                <w:rFonts w:cs="Arial"/>
              </w:rPr>
              <w:t>Update on ProSe application ID to support 5G ProSe in SNPN</w:t>
            </w:r>
          </w:p>
        </w:tc>
        <w:tc>
          <w:tcPr>
            <w:tcW w:w="1767" w:type="dxa"/>
            <w:tcBorders>
              <w:top w:val="single" w:sz="4" w:space="0" w:color="auto"/>
              <w:bottom w:val="single" w:sz="4" w:space="0" w:color="auto"/>
            </w:tcBorders>
            <w:shd w:val="clear" w:color="auto" w:fill="00B050"/>
          </w:tcPr>
          <w:p w14:paraId="027D11A0" w14:textId="4805883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1319CA0B" w14:textId="1746C46D" w:rsidR="009B2533" w:rsidRDefault="009B2533" w:rsidP="009B2533">
            <w:pPr>
              <w:rPr>
                <w:rFonts w:cs="Arial"/>
              </w:rPr>
            </w:pPr>
            <w:r>
              <w:rPr>
                <w:rFonts w:cs="Arial"/>
              </w:rPr>
              <w:t>CR 0608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F68D433" w14:textId="3797D41F" w:rsidR="009B2533" w:rsidRDefault="009B2533" w:rsidP="009B2533">
            <w:pPr>
              <w:rPr>
                <w:rFonts w:cs="Arial"/>
                <w:color w:val="000000"/>
              </w:rPr>
            </w:pPr>
            <w:r>
              <w:rPr>
                <w:rFonts w:cs="Arial"/>
                <w:color w:val="000000"/>
              </w:rPr>
              <w:t>Agreed</w:t>
            </w:r>
          </w:p>
        </w:tc>
      </w:tr>
      <w:tr w:rsidR="009B2533" w:rsidRPr="00D95972" w14:paraId="247D79E7" w14:textId="77777777" w:rsidTr="00415316">
        <w:tc>
          <w:tcPr>
            <w:tcW w:w="976" w:type="dxa"/>
            <w:tcBorders>
              <w:top w:val="nil"/>
              <w:left w:val="thinThickThinSmallGap" w:sz="24" w:space="0" w:color="auto"/>
              <w:bottom w:val="nil"/>
            </w:tcBorders>
            <w:shd w:val="clear" w:color="auto" w:fill="auto"/>
          </w:tcPr>
          <w:p w14:paraId="272B9D3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3AF0D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3373CBB" w14:textId="477CDB42" w:rsidR="009B2533" w:rsidRDefault="009B2533" w:rsidP="009B2533">
            <w:hyperlink r:id="rId614" w:history="1">
              <w:r w:rsidRPr="00EA15EE">
                <w:rPr>
                  <w:rStyle w:val="Hyperlink"/>
                </w:rPr>
                <w:t>C1-245901</w:t>
              </w:r>
            </w:hyperlink>
          </w:p>
        </w:tc>
        <w:tc>
          <w:tcPr>
            <w:tcW w:w="4191" w:type="dxa"/>
            <w:gridSpan w:val="4"/>
            <w:tcBorders>
              <w:top w:val="single" w:sz="4" w:space="0" w:color="auto"/>
              <w:bottom w:val="single" w:sz="4" w:space="0" w:color="auto"/>
            </w:tcBorders>
            <w:shd w:val="clear" w:color="auto" w:fill="00B050"/>
          </w:tcPr>
          <w:p w14:paraId="1921A1BC" w14:textId="3F2B3DAA" w:rsidR="009B2533" w:rsidRDefault="009B2533" w:rsidP="009B2533">
            <w:pPr>
              <w:rPr>
                <w:rFonts w:cs="Arial"/>
              </w:rPr>
            </w:pPr>
            <w:r>
              <w:rPr>
                <w:rFonts w:cs="Arial"/>
              </w:rPr>
              <w:t>Introducing the SNPN in the configuration parameters for 5G ProSe (the encoding part)</w:t>
            </w:r>
          </w:p>
        </w:tc>
        <w:tc>
          <w:tcPr>
            <w:tcW w:w="1767" w:type="dxa"/>
            <w:tcBorders>
              <w:top w:val="single" w:sz="4" w:space="0" w:color="auto"/>
              <w:bottom w:val="single" w:sz="4" w:space="0" w:color="auto"/>
            </w:tcBorders>
            <w:shd w:val="clear" w:color="auto" w:fill="00B050"/>
          </w:tcPr>
          <w:p w14:paraId="3A466DEF" w14:textId="78E98AD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3AF42BFD" w14:textId="327FF2AF" w:rsidR="009B2533" w:rsidRDefault="009B2533" w:rsidP="009B2533">
            <w:pPr>
              <w:rPr>
                <w:rFonts w:cs="Arial"/>
              </w:rPr>
            </w:pPr>
            <w:r>
              <w:rPr>
                <w:rFonts w:cs="Arial"/>
              </w:rPr>
              <w:t>CR 0070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4484B4C" w14:textId="7A6F03CD" w:rsidR="009B2533" w:rsidRDefault="009B2533" w:rsidP="009B2533">
            <w:pPr>
              <w:rPr>
                <w:rFonts w:cs="Arial"/>
                <w:color w:val="000000"/>
              </w:rPr>
            </w:pPr>
            <w:r>
              <w:rPr>
                <w:rFonts w:cs="Arial"/>
                <w:color w:val="000000"/>
              </w:rPr>
              <w:t>Agreed</w:t>
            </w:r>
          </w:p>
        </w:tc>
      </w:tr>
      <w:tr w:rsidR="009B2533" w:rsidRPr="00D95972" w14:paraId="16816D6A" w14:textId="77777777" w:rsidTr="00415316">
        <w:tc>
          <w:tcPr>
            <w:tcW w:w="976" w:type="dxa"/>
            <w:tcBorders>
              <w:top w:val="nil"/>
              <w:left w:val="thinThickThinSmallGap" w:sz="24" w:space="0" w:color="auto"/>
              <w:bottom w:val="nil"/>
            </w:tcBorders>
            <w:shd w:val="clear" w:color="auto" w:fill="auto"/>
          </w:tcPr>
          <w:p w14:paraId="75BD020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03B8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BEB838" w14:textId="70A65683" w:rsidR="009B2533" w:rsidRDefault="009B2533" w:rsidP="009B2533">
            <w:hyperlink r:id="rId615" w:history="1">
              <w:r w:rsidRPr="00EA15EE">
                <w:rPr>
                  <w:rStyle w:val="Hyperlink"/>
                </w:rPr>
                <w:t>C1-246315</w:t>
              </w:r>
            </w:hyperlink>
          </w:p>
        </w:tc>
        <w:tc>
          <w:tcPr>
            <w:tcW w:w="4191" w:type="dxa"/>
            <w:gridSpan w:val="4"/>
            <w:tcBorders>
              <w:top w:val="single" w:sz="4" w:space="0" w:color="auto"/>
              <w:bottom w:val="single" w:sz="4" w:space="0" w:color="auto"/>
            </w:tcBorders>
            <w:shd w:val="clear" w:color="auto" w:fill="FFFFFF"/>
          </w:tcPr>
          <w:p w14:paraId="3BAE3CFF" w14:textId="40A775C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FF"/>
          </w:tcPr>
          <w:p w14:paraId="2666D7D5" w14:textId="735D2695"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5272CE02" w14:textId="579E082E" w:rsidR="009B2533" w:rsidRDefault="009B2533" w:rsidP="009B2533">
            <w:pPr>
              <w:rPr>
                <w:rFonts w:cs="Arial"/>
              </w:rPr>
            </w:pPr>
            <w:r>
              <w:rPr>
                <w:rFonts w:cs="Arial"/>
              </w:rPr>
              <w:t>CR 0629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FA4215" w14:textId="77777777" w:rsidR="009B2533" w:rsidRDefault="009B2533" w:rsidP="009B2533">
            <w:pPr>
              <w:rPr>
                <w:rFonts w:cs="Arial"/>
                <w:color w:val="000000"/>
              </w:rPr>
            </w:pPr>
            <w:r>
              <w:rPr>
                <w:rFonts w:cs="Arial"/>
                <w:color w:val="000000"/>
              </w:rPr>
              <w:t>Withdrawn</w:t>
            </w:r>
          </w:p>
          <w:p w14:paraId="19561572" w14:textId="13B83C9E" w:rsidR="009B2533" w:rsidRDefault="009B2533" w:rsidP="009B2533">
            <w:pPr>
              <w:rPr>
                <w:rFonts w:cs="Arial"/>
                <w:color w:val="000000"/>
              </w:rPr>
            </w:pPr>
          </w:p>
        </w:tc>
      </w:tr>
      <w:tr w:rsidR="009B2533" w:rsidRPr="00D95972" w14:paraId="1E9C2D49" w14:textId="77777777" w:rsidTr="00FB22D4">
        <w:tc>
          <w:tcPr>
            <w:tcW w:w="976" w:type="dxa"/>
            <w:tcBorders>
              <w:top w:val="nil"/>
              <w:left w:val="thinThickThinSmallGap" w:sz="24" w:space="0" w:color="auto"/>
              <w:bottom w:val="nil"/>
            </w:tcBorders>
            <w:shd w:val="clear" w:color="auto" w:fill="auto"/>
          </w:tcPr>
          <w:p w14:paraId="1E5710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D1D1F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5BBF45" w14:textId="27C8A9E4" w:rsidR="009B2533" w:rsidRDefault="009B2533" w:rsidP="009B2533">
            <w:hyperlink r:id="rId616" w:history="1">
              <w:r w:rsidRPr="00EA15EE">
                <w:rPr>
                  <w:rStyle w:val="Hyperlink"/>
                </w:rPr>
                <w:t>C1-246380</w:t>
              </w:r>
            </w:hyperlink>
          </w:p>
        </w:tc>
        <w:tc>
          <w:tcPr>
            <w:tcW w:w="4191" w:type="dxa"/>
            <w:gridSpan w:val="4"/>
            <w:tcBorders>
              <w:top w:val="single" w:sz="4" w:space="0" w:color="auto"/>
              <w:bottom w:val="single" w:sz="4" w:space="0" w:color="auto"/>
            </w:tcBorders>
            <w:shd w:val="clear" w:color="auto" w:fill="FFFF00"/>
          </w:tcPr>
          <w:p w14:paraId="27C58213" w14:textId="60885524" w:rsidR="009B2533" w:rsidRDefault="009B2533" w:rsidP="009B2533">
            <w:pPr>
              <w:rPr>
                <w:rFonts w:cs="Arial"/>
              </w:rPr>
            </w:pPr>
            <w:r>
              <w:rPr>
                <w:rFonts w:cs="Arial"/>
              </w:rPr>
              <w:t>Update on announce request procedure completion to support 5G ProSe in SNPN</w:t>
            </w:r>
          </w:p>
        </w:tc>
        <w:tc>
          <w:tcPr>
            <w:tcW w:w="1767" w:type="dxa"/>
            <w:tcBorders>
              <w:top w:val="single" w:sz="4" w:space="0" w:color="auto"/>
              <w:bottom w:val="single" w:sz="4" w:space="0" w:color="auto"/>
            </w:tcBorders>
            <w:shd w:val="clear" w:color="auto" w:fill="FFFF00"/>
          </w:tcPr>
          <w:p w14:paraId="5F1BDBBB" w14:textId="693723B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AC9840D" w14:textId="0362E574" w:rsidR="009B2533" w:rsidRDefault="009B2533" w:rsidP="009B2533">
            <w:pPr>
              <w:rPr>
                <w:rFonts w:cs="Arial"/>
              </w:rPr>
            </w:pPr>
            <w:r>
              <w:rPr>
                <w:rFonts w:cs="Arial"/>
              </w:rPr>
              <w:t>CR 0630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CEE0" w14:textId="77777777" w:rsidR="009B2533" w:rsidRDefault="009B2533" w:rsidP="009B2533">
            <w:pPr>
              <w:rPr>
                <w:rFonts w:cs="Arial"/>
                <w:color w:val="000000"/>
              </w:rPr>
            </w:pPr>
          </w:p>
        </w:tc>
      </w:tr>
      <w:tr w:rsidR="009B2533" w:rsidRPr="00D95972" w14:paraId="658B17AE" w14:textId="77777777" w:rsidTr="00FB22D4">
        <w:tc>
          <w:tcPr>
            <w:tcW w:w="976" w:type="dxa"/>
            <w:tcBorders>
              <w:top w:val="nil"/>
              <w:left w:val="thinThickThinSmallGap" w:sz="24" w:space="0" w:color="auto"/>
              <w:bottom w:val="nil"/>
            </w:tcBorders>
            <w:shd w:val="clear" w:color="auto" w:fill="auto"/>
          </w:tcPr>
          <w:p w14:paraId="518705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F86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D27461" w14:textId="6EDCDCAF" w:rsidR="009B2533" w:rsidRDefault="009B2533" w:rsidP="009B2533">
            <w:hyperlink r:id="rId617" w:history="1">
              <w:r w:rsidRPr="00EA15EE">
                <w:rPr>
                  <w:rStyle w:val="Hyperlink"/>
                </w:rPr>
                <w:t>C1-246467</w:t>
              </w:r>
            </w:hyperlink>
          </w:p>
        </w:tc>
        <w:tc>
          <w:tcPr>
            <w:tcW w:w="4191" w:type="dxa"/>
            <w:gridSpan w:val="4"/>
            <w:tcBorders>
              <w:top w:val="single" w:sz="4" w:space="0" w:color="auto"/>
              <w:bottom w:val="single" w:sz="4" w:space="0" w:color="auto"/>
            </w:tcBorders>
            <w:shd w:val="clear" w:color="auto" w:fill="FFFF00"/>
          </w:tcPr>
          <w:p w14:paraId="66C7838E" w14:textId="57A431F0" w:rsidR="009B2533" w:rsidRDefault="009B2533" w:rsidP="009B2533">
            <w:pPr>
              <w:rPr>
                <w:rFonts w:cs="Arial"/>
              </w:rPr>
            </w:pPr>
            <w:r>
              <w:rPr>
                <w:rFonts w:cs="Arial"/>
              </w:rPr>
              <w:t>Update on announce request procedure to support 5G ProSe in SNPN</w:t>
            </w:r>
          </w:p>
        </w:tc>
        <w:tc>
          <w:tcPr>
            <w:tcW w:w="1767" w:type="dxa"/>
            <w:tcBorders>
              <w:top w:val="single" w:sz="4" w:space="0" w:color="auto"/>
              <w:bottom w:val="single" w:sz="4" w:space="0" w:color="auto"/>
            </w:tcBorders>
            <w:shd w:val="clear" w:color="auto" w:fill="FFFF00"/>
          </w:tcPr>
          <w:p w14:paraId="0F0EC205" w14:textId="511CAEA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435EEB7" w14:textId="54656781" w:rsidR="009B2533" w:rsidRDefault="009B2533" w:rsidP="009B2533">
            <w:pPr>
              <w:rPr>
                <w:rFonts w:cs="Arial"/>
              </w:rPr>
            </w:pPr>
            <w:r>
              <w:rPr>
                <w:rFonts w:cs="Arial"/>
              </w:rPr>
              <w:t>CR 0632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C575" w14:textId="77777777" w:rsidR="009B2533" w:rsidRDefault="009B2533" w:rsidP="009B2533">
            <w:pPr>
              <w:rPr>
                <w:rFonts w:cs="Arial"/>
                <w:color w:val="000000"/>
              </w:rPr>
            </w:pPr>
          </w:p>
        </w:tc>
      </w:tr>
      <w:tr w:rsidR="009B2533" w:rsidRPr="00D95972" w14:paraId="23D4127D" w14:textId="77777777" w:rsidTr="00FB22D4">
        <w:tc>
          <w:tcPr>
            <w:tcW w:w="976" w:type="dxa"/>
            <w:tcBorders>
              <w:top w:val="nil"/>
              <w:left w:val="thinThickThinSmallGap" w:sz="24" w:space="0" w:color="auto"/>
              <w:bottom w:val="nil"/>
            </w:tcBorders>
            <w:shd w:val="clear" w:color="auto" w:fill="auto"/>
          </w:tcPr>
          <w:p w14:paraId="3FBB74E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800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130E6D" w14:textId="17A9376A" w:rsidR="009B2533" w:rsidRDefault="009B2533" w:rsidP="009B2533">
            <w:hyperlink r:id="rId618" w:history="1">
              <w:r w:rsidRPr="00EA15EE">
                <w:rPr>
                  <w:rStyle w:val="Hyperlink"/>
                </w:rPr>
                <w:t>C1-246469</w:t>
              </w:r>
            </w:hyperlink>
          </w:p>
        </w:tc>
        <w:tc>
          <w:tcPr>
            <w:tcW w:w="4191" w:type="dxa"/>
            <w:gridSpan w:val="4"/>
            <w:tcBorders>
              <w:top w:val="single" w:sz="4" w:space="0" w:color="auto"/>
              <w:bottom w:val="single" w:sz="4" w:space="0" w:color="auto"/>
            </w:tcBorders>
            <w:shd w:val="clear" w:color="auto" w:fill="FFFF00"/>
          </w:tcPr>
          <w:p w14:paraId="321D60A3" w14:textId="4382CE10" w:rsidR="009B2533" w:rsidRDefault="009B2533" w:rsidP="009B2533">
            <w:pPr>
              <w:rPr>
                <w:rFonts w:cs="Arial"/>
              </w:rPr>
            </w:pPr>
            <w:r>
              <w:rPr>
                <w:rFonts w:cs="Arial"/>
              </w:rPr>
              <w:t xml:space="preserve">Update on 5G ProSe </w:t>
            </w:r>
            <w:proofErr w:type="spellStart"/>
            <w:r>
              <w:rPr>
                <w:rFonts w:cs="Arial"/>
              </w:rPr>
              <w:t>Discoveree</w:t>
            </w:r>
            <w:proofErr w:type="spellEnd"/>
            <w:r>
              <w:rPr>
                <w:rFonts w:cs="Arial"/>
              </w:rPr>
              <w:t xml:space="preserve"> request procedure to support 5G ProSe in SNPN</w:t>
            </w:r>
          </w:p>
        </w:tc>
        <w:tc>
          <w:tcPr>
            <w:tcW w:w="1767" w:type="dxa"/>
            <w:tcBorders>
              <w:top w:val="single" w:sz="4" w:space="0" w:color="auto"/>
              <w:bottom w:val="single" w:sz="4" w:space="0" w:color="auto"/>
            </w:tcBorders>
            <w:shd w:val="clear" w:color="auto" w:fill="FFFF00"/>
          </w:tcPr>
          <w:p w14:paraId="2C111C91" w14:textId="0C2822F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781A7DD" w14:textId="7AD32251" w:rsidR="009B2533" w:rsidRDefault="009B2533" w:rsidP="009B2533">
            <w:pPr>
              <w:rPr>
                <w:rFonts w:cs="Arial"/>
              </w:rPr>
            </w:pPr>
            <w:r>
              <w:rPr>
                <w:rFonts w:cs="Arial"/>
              </w:rPr>
              <w:t>CR 0633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1A42D" w14:textId="77777777" w:rsidR="009B2533" w:rsidRDefault="009B2533" w:rsidP="009B2533">
            <w:pPr>
              <w:rPr>
                <w:rFonts w:cs="Arial"/>
                <w:color w:val="000000"/>
              </w:rPr>
            </w:pPr>
          </w:p>
        </w:tc>
      </w:tr>
      <w:tr w:rsidR="009B2533" w:rsidRPr="00D95972" w14:paraId="178BB3EC" w14:textId="77777777" w:rsidTr="00FB22D4">
        <w:tc>
          <w:tcPr>
            <w:tcW w:w="976" w:type="dxa"/>
            <w:tcBorders>
              <w:top w:val="nil"/>
              <w:left w:val="thinThickThinSmallGap" w:sz="24" w:space="0" w:color="auto"/>
              <w:bottom w:val="nil"/>
            </w:tcBorders>
            <w:shd w:val="clear" w:color="auto" w:fill="auto"/>
          </w:tcPr>
          <w:p w14:paraId="2074B6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7A7F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8A6C55" w14:textId="04056687" w:rsidR="009B2533" w:rsidRDefault="009B2533" w:rsidP="009B2533">
            <w:hyperlink r:id="rId619" w:history="1">
              <w:r w:rsidRPr="00EA15EE">
                <w:rPr>
                  <w:rStyle w:val="Hyperlink"/>
                </w:rPr>
                <w:t>C1-246470</w:t>
              </w:r>
            </w:hyperlink>
          </w:p>
        </w:tc>
        <w:tc>
          <w:tcPr>
            <w:tcW w:w="4191" w:type="dxa"/>
            <w:gridSpan w:val="4"/>
            <w:tcBorders>
              <w:top w:val="single" w:sz="4" w:space="0" w:color="auto"/>
              <w:bottom w:val="single" w:sz="4" w:space="0" w:color="auto"/>
            </w:tcBorders>
            <w:shd w:val="clear" w:color="auto" w:fill="FFFF00"/>
          </w:tcPr>
          <w:p w14:paraId="2F6ACC6D" w14:textId="4F42EF1C" w:rsidR="009B2533" w:rsidRDefault="009B2533" w:rsidP="009B2533">
            <w:pPr>
              <w:rPr>
                <w:rFonts w:cs="Arial"/>
              </w:rPr>
            </w:pPr>
            <w:r>
              <w:rPr>
                <w:rFonts w:cs="Arial"/>
              </w:rPr>
              <w:t>Update on 5G ProSe Discoverer request procedure to support 5G ProSe in SNPN</w:t>
            </w:r>
          </w:p>
        </w:tc>
        <w:tc>
          <w:tcPr>
            <w:tcW w:w="1767" w:type="dxa"/>
            <w:tcBorders>
              <w:top w:val="single" w:sz="4" w:space="0" w:color="auto"/>
              <w:bottom w:val="single" w:sz="4" w:space="0" w:color="auto"/>
            </w:tcBorders>
            <w:shd w:val="clear" w:color="auto" w:fill="FFFF00"/>
          </w:tcPr>
          <w:p w14:paraId="2F313961" w14:textId="55DBEAD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731888" w14:textId="70CD7353" w:rsidR="009B2533" w:rsidRDefault="009B2533" w:rsidP="009B2533">
            <w:pPr>
              <w:rPr>
                <w:rFonts w:cs="Arial"/>
              </w:rPr>
            </w:pPr>
            <w:r>
              <w:rPr>
                <w:rFonts w:cs="Arial"/>
              </w:rPr>
              <w:t>CR 0634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0C829" w14:textId="77777777" w:rsidR="009B2533" w:rsidRDefault="009B2533" w:rsidP="009B2533">
            <w:pPr>
              <w:rPr>
                <w:rFonts w:cs="Arial"/>
                <w:color w:val="000000"/>
              </w:rPr>
            </w:pPr>
          </w:p>
        </w:tc>
      </w:tr>
      <w:tr w:rsidR="009B2533" w:rsidRPr="00D95972" w14:paraId="4F2AD6E5" w14:textId="77777777" w:rsidTr="00FB22D4">
        <w:tc>
          <w:tcPr>
            <w:tcW w:w="976" w:type="dxa"/>
            <w:tcBorders>
              <w:top w:val="nil"/>
              <w:left w:val="thinThickThinSmallGap" w:sz="24" w:space="0" w:color="auto"/>
              <w:bottom w:val="nil"/>
            </w:tcBorders>
            <w:shd w:val="clear" w:color="auto" w:fill="auto"/>
          </w:tcPr>
          <w:p w14:paraId="494E44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AAB0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F09D" w14:textId="7E3DECD8" w:rsidR="009B2533" w:rsidRDefault="009B2533" w:rsidP="009B2533">
            <w:hyperlink r:id="rId620" w:history="1">
              <w:r w:rsidRPr="00EA15EE">
                <w:rPr>
                  <w:rStyle w:val="Hyperlink"/>
                </w:rPr>
                <w:t>C1-246471</w:t>
              </w:r>
            </w:hyperlink>
          </w:p>
        </w:tc>
        <w:tc>
          <w:tcPr>
            <w:tcW w:w="4191" w:type="dxa"/>
            <w:gridSpan w:val="4"/>
            <w:tcBorders>
              <w:top w:val="single" w:sz="4" w:space="0" w:color="auto"/>
              <w:bottom w:val="single" w:sz="4" w:space="0" w:color="auto"/>
            </w:tcBorders>
            <w:shd w:val="clear" w:color="auto" w:fill="FFFF00"/>
          </w:tcPr>
          <w:p w14:paraId="6756B4D6" w14:textId="6CABD22B" w:rsidR="009B2533" w:rsidRDefault="009B2533" w:rsidP="009B2533">
            <w:pPr>
              <w:rPr>
                <w:rFonts w:cs="Arial"/>
              </w:rPr>
            </w:pPr>
            <w:r>
              <w:rPr>
                <w:rFonts w:cs="Arial"/>
              </w:rPr>
              <w:t>Update on Direct discovery update procedure for open discovery to support 5G ProSe in SNPN</w:t>
            </w:r>
          </w:p>
        </w:tc>
        <w:tc>
          <w:tcPr>
            <w:tcW w:w="1767" w:type="dxa"/>
            <w:tcBorders>
              <w:top w:val="single" w:sz="4" w:space="0" w:color="auto"/>
              <w:bottom w:val="single" w:sz="4" w:space="0" w:color="auto"/>
            </w:tcBorders>
            <w:shd w:val="clear" w:color="auto" w:fill="FFFF00"/>
          </w:tcPr>
          <w:p w14:paraId="0464750D" w14:textId="16AAA35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CEB1824" w14:textId="2B48699E" w:rsidR="009B2533" w:rsidRDefault="009B2533" w:rsidP="009B2533">
            <w:pPr>
              <w:rPr>
                <w:rFonts w:cs="Arial"/>
              </w:rPr>
            </w:pPr>
            <w:r>
              <w:rPr>
                <w:rFonts w:cs="Arial"/>
              </w:rPr>
              <w:t>CR 0635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9DB33" w14:textId="77777777" w:rsidR="009B2533" w:rsidRDefault="009B2533" w:rsidP="009B2533">
            <w:pPr>
              <w:rPr>
                <w:rFonts w:cs="Arial"/>
                <w:color w:val="000000"/>
              </w:rPr>
            </w:pPr>
          </w:p>
        </w:tc>
      </w:tr>
      <w:tr w:rsidR="009B2533" w:rsidRPr="00D95972" w14:paraId="7E50AFAD" w14:textId="77777777" w:rsidTr="00FB22D4">
        <w:tc>
          <w:tcPr>
            <w:tcW w:w="976" w:type="dxa"/>
            <w:tcBorders>
              <w:top w:val="nil"/>
              <w:left w:val="thinThickThinSmallGap" w:sz="24" w:space="0" w:color="auto"/>
              <w:bottom w:val="nil"/>
            </w:tcBorders>
            <w:shd w:val="clear" w:color="auto" w:fill="auto"/>
          </w:tcPr>
          <w:p w14:paraId="5F6E59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77A1E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E62742" w14:textId="7425BE21" w:rsidR="009B2533" w:rsidRDefault="009B2533" w:rsidP="009B2533">
            <w:hyperlink r:id="rId621" w:history="1">
              <w:r w:rsidRPr="00EA15EE">
                <w:rPr>
                  <w:rStyle w:val="Hyperlink"/>
                </w:rPr>
                <w:t>C1-246473</w:t>
              </w:r>
            </w:hyperlink>
          </w:p>
        </w:tc>
        <w:tc>
          <w:tcPr>
            <w:tcW w:w="4191" w:type="dxa"/>
            <w:gridSpan w:val="4"/>
            <w:tcBorders>
              <w:top w:val="single" w:sz="4" w:space="0" w:color="auto"/>
              <w:bottom w:val="single" w:sz="4" w:space="0" w:color="auto"/>
            </w:tcBorders>
            <w:shd w:val="clear" w:color="auto" w:fill="FFFF00"/>
          </w:tcPr>
          <w:p w14:paraId="227CCB72" w14:textId="0FFE5843" w:rsidR="009B2533" w:rsidRDefault="009B2533" w:rsidP="009B2533">
            <w:pPr>
              <w:rPr>
                <w:rFonts w:cs="Arial"/>
              </w:rPr>
            </w:pPr>
            <w:r>
              <w:rPr>
                <w:rFonts w:cs="Arial"/>
              </w:rPr>
              <w:t>Update on Direct discovery update procedure for restricted discovery to support 5G ProSe in SNPN</w:t>
            </w:r>
          </w:p>
        </w:tc>
        <w:tc>
          <w:tcPr>
            <w:tcW w:w="1767" w:type="dxa"/>
            <w:tcBorders>
              <w:top w:val="single" w:sz="4" w:space="0" w:color="auto"/>
              <w:bottom w:val="single" w:sz="4" w:space="0" w:color="auto"/>
            </w:tcBorders>
            <w:shd w:val="clear" w:color="auto" w:fill="FFFF00"/>
          </w:tcPr>
          <w:p w14:paraId="28959E4C" w14:textId="2B8CBB8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EE680D6" w14:textId="51025AC5" w:rsidR="009B2533" w:rsidRDefault="009B2533" w:rsidP="009B2533">
            <w:pPr>
              <w:rPr>
                <w:rFonts w:cs="Arial"/>
              </w:rPr>
            </w:pPr>
            <w:r>
              <w:rPr>
                <w:rFonts w:cs="Arial"/>
              </w:rPr>
              <w:t>CR 0636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4033" w14:textId="77777777" w:rsidR="009B2533" w:rsidRDefault="009B2533" w:rsidP="009B2533">
            <w:pPr>
              <w:rPr>
                <w:rFonts w:cs="Arial"/>
                <w:color w:val="000000"/>
              </w:rPr>
            </w:pPr>
          </w:p>
        </w:tc>
      </w:tr>
      <w:tr w:rsidR="009B2533" w:rsidRPr="00D95972" w14:paraId="38D9D22D" w14:textId="77777777" w:rsidTr="00FB22D4">
        <w:tc>
          <w:tcPr>
            <w:tcW w:w="976" w:type="dxa"/>
            <w:tcBorders>
              <w:top w:val="nil"/>
              <w:left w:val="thinThickThinSmallGap" w:sz="24" w:space="0" w:color="auto"/>
              <w:bottom w:val="nil"/>
            </w:tcBorders>
            <w:shd w:val="clear" w:color="auto" w:fill="auto"/>
          </w:tcPr>
          <w:p w14:paraId="5F5B884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58772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84AAFC8" w14:textId="670A65CB" w:rsidR="009B2533" w:rsidRDefault="009B2533" w:rsidP="009B2533">
            <w:hyperlink r:id="rId622" w:history="1">
              <w:r w:rsidRPr="00EA15EE">
                <w:rPr>
                  <w:rStyle w:val="Hyperlink"/>
                </w:rPr>
                <w:t>C1-246474</w:t>
              </w:r>
            </w:hyperlink>
          </w:p>
        </w:tc>
        <w:tc>
          <w:tcPr>
            <w:tcW w:w="4191" w:type="dxa"/>
            <w:gridSpan w:val="4"/>
            <w:tcBorders>
              <w:top w:val="single" w:sz="4" w:space="0" w:color="auto"/>
              <w:bottom w:val="single" w:sz="4" w:space="0" w:color="auto"/>
            </w:tcBorders>
            <w:shd w:val="clear" w:color="auto" w:fill="FFFF00"/>
          </w:tcPr>
          <w:p w14:paraId="744658AE" w14:textId="77E9B59B" w:rsidR="009B2533" w:rsidRDefault="009B2533" w:rsidP="009B2533">
            <w:pPr>
              <w:rPr>
                <w:rFonts w:cs="Arial"/>
              </w:rPr>
            </w:pPr>
            <w:r>
              <w:rPr>
                <w:rFonts w:cs="Arial"/>
              </w:rPr>
              <w:t>Update on UE-to-network relay selection procedure to support 5G ProSe in SNPN</w:t>
            </w:r>
          </w:p>
        </w:tc>
        <w:tc>
          <w:tcPr>
            <w:tcW w:w="1767" w:type="dxa"/>
            <w:tcBorders>
              <w:top w:val="single" w:sz="4" w:space="0" w:color="auto"/>
              <w:bottom w:val="single" w:sz="4" w:space="0" w:color="auto"/>
            </w:tcBorders>
            <w:shd w:val="clear" w:color="auto" w:fill="FFFF00"/>
          </w:tcPr>
          <w:p w14:paraId="49C500EC" w14:textId="5BE8EB2D"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5C1455D" w14:textId="1192FE88" w:rsidR="009B2533" w:rsidRDefault="009B2533" w:rsidP="009B2533">
            <w:pPr>
              <w:rPr>
                <w:rFonts w:cs="Arial"/>
              </w:rPr>
            </w:pPr>
            <w:r>
              <w:rPr>
                <w:rFonts w:cs="Arial"/>
              </w:rPr>
              <w:t>CR 0637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EBC48" w14:textId="77777777" w:rsidR="009B2533" w:rsidRDefault="009B2533" w:rsidP="009B2533">
            <w:pPr>
              <w:rPr>
                <w:rFonts w:cs="Arial"/>
                <w:color w:val="000000"/>
              </w:rPr>
            </w:pPr>
          </w:p>
        </w:tc>
      </w:tr>
      <w:tr w:rsidR="009B2533" w:rsidRPr="00D95972" w14:paraId="496B588F" w14:textId="77777777" w:rsidTr="00FB22D4">
        <w:tc>
          <w:tcPr>
            <w:tcW w:w="976" w:type="dxa"/>
            <w:tcBorders>
              <w:top w:val="nil"/>
              <w:left w:val="thinThickThinSmallGap" w:sz="24" w:space="0" w:color="auto"/>
              <w:bottom w:val="nil"/>
            </w:tcBorders>
            <w:shd w:val="clear" w:color="auto" w:fill="auto"/>
          </w:tcPr>
          <w:p w14:paraId="0F4B91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20379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C01A055" w14:textId="678EF1B9" w:rsidR="009B2533" w:rsidRDefault="009B2533" w:rsidP="009B2533">
            <w:hyperlink r:id="rId623" w:history="1">
              <w:r w:rsidRPr="00EA15EE">
                <w:rPr>
                  <w:rStyle w:val="Hyperlink"/>
                </w:rPr>
                <w:t>C1-246475</w:t>
              </w:r>
            </w:hyperlink>
          </w:p>
        </w:tc>
        <w:tc>
          <w:tcPr>
            <w:tcW w:w="4191" w:type="dxa"/>
            <w:gridSpan w:val="4"/>
            <w:tcBorders>
              <w:top w:val="single" w:sz="4" w:space="0" w:color="auto"/>
              <w:bottom w:val="single" w:sz="4" w:space="0" w:color="auto"/>
            </w:tcBorders>
            <w:shd w:val="clear" w:color="auto" w:fill="FFFF00"/>
          </w:tcPr>
          <w:p w14:paraId="557095C0" w14:textId="1A381C41" w:rsidR="009B2533" w:rsidRDefault="009B2533" w:rsidP="009B2533">
            <w:pPr>
              <w:rPr>
                <w:rFonts w:cs="Arial"/>
              </w:rPr>
            </w:pPr>
            <w:r>
              <w:rPr>
                <w:rFonts w:cs="Arial"/>
              </w:rPr>
              <w:t>Update on procedure for UE to use provisioned radio resources for 5G ProSe UE-to-network relay communication to support 5G ProSe in SNPN</w:t>
            </w:r>
          </w:p>
        </w:tc>
        <w:tc>
          <w:tcPr>
            <w:tcW w:w="1767" w:type="dxa"/>
            <w:tcBorders>
              <w:top w:val="single" w:sz="4" w:space="0" w:color="auto"/>
              <w:bottom w:val="single" w:sz="4" w:space="0" w:color="auto"/>
            </w:tcBorders>
            <w:shd w:val="clear" w:color="auto" w:fill="FFFF00"/>
          </w:tcPr>
          <w:p w14:paraId="5B2DBB6B" w14:textId="75A0BC55"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47BDB74" w14:textId="3265F719" w:rsidR="009B2533" w:rsidRDefault="009B2533" w:rsidP="009B2533">
            <w:pPr>
              <w:rPr>
                <w:rFonts w:cs="Arial"/>
              </w:rPr>
            </w:pPr>
            <w:r>
              <w:rPr>
                <w:rFonts w:cs="Arial"/>
              </w:rPr>
              <w:t>CR 0638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9EB3FB" w14:textId="77777777" w:rsidR="009B2533" w:rsidRDefault="009B2533" w:rsidP="009B2533">
            <w:pPr>
              <w:rPr>
                <w:rFonts w:cs="Arial"/>
                <w:color w:val="000000"/>
              </w:rPr>
            </w:pPr>
          </w:p>
        </w:tc>
      </w:tr>
      <w:tr w:rsidR="009B2533" w:rsidRPr="00D95972" w14:paraId="63DF275D" w14:textId="77777777" w:rsidTr="00FB22D4">
        <w:tc>
          <w:tcPr>
            <w:tcW w:w="976" w:type="dxa"/>
            <w:tcBorders>
              <w:top w:val="nil"/>
              <w:left w:val="thinThickThinSmallGap" w:sz="24" w:space="0" w:color="auto"/>
              <w:bottom w:val="nil"/>
            </w:tcBorders>
            <w:shd w:val="clear" w:color="auto" w:fill="auto"/>
          </w:tcPr>
          <w:p w14:paraId="5F2570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496F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4C4E74" w14:textId="2504289E" w:rsidR="009B2533" w:rsidRDefault="009B2533" w:rsidP="009B2533">
            <w:hyperlink r:id="rId624" w:history="1">
              <w:r w:rsidRPr="00EA15EE">
                <w:rPr>
                  <w:rStyle w:val="Hyperlink"/>
                </w:rPr>
                <w:t>C1-246476</w:t>
              </w:r>
            </w:hyperlink>
          </w:p>
        </w:tc>
        <w:tc>
          <w:tcPr>
            <w:tcW w:w="4191" w:type="dxa"/>
            <w:gridSpan w:val="4"/>
            <w:tcBorders>
              <w:top w:val="single" w:sz="4" w:space="0" w:color="auto"/>
              <w:bottom w:val="single" w:sz="4" w:space="0" w:color="auto"/>
            </w:tcBorders>
            <w:shd w:val="clear" w:color="auto" w:fill="FFFF00"/>
          </w:tcPr>
          <w:p w14:paraId="406A7F3F" w14:textId="35FA9325" w:rsidR="009B2533" w:rsidRDefault="009B2533" w:rsidP="009B2533">
            <w:pPr>
              <w:rPr>
                <w:rFonts w:cs="Arial"/>
              </w:rPr>
            </w:pPr>
            <w:r>
              <w:rPr>
                <w:rFonts w:cs="Arial"/>
              </w:rPr>
              <w:t>Update on QoS handling for 5G ProSe layer-3 UE-to-network relay with N3IWF to support 5G ProSe in SNPN</w:t>
            </w:r>
          </w:p>
        </w:tc>
        <w:tc>
          <w:tcPr>
            <w:tcW w:w="1767" w:type="dxa"/>
            <w:tcBorders>
              <w:top w:val="single" w:sz="4" w:space="0" w:color="auto"/>
              <w:bottom w:val="single" w:sz="4" w:space="0" w:color="auto"/>
            </w:tcBorders>
            <w:shd w:val="clear" w:color="auto" w:fill="FFFF00"/>
          </w:tcPr>
          <w:p w14:paraId="50A07C30" w14:textId="68EBBD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C91148" w14:textId="36C708D4" w:rsidR="009B2533" w:rsidRDefault="009B2533" w:rsidP="009B2533">
            <w:pPr>
              <w:rPr>
                <w:rFonts w:cs="Arial"/>
              </w:rPr>
            </w:pPr>
            <w:r>
              <w:rPr>
                <w:rFonts w:cs="Arial"/>
              </w:rPr>
              <w:t>CR 0639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8DAD0" w14:textId="77777777" w:rsidR="009B2533" w:rsidRDefault="009B2533" w:rsidP="009B2533">
            <w:pPr>
              <w:rPr>
                <w:rFonts w:cs="Arial"/>
                <w:color w:val="000000"/>
              </w:rPr>
            </w:pPr>
          </w:p>
        </w:tc>
      </w:tr>
      <w:tr w:rsidR="009B2533" w:rsidRPr="00D95972" w14:paraId="6A79AE10" w14:textId="77777777" w:rsidTr="00FB22D4">
        <w:tc>
          <w:tcPr>
            <w:tcW w:w="976" w:type="dxa"/>
            <w:tcBorders>
              <w:top w:val="nil"/>
              <w:left w:val="thinThickThinSmallGap" w:sz="24" w:space="0" w:color="auto"/>
              <w:bottom w:val="nil"/>
            </w:tcBorders>
            <w:shd w:val="clear" w:color="auto" w:fill="auto"/>
          </w:tcPr>
          <w:p w14:paraId="7813CB3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6877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BED290" w14:textId="6811C55D" w:rsidR="009B2533" w:rsidRDefault="009B2533" w:rsidP="009B2533">
            <w:hyperlink r:id="rId625" w:history="1">
              <w:r w:rsidRPr="00EA15EE">
                <w:rPr>
                  <w:rStyle w:val="Hyperlink"/>
                </w:rPr>
                <w:t>C1-246477</w:t>
              </w:r>
            </w:hyperlink>
          </w:p>
        </w:tc>
        <w:tc>
          <w:tcPr>
            <w:tcW w:w="4191" w:type="dxa"/>
            <w:gridSpan w:val="4"/>
            <w:tcBorders>
              <w:top w:val="single" w:sz="4" w:space="0" w:color="auto"/>
              <w:bottom w:val="single" w:sz="4" w:space="0" w:color="auto"/>
            </w:tcBorders>
            <w:shd w:val="clear" w:color="auto" w:fill="FFFF00"/>
          </w:tcPr>
          <w:p w14:paraId="27A0813B" w14:textId="75FD82D6" w:rsidR="009B2533" w:rsidRDefault="009B2533" w:rsidP="009B2533">
            <w:pPr>
              <w:rPr>
                <w:rFonts w:cs="Arial"/>
              </w:rPr>
            </w:pPr>
            <w:r>
              <w:rPr>
                <w:rFonts w:cs="Arial"/>
              </w:rPr>
              <w:t>Update on 5G ProSe security procedures over PC8 interface to support 5G ProSe in SNPN</w:t>
            </w:r>
          </w:p>
        </w:tc>
        <w:tc>
          <w:tcPr>
            <w:tcW w:w="1767" w:type="dxa"/>
            <w:tcBorders>
              <w:top w:val="single" w:sz="4" w:space="0" w:color="auto"/>
              <w:bottom w:val="single" w:sz="4" w:space="0" w:color="auto"/>
            </w:tcBorders>
            <w:shd w:val="clear" w:color="auto" w:fill="FFFF00"/>
          </w:tcPr>
          <w:p w14:paraId="538A80A3" w14:textId="199130F9"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375BCA5" w14:textId="72108337" w:rsidR="009B2533" w:rsidRDefault="009B2533" w:rsidP="009B2533">
            <w:pPr>
              <w:rPr>
                <w:rFonts w:cs="Arial"/>
              </w:rPr>
            </w:pPr>
            <w:r>
              <w:rPr>
                <w:rFonts w:cs="Arial"/>
              </w:rPr>
              <w:t>CR 0640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2A7BC" w14:textId="77777777" w:rsidR="009B2533" w:rsidRDefault="009B2533" w:rsidP="009B2533">
            <w:pPr>
              <w:rPr>
                <w:rFonts w:cs="Arial"/>
                <w:color w:val="000000"/>
              </w:rPr>
            </w:pPr>
          </w:p>
        </w:tc>
      </w:tr>
      <w:tr w:rsidR="009B2533" w:rsidRPr="00D95972" w14:paraId="0874116B" w14:textId="77777777" w:rsidTr="00FB22D4">
        <w:tc>
          <w:tcPr>
            <w:tcW w:w="976" w:type="dxa"/>
            <w:tcBorders>
              <w:top w:val="nil"/>
              <w:left w:val="thinThickThinSmallGap" w:sz="24" w:space="0" w:color="auto"/>
              <w:bottom w:val="nil"/>
            </w:tcBorders>
            <w:shd w:val="clear" w:color="auto" w:fill="auto"/>
          </w:tcPr>
          <w:p w14:paraId="73E337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EDCFA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8072E1" w14:textId="4ED08C8B" w:rsidR="009B2533" w:rsidRDefault="009B2533" w:rsidP="009B2533">
            <w:hyperlink r:id="rId626" w:history="1">
              <w:r w:rsidRPr="00EA15EE">
                <w:rPr>
                  <w:rStyle w:val="Hyperlink"/>
                </w:rPr>
                <w:t>C1-246478</w:t>
              </w:r>
            </w:hyperlink>
          </w:p>
        </w:tc>
        <w:tc>
          <w:tcPr>
            <w:tcW w:w="4191" w:type="dxa"/>
            <w:gridSpan w:val="4"/>
            <w:tcBorders>
              <w:top w:val="single" w:sz="4" w:space="0" w:color="auto"/>
              <w:bottom w:val="single" w:sz="4" w:space="0" w:color="auto"/>
            </w:tcBorders>
            <w:shd w:val="clear" w:color="auto" w:fill="FFFF00"/>
          </w:tcPr>
          <w:p w14:paraId="10C3F3A3" w14:textId="38AB4954" w:rsidR="009B2533" w:rsidRDefault="009B2533" w:rsidP="009B2533">
            <w:pPr>
              <w:rPr>
                <w:rFonts w:cs="Arial"/>
              </w:rPr>
            </w:pPr>
            <w:r>
              <w:rPr>
                <w:rFonts w:cs="Arial"/>
              </w:rPr>
              <w:t>Update on 5G ProSe security procedures over PC3a interface to support 5G ProSe in SNPN</w:t>
            </w:r>
          </w:p>
        </w:tc>
        <w:tc>
          <w:tcPr>
            <w:tcW w:w="1767" w:type="dxa"/>
            <w:tcBorders>
              <w:top w:val="single" w:sz="4" w:space="0" w:color="auto"/>
              <w:bottom w:val="single" w:sz="4" w:space="0" w:color="auto"/>
            </w:tcBorders>
            <w:shd w:val="clear" w:color="auto" w:fill="FFFF00"/>
          </w:tcPr>
          <w:p w14:paraId="48667C25" w14:textId="1E28E2B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EB57FAB" w14:textId="218DB5EF" w:rsidR="009B2533" w:rsidRDefault="009B2533" w:rsidP="009B2533">
            <w:pPr>
              <w:rPr>
                <w:rFonts w:cs="Arial"/>
              </w:rPr>
            </w:pPr>
            <w:r>
              <w:rPr>
                <w:rFonts w:cs="Arial"/>
              </w:rPr>
              <w:t>CR 0641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9000" w14:textId="77777777" w:rsidR="009B2533" w:rsidRDefault="009B2533" w:rsidP="009B2533">
            <w:pPr>
              <w:rPr>
                <w:rFonts w:cs="Arial"/>
                <w:color w:val="000000"/>
              </w:rPr>
            </w:pPr>
          </w:p>
        </w:tc>
      </w:tr>
      <w:tr w:rsidR="009B2533" w:rsidRPr="00D95972" w14:paraId="25327869" w14:textId="77777777" w:rsidTr="00FB22D4">
        <w:tc>
          <w:tcPr>
            <w:tcW w:w="976" w:type="dxa"/>
            <w:tcBorders>
              <w:top w:val="nil"/>
              <w:left w:val="thinThickThinSmallGap" w:sz="24" w:space="0" w:color="auto"/>
              <w:bottom w:val="nil"/>
            </w:tcBorders>
            <w:shd w:val="clear" w:color="auto" w:fill="auto"/>
          </w:tcPr>
          <w:p w14:paraId="2B2B47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6BBB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E0A0280" w14:textId="6EFC2F3A" w:rsidR="009B2533" w:rsidRDefault="009B2533" w:rsidP="009B2533">
            <w:hyperlink r:id="rId627" w:history="1">
              <w:r w:rsidRPr="00EA15EE">
                <w:rPr>
                  <w:rStyle w:val="Hyperlink"/>
                </w:rPr>
                <w:t>C1-246479</w:t>
              </w:r>
            </w:hyperlink>
          </w:p>
        </w:tc>
        <w:tc>
          <w:tcPr>
            <w:tcW w:w="4191" w:type="dxa"/>
            <w:gridSpan w:val="4"/>
            <w:tcBorders>
              <w:top w:val="single" w:sz="4" w:space="0" w:color="auto"/>
              <w:bottom w:val="single" w:sz="4" w:space="0" w:color="auto"/>
            </w:tcBorders>
            <w:shd w:val="clear" w:color="auto" w:fill="FFFF00"/>
          </w:tcPr>
          <w:p w14:paraId="410EE1BC" w14:textId="309A9D5A" w:rsidR="009B2533" w:rsidRDefault="009B2533" w:rsidP="009B2533">
            <w:pPr>
              <w:rPr>
                <w:rFonts w:cs="Arial"/>
              </w:rPr>
            </w:pPr>
            <w:r>
              <w:rPr>
                <w:rFonts w:cs="Arial"/>
              </w:rPr>
              <w:t>Update on 5G ProSe public warning notification relay procedure initiation to support 5G ProSe in SNPN</w:t>
            </w:r>
          </w:p>
        </w:tc>
        <w:tc>
          <w:tcPr>
            <w:tcW w:w="1767" w:type="dxa"/>
            <w:tcBorders>
              <w:top w:val="single" w:sz="4" w:space="0" w:color="auto"/>
              <w:bottom w:val="single" w:sz="4" w:space="0" w:color="auto"/>
            </w:tcBorders>
            <w:shd w:val="clear" w:color="auto" w:fill="FFFF00"/>
          </w:tcPr>
          <w:p w14:paraId="72F6BF16" w14:textId="36934E8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F0DAE5E" w14:textId="4C3859CC" w:rsidR="009B2533" w:rsidRDefault="009B2533" w:rsidP="009B2533">
            <w:pPr>
              <w:rPr>
                <w:rFonts w:cs="Arial"/>
              </w:rPr>
            </w:pPr>
            <w:r>
              <w:rPr>
                <w:rFonts w:cs="Arial"/>
              </w:rPr>
              <w:t>CR 0642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74442" w14:textId="77777777" w:rsidR="009B2533" w:rsidRDefault="009B2533" w:rsidP="009B2533">
            <w:pPr>
              <w:rPr>
                <w:rFonts w:cs="Arial"/>
                <w:color w:val="000000"/>
              </w:rPr>
            </w:pPr>
          </w:p>
        </w:tc>
      </w:tr>
      <w:tr w:rsidR="009B2533" w:rsidRPr="00D95972" w14:paraId="766456A4" w14:textId="77777777" w:rsidTr="00FB22D4">
        <w:tc>
          <w:tcPr>
            <w:tcW w:w="976" w:type="dxa"/>
            <w:tcBorders>
              <w:top w:val="nil"/>
              <w:left w:val="thinThickThinSmallGap" w:sz="24" w:space="0" w:color="auto"/>
              <w:bottom w:val="nil"/>
            </w:tcBorders>
            <w:shd w:val="clear" w:color="auto" w:fill="auto"/>
          </w:tcPr>
          <w:p w14:paraId="7DCBCF1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4BE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9D658F" w14:textId="1EC73B25" w:rsidR="009B2533" w:rsidRDefault="009B2533" w:rsidP="009B2533">
            <w:hyperlink r:id="rId628" w:history="1">
              <w:r w:rsidRPr="00EA15EE">
                <w:rPr>
                  <w:rStyle w:val="Hyperlink"/>
                </w:rPr>
                <w:t>C1-246498</w:t>
              </w:r>
            </w:hyperlink>
          </w:p>
        </w:tc>
        <w:tc>
          <w:tcPr>
            <w:tcW w:w="4191" w:type="dxa"/>
            <w:gridSpan w:val="4"/>
            <w:tcBorders>
              <w:top w:val="single" w:sz="4" w:space="0" w:color="auto"/>
              <w:bottom w:val="single" w:sz="4" w:space="0" w:color="auto"/>
            </w:tcBorders>
            <w:shd w:val="clear" w:color="auto" w:fill="FFFF00"/>
          </w:tcPr>
          <w:p w14:paraId="3B4DDABE" w14:textId="3E05761C" w:rsidR="009B2533" w:rsidRDefault="009B2533" w:rsidP="009B2533">
            <w:pPr>
              <w:rPr>
                <w:rFonts w:cs="Arial"/>
              </w:rPr>
            </w:pPr>
            <w:r>
              <w:rPr>
                <w:rFonts w:cs="Arial"/>
              </w:rPr>
              <w:t>Storage in non-volatile memory</w:t>
            </w:r>
          </w:p>
        </w:tc>
        <w:tc>
          <w:tcPr>
            <w:tcW w:w="1767" w:type="dxa"/>
            <w:tcBorders>
              <w:top w:val="single" w:sz="4" w:space="0" w:color="auto"/>
              <w:bottom w:val="single" w:sz="4" w:space="0" w:color="auto"/>
            </w:tcBorders>
            <w:shd w:val="clear" w:color="auto" w:fill="FFFF00"/>
          </w:tcPr>
          <w:p w14:paraId="34CD82EA" w14:textId="7290EDA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4B242752" w14:textId="3CFB376E" w:rsidR="009B2533" w:rsidRDefault="009B2533" w:rsidP="009B2533">
            <w:pPr>
              <w:rPr>
                <w:rFonts w:cs="Arial"/>
              </w:rPr>
            </w:pPr>
            <w:r>
              <w:rPr>
                <w:rFonts w:cs="Arial"/>
              </w:rPr>
              <w:t>CR 6613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463C" w14:textId="77777777" w:rsidR="009B2533" w:rsidRDefault="009B2533" w:rsidP="009B2533">
            <w:pPr>
              <w:rPr>
                <w:rFonts w:cs="Arial"/>
                <w:color w:val="000000"/>
              </w:rPr>
            </w:pPr>
          </w:p>
        </w:tc>
      </w:tr>
      <w:tr w:rsidR="009B2533" w:rsidRPr="00D95972" w14:paraId="2A45BC44" w14:textId="77777777" w:rsidTr="00FB22D4">
        <w:tc>
          <w:tcPr>
            <w:tcW w:w="976" w:type="dxa"/>
            <w:tcBorders>
              <w:top w:val="nil"/>
              <w:left w:val="thinThickThinSmallGap" w:sz="24" w:space="0" w:color="auto"/>
              <w:bottom w:val="nil"/>
            </w:tcBorders>
            <w:shd w:val="clear" w:color="auto" w:fill="auto"/>
          </w:tcPr>
          <w:p w14:paraId="109CCE3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A019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07D72E" w14:textId="4196980C" w:rsidR="009B2533" w:rsidRDefault="009B2533" w:rsidP="009B2533">
            <w:hyperlink r:id="rId629" w:history="1">
              <w:r w:rsidRPr="00EA15EE">
                <w:rPr>
                  <w:rStyle w:val="Hyperlink"/>
                </w:rPr>
                <w:t>C1-246512</w:t>
              </w:r>
            </w:hyperlink>
          </w:p>
        </w:tc>
        <w:tc>
          <w:tcPr>
            <w:tcW w:w="4191" w:type="dxa"/>
            <w:gridSpan w:val="4"/>
            <w:tcBorders>
              <w:top w:val="single" w:sz="4" w:space="0" w:color="auto"/>
              <w:bottom w:val="single" w:sz="4" w:space="0" w:color="auto"/>
            </w:tcBorders>
            <w:shd w:val="clear" w:color="auto" w:fill="FFFF00"/>
          </w:tcPr>
          <w:p w14:paraId="16D6B4B0" w14:textId="4DF08B06" w:rsidR="009B2533" w:rsidRDefault="009B2533" w:rsidP="009B2533">
            <w:pPr>
              <w:rPr>
                <w:rFonts w:cs="Arial"/>
              </w:rPr>
            </w:pPr>
            <w:r>
              <w:rPr>
                <w:rFonts w:cs="Arial"/>
              </w:rPr>
              <w:t>Update on 5G ProSe configuration information to support 5G ProSe in SNPN</w:t>
            </w:r>
          </w:p>
        </w:tc>
        <w:tc>
          <w:tcPr>
            <w:tcW w:w="1767" w:type="dxa"/>
            <w:tcBorders>
              <w:top w:val="single" w:sz="4" w:space="0" w:color="auto"/>
              <w:bottom w:val="single" w:sz="4" w:space="0" w:color="auto"/>
            </w:tcBorders>
            <w:shd w:val="clear" w:color="auto" w:fill="FFFF00"/>
          </w:tcPr>
          <w:p w14:paraId="45DE8786" w14:textId="201232C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501F361" w14:textId="7533E991" w:rsidR="009B2533" w:rsidRDefault="009B2533" w:rsidP="009B2533">
            <w:pPr>
              <w:rPr>
                <w:rFonts w:cs="Arial"/>
              </w:rPr>
            </w:pPr>
            <w:r>
              <w:rPr>
                <w:rFonts w:cs="Arial"/>
              </w:rPr>
              <w:t>CR 0643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27F98" w14:textId="77777777" w:rsidR="009B2533" w:rsidRDefault="009B2533" w:rsidP="009B2533">
            <w:pPr>
              <w:rPr>
                <w:rFonts w:cs="Arial"/>
                <w:color w:val="000000"/>
              </w:rPr>
            </w:pPr>
          </w:p>
        </w:tc>
      </w:tr>
      <w:tr w:rsidR="009B2533" w:rsidRPr="00D95972" w14:paraId="78DA475B" w14:textId="77777777" w:rsidTr="00FB22D4">
        <w:tc>
          <w:tcPr>
            <w:tcW w:w="976" w:type="dxa"/>
            <w:tcBorders>
              <w:top w:val="nil"/>
              <w:left w:val="thinThickThinSmallGap" w:sz="24" w:space="0" w:color="auto"/>
              <w:bottom w:val="nil"/>
            </w:tcBorders>
            <w:shd w:val="clear" w:color="auto" w:fill="auto"/>
          </w:tcPr>
          <w:p w14:paraId="2AB2FD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BA9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3863791" w14:textId="62C3BCD4" w:rsidR="009B2533" w:rsidRDefault="009B2533" w:rsidP="009B2533">
            <w:hyperlink r:id="rId630" w:history="1">
              <w:r w:rsidRPr="00EA15EE">
                <w:rPr>
                  <w:rStyle w:val="Hyperlink"/>
                </w:rPr>
                <w:t>C1-246521</w:t>
              </w:r>
            </w:hyperlink>
          </w:p>
        </w:tc>
        <w:tc>
          <w:tcPr>
            <w:tcW w:w="4191" w:type="dxa"/>
            <w:gridSpan w:val="4"/>
            <w:tcBorders>
              <w:top w:val="single" w:sz="4" w:space="0" w:color="auto"/>
              <w:bottom w:val="single" w:sz="4" w:space="0" w:color="auto"/>
            </w:tcBorders>
            <w:shd w:val="clear" w:color="auto" w:fill="FFFF00"/>
          </w:tcPr>
          <w:p w14:paraId="6F0E7523" w14:textId="6927C481" w:rsidR="009B2533" w:rsidRDefault="009B2533" w:rsidP="009B2533">
            <w:pPr>
              <w:rPr>
                <w:rFonts w:cs="Arial"/>
              </w:rPr>
            </w:pPr>
            <w:r>
              <w:rPr>
                <w:rFonts w:cs="Arial"/>
              </w:rPr>
              <w:t xml:space="preserve">Update on handling of UE-initiated and 5G </w:t>
            </w:r>
            <w:proofErr w:type="spellStart"/>
            <w:r>
              <w:rPr>
                <w:rFonts w:cs="Arial"/>
              </w:rPr>
              <w:t>DDNMF</w:t>
            </w:r>
            <w:proofErr w:type="spellEnd"/>
            <w:r>
              <w:rPr>
                <w:rFonts w:cs="Arial"/>
              </w:rPr>
              <w:t>-initiated procedures to support 5G ProSe in SNPN</w:t>
            </w:r>
          </w:p>
        </w:tc>
        <w:tc>
          <w:tcPr>
            <w:tcW w:w="1767" w:type="dxa"/>
            <w:tcBorders>
              <w:top w:val="single" w:sz="4" w:space="0" w:color="auto"/>
              <w:bottom w:val="single" w:sz="4" w:space="0" w:color="auto"/>
            </w:tcBorders>
            <w:shd w:val="clear" w:color="auto" w:fill="FFFF00"/>
          </w:tcPr>
          <w:p w14:paraId="18B0BA27" w14:textId="35AA701E"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EE21626" w14:textId="669BEDE9" w:rsidR="009B2533" w:rsidRDefault="009B2533" w:rsidP="009B2533">
            <w:pPr>
              <w:rPr>
                <w:rFonts w:cs="Arial"/>
              </w:rPr>
            </w:pPr>
            <w:r>
              <w:rPr>
                <w:rFonts w:cs="Arial"/>
              </w:rPr>
              <w:t>CR 0644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8A18C" w14:textId="77777777" w:rsidR="009B2533" w:rsidRDefault="009B2533" w:rsidP="009B2533">
            <w:pPr>
              <w:rPr>
                <w:rFonts w:cs="Arial"/>
                <w:color w:val="000000"/>
              </w:rPr>
            </w:pPr>
          </w:p>
        </w:tc>
      </w:tr>
      <w:tr w:rsidR="009B2533" w:rsidRPr="00D95972" w14:paraId="3537FDAF" w14:textId="77777777" w:rsidTr="00FB22D4">
        <w:tc>
          <w:tcPr>
            <w:tcW w:w="976" w:type="dxa"/>
            <w:tcBorders>
              <w:top w:val="nil"/>
              <w:left w:val="thinThickThinSmallGap" w:sz="24" w:space="0" w:color="auto"/>
              <w:bottom w:val="nil"/>
            </w:tcBorders>
            <w:shd w:val="clear" w:color="auto" w:fill="auto"/>
          </w:tcPr>
          <w:p w14:paraId="78575FD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039E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4E4A316" w14:textId="0B2C0851" w:rsidR="009B2533" w:rsidRDefault="009B2533" w:rsidP="009B2533">
            <w:hyperlink r:id="rId631" w:history="1">
              <w:r w:rsidRPr="00EA15EE">
                <w:rPr>
                  <w:rStyle w:val="Hyperlink"/>
                </w:rPr>
                <w:t>C1-246522</w:t>
              </w:r>
            </w:hyperlink>
          </w:p>
        </w:tc>
        <w:tc>
          <w:tcPr>
            <w:tcW w:w="4191" w:type="dxa"/>
            <w:gridSpan w:val="4"/>
            <w:tcBorders>
              <w:top w:val="single" w:sz="4" w:space="0" w:color="auto"/>
              <w:bottom w:val="single" w:sz="4" w:space="0" w:color="auto"/>
            </w:tcBorders>
            <w:shd w:val="clear" w:color="auto" w:fill="FFFF00"/>
          </w:tcPr>
          <w:p w14:paraId="3251763C" w14:textId="24559D69" w:rsidR="009B2533" w:rsidRDefault="009B2533" w:rsidP="009B2533">
            <w:pPr>
              <w:rPr>
                <w:rFonts w:cs="Arial"/>
              </w:rPr>
            </w:pPr>
            <w:r>
              <w:rPr>
                <w:rFonts w:cs="Arial"/>
              </w:rPr>
              <w:t>Update on announce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7A319D35" w14:textId="038482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C68EA0C" w14:textId="0D9B2BD9" w:rsidR="009B2533" w:rsidRDefault="009B2533" w:rsidP="009B2533">
            <w:pPr>
              <w:rPr>
                <w:rFonts w:cs="Arial"/>
              </w:rPr>
            </w:pPr>
            <w:r>
              <w:rPr>
                <w:rFonts w:cs="Arial"/>
              </w:rPr>
              <w:t>CR 0645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7A880" w14:textId="77777777" w:rsidR="009B2533" w:rsidRDefault="009B2533" w:rsidP="009B2533">
            <w:pPr>
              <w:rPr>
                <w:rFonts w:cs="Arial"/>
                <w:color w:val="000000"/>
              </w:rPr>
            </w:pPr>
          </w:p>
        </w:tc>
      </w:tr>
      <w:tr w:rsidR="009B2533" w:rsidRPr="00D95972" w14:paraId="6BA38236" w14:textId="77777777" w:rsidTr="00FB22D4">
        <w:tc>
          <w:tcPr>
            <w:tcW w:w="976" w:type="dxa"/>
            <w:tcBorders>
              <w:top w:val="nil"/>
              <w:left w:val="thinThickThinSmallGap" w:sz="24" w:space="0" w:color="auto"/>
              <w:bottom w:val="nil"/>
            </w:tcBorders>
            <w:shd w:val="clear" w:color="auto" w:fill="auto"/>
          </w:tcPr>
          <w:p w14:paraId="26FD86B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2558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EB16D1C" w14:textId="4CE4EAD8" w:rsidR="009B2533" w:rsidRDefault="009B2533" w:rsidP="009B2533">
            <w:hyperlink r:id="rId632" w:history="1">
              <w:r w:rsidRPr="00EA15EE">
                <w:rPr>
                  <w:rStyle w:val="Hyperlink"/>
                </w:rPr>
                <w:t>C1-246533</w:t>
              </w:r>
            </w:hyperlink>
          </w:p>
        </w:tc>
        <w:tc>
          <w:tcPr>
            <w:tcW w:w="4191" w:type="dxa"/>
            <w:gridSpan w:val="4"/>
            <w:tcBorders>
              <w:top w:val="single" w:sz="4" w:space="0" w:color="auto"/>
              <w:bottom w:val="single" w:sz="4" w:space="0" w:color="auto"/>
            </w:tcBorders>
            <w:shd w:val="clear" w:color="auto" w:fill="FFFF00"/>
          </w:tcPr>
          <w:p w14:paraId="17B37D3A" w14:textId="486A5BC4" w:rsidR="009B2533" w:rsidRDefault="009B2533" w:rsidP="009B2533">
            <w:pPr>
              <w:rPr>
                <w:rFonts w:cs="Arial"/>
              </w:rPr>
            </w:pPr>
            <w:r>
              <w:rPr>
                <w:rFonts w:cs="Arial"/>
              </w:rPr>
              <w:t>Update on announcing alert procedure to support 5G ProSe in SNPN</w:t>
            </w:r>
          </w:p>
        </w:tc>
        <w:tc>
          <w:tcPr>
            <w:tcW w:w="1767" w:type="dxa"/>
            <w:tcBorders>
              <w:top w:val="single" w:sz="4" w:space="0" w:color="auto"/>
              <w:bottom w:val="single" w:sz="4" w:space="0" w:color="auto"/>
            </w:tcBorders>
            <w:shd w:val="clear" w:color="auto" w:fill="FFFF00"/>
          </w:tcPr>
          <w:p w14:paraId="5BD7DA6F" w14:textId="334F3BC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2E3AF4B" w14:textId="01B434E2" w:rsidR="009B2533" w:rsidRDefault="009B2533" w:rsidP="009B2533">
            <w:pPr>
              <w:rPr>
                <w:rFonts w:cs="Arial"/>
              </w:rPr>
            </w:pPr>
            <w:r>
              <w:rPr>
                <w:rFonts w:cs="Arial"/>
              </w:rPr>
              <w:t>CR 0646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70FD" w14:textId="77777777" w:rsidR="009B2533" w:rsidRDefault="009B2533" w:rsidP="009B2533">
            <w:pPr>
              <w:rPr>
                <w:rFonts w:cs="Arial"/>
                <w:color w:val="000000"/>
              </w:rPr>
            </w:pPr>
          </w:p>
        </w:tc>
      </w:tr>
      <w:tr w:rsidR="009B2533" w:rsidRPr="00D95972" w14:paraId="1AF94E1E" w14:textId="77777777" w:rsidTr="00FB22D4">
        <w:tc>
          <w:tcPr>
            <w:tcW w:w="976" w:type="dxa"/>
            <w:tcBorders>
              <w:top w:val="nil"/>
              <w:left w:val="thinThickThinSmallGap" w:sz="24" w:space="0" w:color="auto"/>
              <w:bottom w:val="nil"/>
            </w:tcBorders>
            <w:shd w:val="clear" w:color="auto" w:fill="auto"/>
          </w:tcPr>
          <w:p w14:paraId="4343A31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D47E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01EF1D" w14:textId="2FB24A2C" w:rsidR="009B2533" w:rsidRDefault="009B2533" w:rsidP="009B2533">
            <w:hyperlink r:id="rId633" w:history="1">
              <w:r w:rsidRPr="00EA15EE">
                <w:rPr>
                  <w:rStyle w:val="Hyperlink"/>
                </w:rPr>
                <w:t>C1-246543</w:t>
              </w:r>
            </w:hyperlink>
          </w:p>
        </w:tc>
        <w:tc>
          <w:tcPr>
            <w:tcW w:w="4191" w:type="dxa"/>
            <w:gridSpan w:val="4"/>
            <w:tcBorders>
              <w:top w:val="single" w:sz="4" w:space="0" w:color="auto"/>
              <w:bottom w:val="single" w:sz="4" w:space="0" w:color="auto"/>
            </w:tcBorders>
            <w:shd w:val="clear" w:color="auto" w:fill="FFFF00"/>
          </w:tcPr>
          <w:p w14:paraId="603F0021" w14:textId="6CDE13C0" w:rsidR="009B2533" w:rsidRDefault="009B2533" w:rsidP="009B2533">
            <w:pPr>
              <w:rPr>
                <w:rFonts w:cs="Arial"/>
              </w:rPr>
            </w:pPr>
            <w:r>
              <w:rPr>
                <w:rFonts w:cs="Arial"/>
              </w:rPr>
              <w:t>Update on 5G ProSe direct discovery procedure over PC5 interface to support 5G ProSe in SNPN</w:t>
            </w:r>
          </w:p>
        </w:tc>
        <w:tc>
          <w:tcPr>
            <w:tcW w:w="1767" w:type="dxa"/>
            <w:tcBorders>
              <w:top w:val="single" w:sz="4" w:space="0" w:color="auto"/>
              <w:bottom w:val="single" w:sz="4" w:space="0" w:color="auto"/>
            </w:tcBorders>
            <w:shd w:val="clear" w:color="auto" w:fill="FFFF00"/>
          </w:tcPr>
          <w:p w14:paraId="6BF4CE99" w14:textId="1EA8A0D1"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29A6B0E7" w14:textId="462E3357" w:rsidR="009B2533" w:rsidRDefault="009B2533" w:rsidP="009B2533">
            <w:pPr>
              <w:rPr>
                <w:rFonts w:cs="Arial"/>
              </w:rPr>
            </w:pPr>
            <w:r>
              <w:rPr>
                <w:rFonts w:cs="Arial"/>
              </w:rPr>
              <w:t>CR 0650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D685A" w14:textId="77777777" w:rsidR="009B2533" w:rsidRDefault="009B2533" w:rsidP="009B2533">
            <w:pPr>
              <w:rPr>
                <w:rFonts w:cs="Arial"/>
                <w:color w:val="000000"/>
              </w:rPr>
            </w:pPr>
          </w:p>
        </w:tc>
      </w:tr>
      <w:tr w:rsidR="009B2533" w:rsidRPr="00D95972" w14:paraId="7681AF29" w14:textId="77777777" w:rsidTr="00FB22D4">
        <w:tc>
          <w:tcPr>
            <w:tcW w:w="976" w:type="dxa"/>
            <w:tcBorders>
              <w:top w:val="nil"/>
              <w:left w:val="thinThickThinSmallGap" w:sz="24" w:space="0" w:color="auto"/>
              <w:bottom w:val="nil"/>
            </w:tcBorders>
            <w:shd w:val="clear" w:color="auto" w:fill="auto"/>
          </w:tcPr>
          <w:p w14:paraId="0159372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6A5E0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4A49E6D" w14:textId="2AD62C7B" w:rsidR="009B2533" w:rsidRDefault="009B2533" w:rsidP="009B2533">
            <w:hyperlink r:id="rId634" w:history="1">
              <w:r w:rsidRPr="00EA15EE">
                <w:rPr>
                  <w:rStyle w:val="Hyperlink"/>
                </w:rPr>
                <w:t>C1-246546</w:t>
              </w:r>
            </w:hyperlink>
          </w:p>
        </w:tc>
        <w:tc>
          <w:tcPr>
            <w:tcW w:w="4191" w:type="dxa"/>
            <w:gridSpan w:val="4"/>
            <w:tcBorders>
              <w:top w:val="single" w:sz="4" w:space="0" w:color="auto"/>
              <w:bottom w:val="single" w:sz="4" w:space="0" w:color="auto"/>
            </w:tcBorders>
            <w:shd w:val="clear" w:color="auto" w:fill="FFFF00"/>
          </w:tcPr>
          <w:p w14:paraId="2A5E7DB0" w14:textId="22F8AF4C" w:rsidR="009B2533" w:rsidRDefault="009B2533" w:rsidP="009B2533">
            <w:pPr>
              <w:rPr>
                <w:rFonts w:cs="Arial"/>
              </w:rPr>
            </w:pPr>
            <w:r>
              <w:rPr>
                <w:rFonts w:cs="Arial"/>
              </w:rPr>
              <w:t>Update on group member discovery over PC5 interface to support 5G ProSe in SNPN</w:t>
            </w:r>
          </w:p>
        </w:tc>
        <w:tc>
          <w:tcPr>
            <w:tcW w:w="1767" w:type="dxa"/>
            <w:tcBorders>
              <w:top w:val="single" w:sz="4" w:space="0" w:color="auto"/>
              <w:bottom w:val="single" w:sz="4" w:space="0" w:color="auto"/>
            </w:tcBorders>
            <w:shd w:val="clear" w:color="auto" w:fill="FFFF00"/>
          </w:tcPr>
          <w:p w14:paraId="0608845C" w14:textId="3969BED7"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0FCA7279" w14:textId="28CB1BD8" w:rsidR="009B2533" w:rsidRDefault="009B2533" w:rsidP="009B2533">
            <w:pPr>
              <w:rPr>
                <w:rFonts w:cs="Arial"/>
              </w:rPr>
            </w:pPr>
            <w:r>
              <w:rPr>
                <w:rFonts w:cs="Arial"/>
              </w:rPr>
              <w:t>CR 0651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5682" w14:textId="77777777" w:rsidR="009B2533" w:rsidRDefault="009B2533" w:rsidP="009B2533">
            <w:pPr>
              <w:rPr>
                <w:rFonts w:cs="Arial"/>
                <w:color w:val="000000"/>
              </w:rPr>
            </w:pPr>
          </w:p>
        </w:tc>
      </w:tr>
      <w:tr w:rsidR="009B2533" w:rsidRPr="00D95972" w14:paraId="1F4C3318" w14:textId="77777777" w:rsidTr="00FB22D4">
        <w:tc>
          <w:tcPr>
            <w:tcW w:w="976" w:type="dxa"/>
            <w:tcBorders>
              <w:top w:val="nil"/>
              <w:left w:val="thinThickThinSmallGap" w:sz="24" w:space="0" w:color="auto"/>
              <w:bottom w:val="nil"/>
            </w:tcBorders>
            <w:shd w:val="clear" w:color="auto" w:fill="auto"/>
          </w:tcPr>
          <w:p w14:paraId="05F9B1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0C3E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C8E76B" w14:textId="75A7B138" w:rsidR="009B2533" w:rsidRDefault="009B2533" w:rsidP="009B2533">
            <w:hyperlink r:id="rId635" w:history="1">
              <w:r w:rsidRPr="00EA15EE">
                <w:rPr>
                  <w:rStyle w:val="Hyperlink"/>
                </w:rPr>
                <w:t>C1-246547</w:t>
              </w:r>
            </w:hyperlink>
          </w:p>
        </w:tc>
        <w:tc>
          <w:tcPr>
            <w:tcW w:w="4191" w:type="dxa"/>
            <w:gridSpan w:val="4"/>
            <w:tcBorders>
              <w:top w:val="single" w:sz="4" w:space="0" w:color="auto"/>
              <w:bottom w:val="single" w:sz="4" w:space="0" w:color="auto"/>
            </w:tcBorders>
            <w:shd w:val="clear" w:color="auto" w:fill="FFFF00"/>
          </w:tcPr>
          <w:p w14:paraId="3562A3D4" w14:textId="3D24B270" w:rsidR="009B2533" w:rsidRDefault="009B2533" w:rsidP="009B2533">
            <w:pPr>
              <w:rPr>
                <w:rFonts w:cs="Arial"/>
              </w:rPr>
            </w:pPr>
            <w:r>
              <w:rPr>
                <w:rFonts w:cs="Arial"/>
              </w:rPr>
              <w:t>Update on procedure for UE to use provisioned radio resources for 5G ProSe direct discovery to support 5G ProSe in SNPN</w:t>
            </w:r>
          </w:p>
        </w:tc>
        <w:tc>
          <w:tcPr>
            <w:tcW w:w="1767" w:type="dxa"/>
            <w:tcBorders>
              <w:top w:val="single" w:sz="4" w:space="0" w:color="auto"/>
              <w:bottom w:val="single" w:sz="4" w:space="0" w:color="auto"/>
            </w:tcBorders>
            <w:shd w:val="clear" w:color="auto" w:fill="FFFF00"/>
          </w:tcPr>
          <w:p w14:paraId="2433B916" w14:textId="43DE596A"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5035E4" w14:textId="44191279" w:rsidR="009B2533" w:rsidRDefault="009B2533" w:rsidP="009B2533">
            <w:pPr>
              <w:rPr>
                <w:rFonts w:cs="Arial"/>
              </w:rPr>
            </w:pPr>
            <w:r>
              <w:rPr>
                <w:rFonts w:cs="Arial"/>
              </w:rPr>
              <w:t>CR 0652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4ECE" w14:textId="77777777" w:rsidR="009B2533" w:rsidRDefault="009B2533" w:rsidP="009B2533">
            <w:pPr>
              <w:rPr>
                <w:rFonts w:cs="Arial"/>
                <w:color w:val="000000"/>
              </w:rPr>
            </w:pPr>
          </w:p>
        </w:tc>
      </w:tr>
      <w:tr w:rsidR="009B2533" w:rsidRPr="00D95972" w14:paraId="600EDA02" w14:textId="77777777" w:rsidTr="00FB22D4">
        <w:tc>
          <w:tcPr>
            <w:tcW w:w="976" w:type="dxa"/>
            <w:tcBorders>
              <w:top w:val="nil"/>
              <w:left w:val="thinThickThinSmallGap" w:sz="24" w:space="0" w:color="auto"/>
              <w:bottom w:val="nil"/>
            </w:tcBorders>
            <w:shd w:val="clear" w:color="auto" w:fill="auto"/>
          </w:tcPr>
          <w:p w14:paraId="77A4A4F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599B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9F3824" w14:textId="4A32AACD" w:rsidR="009B2533" w:rsidRDefault="009B2533" w:rsidP="009B2533">
            <w:hyperlink r:id="rId636" w:history="1">
              <w:r w:rsidRPr="00EA15EE">
                <w:rPr>
                  <w:rStyle w:val="Hyperlink"/>
                </w:rPr>
                <w:t>C1-246549</w:t>
              </w:r>
            </w:hyperlink>
          </w:p>
        </w:tc>
        <w:tc>
          <w:tcPr>
            <w:tcW w:w="4191" w:type="dxa"/>
            <w:gridSpan w:val="4"/>
            <w:tcBorders>
              <w:top w:val="single" w:sz="4" w:space="0" w:color="auto"/>
              <w:bottom w:val="single" w:sz="4" w:space="0" w:color="auto"/>
            </w:tcBorders>
            <w:shd w:val="clear" w:color="auto" w:fill="FFFF00"/>
          </w:tcPr>
          <w:p w14:paraId="713989CE" w14:textId="6DE0250C" w:rsidR="009B2533" w:rsidRDefault="009B2533" w:rsidP="009B2533">
            <w:pPr>
              <w:rPr>
                <w:rFonts w:cs="Arial"/>
              </w:rPr>
            </w:pPr>
            <w:r>
              <w:rPr>
                <w:rFonts w:cs="Arial"/>
              </w:rPr>
              <w:t>Update on 5G PKMF address request procedure to support 5G ProSe in SNPN</w:t>
            </w:r>
          </w:p>
        </w:tc>
        <w:tc>
          <w:tcPr>
            <w:tcW w:w="1767" w:type="dxa"/>
            <w:tcBorders>
              <w:top w:val="single" w:sz="4" w:space="0" w:color="auto"/>
              <w:bottom w:val="single" w:sz="4" w:space="0" w:color="auto"/>
            </w:tcBorders>
            <w:shd w:val="clear" w:color="auto" w:fill="FFFF00"/>
          </w:tcPr>
          <w:p w14:paraId="476894AE" w14:textId="4AFA3D4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21C9FF8" w14:textId="7D0D0F93" w:rsidR="009B2533" w:rsidRDefault="009B2533" w:rsidP="009B2533">
            <w:pPr>
              <w:rPr>
                <w:rFonts w:cs="Arial"/>
              </w:rPr>
            </w:pPr>
            <w:r>
              <w:rPr>
                <w:rFonts w:cs="Arial"/>
              </w:rPr>
              <w:t>CR 0653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1AEE1" w14:textId="77777777" w:rsidR="009B2533" w:rsidRDefault="009B2533" w:rsidP="009B2533">
            <w:pPr>
              <w:rPr>
                <w:rFonts w:cs="Arial"/>
                <w:color w:val="000000"/>
              </w:rPr>
            </w:pPr>
          </w:p>
        </w:tc>
      </w:tr>
      <w:tr w:rsidR="009B2533" w:rsidRPr="00D95972" w14:paraId="423FFAFE" w14:textId="77777777" w:rsidTr="00FB22D4">
        <w:tc>
          <w:tcPr>
            <w:tcW w:w="976" w:type="dxa"/>
            <w:tcBorders>
              <w:top w:val="nil"/>
              <w:left w:val="thinThickThinSmallGap" w:sz="24" w:space="0" w:color="auto"/>
              <w:bottom w:val="nil"/>
            </w:tcBorders>
            <w:shd w:val="clear" w:color="auto" w:fill="auto"/>
          </w:tcPr>
          <w:p w14:paraId="0A6516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23F9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6308A0B" w14:textId="4B502270" w:rsidR="009B2533" w:rsidRDefault="009B2533" w:rsidP="009B2533">
            <w:hyperlink r:id="rId637" w:history="1">
              <w:r w:rsidRPr="00EA15EE">
                <w:rPr>
                  <w:rStyle w:val="Hyperlink"/>
                </w:rPr>
                <w:t>C1-246555</w:t>
              </w:r>
            </w:hyperlink>
          </w:p>
        </w:tc>
        <w:tc>
          <w:tcPr>
            <w:tcW w:w="4191" w:type="dxa"/>
            <w:gridSpan w:val="4"/>
            <w:tcBorders>
              <w:top w:val="single" w:sz="4" w:space="0" w:color="auto"/>
              <w:bottom w:val="single" w:sz="4" w:space="0" w:color="auto"/>
            </w:tcBorders>
            <w:shd w:val="clear" w:color="auto" w:fill="FFFF00"/>
          </w:tcPr>
          <w:p w14:paraId="3F2CC5A7" w14:textId="5005829F" w:rsidR="009B2533" w:rsidRDefault="009B2533" w:rsidP="009B2533">
            <w:pPr>
              <w:rPr>
                <w:rFonts w:cs="Arial"/>
              </w:rPr>
            </w:pPr>
            <w:r>
              <w:rPr>
                <w:rFonts w:cs="Arial"/>
              </w:rPr>
              <w:t>Update on 5G ProSe direct link establishment procedure to support 5G ProSe in SNPN</w:t>
            </w:r>
          </w:p>
        </w:tc>
        <w:tc>
          <w:tcPr>
            <w:tcW w:w="1767" w:type="dxa"/>
            <w:tcBorders>
              <w:top w:val="single" w:sz="4" w:space="0" w:color="auto"/>
              <w:bottom w:val="single" w:sz="4" w:space="0" w:color="auto"/>
            </w:tcBorders>
            <w:shd w:val="clear" w:color="auto" w:fill="FFFF00"/>
          </w:tcPr>
          <w:p w14:paraId="33A762AC" w14:textId="7E70F323"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813381" w14:textId="4E2C7CB3" w:rsidR="009B2533" w:rsidRDefault="009B2533" w:rsidP="009B2533">
            <w:pPr>
              <w:rPr>
                <w:rFonts w:cs="Arial"/>
              </w:rPr>
            </w:pPr>
            <w:r>
              <w:rPr>
                <w:rFonts w:cs="Arial"/>
              </w:rPr>
              <w:t>CR 0654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1BF97" w14:textId="77777777" w:rsidR="009B2533" w:rsidRDefault="009B2533" w:rsidP="009B2533">
            <w:pPr>
              <w:rPr>
                <w:rFonts w:cs="Arial"/>
                <w:color w:val="000000"/>
              </w:rPr>
            </w:pPr>
          </w:p>
        </w:tc>
      </w:tr>
      <w:tr w:rsidR="009B2533" w:rsidRPr="00D95972" w14:paraId="714D6219" w14:textId="77777777" w:rsidTr="00FB22D4">
        <w:tc>
          <w:tcPr>
            <w:tcW w:w="976" w:type="dxa"/>
            <w:tcBorders>
              <w:top w:val="nil"/>
              <w:left w:val="thinThickThinSmallGap" w:sz="24" w:space="0" w:color="auto"/>
              <w:bottom w:val="nil"/>
            </w:tcBorders>
            <w:shd w:val="clear" w:color="auto" w:fill="auto"/>
          </w:tcPr>
          <w:p w14:paraId="7819DC1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1D01F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AE0858B" w14:textId="47E8B8A6" w:rsidR="009B2533" w:rsidRDefault="009B2533" w:rsidP="009B2533">
            <w:hyperlink r:id="rId638" w:history="1">
              <w:r w:rsidRPr="00EA15EE">
                <w:rPr>
                  <w:rStyle w:val="Hyperlink"/>
                </w:rPr>
                <w:t>C1-246556</w:t>
              </w:r>
            </w:hyperlink>
          </w:p>
        </w:tc>
        <w:tc>
          <w:tcPr>
            <w:tcW w:w="4191" w:type="dxa"/>
            <w:gridSpan w:val="4"/>
            <w:tcBorders>
              <w:top w:val="single" w:sz="4" w:space="0" w:color="auto"/>
              <w:bottom w:val="single" w:sz="4" w:space="0" w:color="auto"/>
            </w:tcBorders>
            <w:shd w:val="clear" w:color="auto" w:fill="FFFF00"/>
          </w:tcPr>
          <w:p w14:paraId="726FFD29" w14:textId="1D2DEAB0" w:rsidR="009B2533" w:rsidRDefault="009B2533" w:rsidP="009B2533">
            <w:pPr>
              <w:rPr>
                <w:rFonts w:cs="Arial"/>
              </w:rPr>
            </w:pPr>
            <w:r>
              <w:rPr>
                <w:rFonts w:cs="Arial"/>
              </w:rPr>
              <w:t>Update on 5G ProSe direct link release procedure to support 5G ProSe in SNPN</w:t>
            </w:r>
          </w:p>
        </w:tc>
        <w:tc>
          <w:tcPr>
            <w:tcW w:w="1767" w:type="dxa"/>
            <w:tcBorders>
              <w:top w:val="single" w:sz="4" w:space="0" w:color="auto"/>
              <w:bottom w:val="single" w:sz="4" w:space="0" w:color="auto"/>
            </w:tcBorders>
            <w:shd w:val="clear" w:color="auto" w:fill="FFFF00"/>
          </w:tcPr>
          <w:p w14:paraId="4D4FFBAA" w14:textId="0591155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07686A5" w14:textId="29EC7550" w:rsidR="009B2533" w:rsidRDefault="009B2533" w:rsidP="009B2533">
            <w:pPr>
              <w:rPr>
                <w:rFonts w:cs="Arial"/>
              </w:rPr>
            </w:pPr>
            <w:r>
              <w:rPr>
                <w:rFonts w:cs="Arial"/>
              </w:rPr>
              <w:t>CR 0655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83246" w14:textId="77777777" w:rsidR="009B2533" w:rsidRDefault="009B2533" w:rsidP="009B2533">
            <w:pPr>
              <w:rPr>
                <w:rFonts w:cs="Arial"/>
                <w:color w:val="000000"/>
              </w:rPr>
            </w:pPr>
          </w:p>
        </w:tc>
      </w:tr>
      <w:tr w:rsidR="009B2533" w:rsidRPr="00D95972" w14:paraId="02C9E753" w14:textId="77777777" w:rsidTr="00FB22D4">
        <w:tc>
          <w:tcPr>
            <w:tcW w:w="976" w:type="dxa"/>
            <w:tcBorders>
              <w:top w:val="nil"/>
              <w:left w:val="thinThickThinSmallGap" w:sz="24" w:space="0" w:color="auto"/>
              <w:bottom w:val="nil"/>
            </w:tcBorders>
            <w:shd w:val="clear" w:color="auto" w:fill="auto"/>
          </w:tcPr>
          <w:p w14:paraId="77DFE6A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9FCDA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A0B891" w14:textId="3E2327E9" w:rsidR="009B2533" w:rsidRDefault="009B2533" w:rsidP="009B2533">
            <w:hyperlink r:id="rId639" w:history="1">
              <w:r w:rsidRPr="00EA15EE">
                <w:rPr>
                  <w:rStyle w:val="Hyperlink"/>
                </w:rPr>
                <w:t>C1-246558</w:t>
              </w:r>
            </w:hyperlink>
          </w:p>
        </w:tc>
        <w:tc>
          <w:tcPr>
            <w:tcW w:w="4191" w:type="dxa"/>
            <w:gridSpan w:val="4"/>
            <w:tcBorders>
              <w:top w:val="single" w:sz="4" w:space="0" w:color="auto"/>
              <w:bottom w:val="single" w:sz="4" w:space="0" w:color="auto"/>
            </w:tcBorders>
            <w:shd w:val="clear" w:color="auto" w:fill="FFFF00"/>
          </w:tcPr>
          <w:p w14:paraId="24D537B1" w14:textId="4944B43F" w:rsidR="009B2533" w:rsidRDefault="009B2533" w:rsidP="009B2533">
            <w:pPr>
              <w:rPr>
                <w:rFonts w:cs="Arial"/>
              </w:rPr>
            </w:pPr>
            <w:r>
              <w:rPr>
                <w:rFonts w:cs="Arial"/>
              </w:rPr>
              <w:t>Update on announce request procedure initiation to support 5G ProSe in SNPN</w:t>
            </w:r>
          </w:p>
        </w:tc>
        <w:tc>
          <w:tcPr>
            <w:tcW w:w="1767" w:type="dxa"/>
            <w:tcBorders>
              <w:top w:val="single" w:sz="4" w:space="0" w:color="auto"/>
              <w:bottom w:val="single" w:sz="4" w:space="0" w:color="auto"/>
            </w:tcBorders>
            <w:shd w:val="clear" w:color="auto" w:fill="FFFF00"/>
          </w:tcPr>
          <w:p w14:paraId="22C650CD" w14:textId="6BC3B072"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D169799" w14:textId="4D550444" w:rsidR="009B2533" w:rsidRDefault="009B2533" w:rsidP="009B2533">
            <w:pPr>
              <w:rPr>
                <w:rFonts w:cs="Arial"/>
              </w:rPr>
            </w:pPr>
            <w:r>
              <w:rPr>
                <w:rFonts w:cs="Arial"/>
              </w:rPr>
              <w:t>CR 0656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29B3A" w14:textId="1D5C1CE8" w:rsidR="009B2533" w:rsidRDefault="009B2533" w:rsidP="009B2533">
            <w:pPr>
              <w:rPr>
                <w:rFonts w:cs="Arial"/>
                <w:color w:val="000000"/>
              </w:rPr>
            </w:pPr>
            <w:r>
              <w:rPr>
                <w:rFonts w:cs="Arial"/>
                <w:color w:val="000000"/>
              </w:rPr>
              <w:t>Missing CR # in coversheet</w:t>
            </w:r>
          </w:p>
        </w:tc>
      </w:tr>
      <w:tr w:rsidR="009B2533" w:rsidRPr="00D95972" w14:paraId="77DAC992" w14:textId="77777777" w:rsidTr="00FB22D4">
        <w:tc>
          <w:tcPr>
            <w:tcW w:w="976" w:type="dxa"/>
            <w:tcBorders>
              <w:top w:val="nil"/>
              <w:left w:val="thinThickThinSmallGap" w:sz="24" w:space="0" w:color="auto"/>
              <w:bottom w:val="nil"/>
            </w:tcBorders>
            <w:shd w:val="clear" w:color="auto" w:fill="auto"/>
          </w:tcPr>
          <w:p w14:paraId="5FCB6A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9C65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07D476" w14:textId="026F8598" w:rsidR="009B2533" w:rsidRDefault="009B2533" w:rsidP="009B2533">
            <w:hyperlink r:id="rId640" w:history="1">
              <w:r w:rsidRPr="00EA15EE">
                <w:rPr>
                  <w:rStyle w:val="Hyperlink"/>
                </w:rPr>
                <w:t>C1-246559</w:t>
              </w:r>
            </w:hyperlink>
          </w:p>
        </w:tc>
        <w:tc>
          <w:tcPr>
            <w:tcW w:w="4191" w:type="dxa"/>
            <w:gridSpan w:val="4"/>
            <w:tcBorders>
              <w:top w:val="single" w:sz="4" w:space="0" w:color="auto"/>
              <w:bottom w:val="single" w:sz="4" w:space="0" w:color="auto"/>
            </w:tcBorders>
            <w:shd w:val="clear" w:color="auto" w:fill="FFFF00"/>
          </w:tcPr>
          <w:p w14:paraId="6C6E9B2A" w14:textId="3C408B1A" w:rsidR="009B2533" w:rsidRDefault="009B2533" w:rsidP="009B2533">
            <w:pPr>
              <w:rPr>
                <w:rFonts w:cs="Arial"/>
              </w:rPr>
            </w:pPr>
            <w:r>
              <w:rPr>
                <w:rFonts w:cs="Arial"/>
              </w:rPr>
              <w:t>Update on 5G ProSe direct link re-keying procedure to support 5G ProSe in SNPN</w:t>
            </w:r>
          </w:p>
        </w:tc>
        <w:tc>
          <w:tcPr>
            <w:tcW w:w="1767" w:type="dxa"/>
            <w:tcBorders>
              <w:top w:val="single" w:sz="4" w:space="0" w:color="auto"/>
              <w:bottom w:val="single" w:sz="4" w:space="0" w:color="auto"/>
            </w:tcBorders>
            <w:shd w:val="clear" w:color="auto" w:fill="FFFF00"/>
          </w:tcPr>
          <w:p w14:paraId="6A439477" w14:textId="1325345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DA37CF6" w14:textId="1554F965" w:rsidR="009B2533" w:rsidRDefault="009B2533" w:rsidP="009B2533">
            <w:pPr>
              <w:rPr>
                <w:rFonts w:cs="Arial"/>
              </w:rPr>
            </w:pPr>
            <w:r>
              <w:rPr>
                <w:rFonts w:cs="Arial"/>
              </w:rPr>
              <w:t>CR 0657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BA24" w14:textId="77777777" w:rsidR="009B2533" w:rsidRDefault="009B2533" w:rsidP="009B2533">
            <w:pPr>
              <w:rPr>
                <w:rFonts w:cs="Arial"/>
                <w:color w:val="000000"/>
              </w:rPr>
            </w:pPr>
          </w:p>
        </w:tc>
      </w:tr>
      <w:tr w:rsidR="009B2533" w:rsidRPr="00D95972" w14:paraId="2157BF7D" w14:textId="77777777" w:rsidTr="00FB22D4">
        <w:tc>
          <w:tcPr>
            <w:tcW w:w="976" w:type="dxa"/>
            <w:tcBorders>
              <w:top w:val="nil"/>
              <w:left w:val="thinThickThinSmallGap" w:sz="24" w:space="0" w:color="auto"/>
              <w:bottom w:val="nil"/>
            </w:tcBorders>
            <w:shd w:val="clear" w:color="auto" w:fill="auto"/>
          </w:tcPr>
          <w:p w14:paraId="37E6633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C7A381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C57EEE" w14:textId="3F4047A5" w:rsidR="009B2533" w:rsidRDefault="009B2533" w:rsidP="009B2533">
            <w:hyperlink r:id="rId641" w:history="1">
              <w:r w:rsidRPr="00EA15EE">
                <w:rPr>
                  <w:rStyle w:val="Hyperlink"/>
                </w:rPr>
                <w:t>C1-246561</w:t>
              </w:r>
            </w:hyperlink>
          </w:p>
        </w:tc>
        <w:tc>
          <w:tcPr>
            <w:tcW w:w="4191" w:type="dxa"/>
            <w:gridSpan w:val="4"/>
            <w:tcBorders>
              <w:top w:val="single" w:sz="4" w:space="0" w:color="auto"/>
              <w:bottom w:val="single" w:sz="4" w:space="0" w:color="auto"/>
            </w:tcBorders>
            <w:shd w:val="clear" w:color="auto" w:fill="FFFF00"/>
          </w:tcPr>
          <w:p w14:paraId="0EA31E05" w14:textId="173D3E7C" w:rsidR="009B2533" w:rsidRDefault="009B2533" w:rsidP="009B2533">
            <w:pPr>
              <w:rPr>
                <w:rFonts w:cs="Arial"/>
              </w:rPr>
            </w:pPr>
            <w:r>
              <w:rPr>
                <w:rFonts w:cs="Arial"/>
              </w:rPr>
              <w:t>Update on monitor request procedure for open 5G ProSe direct discovery to support 5G ProSe in SNPN</w:t>
            </w:r>
          </w:p>
        </w:tc>
        <w:tc>
          <w:tcPr>
            <w:tcW w:w="1767" w:type="dxa"/>
            <w:tcBorders>
              <w:top w:val="single" w:sz="4" w:space="0" w:color="auto"/>
              <w:bottom w:val="single" w:sz="4" w:space="0" w:color="auto"/>
            </w:tcBorders>
            <w:shd w:val="clear" w:color="auto" w:fill="FFFF00"/>
          </w:tcPr>
          <w:p w14:paraId="22C36A14" w14:textId="2392D32C"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3DC946F3" w14:textId="52BBF455" w:rsidR="009B2533" w:rsidRDefault="009B2533" w:rsidP="009B2533">
            <w:pPr>
              <w:rPr>
                <w:rFonts w:cs="Arial"/>
              </w:rPr>
            </w:pPr>
            <w:r>
              <w:rPr>
                <w:rFonts w:cs="Arial"/>
              </w:rPr>
              <w:t>CR 0658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3AF44" w14:textId="36F4E711" w:rsidR="009B2533" w:rsidRDefault="009B2533" w:rsidP="009B2533">
            <w:pPr>
              <w:rPr>
                <w:rFonts w:cs="Arial"/>
                <w:color w:val="000000"/>
              </w:rPr>
            </w:pPr>
            <w:r>
              <w:rPr>
                <w:rFonts w:cs="Arial"/>
                <w:color w:val="000000"/>
              </w:rPr>
              <w:t>Missing CR # in coversheet</w:t>
            </w:r>
          </w:p>
        </w:tc>
      </w:tr>
      <w:tr w:rsidR="009B2533" w:rsidRPr="00D95972" w14:paraId="4C3EA89A" w14:textId="77777777" w:rsidTr="00FB22D4">
        <w:tc>
          <w:tcPr>
            <w:tcW w:w="976" w:type="dxa"/>
            <w:tcBorders>
              <w:top w:val="nil"/>
              <w:left w:val="thinThickThinSmallGap" w:sz="24" w:space="0" w:color="auto"/>
              <w:bottom w:val="nil"/>
            </w:tcBorders>
            <w:shd w:val="clear" w:color="auto" w:fill="auto"/>
          </w:tcPr>
          <w:p w14:paraId="00EA41A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E5A00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539DA48" w14:textId="77335F80" w:rsidR="009B2533" w:rsidRDefault="009B2533" w:rsidP="009B2533">
            <w:hyperlink r:id="rId642" w:history="1">
              <w:r w:rsidRPr="00EA15EE">
                <w:rPr>
                  <w:rStyle w:val="Hyperlink"/>
                </w:rPr>
                <w:t>C1-246562</w:t>
              </w:r>
            </w:hyperlink>
          </w:p>
        </w:tc>
        <w:tc>
          <w:tcPr>
            <w:tcW w:w="4191" w:type="dxa"/>
            <w:gridSpan w:val="4"/>
            <w:tcBorders>
              <w:top w:val="single" w:sz="4" w:space="0" w:color="auto"/>
              <w:bottom w:val="single" w:sz="4" w:space="0" w:color="auto"/>
            </w:tcBorders>
            <w:shd w:val="clear" w:color="auto" w:fill="FFFF00"/>
          </w:tcPr>
          <w:p w14:paraId="5777CD01" w14:textId="4429EB7C" w:rsidR="009B2533" w:rsidRDefault="009B2533" w:rsidP="009B2533">
            <w:pPr>
              <w:rPr>
                <w:rFonts w:cs="Arial"/>
              </w:rPr>
            </w:pPr>
            <w:r>
              <w:rPr>
                <w:rFonts w:cs="Arial"/>
              </w:rPr>
              <w:t>Update on transmission of broadcast mode 5G ProSe communication over PC5 to support 5G ProSe in SNPN</w:t>
            </w:r>
          </w:p>
        </w:tc>
        <w:tc>
          <w:tcPr>
            <w:tcW w:w="1767" w:type="dxa"/>
            <w:tcBorders>
              <w:top w:val="single" w:sz="4" w:space="0" w:color="auto"/>
              <w:bottom w:val="single" w:sz="4" w:space="0" w:color="auto"/>
            </w:tcBorders>
            <w:shd w:val="clear" w:color="auto" w:fill="FFFF00"/>
          </w:tcPr>
          <w:p w14:paraId="2A0078D4" w14:textId="173BC772"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6F283235" w14:textId="6B5F1A42" w:rsidR="009B2533" w:rsidRDefault="009B2533" w:rsidP="009B2533">
            <w:pPr>
              <w:rPr>
                <w:rFonts w:cs="Arial"/>
              </w:rPr>
            </w:pPr>
            <w:r>
              <w:rPr>
                <w:rFonts w:cs="Arial"/>
              </w:rPr>
              <w:t>CR 0659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B093F" w14:textId="77777777" w:rsidR="009B2533" w:rsidRDefault="009B2533" w:rsidP="009B2533">
            <w:pPr>
              <w:rPr>
                <w:rFonts w:cs="Arial"/>
                <w:color w:val="000000"/>
              </w:rPr>
            </w:pPr>
          </w:p>
        </w:tc>
      </w:tr>
      <w:tr w:rsidR="009B2533" w:rsidRPr="00D95972" w14:paraId="0AD86754" w14:textId="77777777" w:rsidTr="00FB22D4">
        <w:tc>
          <w:tcPr>
            <w:tcW w:w="976" w:type="dxa"/>
            <w:tcBorders>
              <w:top w:val="nil"/>
              <w:left w:val="thinThickThinSmallGap" w:sz="24" w:space="0" w:color="auto"/>
              <w:bottom w:val="nil"/>
            </w:tcBorders>
            <w:shd w:val="clear" w:color="auto" w:fill="auto"/>
          </w:tcPr>
          <w:p w14:paraId="2EF075E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E8EB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9A9964" w14:textId="4A30637B" w:rsidR="009B2533" w:rsidRDefault="009B2533" w:rsidP="009B2533">
            <w:hyperlink r:id="rId643" w:history="1">
              <w:r w:rsidRPr="00EA15EE">
                <w:rPr>
                  <w:rStyle w:val="Hyperlink"/>
                </w:rPr>
                <w:t>C1-246567</w:t>
              </w:r>
            </w:hyperlink>
          </w:p>
        </w:tc>
        <w:tc>
          <w:tcPr>
            <w:tcW w:w="4191" w:type="dxa"/>
            <w:gridSpan w:val="4"/>
            <w:tcBorders>
              <w:top w:val="single" w:sz="4" w:space="0" w:color="auto"/>
              <w:bottom w:val="single" w:sz="4" w:space="0" w:color="auto"/>
            </w:tcBorders>
            <w:shd w:val="clear" w:color="auto" w:fill="FFFF00"/>
          </w:tcPr>
          <w:p w14:paraId="60FB7129" w14:textId="53467BCD" w:rsidR="009B2533" w:rsidRDefault="009B2533" w:rsidP="009B2533">
            <w:pPr>
              <w:rPr>
                <w:rFonts w:cs="Arial"/>
              </w:rPr>
            </w:pPr>
            <w:r>
              <w:rPr>
                <w:rFonts w:cs="Arial"/>
              </w:rPr>
              <w:t>Update on usage information report list sending procedure to support 5G ProSe in SNPN</w:t>
            </w:r>
          </w:p>
        </w:tc>
        <w:tc>
          <w:tcPr>
            <w:tcW w:w="1767" w:type="dxa"/>
            <w:tcBorders>
              <w:top w:val="single" w:sz="4" w:space="0" w:color="auto"/>
              <w:bottom w:val="single" w:sz="4" w:space="0" w:color="auto"/>
            </w:tcBorders>
            <w:shd w:val="clear" w:color="auto" w:fill="FFFF00"/>
          </w:tcPr>
          <w:p w14:paraId="293117F3" w14:textId="520846C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5B7087E3" w14:textId="2290424C" w:rsidR="009B2533" w:rsidRDefault="009B2533" w:rsidP="009B2533">
            <w:pPr>
              <w:rPr>
                <w:rFonts w:cs="Arial"/>
              </w:rPr>
            </w:pPr>
            <w:r>
              <w:rPr>
                <w:rFonts w:cs="Arial"/>
              </w:rPr>
              <w:t>CR 0660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FBAA" w14:textId="77777777" w:rsidR="009B2533" w:rsidRDefault="009B2533" w:rsidP="009B2533">
            <w:pPr>
              <w:rPr>
                <w:rFonts w:cs="Arial"/>
                <w:color w:val="000000"/>
              </w:rPr>
            </w:pPr>
          </w:p>
        </w:tc>
      </w:tr>
      <w:tr w:rsidR="009B2533" w:rsidRPr="00D95972" w14:paraId="1179AF8F" w14:textId="77777777" w:rsidTr="00FB22D4">
        <w:tc>
          <w:tcPr>
            <w:tcW w:w="976" w:type="dxa"/>
            <w:tcBorders>
              <w:top w:val="nil"/>
              <w:left w:val="thinThickThinSmallGap" w:sz="24" w:space="0" w:color="auto"/>
              <w:bottom w:val="nil"/>
            </w:tcBorders>
            <w:shd w:val="clear" w:color="auto" w:fill="auto"/>
          </w:tcPr>
          <w:p w14:paraId="5DADFAE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67F87A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83BE54" w14:textId="520067EC" w:rsidR="009B2533" w:rsidRDefault="009B2533" w:rsidP="009B2533">
            <w:hyperlink r:id="rId644" w:history="1">
              <w:r w:rsidRPr="00EA15EE">
                <w:rPr>
                  <w:rStyle w:val="Hyperlink"/>
                </w:rPr>
                <w:t>C1-246569</w:t>
              </w:r>
            </w:hyperlink>
          </w:p>
        </w:tc>
        <w:tc>
          <w:tcPr>
            <w:tcW w:w="4191" w:type="dxa"/>
            <w:gridSpan w:val="4"/>
            <w:tcBorders>
              <w:top w:val="single" w:sz="4" w:space="0" w:color="auto"/>
              <w:bottom w:val="single" w:sz="4" w:space="0" w:color="auto"/>
            </w:tcBorders>
            <w:shd w:val="clear" w:color="auto" w:fill="FFFF00"/>
          </w:tcPr>
          <w:p w14:paraId="7A2959E1" w14:textId="25C4FB2E" w:rsidR="009B2533" w:rsidRDefault="009B2533" w:rsidP="009B2533">
            <w:pPr>
              <w:rPr>
                <w:rFonts w:cs="Arial"/>
              </w:rPr>
            </w:pPr>
            <w:r>
              <w:rPr>
                <w:rFonts w:cs="Arial"/>
              </w:rPr>
              <w:t>Update on 5G ProSe UE-to-UE relay discovery over PC5 interface to support 5G ProSe in SNPN</w:t>
            </w:r>
          </w:p>
        </w:tc>
        <w:tc>
          <w:tcPr>
            <w:tcW w:w="1767" w:type="dxa"/>
            <w:tcBorders>
              <w:top w:val="single" w:sz="4" w:space="0" w:color="auto"/>
              <w:bottom w:val="single" w:sz="4" w:space="0" w:color="auto"/>
            </w:tcBorders>
            <w:shd w:val="clear" w:color="auto" w:fill="FFFF00"/>
          </w:tcPr>
          <w:p w14:paraId="1F6A03E0" w14:textId="10E4CEE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41237B05" w14:textId="34E260CA" w:rsidR="009B2533" w:rsidRDefault="009B2533" w:rsidP="009B2533">
            <w:pPr>
              <w:rPr>
                <w:rFonts w:cs="Arial"/>
              </w:rPr>
            </w:pPr>
            <w:r>
              <w:rPr>
                <w:rFonts w:cs="Arial"/>
              </w:rPr>
              <w:t>CR 0661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35612" w14:textId="77777777" w:rsidR="009B2533" w:rsidRDefault="009B2533" w:rsidP="009B2533">
            <w:pPr>
              <w:rPr>
                <w:rFonts w:cs="Arial"/>
                <w:color w:val="000000"/>
              </w:rPr>
            </w:pPr>
          </w:p>
        </w:tc>
      </w:tr>
      <w:tr w:rsidR="009B2533" w:rsidRPr="00D95972" w14:paraId="10D902AB" w14:textId="77777777" w:rsidTr="00FB22D4">
        <w:tc>
          <w:tcPr>
            <w:tcW w:w="976" w:type="dxa"/>
            <w:tcBorders>
              <w:top w:val="nil"/>
              <w:left w:val="thinThickThinSmallGap" w:sz="24" w:space="0" w:color="auto"/>
              <w:bottom w:val="nil"/>
            </w:tcBorders>
            <w:shd w:val="clear" w:color="auto" w:fill="auto"/>
          </w:tcPr>
          <w:p w14:paraId="1CFD9EF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8C91D7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7C11A1" w14:textId="14171F3D" w:rsidR="009B2533" w:rsidRDefault="009B2533" w:rsidP="009B2533">
            <w:hyperlink r:id="rId645" w:history="1">
              <w:r w:rsidRPr="00EA15EE">
                <w:rPr>
                  <w:rStyle w:val="Hyperlink"/>
                </w:rPr>
                <w:t>C1-246570</w:t>
              </w:r>
            </w:hyperlink>
          </w:p>
        </w:tc>
        <w:tc>
          <w:tcPr>
            <w:tcW w:w="4191" w:type="dxa"/>
            <w:gridSpan w:val="4"/>
            <w:tcBorders>
              <w:top w:val="single" w:sz="4" w:space="0" w:color="auto"/>
              <w:bottom w:val="single" w:sz="4" w:space="0" w:color="auto"/>
            </w:tcBorders>
            <w:shd w:val="clear" w:color="auto" w:fill="FFFF00"/>
          </w:tcPr>
          <w:p w14:paraId="40BD3E8E" w14:textId="1804CF55" w:rsidR="009B2533" w:rsidRDefault="009B2533" w:rsidP="009B2533">
            <w:pPr>
              <w:rPr>
                <w:rFonts w:cs="Arial"/>
              </w:rPr>
            </w:pPr>
            <w:r>
              <w:rPr>
                <w:rFonts w:cs="Arial"/>
              </w:rPr>
              <w:t>Update on monitor request procedure for restricted 5G ProSe direct discovery model A to support 5G ProSe in SNPN</w:t>
            </w:r>
          </w:p>
        </w:tc>
        <w:tc>
          <w:tcPr>
            <w:tcW w:w="1767" w:type="dxa"/>
            <w:tcBorders>
              <w:top w:val="single" w:sz="4" w:space="0" w:color="auto"/>
              <w:bottom w:val="single" w:sz="4" w:space="0" w:color="auto"/>
            </w:tcBorders>
            <w:shd w:val="clear" w:color="auto" w:fill="FFFF00"/>
          </w:tcPr>
          <w:p w14:paraId="3715AB19" w14:textId="0B92B989"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551ABEE" w14:textId="16E48574" w:rsidR="009B2533" w:rsidRDefault="009B2533" w:rsidP="009B2533">
            <w:pPr>
              <w:rPr>
                <w:rFonts w:cs="Arial"/>
              </w:rPr>
            </w:pPr>
            <w:r>
              <w:rPr>
                <w:rFonts w:cs="Arial"/>
              </w:rPr>
              <w:t>CR 0662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DBF19" w14:textId="6C515090" w:rsidR="009B2533" w:rsidRDefault="009B2533" w:rsidP="009B2533">
            <w:pPr>
              <w:rPr>
                <w:rFonts w:cs="Arial"/>
                <w:color w:val="000000"/>
              </w:rPr>
            </w:pPr>
            <w:r>
              <w:rPr>
                <w:rFonts w:cs="Arial"/>
                <w:color w:val="000000"/>
              </w:rPr>
              <w:t>Missing CR # in coversheet</w:t>
            </w:r>
          </w:p>
        </w:tc>
      </w:tr>
      <w:tr w:rsidR="009B2533" w:rsidRPr="00D95972" w14:paraId="2B41BDD6" w14:textId="77777777" w:rsidTr="00FB22D4">
        <w:tc>
          <w:tcPr>
            <w:tcW w:w="976" w:type="dxa"/>
            <w:tcBorders>
              <w:top w:val="nil"/>
              <w:left w:val="thinThickThinSmallGap" w:sz="24" w:space="0" w:color="auto"/>
              <w:bottom w:val="nil"/>
            </w:tcBorders>
            <w:shd w:val="clear" w:color="auto" w:fill="auto"/>
          </w:tcPr>
          <w:p w14:paraId="58F266E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629F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094C866" w14:textId="0A82D9C7" w:rsidR="009B2533" w:rsidRDefault="009B2533" w:rsidP="009B2533">
            <w:hyperlink r:id="rId646" w:history="1">
              <w:r w:rsidRPr="00EA15EE">
                <w:rPr>
                  <w:rStyle w:val="Hyperlink"/>
                </w:rPr>
                <w:t>C1-246573</w:t>
              </w:r>
            </w:hyperlink>
          </w:p>
        </w:tc>
        <w:tc>
          <w:tcPr>
            <w:tcW w:w="4191" w:type="dxa"/>
            <w:gridSpan w:val="4"/>
            <w:tcBorders>
              <w:top w:val="single" w:sz="4" w:space="0" w:color="auto"/>
              <w:bottom w:val="single" w:sz="4" w:space="0" w:color="auto"/>
            </w:tcBorders>
            <w:shd w:val="clear" w:color="auto" w:fill="FFFF00"/>
          </w:tcPr>
          <w:p w14:paraId="16D8EA5E" w14:textId="27436C64" w:rsidR="009B2533" w:rsidRDefault="009B2533" w:rsidP="009B2533">
            <w:pPr>
              <w:rPr>
                <w:rFonts w:cs="Arial"/>
              </w:rPr>
            </w:pPr>
            <w:r>
              <w:rPr>
                <w:rFonts w:cs="Arial"/>
              </w:rPr>
              <w:t>Update on 5G ProSe security procedures for 5G ProSe UE-to-UE relay to support 5G ProSe in SNPN</w:t>
            </w:r>
          </w:p>
        </w:tc>
        <w:tc>
          <w:tcPr>
            <w:tcW w:w="1767" w:type="dxa"/>
            <w:tcBorders>
              <w:top w:val="single" w:sz="4" w:space="0" w:color="auto"/>
              <w:bottom w:val="single" w:sz="4" w:space="0" w:color="auto"/>
            </w:tcBorders>
            <w:shd w:val="clear" w:color="auto" w:fill="FFFF00"/>
          </w:tcPr>
          <w:p w14:paraId="1AA3CEA0" w14:textId="60A1F10C"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93A85A0" w14:textId="3FA94675" w:rsidR="009B2533" w:rsidRDefault="009B2533" w:rsidP="009B2533">
            <w:pPr>
              <w:rPr>
                <w:rFonts w:cs="Arial"/>
              </w:rPr>
            </w:pPr>
            <w:r>
              <w:rPr>
                <w:rFonts w:cs="Arial"/>
              </w:rPr>
              <w:t>CR 0663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5191F" w14:textId="77777777" w:rsidR="009B2533" w:rsidRDefault="009B2533" w:rsidP="009B2533">
            <w:pPr>
              <w:rPr>
                <w:rFonts w:cs="Arial"/>
                <w:color w:val="000000"/>
              </w:rPr>
            </w:pPr>
          </w:p>
        </w:tc>
      </w:tr>
      <w:tr w:rsidR="009B2533" w:rsidRPr="00D95972" w14:paraId="05B60C95" w14:textId="77777777" w:rsidTr="00FB22D4">
        <w:tc>
          <w:tcPr>
            <w:tcW w:w="976" w:type="dxa"/>
            <w:tcBorders>
              <w:top w:val="nil"/>
              <w:left w:val="thinThickThinSmallGap" w:sz="24" w:space="0" w:color="auto"/>
              <w:bottom w:val="nil"/>
            </w:tcBorders>
            <w:shd w:val="clear" w:color="auto" w:fill="auto"/>
          </w:tcPr>
          <w:p w14:paraId="29AA714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AC8B68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10FAEBD" w14:textId="5D6AD059" w:rsidR="009B2533" w:rsidRDefault="009B2533" w:rsidP="009B2533">
            <w:hyperlink r:id="rId647" w:history="1">
              <w:r w:rsidRPr="00EA15EE">
                <w:rPr>
                  <w:rStyle w:val="Hyperlink"/>
                </w:rPr>
                <w:t>C1-246574</w:t>
              </w:r>
            </w:hyperlink>
          </w:p>
        </w:tc>
        <w:tc>
          <w:tcPr>
            <w:tcW w:w="4191" w:type="dxa"/>
            <w:gridSpan w:val="4"/>
            <w:tcBorders>
              <w:top w:val="single" w:sz="4" w:space="0" w:color="auto"/>
              <w:bottom w:val="single" w:sz="4" w:space="0" w:color="auto"/>
            </w:tcBorders>
            <w:shd w:val="clear" w:color="auto" w:fill="FFFF00"/>
          </w:tcPr>
          <w:p w14:paraId="61AF63FF" w14:textId="001AA9D7" w:rsidR="009B2533" w:rsidRDefault="009B2533" w:rsidP="009B2533">
            <w:pPr>
              <w:rPr>
                <w:rFonts w:cs="Arial"/>
              </w:rPr>
            </w:pPr>
            <w:r>
              <w:rPr>
                <w:rFonts w:cs="Arial"/>
              </w:rPr>
              <w:t>Update on match report procedure to support 5G ProSe in SNPN</w:t>
            </w:r>
          </w:p>
        </w:tc>
        <w:tc>
          <w:tcPr>
            <w:tcW w:w="1767" w:type="dxa"/>
            <w:tcBorders>
              <w:top w:val="single" w:sz="4" w:space="0" w:color="auto"/>
              <w:bottom w:val="single" w:sz="4" w:space="0" w:color="auto"/>
            </w:tcBorders>
            <w:shd w:val="clear" w:color="auto" w:fill="FFFF00"/>
          </w:tcPr>
          <w:p w14:paraId="209C1796" w14:textId="19F2445F"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F41A930" w14:textId="7E35AAE1" w:rsidR="009B2533" w:rsidRDefault="009B2533" w:rsidP="009B2533">
            <w:pPr>
              <w:rPr>
                <w:rFonts w:cs="Arial"/>
              </w:rPr>
            </w:pPr>
            <w:r>
              <w:rPr>
                <w:rFonts w:cs="Arial"/>
              </w:rPr>
              <w:t>CR 0664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46C28" w14:textId="068C98E8" w:rsidR="009B2533" w:rsidRDefault="009B2533" w:rsidP="009B2533">
            <w:pPr>
              <w:rPr>
                <w:rFonts w:cs="Arial"/>
                <w:color w:val="000000"/>
              </w:rPr>
            </w:pPr>
            <w:r>
              <w:rPr>
                <w:rFonts w:cs="Arial"/>
                <w:color w:val="000000"/>
              </w:rPr>
              <w:t>Missing CR # in coversheet</w:t>
            </w:r>
          </w:p>
        </w:tc>
      </w:tr>
      <w:tr w:rsidR="009B2533" w:rsidRPr="00D95972" w14:paraId="7037DA69" w14:textId="77777777" w:rsidTr="00FB22D4">
        <w:tc>
          <w:tcPr>
            <w:tcW w:w="976" w:type="dxa"/>
            <w:tcBorders>
              <w:top w:val="nil"/>
              <w:left w:val="thinThickThinSmallGap" w:sz="24" w:space="0" w:color="auto"/>
              <w:bottom w:val="nil"/>
            </w:tcBorders>
            <w:shd w:val="clear" w:color="auto" w:fill="auto"/>
          </w:tcPr>
          <w:p w14:paraId="395AC4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2DD5E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3A5A7" w14:textId="3927C23C" w:rsidR="009B2533" w:rsidRDefault="009B2533" w:rsidP="009B2533">
            <w:hyperlink r:id="rId648" w:history="1">
              <w:r w:rsidRPr="00EA15EE">
                <w:rPr>
                  <w:rStyle w:val="Hyperlink"/>
                </w:rPr>
                <w:t>C1-246575</w:t>
              </w:r>
            </w:hyperlink>
          </w:p>
        </w:tc>
        <w:tc>
          <w:tcPr>
            <w:tcW w:w="4191" w:type="dxa"/>
            <w:gridSpan w:val="4"/>
            <w:tcBorders>
              <w:top w:val="single" w:sz="4" w:space="0" w:color="auto"/>
              <w:bottom w:val="single" w:sz="4" w:space="0" w:color="auto"/>
            </w:tcBorders>
            <w:shd w:val="clear" w:color="auto" w:fill="FFFF00"/>
          </w:tcPr>
          <w:p w14:paraId="1EA6F45A" w14:textId="359225D7" w:rsidR="009B2533" w:rsidRDefault="009B2533" w:rsidP="009B2533">
            <w:pPr>
              <w:rPr>
                <w:rFonts w:cs="Arial"/>
              </w:rPr>
            </w:pPr>
            <w:r>
              <w:rPr>
                <w:rFonts w:cs="Arial"/>
              </w:rPr>
              <w:t>Update on 5G ProSe UE-to-Network Relay Discovery additional parameter to support 5G ProSe in SNPN</w:t>
            </w:r>
          </w:p>
        </w:tc>
        <w:tc>
          <w:tcPr>
            <w:tcW w:w="1767" w:type="dxa"/>
            <w:tcBorders>
              <w:top w:val="single" w:sz="4" w:space="0" w:color="auto"/>
              <w:bottom w:val="single" w:sz="4" w:space="0" w:color="auto"/>
            </w:tcBorders>
            <w:shd w:val="clear" w:color="auto" w:fill="FFFF00"/>
          </w:tcPr>
          <w:p w14:paraId="05F8DDC4" w14:textId="42C2742F"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37605D1A" w14:textId="38F00910" w:rsidR="009B2533" w:rsidRDefault="009B2533" w:rsidP="009B2533">
            <w:pPr>
              <w:rPr>
                <w:rFonts w:cs="Arial"/>
              </w:rPr>
            </w:pPr>
            <w:r>
              <w:rPr>
                <w:rFonts w:cs="Arial"/>
              </w:rPr>
              <w:t>CR 0665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0916E" w14:textId="77777777" w:rsidR="009B2533" w:rsidRDefault="009B2533" w:rsidP="009B2533">
            <w:pPr>
              <w:rPr>
                <w:rFonts w:cs="Arial"/>
                <w:color w:val="000000"/>
              </w:rPr>
            </w:pPr>
          </w:p>
        </w:tc>
      </w:tr>
      <w:tr w:rsidR="009B2533" w:rsidRPr="00D95972" w14:paraId="58D7E9E6" w14:textId="77777777" w:rsidTr="00FB22D4">
        <w:tc>
          <w:tcPr>
            <w:tcW w:w="976" w:type="dxa"/>
            <w:tcBorders>
              <w:top w:val="nil"/>
              <w:left w:val="thinThickThinSmallGap" w:sz="24" w:space="0" w:color="auto"/>
              <w:bottom w:val="nil"/>
            </w:tcBorders>
            <w:shd w:val="clear" w:color="auto" w:fill="auto"/>
          </w:tcPr>
          <w:p w14:paraId="082645A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F4A764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A74EA4" w14:textId="3A16DC5D" w:rsidR="009B2533" w:rsidRDefault="009B2533" w:rsidP="009B2533">
            <w:hyperlink r:id="rId649" w:history="1">
              <w:r w:rsidRPr="00EA15EE">
                <w:rPr>
                  <w:rStyle w:val="Hyperlink"/>
                </w:rPr>
                <w:t>C1-246594</w:t>
              </w:r>
            </w:hyperlink>
          </w:p>
        </w:tc>
        <w:tc>
          <w:tcPr>
            <w:tcW w:w="4191" w:type="dxa"/>
            <w:gridSpan w:val="4"/>
            <w:tcBorders>
              <w:top w:val="single" w:sz="4" w:space="0" w:color="auto"/>
              <w:bottom w:val="single" w:sz="4" w:space="0" w:color="auto"/>
            </w:tcBorders>
            <w:shd w:val="clear" w:color="auto" w:fill="FFFF00"/>
          </w:tcPr>
          <w:p w14:paraId="7B80B7CD" w14:textId="026440C7" w:rsidR="009B2533" w:rsidRDefault="009B2533" w:rsidP="009B2533">
            <w:pPr>
              <w:rPr>
                <w:rFonts w:cs="Arial"/>
              </w:rPr>
            </w:pPr>
            <w:r>
              <w:rPr>
                <w:rFonts w:cs="Arial"/>
              </w:rPr>
              <w:t>Update on the parameter in 5G ProSe direct discovery messages over PC3a to support 5G ProSe in SNPN</w:t>
            </w:r>
          </w:p>
        </w:tc>
        <w:tc>
          <w:tcPr>
            <w:tcW w:w="1767" w:type="dxa"/>
            <w:tcBorders>
              <w:top w:val="single" w:sz="4" w:space="0" w:color="auto"/>
              <w:bottom w:val="single" w:sz="4" w:space="0" w:color="auto"/>
            </w:tcBorders>
            <w:shd w:val="clear" w:color="auto" w:fill="FFFF00"/>
          </w:tcPr>
          <w:p w14:paraId="14182597" w14:textId="5B15D474"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7D66DDE7" w14:textId="6F844EE4" w:rsidR="009B2533" w:rsidRDefault="009B2533" w:rsidP="009B2533">
            <w:pPr>
              <w:rPr>
                <w:rFonts w:cs="Arial"/>
              </w:rPr>
            </w:pPr>
            <w:r>
              <w:rPr>
                <w:rFonts w:cs="Arial"/>
              </w:rPr>
              <w:t>CR 0666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F521" w14:textId="77777777" w:rsidR="009B2533" w:rsidRDefault="009B2533" w:rsidP="009B2533">
            <w:pPr>
              <w:rPr>
                <w:rFonts w:cs="Arial"/>
                <w:color w:val="000000"/>
              </w:rPr>
            </w:pPr>
          </w:p>
        </w:tc>
      </w:tr>
      <w:tr w:rsidR="009B2533" w:rsidRPr="00D95972" w14:paraId="128AB296" w14:textId="77777777" w:rsidTr="00FB22D4">
        <w:tc>
          <w:tcPr>
            <w:tcW w:w="976" w:type="dxa"/>
            <w:tcBorders>
              <w:top w:val="nil"/>
              <w:left w:val="thinThickThinSmallGap" w:sz="24" w:space="0" w:color="auto"/>
              <w:bottom w:val="nil"/>
            </w:tcBorders>
            <w:shd w:val="clear" w:color="auto" w:fill="auto"/>
          </w:tcPr>
          <w:p w14:paraId="01508A2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D165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11F2806" w14:textId="78B10C2E" w:rsidR="009B2533" w:rsidRDefault="009B2533" w:rsidP="009B2533">
            <w:hyperlink r:id="rId650" w:history="1">
              <w:r w:rsidRPr="00EA15EE">
                <w:rPr>
                  <w:rStyle w:val="Hyperlink"/>
                </w:rPr>
                <w:t>C1-246599</w:t>
              </w:r>
            </w:hyperlink>
          </w:p>
        </w:tc>
        <w:tc>
          <w:tcPr>
            <w:tcW w:w="4191" w:type="dxa"/>
            <w:gridSpan w:val="4"/>
            <w:tcBorders>
              <w:top w:val="single" w:sz="4" w:space="0" w:color="auto"/>
              <w:bottom w:val="single" w:sz="4" w:space="0" w:color="auto"/>
            </w:tcBorders>
            <w:shd w:val="clear" w:color="auto" w:fill="FFFF00"/>
          </w:tcPr>
          <w:p w14:paraId="634F5445" w14:textId="72EE4BA4" w:rsidR="009B2533" w:rsidRDefault="009B2533" w:rsidP="009B2533">
            <w:pPr>
              <w:rPr>
                <w:rFonts w:cs="Arial"/>
              </w:rPr>
            </w:pPr>
            <w:r>
              <w:rPr>
                <w:rFonts w:cs="Arial"/>
              </w:rPr>
              <w:t>Introducing the SNPN in the configuration parameters for 5G ProSe (the procedure part)</w:t>
            </w:r>
          </w:p>
        </w:tc>
        <w:tc>
          <w:tcPr>
            <w:tcW w:w="1767" w:type="dxa"/>
            <w:tcBorders>
              <w:top w:val="single" w:sz="4" w:space="0" w:color="auto"/>
              <w:bottom w:val="single" w:sz="4" w:space="0" w:color="auto"/>
            </w:tcBorders>
            <w:shd w:val="clear" w:color="auto" w:fill="FFFF00"/>
          </w:tcPr>
          <w:p w14:paraId="7560B461" w14:textId="3AD8C931"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9F4DADC" w14:textId="29AB24F5" w:rsidR="009B2533" w:rsidRDefault="009B2533" w:rsidP="009B2533">
            <w:pPr>
              <w:rPr>
                <w:rFonts w:cs="Arial"/>
              </w:rPr>
            </w:pPr>
            <w:r>
              <w:rPr>
                <w:rFonts w:cs="Arial"/>
              </w:rPr>
              <w:t>CR 0619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F9DE" w14:textId="16862850" w:rsidR="009B2533" w:rsidRDefault="009B2533" w:rsidP="009B2533">
            <w:pPr>
              <w:rPr>
                <w:rFonts w:cs="Arial"/>
                <w:color w:val="000000"/>
              </w:rPr>
            </w:pPr>
            <w:r>
              <w:rPr>
                <w:rFonts w:cs="Arial"/>
                <w:color w:val="000000"/>
              </w:rPr>
              <w:t xml:space="preserve">Revision of </w:t>
            </w:r>
            <w:hyperlink r:id="rId651" w:history="1">
              <w:r w:rsidRPr="00EA15EE">
                <w:rPr>
                  <w:rStyle w:val="Hyperlink"/>
                  <w:rFonts w:cs="Arial"/>
                </w:rPr>
                <w:t>C1-245497</w:t>
              </w:r>
            </w:hyperlink>
          </w:p>
        </w:tc>
      </w:tr>
      <w:tr w:rsidR="009B2533" w:rsidRPr="00D95972" w14:paraId="09A49D7D" w14:textId="77777777" w:rsidTr="00FB22D4">
        <w:tc>
          <w:tcPr>
            <w:tcW w:w="976" w:type="dxa"/>
            <w:tcBorders>
              <w:top w:val="nil"/>
              <w:left w:val="thinThickThinSmallGap" w:sz="24" w:space="0" w:color="auto"/>
              <w:bottom w:val="nil"/>
            </w:tcBorders>
            <w:shd w:val="clear" w:color="auto" w:fill="auto"/>
          </w:tcPr>
          <w:p w14:paraId="7F33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95B50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4F3E70" w14:textId="1744023E" w:rsidR="009B2533" w:rsidRDefault="009B2533" w:rsidP="009B2533">
            <w:hyperlink r:id="rId652" w:history="1">
              <w:r w:rsidRPr="00EA15EE">
                <w:rPr>
                  <w:rStyle w:val="Hyperlink"/>
                </w:rPr>
                <w:t>C1-246600</w:t>
              </w:r>
            </w:hyperlink>
          </w:p>
        </w:tc>
        <w:tc>
          <w:tcPr>
            <w:tcW w:w="4191" w:type="dxa"/>
            <w:gridSpan w:val="4"/>
            <w:tcBorders>
              <w:top w:val="single" w:sz="4" w:space="0" w:color="auto"/>
              <w:bottom w:val="single" w:sz="4" w:space="0" w:color="auto"/>
            </w:tcBorders>
            <w:shd w:val="clear" w:color="auto" w:fill="FFFF00"/>
          </w:tcPr>
          <w:p w14:paraId="691B27A0" w14:textId="5D91AB93" w:rsidR="009B2533" w:rsidRDefault="009B2533" w:rsidP="009B2533">
            <w:pPr>
              <w:rPr>
                <w:rFonts w:cs="Arial"/>
              </w:rPr>
            </w:pPr>
            <w:r>
              <w:rPr>
                <w:rFonts w:cs="Arial"/>
              </w:rPr>
              <w:t>Updating 5G ProSe direct link management procedures for SNPN</w:t>
            </w:r>
          </w:p>
        </w:tc>
        <w:tc>
          <w:tcPr>
            <w:tcW w:w="1767" w:type="dxa"/>
            <w:tcBorders>
              <w:top w:val="single" w:sz="4" w:space="0" w:color="auto"/>
              <w:bottom w:val="single" w:sz="4" w:space="0" w:color="auto"/>
            </w:tcBorders>
            <w:shd w:val="clear" w:color="auto" w:fill="FFFF00"/>
          </w:tcPr>
          <w:p w14:paraId="51CC1644" w14:textId="38700E67"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D7F132F" w14:textId="3DE563C1" w:rsidR="009B2533" w:rsidRDefault="009B2533" w:rsidP="009B2533">
            <w:pPr>
              <w:rPr>
                <w:rFonts w:cs="Arial"/>
              </w:rPr>
            </w:pPr>
            <w:r>
              <w:rPr>
                <w:rFonts w:cs="Arial"/>
              </w:rPr>
              <w:t>CR 0668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FBBCE" w14:textId="77777777" w:rsidR="009B2533" w:rsidRDefault="009B2533" w:rsidP="009B2533">
            <w:pPr>
              <w:rPr>
                <w:rFonts w:cs="Arial"/>
                <w:color w:val="000000"/>
              </w:rPr>
            </w:pPr>
          </w:p>
        </w:tc>
      </w:tr>
      <w:tr w:rsidR="009B2533" w:rsidRPr="00D95972" w14:paraId="14623917" w14:textId="77777777" w:rsidTr="00FB22D4">
        <w:tc>
          <w:tcPr>
            <w:tcW w:w="976" w:type="dxa"/>
            <w:tcBorders>
              <w:top w:val="nil"/>
              <w:left w:val="thinThickThinSmallGap" w:sz="24" w:space="0" w:color="auto"/>
              <w:bottom w:val="nil"/>
            </w:tcBorders>
            <w:shd w:val="clear" w:color="auto" w:fill="auto"/>
          </w:tcPr>
          <w:p w14:paraId="356338C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870B6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CE1E1A" w14:textId="54DCF89B" w:rsidR="009B2533" w:rsidRDefault="009B2533" w:rsidP="009B2533">
            <w:hyperlink r:id="rId653" w:history="1">
              <w:r w:rsidRPr="00EA15EE">
                <w:rPr>
                  <w:rStyle w:val="Hyperlink"/>
                </w:rPr>
                <w:t>C1-246601</w:t>
              </w:r>
            </w:hyperlink>
          </w:p>
        </w:tc>
        <w:tc>
          <w:tcPr>
            <w:tcW w:w="4191" w:type="dxa"/>
            <w:gridSpan w:val="4"/>
            <w:tcBorders>
              <w:top w:val="single" w:sz="4" w:space="0" w:color="auto"/>
              <w:bottom w:val="single" w:sz="4" w:space="0" w:color="auto"/>
            </w:tcBorders>
            <w:shd w:val="clear" w:color="auto" w:fill="FFFF00"/>
          </w:tcPr>
          <w:p w14:paraId="2365AC8E" w14:textId="64D54B5B" w:rsidR="009B2533" w:rsidRDefault="009B2533" w:rsidP="009B2533">
            <w:pPr>
              <w:rPr>
                <w:rFonts w:cs="Arial"/>
              </w:rPr>
            </w:pPr>
            <w:r>
              <w:rPr>
                <w:rFonts w:cs="Arial"/>
              </w:rPr>
              <w:t>Impact of SNPN on 5G ProSe Broadcast mode and the use of provisioned radio resources</w:t>
            </w:r>
          </w:p>
        </w:tc>
        <w:tc>
          <w:tcPr>
            <w:tcW w:w="1767" w:type="dxa"/>
            <w:tcBorders>
              <w:top w:val="single" w:sz="4" w:space="0" w:color="auto"/>
              <w:bottom w:val="single" w:sz="4" w:space="0" w:color="auto"/>
            </w:tcBorders>
            <w:shd w:val="clear" w:color="auto" w:fill="FFFF00"/>
          </w:tcPr>
          <w:p w14:paraId="0E9986A6" w14:textId="65B8C8E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32CF5796" w14:textId="7D0161B8" w:rsidR="009B2533" w:rsidRDefault="009B2533" w:rsidP="009B2533">
            <w:pPr>
              <w:rPr>
                <w:rFonts w:cs="Arial"/>
              </w:rPr>
            </w:pPr>
            <w:r>
              <w:rPr>
                <w:rFonts w:cs="Arial"/>
              </w:rPr>
              <w:t>CR 0669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FE1B1" w14:textId="77777777" w:rsidR="009B2533" w:rsidRDefault="009B2533" w:rsidP="009B2533">
            <w:pPr>
              <w:rPr>
                <w:rFonts w:cs="Arial"/>
                <w:color w:val="000000"/>
              </w:rPr>
            </w:pPr>
          </w:p>
        </w:tc>
      </w:tr>
      <w:tr w:rsidR="009B2533" w:rsidRPr="00D95972" w14:paraId="233303AC" w14:textId="77777777" w:rsidTr="00FB22D4">
        <w:tc>
          <w:tcPr>
            <w:tcW w:w="976" w:type="dxa"/>
            <w:tcBorders>
              <w:top w:val="nil"/>
              <w:left w:val="thinThickThinSmallGap" w:sz="24" w:space="0" w:color="auto"/>
              <w:bottom w:val="nil"/>
            </w:tcBorders>
            <w:shd w:val="clear" w:color="auto" w:fill="auto"/>
          </w:tcPr>
          <w:p w14:paraId="611A3A8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3B22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160744" w14:textId="37D8A878" w:rsidR="009B2533" w:rsidRDefault="009B2533" w:rsidP="009B2533">
            <w:hyperlink r:id="rId654" w:history="1">
              <w:r w:rsidRPr="00EA15EE">
                <w:rPr>
                  <w:rStyle w:val="Hyperlink"/>
                </w:rPr>
                <w:t>C1-246631</w:t>
              </w:r>
            </w:hyperlink>
          </w:p>
        </w:tc>
        <w:tc>
          <w:tcPr>
            <w:tcW w:w="4191" w:type="dxa"/>
            <w:gridSpan w:val="4"/>
            <w:tcBorders>
              <w:top w:val="single" w:sz="4" w:space="0" w:color="auto"/>
              <w:bottom w:val="single" w:sz="4" w:space="0" w:color="auto"/>
            </w:tcBorders>
            <w:shd w:val="clear" w:color="auto" w:fill="FFFF00"/>
          </w:tcPr>
          <w:p w14:paraId="1E217CAB" w14:textId="3CE95F8A" w:rsidR="009B2533" w:rsidRDefault="009B2533" w:rsidP="009B2533">
            <w:pPr>
              <w:rPr>
                <w:rFonts w:cs="Arial"/>
              </w:rPr>
            </w:pPr>
            <w:r>
              <w:rPr>
                <w:rFonts w:cs="Arial"/>
              </w:rPr>
              <w:t>SNPN selection triggered by ProSe communications</w:t>
            </w:r>
          </w:p>
        </w:tc>
        <w:tc>
          <w:tcPr>
            <w:tcW w:w="1767" w:type="dxa"/>
            <w:tcBorders>
              <w:top w:val="single" w:sz="4" w:space="0" w:color="auto"/>
              <w:bottom w:val="single" w:sz="4" w:space="0" w:color="auto"/>
            </w:tcBorders>
            <w:shd w:val="clear" w:color="auto" w:fill="FFFF00"/>
          </w:tcPr>
          <w:p w14:paraId="05B8721C" w14:textId="6003146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FFE4250" w14:textId="7132F3D5" w:rsidR="009B2533" w:rsidRDefault="009B2533" w:rsidP="009B2533">
            <w:pPr>
              <w:rPr>
                <w:rFonts w:cs="Arial"/>
              </w:rPr>
            </w:pPr>
            <w:r>
              <w:rPr>
                <w:rFonts w:cs="Arial"/>
              </w:rPr>
              <w:t>CR 1282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42BC00" w14:textId="07FEBBE9" w:rsidR="009B2533" w:rsidRDefault="009B2533" w:rsidP="009B2533">
            <w:pPr>
              <w:rPr>
                <w:rFonts w:cs="Arial"/>
                <w:color w:val="000000"/>
              </w:rPr>
            </w:pPr>
            <w:r>
              <w:rPr>
                <w:rFonts w:cs="Arial"/>
                <w:color w:val="000000"/>
              </w:rPr>
              <w:t xml:space="preserve">Revision of </w:t>
            </w:r>
            <w:hyperlink r:id="rId655" w:history="1">
              <w:r w:rsidRPr="00EA15EE">
                <w:rPr>
                  <w:rStyle w:val="Hyperlink"/>
                  <w:rFonts w:cs="Arial"/>
                </w:rPr>
                <w:t>C1-245841</w:t>
              </w:r>
            </w:hyperlink>
          </w:p>
        </w:tc>
      </w:tr>
      <w:tr w:rsidR="009B2533" w:rsidRPr="00D95972" w14:paraId="5DB50D11" w14:textId="77777777" w:rsidTr="00FB22D4">
        <w:tc>
          <w:tcPr>
            <w:tcW w:w="976" w:type="dxa"/>
            <w:tcBorders>
              <w:top w:val="nil"/>
              <w:left w:val="thinThickThinSmallGap" w:sz="24" w:space="0" w:color="auto"/>
              <w:bottom w:val="nil"/>
            </w:tcBorders>
            <w:shd w:val="clear" w:color="auto" w:fill="auto"/>
          </w:tcPr>
          <w:p w14:paraId="2FE11E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5012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CEA08CA" w14:textId="1B6C176F" w:rsidR="009B2533" w:rsidRDefault="009B2533" w:rsidP="009B2533">
            <w:hyperlink r:id="rId656" w:history="1">
              <w:r w:rsidRPr="00EA15EE">
                <w:rPr>
                  <w:rStyle w:val="Hyperlink"/>
                </w:rPr>
                <w:t>C1-246657</w:t>
              </w:r>
            </w:hyperlink>
          </w:p>
        </w:tc>
        <w:tc>
          <w:tcPr>
            <w:tcW w:w="4191" w:type="dxa"/>
            <w:gridSpan w:val="4"/>
            <w:tcBorders>
              <w:top w:val="single" w:sz="4" w:space="0" w:color="auto"/>
              <w:bottom w:val="single" w:sz="4" w:space="0" w:color="auto"/>
            </w:tcBorders>
            <w:shd w:val="clear" w:color="auto" w:fill="FFFF00"/>
          </w:tcPr>
          <w:p w14:paraId="595FE3DB" w14:textId="2A6CC3E9" w:rsidR="009B2533" w:rsidRDefault="009B2533" w:rsidP="009B2533">
            <w:pPr>
              <w:rPr>
                <w:rFonts w:cs="Arial"/>
              </w:rPr>
            </w:pPr>
            <w:r>
              <w:rPr>
                <w:rFonts w:cs="Arial"/>
              </w:rPr>
              <w:t>Update on U2N Relay discovery to support 5G ProSe in SNPN</w:t>
            </w:r>
          </w:p>
        </w:tc>
        <w:tc>
          <w:tcPr>
            <w:tcW w:w="1767" w:type="dxa"/>
            <w:tcBorders>
              <w:top w:val="single" w:sz="4" w:space="0" w:color="auto"/>
              <w:bottom w:val="single" w:sz="4" w:space="0" w:color="auto"/>
            </w:tcBorders>
            <w:shd w:val="clear" w:color="auto" w:fill="FFFF00"/>
          </w:tcPr>
          <w:p w14:paraId="4EB5246C" w14:textId="29A48861" w:rsidR="009B2533" w:rsidRDefault="009B2533" w:rsidP="009B253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643113D" w14:textId="2810B6B3" w:rsidR="009B2533" w:rsidRDefault="009B2533" w:rsidP="009B2533">
            <w:pPr>
              <w:rPr>
                <w:rFonts w:cs="Arial"/>
              </w:rPr>
            </w:pPr>
            <w:r>
              <w:rPr>
                <w:rFonts w:cs="Arial"/>
              </w:rPr>
              <w:t>CR 0674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90802" w14:textId="0D2E5CA1" w:rsidR="009B2533" w:rsidRDefault="009B2533" w:rsidP="009B2533">
            <w:pPr>
              <w:rPr>
                <w:rFonts w:cs="Arial"/>
                <w:color w:val="000000"/>
              </w:rPr>
            </w:pPr>
            <w:r>
              <w:rPr>
                <w:rFonts w:cs="Arial"/>
                <w:color w:val="000000"/>
              </w:rPr>
              <w:t>Missing CR# in coversheet</w:t>
            </w:r>
          </w:p>
        </w:tc>
      </w:tr>
      <w:tr w:rsidR="009B2533" w:rsidRPr="00D95972" w14:paraId="6769164C" w14:textId="77777777" w:rsidTr="00280126">
        <w:tc>
          <w:tcPr>
            <w:tcW w:w="976" w:type="dxa"/>
            <w:tcBorders>
              <w:top w:val="nil"/>
              <w:left w:val="thinThickThinSmallGap" w:sz="24" w:space="0" w:color="auto"/>
              <w:bottom w:val="nil"/>
            </w:tcBorders>
            <w:shd w:val="clear" w:color="auto" w:fill="auto"/>
          </w:tcPr>
          <w:p w14:paraId="7C2519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3E51A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FCE3B9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5D01EB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3721A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3E9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0106A7" w14:textId="77777777" w:rsidR="009B2533" w:rsidRDefault="009B2533" w:rsidP="009B2533">
            <w:pPr>
              <w:rPr>
                <w:rFonts w:cs="Arial"/>
                <w:color w:val="000000"/>
              </w:rPr>
            </w:pPr>
          </w:p>
        </w:tc>
      </w:tr>
      <w:tr w:rsidR="009B2533" w:rsidRPr="00D95972" w14:paraId="4A49EF28" w14:textId="77777777" w:rsidTr="00280126">
        <w:tc>
          <w:tcPr>
            <w:tcW w:w="976" w:type="dxa"/>
            <w:tcBorders>
              <w:top w:val="nil"/>
              <w:left w:val="thinThickThinSmallGap" w:sz="24" w:space="0" w:color="auto"/>
              <w:bottom w:val="single" w:sz="4" w:space="0" w:color="auto"/>
            </w:tcBorders>
            <w:shd w:val="clear" w:color="auto" w:fill="auto"/>
          </w:tcPr>
          <w:p w14:paraId="4589557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9FEF9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B6A93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486F33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82D09A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D7230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6BC12" w14:textId="77777777" w:rsidR="009B2533" w:rsidRPr="00D95972" w:rsidRDefault="009B2533" w:rsidP="009B2533">
            <w:pPr>
              <w:rPr>
                <w:rFonts w:cs="Arial"/>
                <w:lang w:val="en-US" w:eastAsia="ko-KR"/>
              </w:rPr>
            </w:pPr>
          </w:p>
        </w:tc>
      </w:tr>
      <w:tr w:rsidR="009B2533" w:rsidRPr="00D95972" w14:paraId="5C1793F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168AB9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78BCCCB" w14:textId="47F02192" w:rsidR="009B2533" w:rsidRPr="00D95972" w:rsidRDefault="009B2533" w:rsidP="009B2533">
            <w:pPr>
              <w:rPr>
                <w:rFonts w:cs="Arial"/>
                <w:color w:val="000000"/>
              </w:rPr>
            </w:pPr>
            <w:r w:rsidRPr="00ED5AB1">
              <w:rPr>
                <w:rFonts w:cs="Arial"/>
                <w:color w:val="000000"/>
              </w:rPr>
              <w:t>5G_ProSe_Ph3</w:t>
            </w:r>
          </w:p>
        </w:tc>
        <w:tc>
          <w:tcPr>
            <w:tcW w:w="1088" w:type="dxa"/>
            <w:tcBorders>
              <w:top w:val="single" w:sz="4" w:space="0" w:color="auto"/>
              <w:bottom w:val="single" w:sz="4" w:space="0" w:color="auto"/>
            </w:tcBorders>
          </w:tcPr>
          <w:p w14:paraId="493C7B2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04CBD11" w14:textId="1023B079"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0AFDF65E"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BE128A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7E234FD" w14:textId="6244C776" w:rsidR="009B2533" w:rsidRPr="00D95972" w:rsidRDefault="009B2533" w:rsidP="009B2533">
            <w:pPr>
              <w:rPr>
                <w:rFonts w:cs="Arial"/>
                <w:color w:val="000000"/>
                <w:lang w:eastAsia="ko-KR"/>
              </w:rPr>
            </w:pPr>
            <w:r w:rsidRPr="00ED5AB1">
              <w:rPr>
                <w:rFonts w:cs="Arial"/>
                <w:color w:val="000000"/>
              </w:rPr>
              <w:t>CT aspects of Proximity-based Services in 5GS Phase 3</w:t>
            </w:r>
          </w:p>
        </w:tc>
      </w:tr>
      <w:tr w:rsidR="009B2533" w:rsidRPr="00D95972" w14:paraId="43B499C0" w14:textId="77777777" w:rsidTr="00714D95">
        <w:tc>
          <w:tcPr>
            <w:tcW w:w="976" w:type="dxa"/>
            <w:tcBorders>
              <w:top w:val="nil"/>
              <w:left w:val="thinThickThinSmallGap" w:sz="24" w:space="0" w:color="auto"/>
              <w:bottom w:val="nil"/>
            </w:tcBorders>
            <w:shd w:val="clear" w:color="auto" w:fill="auto"/>
          </w:tcPr>
          <w:p w14:paraId="0F9464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E2CF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A3ECCD1" w14:textId="62328B12" w:rsidR="009B2533" w:rsidRDefault="009B2533" w:rsidP="009B2533">
            <w:hyperlink r:id="rId657" w:history="1">
              <w:r w:rsidRPr="00EA15EE">
                <w:rPr>
                  <w:rStyle w:val="Hyperlink"/>
                </w:rPr>
                <w:t>C1-245480</w:t>
              </w:r>
            </w:hyperlink>
          </w:p>
        </w:tc>
        <w:tc>
          <w:tcPr>
            <w:tcW w:w="4191" w:type="dxa"/>
            <w:gridSpan w:val="4"/>
            <w:tcBorders>
              <w:top w:val="single" w:sz="4" w:space="0" w:color="auto"/>
              <w:bottom w:val="single" w:sz="4" w:space="0" w:color="auto"/>
            </w:tcBorders>
            <w:shd w:val="clear" w:color="auto" w:fill="00B050"/>
          </w:tcPr>
          <w:p w14:paraId="56446908" w14:textId="433CF6B5" w:rsidR="009B2533" w:rsidRDefault="009B2533" w:rsidP="009B2533">
            <w:pPr>
              <w:rPr>
                <w:rFonts w:cs="Arial"/>
              </w:rPr>
            </w:pPr>
            <w:r>
              <w:rPr>
                <w:rFonts w:cs="Arial"/>
              </w:rPr>
              <w:t>Introducing the overview of the 5G ProSe multi-hop procedures and the skeleton of the new clauses</w:t>
            </w:r>
          </w:p>
        </w:tc>
        <w:tc>
          <w:tcPr>
            <w:tcW w:w="1767" w:type="dxa"/>
            <w:tcBorders>
              <w:top w:val="single" w:sz="4" w:space="0" w:color="auto"/>
              <w:bottom w:val="single" w:sz="4" w:space="0" w:color="auto"/>
            </w:tcBorders>
            <w:shd w:val="clear" w:color="auto" w:fill="00B050"/>
          </w:tcPr>
          <w:p w14:paraId="197E4288" w14:textId="14D15280"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BCB2118" w14:textId="3D56BCAF" w:rsidR="009B2533" w:rsidRDefault="009B2533" w:rsidP="009B2533">
            <w:pPr>
              <w:rPr>
                <w:rFonts w:cs="Arial"/>
              </w:rPr>
            </w:pPr>
            <w:r>
              <w:rPr>
                <w:rFonts w:cs="Arial"/>
              </w:rPr>
              <w:t>CR 0613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3916AA7" w14:textId="77777777" w:rsidR="009B2533" w:rsidRDefault="009B2533" w:rsidP="009B2533">
            <w:pPr>
              <w:rPr>
                <w:rFonts w:cs="Arial"/>
                <w:color w:val="000000"/>
              </w:rPr>
            </w:pPr>
            <w:r>
              <w:rPr>
                <w:rFonts w:cs="Arial"/>
                <w:color w:val="000000"/>
              </w:rPr>
              <w:t>Agreed</w:t>
            </w:r>
          </w:p>
          <w:p w14:paraId="5AC14659" w14:textId="77777777" w:rsidR="009B2533" w:rsidRDefault="009B2533" w:rsidP="009B2533">
            <w:pPr>
              <w:rPr>
                <w:rFonts w:cs="Arial"/>
                <w:color w:val="000000"/>
              </w:rPr>
            </w:pPr>
          </w:p>
        </w:tc>
      </w:tr>
      <w:tr w:rsidR="009B2533" w:rsidRPr="00D95972" w14:paraId="716E5C5A" w14:textId="77777777" w:rsidTr="00714D95">
        <w:tc>
          <w:tcPr>
            <w:tcW w:w="976" w:type="dxa"/>
            <w:tcBorders>
              <w:top w:val="nil"/>
              <w:left w:val="thinThickThinSmallGap" w:sz="24" w:space="0" w:color="auto"/>
              <w:bottom w:val="nil"/>
            </w:tcBorders>
            <w:shd w:val="clear" w:color="auto" w:fill="auto"/>
          </w:tcPr>
          <w:p w14:paraId="2950F3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A75B0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C5C89F7" w14:textId="3F150CAC" w:rsidR="009B2533" w:rsidRDefault="009B2533" w:rsidP="009B2533">
            <w:hyperlink r:id="rId658" w:history="1">
              <w:r w:rsidRPr="00EA15EE">
                <w:rPr>
                  <w:rStyle w:val="Hyperlink"/>
                </w:rPr>
                <w:t>C1-245890</w:t>
              </w:r>
            </w:hyperlink>
          </w:p>
        </w:tc>
        <w:tc>
          <w:tcPr>
            <w:tcW w:w="4191" w:type="dxa"/>
            <w:gridSpan w:val="4"/>
            <w:tcBorders>
              <w:top w:val="single" w:sz="4" w:space="0" w:color="auto"/>
              <w:bottom w:val="single" w:sz="4" w:space="0" w:color="auto"/>
            </w:tcBorders>
            <w:shd w:val="clear" w:color="auto" w:fill="00B050"/>
          </w:tcPr>
          <w:p w14:paraId="7525A1D1" w14:textId="15C1C4B4" w:rsidR="009B2533" w:rsidRDefault="009B2533" w:rsidP="009B2533">
            <w:pPr>
              <w:rPr>
                <w:rFonts w:cs="Arial"/>
              </w:rPr>
            </w:pPr>
            <w:r>
              <w:rPr>
                <w:rFonts w:cs="Arial"/>
              </w:rPr>
              <w:t>The skeleton and overview for 5G ProSe multi-hop relays</w:t>
            </w:r>
          </w:p>
        </w:tc>
        <w:tc>
          <w:tcPr>
            <w:tcW w:w="1767" w:type="dxa"/>
            <w:tcBorders>
              <w:top w:val="single" w:sz="4" w:space="0" w:color="auto"/>
              <w:bottom w:val="single" w:sz="4" w:space="0" w:color="auto"/>
            </w:tcBorders>
            <w:shd w:val="clear" w:color="auto" w:fill="00B050"/>
          </w:tcPr>
          <w:p w14:paraId="3FBDCE01" w14:textId="45A3E71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F94D899" w14:textId="3BE50B96" w:rsidR="009B2533" w:rsidRDefault="009B2533" w:rsidP="009B2533">
            <w:pPr>
              <w:rPr>
                <w:rFonts w:cs="Arial"/>
              </w:rPr>
            </w:pPr>
            <w:r>
              <w:rPr>
                <w:rFonts w:cs="Arial"/>
              </w:rPr>
              <w:t>CR 0071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C46566D" w14:textId="55C1904E" w:rsidR="009B2533" w:rsidRDefault="009B2533" w:rsidP="009B2533">
            <w:pPr>
              <w:rPr>
                <w:rFonts w:cs="Arial"/>
                <w:color w:val="000000"/>
              </w:rPr>
            </w:pPr>
            <w:r>
              <w:rPr>
                <w:rFonts w:cs="Arial"/>
                <w:color w:val="000000"/>
              </w:rPr>
              <w:t>Agreed</w:t>
            </w:r>
          </w:p>
        </w:tc>
      </w:tr>
      <w:tr w:rsidR="009B2533" w:rsidRPr="00D95972" w14:paraId="62222A24" w14:textId="77777777" w:rsidTr="00714D95">
        <w:tc>
          <w:tcPr>
            <w:tcW w:w="976" w:type="dxa"/>
            <w:tcBorders>
              <w:top w:val="nil"/>
              <w:left w:val="thinThickThinSmallGap" w:sz="24" w:space="0" w:color="auto"/>
              <w:bottom w:val="nil"/>
            </w:tcBorders>
            <w:shd w:val="clear" w:color="auto" w:fill="auto"/>
          </w:tcPr>
          <w:p w14:paraId="27CCB6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7D4E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4204D9" w14:textId="4FB2CAAE" w:rsidR="009B2533" w:rsidRDefault="009B2533" w:rsidP="009B2533">
            <w:hyperlink r:id="rId659" w:history="1">
              <w:r w:rsidRPr="00EA15EE">
                <w:rPr>
                  <w:rStyle w:val="Hyperlink"/>
                </w:rPr>
                <w:t>C1-245891</w:t>
              </w:r>
            </w:hyperlink>
          </w:p>
        </w:tc>
        <w:tc>
          <w:tcPr>
            <w:tcW w:w="4191" w:type="dxa"/>
            <w:gridSpan w:val="4"/>
            <w:tcBorders>
              <w:top w:val="single" w:sz="4" w:space="0" w:color="auto"/>
              <w:bottom w:val="single" w:sz="4" w:space="0" w:color="auto"/>
            </w:tcBorders>
            <w:shd w:val="clear" w:color="auto" w:fill="00B050"/>
          </w:tcPr>
          <w:p w14:paraId="64C0B333" w14:textId="4298AAD2" w:rsidR="009B2533" w:rsidRDefault="009B2533" w:rsidP="009B2533">
            <w:pPr>
              <w:rPr>
                <w:rFonts w:cs="Arial"/>
              </w:rPr>
            </w:pPr>
            <w:r>
              <w:rPr>
                <w:rFonts w:cs="Arial"/>
              </w:rPr>
              <w:t>Terms for 5G ProSe multi-hop and single-hop communications</w:t>
            </w:r>
          </w:p>
        </w:tc>
        <w:tc>
          <w:tcPr>
            <w:tcW w:w="1767" w:type="dxa"/>
            <w:tcBorders>
              <w:top w:val="single" w:sz="4" w:space="0" w:color="auto"/>
              <w:bottom w:val="single" w:sz="4" w:space="0" w:color="auto"/>
            </w:tcBorders>
            <w:shd w:val="clear" w:color="auto" w:fill="00B050"/>
          </w:tcPr>
          <w:p w14:paraId="4FA79879" w14:textId="75DE121A"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6B9137D7" w14:textId="63696B26" w:rsidR="009B2533" w:rsidRDefault="009B2533" w:rsidP="009B2533">
            <w:pPr>
              <w:rPr>
                <w:rFonts w:cs="Arial"/>
              </w:rPr>
            </w:pPr>
            <w:r>
              <w:rPr>
                <w:rFonts w:cs="Arial"/>
              </w:rPr>
              <w:t>CR 0069 24.555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1823CC" w14:textId="617B5A20" w:rsidR="009B2533" w:rsidRDefault="009B2533" w:rsidP="009B2533">
            <w:pPr>
              <w:rPr>
                <w:rFonts w:cs="Arial"/>
                <w:color w:val="000000"/>
              </w:rPr>
            </w:pPr>
            <w:r>
              <w:rPr>
                <w:rFonts w:cs="Arial"/>
                <w:color w:val="000000"/>
              </w:rPr>
              <w:t>Agreed</w:t>
            </w:r>
          </w:p>
        </w:tc>
      </w:tr>
      <w:tr w:rsidR="009B2533" w:rsidRPr="00D95972" w14:paraId="6FFE59F0" w14:textId="77777777" w:rsidTr="00714D95">
        <w:tc>
          <w:tcPr>
            <w:tcW w:w="976" w:type="dxa"/>
            <w:tcBorders>
              <w:top w:val="nil"/>
              <w:left w:val="thinThickThinSmallGap" w:sz="24" w:space="0" w:color="auto"/>
              <w:bottom w:val="nil"/>
            </w:tcBorders>
            <w:shd w:val="clear" w:color="auto" w:fill="auto"/>
          </w:tcPr>
          <w:p w14:paraId="0B50FA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CB98E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5AD2431" w14:textId="4E0CFE57" w:rsidR="009B2533" w:rsidRDefault="009B2533" w:rsidP="009B2533">
            <w:hyperlink r:id="rId660" w:history="1">
              <w:r w:rsidRPr="00EA15EE">
                <w:rPr>
                  <w:rStyle w:val="Hyperlink"/>
                </w:rPr>
                <w:t>C1-245935</w:t>
              </w:r>
            </w:hyperlink>
          </w:p>
        </w:tc>
        <w:tc>
          <w:tcPr>
            <w:tcW w:w="4191" w:type="dxa"/>
            <w:gridSpan w:val="4"/>
            <w:tcBorders>
              <w:top w:val="single" w:sz="4" w:space="0" w:color="auto"/>
              <w:bottom w:val="single" w:sz="4" w:space="0" w:color="auto"/>
            </w:tcBorders>
            <w:shd w:val="clear" w:color="auto" w:fill="00B050"/>
          </w:tcPr>
          <w:p w14:paraId="4E523C93" w14:textId="02AE155D" w:rsidR="009B2533" w:rsidRDefault="009B2533" w:rsidP="009B2533">
            <w:pPr>
              <w:rPr>
                <w:rFonts w:cs="Arial"/>
              </w:rPr>
            </w:pPr>
            <w:r>
              <w:rPr>
                <w:rFonts w:cs="Arial"/>
              </w:rPr>
              <w:t>Definition on 5G ProSe intermediate parent and child UE-to-network relay</w:t>
            </w:r>
          </w:p>
        </w:tc>
        <w:tc>
          <w:tcPr>
            <w:tcW w:w="1767" w:type="dxa"/>
            <w:tcBorders>
              <w:top w:val="single" w:sz="4" w:space="0" w:color="auto"/>
              <w:bottom w:val="single" w:sz="4" w:space="0" w:color="auto"/>
            </w:tcBorders>
            <w:shd w:val="clear" w:color="auto" w:fill="00B050"/>
          </w:tcPr>
          <w:p w14:paraId="43EAA5E6" w14:textId="6B764289" w:rsidR="009B2533" w:rsidRDefault="009B2533" w:rsidP="009B2533">
            <w:pPr>
              <w:rPr>
                <w:rFonts w:cs="Arial"/>
              </w:rPr>
            </w:pPr>
            <w:r>
              <w:rPr>
                <w:rFonts w:cs="Arial"/>
              </w:rPr>
              <w:t>ZTE</w:t>
            </w:r>
          </w:p>
        </w:tc>
        <w:tc>
          <w:tcPr>
            <w:tcW w:w="826" w:type="dxa"/>
            <w:tcBorders>
              <w:top w:val="single" w:sz="4" w:space="0" w:color="auto"/>
              <w:bottom w:val="single" w:sz="4" w:space="0" w:color="auto"/>
            </w:tcBorders>
            <w:shd w:val="clear" w:color="auto" w:fill="00B050"/>
          </w:tcPr>
          <w:p w14:paraId="1BEB41DF" w14:textId="32E372FD" w:rsidR="009B2533" w:rsidRDefault="009B2533" w:rsidP="009B2533">
            <w:pPr>
              <w:rPr>
                <w:rFonts w:cs="Arial"/>
              </w:rPr>
            </w:pPr>
            <w:r>
              <w:rPr>
                <w:rFonts w:cs="Arial"/>
              </w:rPr>
              <w:t>CR 0604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B4ACF45" w14:textId="03994B39" w:rsidR="009B2533" w:rsidRDefault="009B2533" w:rsidP="009B2533">
            <w:pPr>
              <w:rPr>
                <w:rFonts w:cs="Arial"/>
                <w:color w:val="000000"/>
              </w:rPr>
            </w:pPr>
            <w:r>
              <w:rPr>
                <w:rFonts w:cs="Arial"/>
                <w:color w:val="000000"/>
              </w:rPr>
              <w:t>Agreed</w:t>
            </w:r>
          </w:p>
        </w:tc>
      </w:tr>
      <w:tr w:rsidR="009B2533" w:rsidRPr="00D95972" w14:paraId="60CC7CEA" w14:textId="77777777" w:rsidTr="00714D95">
        <w:tc>
          <w:tcPr>
            <w:tcW w:w="976" w:type="dxa"/>
            <w:tcBorders>
              <w:top w:val="nil"/>
              <w:left w:val="thinThickThinSmallGap" w:sz="24" w:space="0" w:color="auto"/>
              <w:bottom w:val="nil"/>
            </w:tcBorders>
            <w:shd w:val="clear" w:color="auto" w:fill="auto"/>
          </w:tcPr>
          <w:p w14:paraId="29350ED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38697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76D98B" w14:textId="1165D3CE" w:rsidR="009B2533" w:rsidRDefault="009B2533" w:rsidP="009B2533">
            <w:hyperlink r:id="rId661" w:history="1">
              <w:r w:rsidRPr="00EA15EE">
                <w:rPr>
                  <w:rStyle w:val="Hyperlink"/>
                </w:rPr>
                <w:t>C1-245944</w:t>
              </w:r>
            </w:hyperlink>
          </w:p>
        </w:tc>
        <w:tc>
          <w:tcPr>
            <w:tcW w:w="4191" w:type="dxa"/>
            <w:gridSpan w:val="4"/>
            <w:tcBorders>
              <w:top w:val="single" w:sz="4" w:space="0" w:color="auto"/>
              <w:bottom w:val="single" w:sz="4" w:space="0" w:color="auto"/>
            </w:tcBorders>
            <w:shd w:val="clear" w:color="auto" w:fill="00B050"/>
          </w:tcPr>
          <w:p w14:paraId="2384546F" w14:textId="08B490D8" w:rsidR="009B2533" w:rsidRDefault="009B2533" w:rsidP="009B2533">
            <w:pPr>
              <w:rPr>
                <w:rFonts w:cs="Arial"/>
              </w:rPr>
            </w:pPr>
            <w:r>
              <w:rPr>
                <w:rFonts w:cs="Arial"/>
              </w:rPr>
              <w:t>Introducing the terms, definitions and scope for 5G ProSe multi-hop communications</w:t>
            </w:r>
          </w:p>
        </w:tc>
        <w:tc>
          <w:tcPr>
            <w:tcW w:w="1767" w:type="dxa"/>
            <w:tcBorders>
              <w:top w:val="single" w:sz="4" w:space="0" w:color="auto"/>
              <w:bottom w:val="single" w:sz="4" w:space="0" w:color="auto"/>
            </w:tcBorders>
            <w:shd w:val="clear" w:color="auto" w:fill="00B050"/>
          </w:tcPr>
          <w:p w14:paraId="26A7DCE0" w14:textId="122554D6" w:rsidR="009B2533" w:rsidRDefault="009B2533" w:rsidP="009B2533">
            <w:pPr>
              <w:rPr>
                <w:rFonts w:cs="Arial"/>
              </w:rPr>
            </w:pPr>
            <w:r>
              <w:rPr>
                <w:rFonts w:cs="Arial"/>
              </w:rPr>
              <w:t>Nokia, OPPO, FirstNet</w:t>
            </w:r>
          </w:p>
        </w:tc>
        <w:tc>
          <w:tcPr>
            <w:tcW w:w="826" w:type="dxa"/>
            <w:tcBorders>
              <w:top w:val="single" w:sz="4" w:space="0" w:color="auto"/>
              <w:bottom w:val="single" w:sz="4" w:space="0" w:color="auto"/>
            </w:tcBorders>
            <w:shd w:val="clear" w:color="auto" w:fill="00B050"/>
          </w:tcPr>
          <w:p w14:paraId="10D139D8" w14:textId="3D3454B8" w:rsidR="009B2533" w:rsidRDefault="009B2533" w:rsidP="009B2533">
            <w:pPr>
              <w:rPr>
                <w:rFonts w:cs="Arial"/>
              </w:rPr>
            </w:pPr>
            <w:r>
              <w:rPr>
                <w:rFonts w:cs="Arial"/>
              </w:rPr>
              <w:t>CR 0612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5A4DD59" w14:textId="0805096E" w:rsidR="009B2533" w:rsidRDefault="009B2533" w:rsidP="009B2533">
            <w:pPr>
              <w:rPr>
                <w:rFonts w:cs="Arial"/>
                <w:color w:val="000000"/>
              </w:rPr>
            </w:pPr>
            <w:r>
              <w:rPr>
                <w:rFonts w:cs="Arial"/>
                <w:color w:val="000000"/>
              </w:rPr>
              <w:t>Agreed</w:t>
            </w:r>
          </w:p>
        </w:tc>
      </w:tr>
      <w:tr w:rsidR="009B2533" w:rsidRPr="00D95972" w14:paraId="026D7334" w14:textId="77777777" w:rsidTr="00714D95">
        <w:tc>
          <w:tcPr>
            <w:tcW w:w="976" w:type="dxa"/>
            <w:tcBorders>
              <w:top w:val="nil"/>
              <w:left w:val="thinThickThinSmallGap" w:sz="24" w:space="0" w:color="auto"/>
              <w:bottom w:val="nil"/>
            </w:tcBorders>
            <w:shd w:val="clear" w:color="auto" w:fill="auto"/>
          </w:tcPr>
          <w:p w14:paraId="2C7FA64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19E6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4B5429D" w14:textId="672EFAD2" w:rsidR="009B2533" w:rsidRDefault="009B2533" w:rsidP="009B2533">
            <w:hyperlink r:id="rId662" w:history="1">
              <w:r w:rsidRPr="00EA15EE">
                <w:rPr>
                  <w:rStyle w:val="Hyperlink"/>
                </w:rPr>
                <w:t>C1-245894</w:t>
              </w:r>
            </w:hyperlink>
          </w:p>
        </w:tc>
        <w:tc>
          <w:tcPr>
            <w:tcW w:w="4191" w:type="dxa"/>
            <w:gridSpan w:val="4"/>
            <w:tcBorders>
              <w:top w:val="single" w:sz="4" w:space="0" w:color="auto"/>
              <w:bottom w:val="single" w:sz="4" w:space="0" w:color="auto"/>
            </w:tcBorders>
            <w:shd w:val="clear" w:color="auto" w:fill="00B050"/>
          </w:tcPr>
          <w:p w14:paraId="48C96118" w14:textId="39F17EF9" w:rsidR="009B2533" w:rsidRDefault="009B2533" w:rsidP="009B2533">
            <w:pPr>
              <w:rPr>
                <w:rFonts w:cs="Arial"/>
              </w:rPr>
            </w:pPr>
            <w:r>
              <w:rPr>
                <w:rFonts w:cs="Arial"/>
              </w:rPr>
              <w:t>Adding description about policies for 5G ProSe multi-hop Relays</w:t>
            </w:r>
          </w:p>
        </w:tc>
        <w:tc>
          <w:tcPr>
            <w:tcW w:w="1767" w:type="dxa"/>
            <w:tcBorders>
              <w:top w:val="single" w:sz="4" w:space="0" w:color="auto"/>
              <w:bottom w:val="single" w:sz="4" w:space="0" w:color="auto"/>
            </w:tcBorders>
            <w:shd w:val="clear" w:color="auto" w:fill="00B050"/>
          </w:tcPr>
          <w:p w14:paraId="709EAA4F" w14:textId="00A0F612"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00B050"/>
          </w:tcPr>
          <w:p w14:paraId="11F89BAD" w14:textId="3A0CBB53" w:rsidR="009B2533" w:rsidRDefault="009B2533" w:rsidP="009B2533">
            <w:pPr>
              <w:rPr>
                <w:rFonts w:cs="Arial"/>
              </w:rPr>
            </w:pPr>
            <w:r>
              <w:rPr>
                <w:rFonts w:cs="Arial"/>
              </w:rPr>
              <w:t>CR 0624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97902CF" w14:textId="786B3AC0" w:rsidR="009B2533" w:rsidRDefault="009B2533" w:rsidP="009B2533">
            <w:pPr>
              <w:rPr>
                <w:rFonts w:cs="Arial"/>
                <w:color w:val="000000"/>
              </w:rPr>
            </w:pPr>
            <w:r>
              <w:rPr>
                <w:rFonts w:cs="Arial"/>
                <w:color w:val="000000"/>
              </w:rPr>
              <w:t>Agreed</w:t>
            </w:r>
          </w:p>
        </w:tc>
      </w:tr>
      <w:tr w:rsidR="009B2533" w:rsidRPr="00D95972" w14:paraId="204232D2" w14:textId="77777777" w:rsidTr="00714D95">
        <w:tc>
          <w:tcPr>
            <w:tcW w:w="976" w:type="dxa"/>
            <w:tcBorders>
              <w:top w:val="nil"/>
              <w:left w:val="thinThickThinSmallGap" w:sz="24" w:space="0" w:color="auto"/>
              <w:bottom w:val="nil"/>
            </w:tcBorders>
            <w:shd w:val="clear" w:color="auto" w:fill="auto"/>
          </w:tcPr>
          <w:p w14:paraId="3957A5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273BC3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D097395" w14:textId="1A9E3AB1" w:rsidR="009B2533" w:rsidRDefault="009B2533" w:rsidP="009B2533">
            <w:hyperlink r:id="rId663" w:history="1">
              <w:r w:rsidRPr="00EA15EE">
                <w:rPr>
                  <w:rStyle w:val="Hyperlink"/>
                </w:rPr>
                <w:t>C1-245912</w:t>
              </w:r>
            </w:hyperlink>
          </w:p>
        </w:tc>
        <w:tc>
          <w:tcPr>
            <w:tcW w:w="4191" w:type="dxa"/>
            <w:gridSpan w:val="4"/>
            <w:tcBorders>
              <w:top w:val="single" w:sz="4" w:space="0" w:color="auto"/>
              <w:bottom w:val="single" w:sz="4" w:space="0" w:color="auto"/>
            </w:tcBorders>
            <w:shd w:val="clear" w:color="auto" w:fill="00B050"/>
          </w:tcPr>
          <w:p w14:paraId="4EA40C0C" w14:textId="641DFA95" w:rsidR="009B2533" w:rsidRDefault="009B2533" w:rsidP="009B2533">
            <w:pPr>
              <w:rPr>
                <w:rFonts w:cs="Arial"/>
              </w:rPr>
            </w:pPr>
            <w:r>
              <w:rPr>
                <w:rFonts w:cs="Arial"/>
              </w:rPr>
              <w:t>Enhancement of 5G ProSe capability for multi-hop relays</w:t>
            </w:r>
          </w:p>
        </w:tc>
        <w:tc>
          <w:tcPr>
            <w:tcW w:w="1767" w:type="dxa"/>
            <w:tcBorders>
              <w:top w:val="single" w:sz="4" w:space="0" w:color="auto"/>
              <w:bottom w:val="single" w:sz="4" w:space="0" w:color="auto"/>
            </w:tcBorders>
            <w:shd w:val="clear" w:color="auto" w:fill="00B050"/>
          </w:tcPr>
          <w:p w14:paraId="066EF7F0" w14:textId="6D23123F"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00B050"/>
          </w:tcPr>
          <w:p w14:paraId="6A2A61EA" w14:textId="757FFF35" w:rsidR="009B2533" w:rsidRDefault="009B2533" w:rsidP="009B2533">
            <w:pPr>
              <w:rPr>
                <w:rFonts w:cs="Arial"/>
              </w:rPr>
            </w:pPr>
            <w:r>
              <w:rPr>
                <w:rFonts w:cs="Arial"/>
              </w:rPr>
              <w:t>CR 6552 24.501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6FB42E5" w14:textId="1224E868" w:rsidR="009B2533" w:rsidRDefault="009B2533" w:rsidP="009B2533">
            <w:pPr>
              <w:rPr>
                <w:rFonts w:cs="Arial"/>
                <w:color w:val="000000"/>
              </w:rPr>
            </w:pPr>
            <w:r>
              <w:rPr>
                <w:rFonts w:cs="Arial"/>
                <w:color w:val="000000"/>
              </w:rPr>
              <w:t>Agreed</w:t>
            </w:r>
          </w:p>
        </w:tc>
      </w:tr>
      <w:tr w:rsidR="009B2533" w:rsidRPr="00D95972" w14:paraId="08F72687" w14:textId="77777777" w:rsidTr="00714D95">
        <w:tc>
          <w:tcPr>
            <w:tcW w:w="976" w:type="dxa"/>
            <w:tcBorders>
              <w:top w:val="nil"/>
              <w:left w:val="thinThickThinSmallGap" w:sz="24" w:space="0" w:color="auto"/>
              <w:bottom w:val="nil"/>
            </w:tcBorders>
            <w:shd w:val="clear" w:color="auto" w:fill="auto"/>
          </w:tcPr>
          <w:p w14:paraId="5FD62DC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6A668E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91368AB" w14:textId="5D2F5BAF" w:rsidR="009B2533" w:rsidRDefault="009B2533" w:rsidP="009B2533">
            <w:hyperlink r:id="rId664" w:history="1">
              <w:r w:rsidRPr="00EA15EE">
                <w:rPr>
                  <w:rStyle w:val="Hyperlink"/>
                </w:rPr>
                <w:t>C1-245945</w:t>
              </w:r>
            </w:hyperlink>
          </w:p>
        </w:tc>
        <w:tc>
          <w:tcPr>
            <w:tcW w:w="4191" w:type="dxa"/>
            <w:gridSpan w:val="4"/>
            <w:tcBorders>
              <w:top w:val="single" w:sz="4" w:space="0" w:color="auto"/>
              <w:bottom w:val="single" w:sz="4" w:space="0" w:color="auto"/>
            </w:tcBorders>
            <w:shd w:val="clear" w:color="auto" w:fill="00B050"/>
          </w:tcPr>
          <w:p w14:paraId="68A34089" w14:textId="03A3DD12" w:rsidR="009B2533" w:rsidRDefault="009B2533" w:rsidP="009B2533">
            <w:pPr>
              <w:rPr>
                <w:rFonts w:cs="Arial"/>
              </w:rPr>
            </w:pPr>
            <w:r>
              <w:rPr>
                <w:rFonts w:cs="Arial"/>
              </w:rPr>
              <w:t xml:space="preserve">Updating the UE-requested </w:t>
            </w:r>
            <w:proofErr w:type="spellStart"/>
            <w:r>
              <w:rPr>
                <w:rFonts w:cs="Arial"/>
              </w:rPr>
              <w:t>ProSeP</w:t>
            </w:r>
            <w:proofErr w:type="spellEnd"/>
            <w:r>
              <w:rPr>
                <w:rFonts w:cs="Arial"/>
              </w:rPr>
              <w:t xml:space="preserve"> policy provisioning procedure for multi-hop communications</w:t>
            </w:r>
          </w:p>
        </w:tc>
        <w:tc>
          <w:tcPr>
            <w:tcW w:w="1767" w:type="dxa"/>
            <w:tcBorders>
              <w:top w:val="single" w:sz="4" w:space="0" w:color="auto"/>
              <w:bottom w:val="single" w:sz="4" w:space="0" w:color="auto"/>
            </w:tcBorders>
            <w:shd w:val="clear" w:color="auto" w:fill="00B050"/>
          </w:tcPr>
          <w:p w14:paraId="59EFAE7F" w14:textId="4064AC1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B061919" w14:textId="712AE32A" w:rsidR="009B2533" w:rsidRDefault="009B2533" w:rsidP="009B2533">
            <w:pPr>
              <w:rPr>
                <w:rFonts w:cs="Arial"/>
              </w:rPr>
            </w:pPr>
            <w:r>
              <w:rPr>
                <w:rFonts w:cs="Arial"/>
              </w:rPr>
              <w:t>CR 0614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3FDC18E" w14:textId="6766CBA8" w:rsidR="009B2533" w:rsidRDefault="009B2533" w:rsidP="009B2533">
            <w:pPr>
              <w:rPr>
                <w:rFonts w:cs="Arial"/>
                <w:color w:val="000000"/>
              </w:rPr>
            </w:pPr>
            <w:r>
              <w:rPr>
                <w:rFonts w:cs="Arial"/>
                <w:color w:val="000000"/>
              </w:rPr>
              <w:t>Agreed</w:t>
            </w:r>
          </w:p>
        </w:tc>
      </w:tr>
      <w:tr w:rsidR="009B2533" w:rsidRPr="00D95972" w14:paraId="3BD75E42" w14:textId="77777777" w:rsidTr="00714D95">
        <w:tc>
          <w:tcPr>
            <w:tcW w:w="976" w:type="dxa"/>
            <w:tcBorders>
              <w:top w:val="nil"/>
              <w:left w:val="thinThickThinSmallGap" w:sz="24" w:space="0" w:color="auto"/>
              <w:bottom w:val="nil"/>
            </w:tcBorders>
            <w:shd w:val="clear" w:color="auto" w:fill="auto"/>
          </w:tcPr>
          <w:p w14:paraId="2B048D5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8B01C1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32D9D3" w14:textId="51CEC62A" w:rsidR="009B2533" w:rsidRDefault="009B2533" w:rsidP="009B2533">
            <w:hyperlink r:id="rId665" w:history="1">
              <w:r w:rsidRPr="00EA15EE">
                <w:rPr>
                  <w:rStyle w:val="Hyperlink"/>
                </w:rPr>
                <w:t>C1-245946</w:t>
              </w:r>
            </w:hyperlink>
          </w:p>
        </w:tc>
        <w:tc>
          <w:tcPr>
            <w:tcW w:w="4191" w:type="dxa"/>
            <w:gridSpan w:val="4"/>
            <w:tcBorders>
              <w:top w:val="single" w:sz="4" w:space="0" w:color="auto"/>
              <w:bottom w:val="single" w:sz="4" w:space="0" w:color="auto"/>
            </w:tcBorders>
            <w:shd w:val="clear" w:color="auto" w:fill="00B050"/>
          </w:tcPr>
          <w:p w14:paraId="04DB5F54" w14:textId="1657D3AD" w:rsidR="009B2533" w:rsidRDefault="009B2533" w:rsidP="009B2533">
            <w:pPr>
              <w:rPr>
                <w:rFonts w:cs="Arial"/>
              </w:rPr>
            </w:pPr>
            <w:r>
              <w:rPr>
                <w:rFonts w:cs="Arial"/>
              </w:rPr>
              <w:t>Updating the Requested UE policies information element for multi-hop communications</w:t>
            </w:r>
          </w:p>
        </w:tc>
        <w:tc>
          <w:tcPr>
            <w:tcW w:w="1767" w:type="dxa"/>
            <w:tcBorders>
              <w:top w:val="single" w:sz="4" w:space="0" w:color="auto"/>
              <w:bottom w:val="single" w:sz="4" w:space="0" w:color="auto"/>
            </w:tcBorders>
            <w:shd w:val="clear" w:color="auto" w:fill="00B050"/>
          </w:tcPr>
          <w:p w14:paraId="6EE4CDAA" w14:textId="42606166"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5AB2DCC8" w14:textId="06855FD3" w:rsidR="009B2533" w:rsidRDefault="009B2533" w:rsidP="009B2533">
            <w:pPr>
              <w:rPr>
                <w:rFonts w:cs="Arial"/>
              </w:rPr>
            </w:pPr>
            <w:r>
              <w:rPr>
                <w:rFonts w:cs="Arial"/>
              </w:rPr>
              <w:t>CR 0307 24.587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ACCBF66" w14:textId="6370DC90" w:rsidR="009B2533" w:rsidRDefault="009B2533" w:rsidP="009B2533">
            <w:pPr>
              <w:rPr>
                <w:rFonts w:cs="Arial"/>
                <w:color w:val="000000"/>
              </w:rPr>
            </w:pPr>
            <w:r>
              <w:rPr>
                <w:rFonts w:cs="Arial"/>
                <w:color w:val="000000"/>
              </w:rPr>
              <w:t>Agreed</w:t>
            </w:r>
          </w:p>
        </w:tc>
      </w:tr>
      <w:tr w:rsidR="009B2533" w:rsidRPr="00D95972" w14:paraId="5EB21E15" w14:textId="77777777" w:rsidTr="00714D95">
        <w:tc>
          <w:tcPr>
            <w:tcW w:w="976" w:type="dxa"/>
            <w:tcBorders>
              <w:top w:val="nil"/>
              <w:left w:val="thinThickThinSmallGap" w:sz="24" w:space="0" w:color="auto"/>
              <w:bottom w:val="nil"/>
            </w:tcBorders>
            <w:shd w:val="clear" w:color="auto" w:fill="auto"/>
          </w:tcPr>
          <w:p w14:paraId="590FCF2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B6D1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5E4648B" w14:textId="43AA3577" w:rsidR="009B2533" w:rsidRDefault="009B2533" w:rsidP="009B2533">
            <w:hyperlink r:id="rId666" w:history="1">
              <w:r w:rsidRPr="00EA15EE">
                <w:rPr>
                  <w:rStyle w:val="Hyperlink"/>
                </w:rPr>
                <w:t>C1-245898</w:t>
              </w:r>
            </w:hyperlink>
          </w:p>
        </w:tc>
        <w:tc>
          <w:tcPr>
            <w:tcW w:w="4191" w:type="dxa"/>
            <w:gridSpan w:val="4"/>
            <w:tcBorders>
              <w:top w:val="single" w:sz="4" w:space="0" w:color="auto"/>
              <w:bottom w:val="single" w:sz="4" w:space="0" w:color="auto"/>
            </w:tcBorders>
            <w:shd w:val="clear" w:color="auto" w:fill="00B050"/>
          </w:tcPr>
          <w:p w14:paraId="35F1FEE4" w14:textId="3ADF7A6F" w:rsidR="009B2533" w:rsidRDefault="009B2533" w:rsidP="009B2533">
            <w:pPr>
              <w:rPr>
                <w:rFonts w:cs="Arial"/>
              </w:rPr>
            </w:pPr>
            <w:r>
              <w:rPr>
                <w:rFonts w:cs="Arial"/>
              </w:rPr>
              <w:t>Adding the Multi-hop path info information element</w:t>
            </w:r>
          </w:p>
        </w:tc>
        <w:tc>
          <w:tcPr>
            <w:tcW w:w="1767" w:type="dxa"/>
            <w:tcBorders>
              <w:top w:val="single" w:sz="4" w:space="0" w:color="auto"/>
              <w:bottom w:val="single" w:sz="4" w:space="0" w:color="auto"/>
            </w:tcBorders>
            <w:shd w:val="clear" w:color="auto" w:fill="00B050"/>
          </w:tcPr>
          <w:p w14:paraId="1FCC34DE" w14:textId="2A68C82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7814D96C" w14:textId="10D3FD47" w:rsidR="009B2533" w:rsidRDefault="009B2533" w:rsidP="009B2533">
            <w:pPr>
              <w:rPr>
                <w:rFonts w:cs="Arial"/>
              </w:rPr>
            </w:pPr>
            <w:r>
              <w:rPr>
                <w:rFonts w:cs="Arial"/>
              </w:rPr>
              <w:t>CR 0617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2E60DF4" w14:textId="019AECAE" w:rsidR="009B2533" w:rsidRDefault="009B2533" w:rsidP="009B2533">
            <w:pPr>
              <w:rPr>
                <w:rFonts w:cs="Arial"/>
                <w:color w:val="000000"/>
              </w:rPr>
            </w:pPr>
            <w:r>
              <w:rPr>
                <w:rFonts w:cs="Arial"/>
                <w:color w:val="000000"/>
              </w:rPr>
              <w:t>Agreed</w:t>
            </w:r>
          </w:p>
        </w:tc>
      </w:tr>
      <w:tr w:rsidR="009B2533" w:rsidRPr="00D95972" w14:paraId="763E1269" w14:textId="77777777" w:rsidTr="00714D95">
        <w:tc>
          <w:tcPr>
            <w:tcW w:w="976" w:type="dxa"/>
            <w:tcBorders>
              <w:top w:val="nil"/>
              <w:left w:val="thinThickThinSmallGap" w:sz="24" w:space="0" w:color="auto"/>
              <w:bottom w:val="nil"/>
            </w:tcBorders>
            <w:shd w:val="clear" w:color="auto" w:fill="auto"/>
          </w:tcPr>
          <w:p w14:paraId="12B144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973A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5A7A2B6" w14:textId="1F0AF2B3" w:rsidR="009B2533" w:rsidRDefault="009B2533" w:rsidP="009B2533">
            <w:hyperlink r:id="rId667" w:history="1">
              <w:r w:rsidRPr="00EA15EE">
                <w:rPr>
                  <w:rStyle w:val="Hyperlink"/>
                </w:rPr>
                <w:t>C1-245252</w:t>
              </w:r>
            </w:hyperlink>
          </w:p>
        </w:tc>
        <w:tc>
          <w:tcPr>
            <w:tcW w:w="4191" w:type="dxa"/>
            <w:gridSpan w:val="4"/>
            <w:tcBorders>
              <w:top w:val="single" w:sz="4" w:space="0" w:color="auto"/>
              <w:bottom w:val="single" w:sz="4" w:space="0" w:color="auto"/>
            </w:tcBorders>
            <w:shd w:val="clear" w:color="auto" w:fill="00B050"/>
          </w:tcPr>
          <w:p w14:paraId="0B19E32E" w14:textId="58B9AF65" w:rsidR="009B2533" w:rsidRDefault="009B2533" w:rsidP="009B2533">
            <w:pPr>
              <w:rPr>
                <w:rFonts w:cs="Arial"/>
              </w:rPr>
            </w:pPr>
            <w:r>
              <w:rPr>
                <w:rFonts w:cs="Arial"/>
              </w:rPr>
              <w:t>Adding a reference to the type 6 container</w:t>
            </w:r>
          </w:p>
        </w:tc>
        <w:tc>
          <w:tcPr>
            <w:tcW w:w="1767" w:type="dxa"/>
            <w:tcBorders>
              <w:top w:val="single" w:sz="4" w:space="0" w:color="auto"/>
              <w:bottom w:val="single" w:sz="4" w:space="0" w:color="auto"/>
            </w:tcBorders>
            <w:shd w:val="clear" w:color="auto" w:fill="00B050"/>
          </w:tcPr>
          <w:p w14:paraId="7B2D24FD" w14:textId="668A8C4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0DF0F07B" w14:textId="6C358BA3" w:rsidR="009B2533" w:rsidRDefault="009B2533" w:rsidP="009B2533">
            <w:pPr>
              <w:rPr>
                <w:rFonts w:cs="Arial"/>
              </w:rPr>
            </w:pPr>
            <w:r>
              <w:rPr>
                <w:rFonts w:cs="Arial"/>
              </w:rPr>
              <w:t>CR 0597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3ADD5B" w14:textId="77777777" w:rsidR="009B2533" w:rsidRDefault="009B2533" w:rsidP="009B2533">
            <w:pPr>
              <w:rPr>
                <w:rFonts w:cs="Arial"/>
                <w:color w:val="000000"/>
              </w:rPr>
            </w:pPr>
            <w:r>
              <w:rPr>
                <w:rFonts w:cs="Arial"/>
                <w:color w:val="000000"/>
              </w:rPr>
              <w:t>Agreed</w:t>
            </w:r>
          </w:p>
          <w:p w14:paraId="6F4647D1" w14:textId="77777777" w:rsidR="009B2533" w:rsidRDefault="009B2533" w:rsidP="009B2533">
            <w:pPr>
              <w:rPr>
                <w:rFonts w:cs="Arial"/>
                <w:color w:val="000000"/>
              </w:rPr>
            </w:pPr>
          </w:p>
        </w:tc>
      </w:tr>
      <w:tr w:rsidR="009B2533" w:rsidRPr="00D95972" w14:paraId="56330A1C" w14:textId="77777777" w:rsidTr="00991026">
        <w:tc>
          <w:tcPr>
            <w:tcW w:w="976" w:type="dxa"/>
            <w:tcBorders>
              <w:top w:val="nil"/>
              <w:left w:val="thinThickThinSmallGap" w:sz="24" w:space="0" w:color="auto"/>
              <w:bottom w:val="nil"/>
            </w:tcBorders>
            <w:shd w:val="clear" w:color="auto" w:fill="auto"/>
          </w:tcPr>
          <w:p w14:paraId="60233E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2966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48077A" w14:textId="44C94F9A" w:rsidR="009B2533" w:rsidRDefault="009B2533" w:rsidP="009B2533">
            <w:hyperlink r:id="rId668" w:history="1">
              <w:r w:rsidRPr="00EA15EE">
                <w:rPr>
                  <w:rStyle w:val="Hyperlink"/>
                </w:rPr>
                <w:t>C1-245899</w:t>
              </w:r>
            </w:hyperlink>
          </w:p>
        </w:tc>
        <w:tc>
          <w:tcPr>
            <w:tcW w:w="4191" w:type="dxa"/>
            <w:gridSpan w:val="4"/>
            <w:tcBorders>
              <w:top w:val="single" w:sz="4" w:space="0" w:color="auto"/>
              <w:bottom w:val="single" w:sz="4" w:space="0" w:color="auto"/>
            </w:tcBorders>
            <w:shd w:val="clear" w:color="auto" w:fill="00B050"/>
          </w:tcPr>
          <w:p w14:paraId="34538E11" w14:textId="66BECA08" w:rsidR="009B2533" w:rsidRDefault="009B2533" w:rsidP="009B2533">
            <w:pPr>
              <w:rPr>
                <w:rFonts w:cs="Arial"/>
              </w:rPr>
            </w:pPr>
            <w:r>
              <w:rPr>
                <w:rFonts w:cs="Arial"/>
              </w:rPr>
              <w:t>Adding an informative annex for the spec rapporteurs</w:t>
            </w:r>
          </w:p>
        </w:tc>
        <w:tc>
          <w:tcPr>
            <w:tcW w:w="1767" w:type="dxa"/>
            <w:tcBorders>
              <w:top w:val="single" w:sz="4" w:space="0" w:color="auto"/>
              <w:bottom w:val="single" w:sz="4" w:space="0" w:color="auto"/>
            </w:tcBorders>
            <w:shd w:val="clear" w:color="auto" w:fill="00B050"/>
          </w:tcPr>
          <w:p w14:paraId="047DE53E" w14:textId="40598C7E" w:rsidR="009B2533" w:rsidRDefault="009B2533" w:rsidP="009B2533">
            <w:pPr>
              <w:rPr>
                <w:rFonts w:cs="Arial"/>
              </w:rPr>
            </w:pPr>
            <w:r>
              <w:rPr>
                <w:rFonts w:cs="Arial"/>
              </w:rPr>
              <w:t>OPPO</w:t>
            </w:r>
          </w:p>
        </w:tc>
        <w:tc>
          <w:tcPr>
            <w:tcW w:w="826" w:type="dxa"/>
            <w:tcBorders>
              <w:top w:val="single" w:sz="4" w:space="0" w:color="auto"/>
              <w:bottom w:val="single" w:sz="4" w:space="0" w:color="auto"/>
            </w:tcBorders>
            <w:shd w:val="clear" w:color="auto" w:fill="00B050"/>
          </w:tcPr>
          <w:p w14:paraId="6CD01E70" w14:textId="466F93B7" w:rsidR="009B2533" w:rsidRDefault="009B2533" w:rsidP="009B2533">
            <w:pPr>
              <w:rPr>
                <w:rFonts w:cs="Arial"/>
              </w:rPr>
            </w:pPr>
            <w:r>
              <w:rPr>
                <w:rFonts w:cs="Arial"/>
              </w:rPr>
              <w:t>CR 0598 24.554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2CA142" w14:textId="1A1BADF4" w:rsidR="009B2533" w:rsidRDefault="009B2533" w:rsidP="009B2533">
            <w:pPr>
              <w:rPr>
                <w:rFonts w:cs="Arial"/>
                <w:color w:val="000000"/>
              </w:rPr>
            </w:pPr>
            <w:r>
              <w:rPr>
                <w:rFonts w:cs="Arial"/>
                <w:color w:val="000000"/>
              </w:rPr>
              <w:t>Agreed</w:t>
            </w:r>
          </w:p>
        </w:tc>
      </w:tr>
      <w:tr w:rsidR="009B2533" w:rsidRPr="00D95972" w14:paraId="1EBBAB15" w14:textId="77777777" w:rsidTr="00991026">
        <w:tc>
          <w:tcPr>
            <w:tcW w:w="976" w:type="dxa"/>
            <w:tcBorders>
              <w:top w:val="nil"/>
              <w:left w:val="thinThickThinSmallGap" w:sz="24" w:space="0" w:color="auto"/>
              <w:bottom w:val="nil"/>
            </w:tcBorders>
            <w:shd w:val="clear" w:color="auto" w:fill="auto"/>
          </w:tcPr>
          <w:p w14:paraId="156BC3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3B17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090F7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6A1F442" w14:textId="56884228" w:rsidR="009B2533" w:rsidRDefault="009B2533" w:rsidP="009B2533">
            <w:pPr>
              <w:rPr>
                <w:rFonts w:cs="Arial"/>
              </w:rPr>
            </w:pPr>
            <w:r>
              <w:rPr>
                <w:rFonts w:cs="Arial"/>
              </w:rPr>
              <w:t>Content type</w:t>
            </w:r>
          </w:p>
        </w:tc>
        <w:tc>
          <w:tcPr>
            <w:tcW w:w="1767" w:type="dxa"/>
            <w:tcBorders>
              <w:top w:val="single" w:sz="4" w:space="0" w:color="auto"/>
              <w:bottom w:val="single" w:sz="4" w:space="0" w:color="auto"/>
            </w:tcBorders>
            <w:shd w:val="clear" w:color="auto" w:fill="FFFFFF"/>
          </w:tcPr>
          <w:p w14:paraId="4E24672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595776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130536" w14:textId="77777777" w:rsidR="009B2533" w:rsidRDefault="009B2533" w:rsidP="009B2533">
            <w:pPr>
              <w:rPr>
                <w:rFonts w:cs="Arial"/>
                <w:color w:val="000000"/>
              </w:rPr>
            </w:pPr>
          </w:p>
        </w:tc>
      </w:tr>
      <w:tr w:rsidR="009B2533" w:rsidRPr="00D95972" w14:paraId="219C360B" w14:textId="77777777" w:rsidTr="00386DCE">
        <w:tc>
          <w:tcPr>
            <w:tcW w:w="976" w:type="dxa"/>
            <w:tcBorders>
              <w:top w:val="nil"/>
              <w:left w:val="thinThickThinSmallGap" w:sz="24" w:space="0" w:color="auto"/>
              <w:bottom w:val="nil"/>
            </w:tcBorders>
            <w:shd w:val="clear" w:color="auto" w:fill="auto"/>
          </w:tcPr>
          <w:p w14:paraId="58083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B50BE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595C87A" w14:textId="6A25BED0" w:rsidR="009B2533" w:rsidRDefault="009B2533" w:rsidP="009B2533">
            <w:hyperlink r:id="rId669" w:history="1">
              <w:r w:rsidRPr="00EA15EE">
                <w:rPr>
                  <w:rStyle w:val="Hyperlink"/>
                </w:rPr>
                <w:t>C1-246252</w:t>
              </w:r>
            </w:hyperlink>
          </w:p>
        </w:tc>
        <w:tc>
          <w:tcPr>
            <w:tcW w:w="4191" w:type="dxa"/>
            <w:gridSpan w:val="4"/>
            <w:tcBorders>
              <w:top w:val="single" w:sz="4" w:space="0" w:color="auto"/>
              <w:bottom w:val="single" w:sz="4" w:space="0" w:color="auto"/>
            </w:tcBorders>
            <w:shd w:val="clear" w:color="auto" w:fill="FFFF00"/>
          </w:tcPr>
          <w:p w14:paraId="4E38AEF6" w14:textId="73DFFD61" w:rsidR="009B2533" w:rsidRDefault="009B2533" w:rsidP="009B2533">
            <w:pPr>
              <w:rPr>
                <w:rFonts w:cs="Arial"/>
              </w:rPr>
            </w:pPr>
            <w:r>
              <w:rPr>
                <w:rFonts w:cs="Arial"/>
              </w:rPr>
              <w:t>Shortage of Content Type Values for ProSe Direct Discovery Messages to Support Multi-hop Relay</w:t>
            </w:r>
          </w:p>
        </w:tc>
        <w:tc>
          <w:tcPr>
            <w:tcW w:w="1767" w:type="dxa"/>
            <w:tcBorders>
              <w:top w:val="single" w:sz="4" w:space="0" w:color="auto"/>
              <w:bottom w:val="single" w:sz="4" w:space="0" w:color="auto"/>
            </w:tcBorders>
            <w:shd w:val="clear" w:color="auto" w:fill="FFFF00"/>
          </w:tcPr>
          <w:p w14:paraId="6F9CE782" w14:textId="73086A0C"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716A65C0" w14:textId="24D93949"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E7CF3" w14:textId="77777777" w:rsidR="009B2533" w:rsidRDefault="009B2533" w:rsidP="009B2533">
            <w:pPr>
              <w:rPr>
                <w:rFonts w:cs="Arial"/>
                <w:color w:val="000000"/>
              </w:rPr>
            </w:pPr>
          </w:p>
        </w:tc>
      </w:tr>
      <w:tr w:rsidR="009B2533" w:rsidRPr="00D95972" w14:paraId="5751C28C" w14:textId="77777777" w:rsidTr="00991026">
        <w:tc>
          <w:tcPr>
            <w:tcW w:w="976" w:type="dxa"/>
            <w:tcBorders>
              <w:top w:val="nil"/>
              <w:left w:val="thinThickThinSmallGap" w:sz="24" w:space="0" w:color="auto"/>
              <w:bottom w:val="nil"/>
            </w:tcBorders>
            <w:shd w:val="clear" w:color="auto" w:fill="auto"/>
          </w:tcPr>
          <w:p w14:paraId="412B261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617C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A007783" w14:textId="1CBC453F" w:rsidR="009B2533" w:rsidRDefault="009B2533" w:rsidP="009B2533">
            <w:hyperlink r:id="rId670" w:history="1">
              <w:r w:rsidRPr="00EA15EE">
                <w:rPr>
                  <w:rStyle w:val="Hyperlink"/>
                </w:rPr>
                <w:t>C1-246538</w:t>
              </w:r>
            </w:hyperlink>
          </w:p>
        </w:tc>
        <w:tc>
          <w:tcPr>
            <w:tcW w:w="4191" w:type="dxa"/>
            <w:gridSpan w:val="4"/>
            <w:tcBorders>
              <w:top w:val="single" w:sz="4" w:space="0" w:color="auto"/>
              <w:bottom w:val="single" w:sz="4" w:space="0" w:color="auto"/>
            </w:tcBorders>
            <w:shd w:val="clear" w:color="auto" w:fill="FFFF00"/>
          </w:tcPr>
          <w:p w14:paraId="0EF5CA23" w14:textId="74B3DD29" w:rsidR="009B2533" w:rsidRDefault="009B2533" w:rsidP="009B2533">
            <w:pPr>
              <w:rPr>
                <w:rFonts w:cs="Arial"/>
              </w:rPr>
            </w:pPr>
            <w:r>
              <w:rPr>
                <w:rFonts w:cs="Arial"/>
              </w:rPr>
              <w:t>Message content type extensions</w:t>
            </w:r>
          </w:p>
        </w:tc>
        <w:tc>
          <w:tcPr>
            <w:tcW w:w="1767" w:type="dxa"/>
            <w:tcBorders>
              <w:top w:val="single" w:sz="4" w:space="0" w:color="auto"/>
              <w:bottom w:val="single" w:sz="4" w:space="0" w:color="auto"/>
            </w:tcBorders>
            <w:shd w:val="clear" w:color="auto" w:fill="FFFF00"/>
          </w:tcPr>
          <w:p w14:paraId="065869A0" w14:textId="333856C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D8C87D" w14:textId="13668EFA" w:rsidR="009B2533" w:rsidRDefault="009B2533" w:rsidP="009B2533">
            <w:pPr>
              <w:rPr>
                <w:rFonts w:cs="Arial"/>
              </w:rPr>
            </w:pPr>
            <w:r>
              <w:rPr>
                <w:rFonts w:cs="Arial"/>
              </w:rPr>
              <w:t>CR 0649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02113" w14:textId="77777777" w:rsidR="009B2533" w:rsidRDefault="009B2533" w:rsidP="009B2533">
            <w:pPr>
              <w:rPr>
                <w:rFonts w:cs="Arial"/>
                <w:color w:val="000000"/>
              </w:rPr>
            </w:pPr>
          </w:p>
        </w:tc>
      </w:tr>
      <w:tr w:rsidR="009B2533" w:rsidRPr="00D95972" w14:paraId="25A58F10" w14:textId="77777777" w:rsidTr="00991026">
        <w:tc>
          <w:tcPr>
            <w:tcW w:w="976" w:type="dxa"/>
            <w:tcBorders>
              <w:top w:val="nil"/>
              <w:left w:val="thinThickThinSmallGap" w:sz="24" w:space="0" w:color="auto"/>
              <w:bottom w:val="nil"/>
            </w:tcBorders>
            <w:shd w:val="clear" w:color="auto" w:fill="auto"/>
          </w:tcPr>
          <w:p w14:paraId="10BF42C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4715F0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5752C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D0E8D55" w14:textId="6460C3C1" w:rsidR="009B2533" w:rsidRDefault="009B2533" w:rsidP="009B2533">
            <w:pPr>
              <w:rPr>
                <w:rFonts w:cs="Arial"/>
              </w:rPr>
            </w:pPr>
            <w:r>
              <w:rPr>
                <w:rFonts w:cs="Arial"/>
              </w:rPr>
              <w:t>Remote UE report procedure</w:t>
            </w:r>
          </w:p>
        </w:tc>
        <w:tc>
          <w:tcPr>
            <w:tcW w:w="1767" w:type="dxa"/>
            <w:tcBorders>
              <w:top w:val="single" w:sz="4" w:space="0" w:color="auto"/>
              <w:bottom w:val="single" w:sz="4" w:space="0" w:color="auto"/>
            </w:tcBorders>
            <w:shd w:val="clear" w:color="auto" w:fill="FFFFFF"/>
          </w:tcPr>
          <w:p w14:paraId="5250B9D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DF63D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B444" w14:textId="77777777" w:rsidR="009B2533" w:rsidRDefault="009B2533" w:rsidP="009B2533">
            <w:pPr>
              <w:rPr>
                <w:rFonts w:cs="Arial"/>
                <w:color w:val="000000"/>
              </w:rPr>
            </w:pPr>
          </w:p>
        </w:tc>
      </w:tr>
      <w:tr w:rsidR="009B2533" w:rsidRPr="00D95972" w14:paraId="0902D794" w14:textId="77777777" w:rsidTr="00386DCE">
        <w:tc>
          <w:tcPr>
            <w:tcW w:w="976" w:type="dxa"/>
            <w:tcBorders>
              <w:top w:val="nil"/>
              <w:left w:val="thinThickThinSmallGap" w:sz="24" w:space="0" w:color="auto"/>
              <w:bottom w:val="nil"/>
            </w:tcBorders>
            <w:shd w:val="clear" w:color="auto" w:fill="auto"/>
          </w:tcPr>
          <w:p w14:paraId="6FA1538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0E83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D26379" w14:textId="29A15FCB" w:rsidR="009B2533" w:rsidRDefault="009B2533" w:rsidP="009B2533">
            <w:hyperlink r:id="rId671" w:history="1">
              <w:r w:rsidRPr="00EA15EE">
                <w:rPr>
                  <w:rStyle w:val="Hyperlink"/>
                </w:rPr>
                <w:t>C1-246439</w:t>
              </w:r>
            </w:hyperlink>
          </w:p>
        </w:tc>
        <w:tc>
          <w:tcPr>
            <w:tcW w:w="4191" w:type="dxa"/>
            <w:gridSpan w:val="4"/>
            <w:tcBorders>
              <w:top w:val="single" w:sz="4" w:space="0" w:color="auto"/>
              <w:bottom w:val="single" w:sz="4" w:space="0" w:color="auto"/>
            </w:tcBorders>
            <w:shd w:val="clear" w:color="auto" w:fill="FFFF00"/>
          </w:tcPr>
          <w:p w14:paraId="203EE6E2" w14:textId="5BE7C641" w:rsidR="009B2533" w:rsidRDefault="009B2533" w:rsidP="009B2533">
            <w:pPr>
              <w:rPr>
                <w:rFonts w:cs="Arial"/>
              </w:rPr>
            </w:pPr>
            <w:r>
              <w:rPr>
                <w:rFonts w:cs="Arial"/>
              </w:rPr>
              <w:t>The remote UE report procedure for the 5G ProSe layer-3 multi-hop UE-to-network relay UE in TS 24.554</w:t>
            </w:r>
          </w:p>
        </w:tc>
        <w:tc>
          <w:tcPr>
            <w:tcW w:w="1767" w:type="dxa"/>
            <w:tcBorders>
              <w:top w:val="single" w:sz="4" w:space="0" w:color="auto"/>
              <w:bottom w:val="single" w:sz="4" w:space="0" w:color="auto"/>
            </w:tcBorders>
            <w:shd w:val="clear" w:color="auto" w:fill="FFFF00"/>
          </w:tcPr>
          <w:p w14:paraId="282C4259" w14:textId="65AD7FE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FA066E" w14:textId="4C10CE62" w:rsidR="009B2533" w:rsidRDefault="009B2533" w:rsidP="009B2533">
            <w:pPr>
              <w:rPr>
                <w:rFonts w:cs="Arial"/>
              </w:rPr>
            </w:pPr>
            <w:r>
              <w:rPr>
                <w:rFonts w:cs="Arial"/>
              </w:rPr>
              <w:t>CR 0631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8958" w14:textId="77777777" w:rsidR="009B2533" w:rsidRDefault="009B2533" w:rsidP="009B2533">
            <w:pPr>
              <w:rPr>
                <w:rFonts w:cs="Arial"/>
                <w:color w:val="000000"/>
              </w:rPr>
            </w:pPr>
          </w:p>
        </w:tc>
      </w:tr>
      <w:tr w:rsidR="009B2533" w:rsidRPr="00D95972" w14:paraId="3DFEEFF8" w14:textId="77777777" w:rsidTr="00991026">
        <w:tc>
          <w:tcPr>
            <w:tcW w:w="976" w:type="dxa"/>
            <w:tcBorders>
              <w:top w:val="nil"/>
              <w:left w:val="thinThickThinSmallGap" w:sz="24" w:space="0" w:color="auto"/>
              <w:bottom w:val="nil"/>
            </w:tcBorders>
            <w:shd w:val="clear" w:color="auto" w:fill="auto"/>
          </w:tcPr>
          <w:p w14:paraId="3EC10B6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DE6BA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D55A63" w14:textId="762CE58D" w:rsidR="009B2533" w:rsidRDefault="009B2533" w:rsidP="009B2533">
            <w:hyperlink r:id="rId672" w:history="1">
              <w:r w:rsidRPr="00EA15EE">
                <w:rPr>
                  <w:rStyle w:val="Hyperlink"/>
                </w:rPr>
                <w:t>C1-246442</w:t>
              </w:r>
            </w:hyperlink>
          </w:p>
        </w:tc>
        <w:tc>
          <w:tcPr>
            <w:tcW w:w="4191" w:type="dxa"/>
            <w:gridSpan w:val="4"/>
            <w:tcBorders>
              <w:top w:val="single" w:sz="4" w:space="0" w:color="auto"/>
              <w:bottom w:val="single" w:sz="4" w:space="0" w:color="auto"/>
            </w:tcBorders>
            <w:shd w:val="clear" w:color="auto" w:fill="FFFF00"/>
          </w:tcPr>
          <w:p w14:paraId="64F94494" w14:textId="5D6047DC" w:rsidR="009B2533" w:rsidRDefault="009B2533" w:rsidP="009B2533">
            <w:pPr>
              <w:rPr>
                <w:rFonts w:cs="Arial"/>
              </w:rPr>
            </w:pPr>
            <w:r>
              <w:rPr>
                <w:rFonts w:cs="Arial"/>
              </w:rPr>
              <w:t>The remote UE report procedure for the 5G ProSe layer-3 multi-hop UE-to-network relay UE in TS 24.501</w:t>
            </w:r>
          </w:p>
        </w:tc>
        <w:tc>
          <w:tcPr>
            <w:tcW w:w="1767" w:type="dxa"/>
            <w:tcBorders>
              <w:top w:val="single" w:sz="4" w:space="0" w:color="auto"/>
              <w:bottom w:val="single" w:sz="4" w:space="0" w:color="auto"/>
            </w:tcBorders>
            <w:shd w:val="clear" w:color="auto" w:fill="FFFF00"/>
          </w:tcPr>
          <w:p w14:paraId="49C8DFF2" w14:textId="51B1AD18" w:rsidR="009B2533" w:rsidRDefault="009B2533" w:rsidP="009B25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A441C42" w14:textId="284A5A52" w:rsidR="009B2533" w:rsidRDefault="009B2533" w:rsidP="009B2533">
            <w:pPr>
              <w:rPr>
                <w:rFonts w:cs="Arial"/>
              </w:rPr>
            </w:pPr>
            <w:r>
              <w:rPr>
                <w:rFonts w:cs="Arial"/>
              </w:rPr>
              <w:t>CR 6608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CE58B" w14:textId="77777777" w:rsidR="009B2533" w:rsidRDefault="009B2533" w:rsidP="009B2533">
            <w:pPr>
              <w:rPr>
                <w:rFonts w:cs="Arial"/>
                <w:color w:val="000000"/>
              </w:rPr>
            </w:pPr>
          </w:p>
        </w:tc>
      </w:tr>
      <w:tr w:rsidR="009B2533" w:rsidRPr="00D95972" w14:paraId="2DEAF1A8" w14:textId="77777777" w:rsidTr="00991026">
        <w:tc>
          <w:tcPr>
            <w:tcW w:w="976" w:type="dxa"/>
            <w:tcBorders>
              <w:top w:val="nil"/>
              <w:left w:val="thinThickThinSmallGap" w:sz="24" w:space="0" w:color="auto"/>
              <w:bottom w:val="nil"/>
            </w:tcBorders>
            <w:shd w:val="clear" w:color="auto" w:fill="auto"/>
          </w:tcPr>
          <w:p w14:paraId="5321501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948E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3ED6F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CA27D5" w14:textId="6FAC20BE" w:rsidR="009B2533" w:rsidRDefault="009B2533" w:rsidP="009B2533">
            <w:pPr>
              <w:rPr>
                <w:rFonts w:cs="Arial"/>
              </w:rPr>
            </w:pPr>
            <w:r>
              <w:rPr>
                <w:rFonts w:cs="Arial"/>
              </w:rPr>
              <w:t>Discovery</w:t>
            </w:r>
          </w:p>
        </w:tc>
        <w:tc>
          <w:tcPr>
            <w:tcW w:w="1767" w:type="dxa"/>
            <w:tcBorders>
              <w:top w:val="single" w:sz="4" w:space="0" w:color="auto"/>
              <w:bottom w:val="single" w:sz="4" w:space="0" w:color="auto"/>
            </w:tcBorders>
            <w:shd w:val="clear" w:color="auto" w:fill="FFFFFF"/>
          </w:tcPr>
          <w:p w14:paraId="2E670F9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CECFD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7D109" w14:textId="77777777" w:rsidR="009B2533" w:rsidRDefault="009B2533" w:rsidP="009B2533">
            <w:pPr>
              <w:rPr>
                <w:rFonts w:cs="Arial"/>
                <w:color w:val="000000"/>
              </w:rPr>
            </w:pPr>
          </w:p>
        </w:tc>
      </w:tr>
      <w:tr w:rsidR="009B2533" w:rsidRPr="00D95972" w14:paraId="6B9E25FF" w14:textId="77777777" w:rsidTr="00386DCE">
        <w:tc>
          <w:tcPr>
            <w:tcW w:w="976" w:type="dxa"/>
            <w:tcBorders>
              <w:top w:val="nil"/>
              <w:left w:val="thinThickThinSmallGap" w:sz="24" w:space="0" w:color="auto"/>
              <w:bottom w:val="nil"/>
            </w:tcBorders>
            <w:shd w:val="clear" w:color="auto" w:fill="auto"/>
          </w:tcPr>
          <w:p w14:paraId="7B6D912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6714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9247C8" w14:textId="246487EB" w:rsidR="009B2533" w:rsidRDefault="009B2533" w:rsidP="009B2533">
            <w:hyperlink r:id="rId673" w:history="1">
              <w:r w:rsidRPr="00EA15EE">
                <w:rPr>
                  <w:rStyle w:val="Hyperlink"/>
                </w:rPr>
                <w:t>C1-246539</w:t>
              </w:r>
            </w:hyperlink>
          </w:p>
        </w:tc>
        <w:tc>
          <w:tcPr>
            <w:tcW w:w="4191" w:type="dxa"/>
            <w:gridSpan w:val="4"/>
            <w:tcBorders>
              <w:top w:val="single" w:sz="4" w:space="0" w:color="auto"/>
              <w:bottom w:val="single" w:sz="4" w:space="0" w:color="auto"/>
            </w:tcBorders>
            <w:shd w:val="clear" w:color="auto" w:fill="FFFF00"/>
          </w:tcPr>
          <w:p w14:paraId="5CD8B04D" w14:textId="6062727E" w:rsidR="009B2533" w:rsidRDefault="009B2533" w:rsidP="009B2533">
            <w:pPr>
              <w:rPr>
                <w:rFonts w:cs="Arial"/>
              </w:rPr>
            </w:pPr>
            <w:r>
              <w:rPr>
                <w:rFonts w:cs="Arial"/>
              </w:rPr>
              <w:t>Multi-hop UE-to-network relay discovery over PC5 interface with model A</w:t>
            </w:r>
          </w:p>
        </w:tc>
        <w:tc>
          <w:tcPr>
            <w:tcW w:w="1767" w:type="dxa"/>
            <w:tcBorders>
              <w:top w:val="single" w:sz="4" w:space="0" w:color="auto"/>
              <w:bottom w:val="single" w:sz="4" w:space="0" w:color="auto"/>
            </w:tcBorders>
            <w:shd w:val="clear" w:color="auto" w:fill="FFFF00"/>
          </w:tcPr>
          <w:p w14:paraId="7FF06258" w14:textId="3BCF42D6"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43F9CB25" w14:textId="1943D746" w:rsidR="009B2533" w:rsidRDefault="009B2533" w:rsidP="009B2533">
            <w:pPr>
              <w:rPr>
                <w:rFonts w:cs="Arial"/>
              </w:rPr>
            </w:pPr>
            <w:r>
              <w:rPr>
                <w:rFonts w:cs="Arial"/>
              </w:rPr>
              <w:t>CR 0621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329F9" w14:textId="79EE8C64" w:rsidR="009B2533" w:rsidRDefault="009B2533" w:rsidP="009B2533">
            <w:pPr>
              <w:rPr>
                <w:rFonts w:cs="Arial"/>
                <w:color w:val="000000"/>
              </w:rPr>
            </w:pPr>
            <w:r>
              <w:rPr>
                <w:rFonts w:cs="Arial"/>
                <w:color w:val="000000"/>
              </w:rPr>
              <w:t xml:space="preserve">Revision of </w:t>
            </w:r>
            <w:hyperlink r:id="rId674" w:history="1">
              <w:r w:rsidRPr="00EA15EE">
                <w:rPr>
                  <w:rStyle w:val="Hyperlink"/>
                  <w:rFonts w:cs="Arial"/>
                </w:rPr>
                <w:t>C1-245927</w:t>
              </w:r>
            </w:hyperlink>
          </w:p>
        </w:tc>
      </w:tr>
      <w:tr w:rsidR="009B2533" w:rsidRPr="00D95972" w14:paraId="22399ECB" w14:textId="77777777" w:rsidTr="00386DCE">
        <w:tc>
          <w:tcPr>
            <w:tcW w:w="976" w:type="dxa"/>
            <w:tcBorders>
              <w:top w:val="nil"/>
              <w:left w:val="thinThickThinSmallGap" w:sz="24" w:space="0" w:color="auto"/>
              <w:bottom w:val="nil"/>
            </w:tcBorders>
            <w:shd w:val="clear" w:color="auto" w:fill="auto"/>
          </w:tcPr>
          <w:p w14:paraId="255D5B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9DA75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0296636" w14:textId="02CCE641" w:rsidR="009B2533" w:rsidRDefault="009B2533" w:rsidP="009B2533">
            <w:hyperlink r:id="rId675" w:history="1">
              <w:r w:rsidRPr="00EA15EE">
                <w:rPr>
                  <w:rStyle w:val="Hyperlink"/>
                </w:rPr>
                <w:t>C1-246540</w:t>
              </w:r>
            </w:hyperlink>
          </w:p>
        </w:tc>
        <w:tc>
          <w:tcPr>
            <w:tcW w:w="4191" w:type="dxa"/>
            <w:gridSpan w:val="4"/>
            <w:tcBorders>
              <w:top w:val="single" w:sz="4" w:space="0" w:color="auto"/>
              <w:bottom w:val="single" w:sz="4" w:space="0" w:color="auto"/>
            </w:tcBorders>
            <w:shd w:val="clear" w:color="auto" w:fill="FFFF00"/>
          </w:tcPr>
          <w:p w14:paraId="4F42E289" w14:textId="1FBC48C9" w:rsidR="009B2533" w:rsidRDefault="009B2533" w:rsidP="009B2533">
            <w:pPr>
              <w:rPr>
                <w:rFonts w:cs="Arial"/>
              </w:rPr>
            </w:pPr>
            <w:r>
              <w:rPr>
                <w:rFonts w:cs="Arial"/>
              </w:rPr>
              <w:t>5G ProSe multi-hop UE-to-network relay additional parameters</w:t>
            </w:r>
          </w:p>
        </w:tc>
        <w:tc>
          <w:tcPr>
            <w:tcW w:w="1767" w:type="dxa"/>
            <w:tcBorders>
              <w:top w:val="single" w:sz="4" w:space="0" w:color="auto"/>
              <w:bottom w:val="single" w:sz="4" w:space="0" w:color="auto"/>
            </w:tcBorders>
            <w:shd w:val="clear" w:color="auto" w:fill="FFFF00"/>
          </w:tcPr>
          <w:p w14:paraId="53F96F19" w14:textId="154100DE" w:rsidR="009B2533" w:rsidRDefault="009B2533" w:rsidP="009B2533">
            <w:pPr>
              <w:rPr>
                <w:rFonts w:cs="Arial"/>
              </w:rPr>
            </w:pPr>
            <w:r>
              <w:rPr>
                <w:rFonts w:cs="Arial"/>
              </w:rPr>
              <w:t>Qualcomm Incorporated, Nokia</w:t>
            </w:r>
          </w:p>
        </w:tc>
        <w:tc>
          <w:tcPr>
            <w:tcW w:w="826" w:type="dxa"/>
            <w:tcBorders>
              <w:top w:val="single" w:sz="4" w:space="0" w:color="auto"/>
              <w:bottom w:val="single" w:sz="4" w:space="0" w:color="auto"/>
            </w:tcBorders>
            <w:shd w:val="clear" w:color="auto" w:fill="FFFF00"/>
          </w:tcPr>
          <w:p w14:paraId="2327E554" w14:textId="79CB00D0" w:rsidR="009B2533" w:rsidRDefault="009B2533" w:rsidP="009B2533">
            <w:pPr>
              <w:rPr>
                <w:rFonts w:cs="Arial"/>
              </w:rPr>
            </w:pPr>
            <w:r>
              <w:rPr>
                <w:rFonts w:cs="Arial"/>
              </w:rPr>
              <w:t>CR 0622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599C9" w14:textId="7C550BC2" w:rsidR="009B2533" w:rsidRDefault="009B2533" w:rsidP="009B2533">
            <w:pPr>
              <w:rPr>
                <w:rFonts w:cs="Arial"/>
                <w:color w:val="000000"/>
              </w:rPr>
            </w:pPr>
            <w:r>
              <w:rPr>
                <w:rFonts w:cs="Arial"/>
                <w:color w:val="000000"/>
              </w:rPr>
              <w:t xml:space="preserve">Revision of </w:t>
            </w:r>
            <w:hyperlink r:id="rId676" w:history="1">
              <w:r w:rsidRPr="00EA15EE">
                <w:rPr>
                  <w:rStyle w:val="Hyperlink"/>
                  <w:rFonts w:cs="Arial"/>
                </w:rPr>
                <w:t>C1-245928</w:t>
              </w:r>
            </w:hyperlink>
          </w:p>
        </w:tc>
      </w:tr>
      <w:tr w:rsidR="009B2533" w:rsidRPr="00D95972" w14:paraId="3BDCB422" w14:textId="77777777" w:rsidTr="00991026">
        <w:tc>
          <w:tcPr>
            <w:tcW w:w="976" w:type="dxa"/>
            <w:tcBorders>
              <w:top w:val="nil"/>
              <w:left w:val="thinThickThinSmallGap" w:sz="24" w:space="0" w:color="auto"/>
              <w:bottom w:val="nil"/>
            </w:tcBorders>
            <w:shd w:val="clear" w:color="auto" w:fill="auto"/>
          </w:tcPr>
          <w:p w14:paraId="368E4E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713B7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2A116" w14:textId="6FE0B8FC" w:rsidR="009B2533" w:rsidRDefault="009B2533" w:rsidP="009B2533">
            <w:hyperlink r:id="rId677" w:history="1">
              <w:r w:rsidRPr="00EA15EE">
                <w:rPr>
                  <w:rStyle w:val="Hyperlink"/>
                </w:rPr>
                <w:t>C1-246253</w:t>
              </w:r>
            </w:hyperlink>
          </w:p>
        </w:tc>
        <w:tc>
          <w:tcPr>
            <w:tcW w:w="4191" w:type="dxa"/>
            <w:gridSpan w:val="4"/>
            <w:tcBorders>
              <w:top w:val="single" w:sz="4" w:space="0" w:color="auto"/>
              <w:bottom w:val="single" w:sz="4" w:space="0" w:color="auto"/>
            </w:tcBorders>
            <w:shd w:val="clear" w:color="auto" w:fill="FFFF00"/>
          </w:tcPr>
          <w:p w14:paraId="52EAC1ED" w14:textId="188CAE11" w:rsidR="009B2533" w:rsidRDefault="009B2533" w:rsidP="009B2533">
            <w:pPr>
              <w:rPr>
                <w:rFonts w:cs="Arial"/>
              </w:rPr>
            </w:pPr>
            <w:r>
              <w:rPr>
                <w:rFonts w:cs="Arial"/>
              </w:rPr>
              <w:t>Multi-hop UE-to-UE Relay Discovery Messages for IP PDU type</w:t>
            </w:r>
          </w:p>
        </w:tc>
        <w:tc>
          <w:tcPr>
            <w:tcW w:w="1767" w:type="dxa"/>
            <w:tcBorders>
              <w:top w:val="single" w:sz="4" w:space="0" w:color="auto"/>
              <w:bottom w:val="single" w:sz="4" w:space="0" w:color="auto"/>
            </w:tcBorders>
            <w:shd w:val="clear" w:color="auto" w:fill="FFFF00"/>
          </w:tcPr>
          <w:p w14:paraId="131E8189" w14:textId="67FE7F2A" w:rsidR="009B2533" w:rsidRDefault="009B2533" w:rsidP="009B2533">
            <w:pPr>
              <w:rPr>
                <w:rFonts w:cs="Arial"/>
              </w:rPr>
            </w:pPr>
            <w:r>
              <w:rPr>
                <w:rFonts w:cs="Arial"/>
              </w:rPr>
              <w:t>NIST</w:t>
            </w:r>
          </w:p>
        </w:tc>
        <w:tc>
          <w:tcPr>
            <w:tcW w:w="826" w:type="dxa"/>
            <w:tcBorders>
              <w:top w:val="single" w:sz="4" w:space="0" w:color="auto"/>
              <w:bottom w:val="single" w:sz="4" w:space="0" w:color="auto"/>
            </w:tcBorders>
            <w:shd w:val="clear" w:color="auto" w:fill="FFFF00"/>
          </w:tcPr>
          <w:p w14:paraId="145C0F7B" w14:textId="296168EB" w:rsidR="009B2533" w:rsidRDefault="009B2533" w:rsidP="009B2533">
            <w:pPr>
              <w:rPr>
                <w:rFonts w:cs="Arial"/>
              </w:rPr>
            </w:pPr>
            <w:r>
              <w:rPr>
                <w:rFonts w:cs="Arial"/>
              </w:rPr>
              <w:t>CR 0628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AA9B1" w14:textId="77777777" w:rsidR="009B2533" w:rsidRDefault="009B2533" w:rsidP="009B2533">
            <w:pPr>
              <w:rPr>
                <w:rFonts w:cs="Arial"/>
                <w:color w:val="000000"/>
              </w:rPr>
            </w:pPr>
          </w:p>
        </w:tc>
      </w:tr>
      <w:tr w:rsidR="009B2533" w:rsidRPr="00D95972" w14:paraId="7A77857A" w14:textId="77777777" w:rsidTr="00991026">
        <w:tc>
          <w:tcPr>
            <w:tcW w:w="976" w:type="dxa"/>
            <w:tcBorders>
              <w:top w:val="nil"/>
              <w:left w:val="thinThickThinSmallGap" w:sz="24" w:space="0" w:color="auto"/>
              <w:bottom w:val="nil"/>
            </w:tcBorders>
            <w:shd w:val="clear" w:color="auto" w:fill="auto"/>
          </w:tcPr>
          <w:p w14:paraId="2E65E3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DEC54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439CD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2E4F911" w14:textId="1ED85F3A" w:rsidR="009B2533" w:rsidRDefault="009B2533" w:rsidP="009B2533">
            <w:pPr>
              <w:rPr>
                <w:rFonts w:cs="Arial"/>
              </w:rPr>
            </w:pPr>
            <w:r>
              <w:rPr>
                <w:rFonts w:cs="Arial"/>
              </w:rPr>
              <w:t>UE policy</w:t>
            </w:r>
          </w:p>
        </w:tc>
        <w:tc>
          <w:tcPr>
            <w:tcW w:w="1767" w:type="dxa"/>
            <w:tcBorders>
              <w:top w:val="single" w:sz="4" w:space="0" w:color="auto"/>
              <w:bottom w:val="single" w:sz="4" w:space="0" w:color="auto"/>
            </w:tcBorders>
            <w:shd w:val="clear" w:color="auto" w:fill="FFFFFF"/>
          </w:tcPr>
          <w:p w14:paraId="4533B88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C3BB59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3314F" w14:textId="77777777" w:rsidR="009B2533" w:rsidRDefault="009B2533" w:rsidP="009B2533">
            <w:pPr>
              <w:rPr>
                <w:rFonts w:cs="Arial"/>
                <w:color w:val="000000"/>
              </w:rPr>
            </w:pPr>
          </w:p>
        </w:tc>
      </w:tr>
      <w:tr w:rsidR="009B2533" w:rsidRPr="00D95972" w14:paraId="7C8BE5AF" w14:textId="77777777" w:rsidTr="00386DCE">
        <w:tc>
          <w:tcPr>
            <w:tcW w:w="976" w:type="dxa"/>
            <w:tcBorders>
              <w:top w:val="nil"/>
              <w:left w:val="thinThickThinSmallGap" w:sz="24" w:space="0" w:color="auto"/>
              <w:bottom w:val="nil"/>
            </w:tcBorders>
            <w:shd w:val="clear" w:color="auto" w:fill="auto"/>
          </w:tcPr>
          <w:p w14:paraId="648F2E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E93B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5A9AC7B" w14:textId="28107B3C" w:rsidR="009B2533" w:rsidRDefault="009B2533" w:rsidP="009B2533">
            <w:hyperlink r:id="rId678" w:history="1">
              <w:r w:rsidRPr="00EA15EE">
                <w:rPr>
                  <w:rStyle w:val="Hyperlink"/>
                </w:rPr>
                <w:t>C1-246583</w:t>
              </w:r>
            </w:hyperlink>
          </w:p>
        </w:tc>
        <w:tc>
          <w:tcPr>
            <w:tcW w:w="4191" w:type="dxa"/>
            <w:gridSpan w:val="4"/>
            <w:tcBorders>
              <w:top w:val="single" w:sz="4" w:space="0" w:color="auto"/>
              <w:bottom w:val="single" w:sz="4" w:space="0" w:color="auto"/>
            </w:tcBorders>
            <w:shd w:val="clear" w:color="auto" w:fill="FFFF00"/>
          </w:tcPr>
          <w:p w14:paraId="594AAA72" w14:textId="09D0A64D" w:rsidR="009B2533" w:rsidRDefault="009B2533" w:rsidP="009B2533">
            <w:pPr>
              <w:rPr>
                <w:rFonts w:cs="Arial"/>
              </w:rPr>
            </w:pPr>
            <w:r>
              <w:rPr>
                <w:rFonts w:cs="Arial"/>
              </w:rPr>
              <w:t>Authorization and provisioning for 5G ProSe multi-hop relays</w:t>
            </w:r>
          </w:p>
        </w:tc>
        <w:tc>
          <w:tcPr>
            <w:tcW w:w="1767" w:type="dxa"/>
            <w:tcBorders>
              <w:top w:val="single" w:sz="4" w:space="0" w:color="auto"/>
              <w:bottom w:val="single" w:sz="4" w:space="0" w:color="auto"/>
            </w:tcBorders>
            <w:shd w:val="clear" w:color="auto" w:fill="FFFF00"/>
          </w:tcPr>
          <w:p w14:paraId="2079C75C" w14:textId="24889617" w:rsidR="009B2533" w:rsidRDefault="009B2533" w:rsidP="009B2533">
            <w:pPr>
              <w:rPr>
                <w:rFonts w:cs="Arial"/>
              </w:rPr>
            </w:pPr>
            <w:r>
              <w:rPr>
                <w:rFonts w:cs="Arial"/>
              </w:rPr>
              <w:t>CATT, Qualcomm Incorporated</w:t>
            </w:r>
          </w:p>
        </w:tc>
        <w:tc>
          <w:tcPr>
            <w:tcW w:w="826" w:type="dxa"/>
            <w:tcBorders>
              <w:top w:val="single" w:sz="4" w:space="0" w:color="auto"/>
              <w:bottom w:val="single" w:sz="4" w:space="0" w:color="auto"/>
            </w:tcBorders>
            <w:shd w:val="clear" w:color="auto" w:fill="FFFF00"/>
          </w:tcPr>
          <w:p w14:paraId="7AE1D621" w14:textId="26F2BA16" w:rsidR="009B2533" w:rsidRDefault="009B2533" w:rsidP="009B2533">
            <w:pPr>
              <w:rPr>
                <w:rFonts w:cs="Arial"/>
              </w:rPr>
            </w:pPr>
            <w:r>
              <w:rPr>
                <w:rFonts w:cs="Arial"/>
              </w:rPr>
              <w:t>CR 0625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BBA8" w14:textId="2A4AFA9D" w:rsidR="009B2533" w:rsidRDefault="009B2533" w:rsidP="009B2533">
            <w:pPr>
              <w:rPr>
                <w:rFonts w:cs="Arial"/>
                <w:color w:val="000000"/>
              </w:rPr>
            </w:pPr>
            <w:r>
              <w:rPr>
                <w:rFonts w:cs="Arial"/>
                <w:color w:val="000000"/>
              </w:rPr>
              <w:t xml:space="preserve">Revision of </w:t>
            </w:r>
            <w:hyperlink r:id="rId679" w:history="1">
              <w:r w:rsidRPr="00EA15EE">
                <w:rPr>
                  <w:rStyle w:val="Hyperlink"/>
                  <w:rFonts w:cs="Arial"/>
                </w:rPr>
                <w:t>C1-245953</w:t>
              </w:r>
            </w:hyperlink>
          </w:p>
        </w:tc>
      </w:tr>
      <w:tr w:rsidR="009B2533" w:rsidRPr="00D95972" w14:paraId="77B741DD" w14:textId="77777777" w:rsidTr="00386DCE">
        <w:tc>
          <w:tcPr>
            <w:tcW w:w="976" w:type="dxa"/>
            <w:tcBorders>
              <w:top w:val="nil"/>
              <w:left w:val="thinThickThinSmallGap" w:sz="24" w:space="0" w:color="auto"/>
              <w:bottom w:val="nil"/>
            </w:tcBorders>
            <w:shd w:val="clear" w:color="auto" w:fill="auto"/>
          </w:tcPr>
          <w:p w14:paraId="47AF51F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BE7D6C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8287C84" w14:textId="071B1888" w:rsidR="009B2533" w:rsidRDefault="009B2533" w:rsidP="009B2533">
            <w:hyperlink r:id="rId680" w:history="1">
              <w:r w:rsidRPr="00EA15EE">
                <w:rPr>
                  <w:rStyle w:val="Hyperlink"/>
                </w:rPr>
                <w:t>C1-246580</w:t>
              </w:r>
            </w:hyperlink>
          </w:p>
        </w:tc>
        <w:tc>
          <w:tcPr>
            <w:tcW w:w="4191" w:type="dxa"/>
            <w:gridSpan w:val="4"/>
            <w:tcBorders>
              <w:top w:val="single" w:sz="4" w:space="0" w:color="auto"/>
              <w:bottom w:val="single" w:sz="4" w:space="0" w:color="auto"/>
            </w:tcBorders>
            <w:shd w:val="clear" w:color="auto" w:fill="FFFF00"/>
          </w:tcPr>
          <w:p w14:paraId="443DD26F" w14:textId="6A927FEC" w:rsidR="009B2533" w:rsidRDefault="009B2533" w:rsidP="009B2533">
            <w:pPr>
              <w:rPr>
                <w:rFonts w:cs="Arial"/>
              </w:rPr>
            </w:pPr>
            <w:r>
              <w:rPr>
                <w:rFonts w:cs="Arial"/>
              </w:rPr>
              <w:t>Encoding of UE policies for 5G ProSe intermediate U2N relay UE</w:t>
            </w:r>
          </w:p>
        </w:tc>
        <w:tc>
          <w:tcPr>
            <w:tcW w:w="1767" w:type="dxa"/>
            <w:tcBorders>
              <w:top w:val="single" w:sz="4" w:space="0" w:color="auto"/>
              <w:bottom w:val="single" w:sz="4" w:space="0" w:color="auto"/>
            </w:tcBorders>
            <w:shd w:val="clear" w:color="auto" w:fill="FFFF00"/>
          </w:tcPr>
          <w:p w14:paraId="12BEB72E" w14:textId="11426B96"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98624CC" w14:textId="3C260DB8" w:rsidR="009B2533" w:rsidRDefault="009B2533" w:rsidP="009B2533">
            <w:pPr>
              <w:rPr>
                <w:rFonts w:cs="Arial"/>
              </w:rPr>
            </w:pPr>
            <w:r>
              <w:rPr>
                <w:rFonts w:cs="Arial"/>
              </w:rPr>
              <w:t>CR 0073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E6BB7" w14:textId="77777777" w:rsidR="009B2533" w:rsidRDefault="009B2533" w:rsidP="009B2533">
            <w:pPr>
              <w:rPr>
                <w:rFonts w:cs="Arial"/>
                <w:color w:val="000000"/>
              </w:rPr>
            </w:pPr>
          </w:p>
        </w:tc>
      </w:tr>
      <w:tr w:rsidR="009B2533" w:rsidRPr="00D95972" w14:paraId="2508E555" w14:textId="77777777" w:rsidTr="00386DCE">
        <w:tc>
          <w:tcPr>
            <w:tcW w:w="976" w:type="dxa"/>
            <w:tcBorders>
              <w:top w:val="nil"/>
              <w:left w:val="thinThickThinSmallGap" w:sz="24" w:space="0" w:color="auto"/>
              <w:bottom w:val="nil"/>
            </w:tcBorders>
            <w:shd w:val="clear" w:color="auto" w:fill="auto"/>
          </w:tcPr>
          <w:p w14:paraId="4E673D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9B5CE1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EB13E8B" w14:textId="4EE03A90" w:rsidR="009B2533" w:rsidRDefault="009B2533" w:rsidP="009B2533">
            <w:hyperlink r:id="rId681" w:history="1">
              <w:r w:rsidRPr="00EA15EE">
                <w:rPr>
                  <w:rStyle w:val="Hyperlink"/>
                </w:rPr>
                <w:t>C1-246581</w:t>
              </w:r>
            </w:hyperlink>
          </w:p>
        </w:tc>
        <w:tc>
          <w:tcPr>
            <w:tcW w:w="4191" w:type="dxa"/>
            <w:gridSpan w:val="4"/>
            <w:tcBorders>
              <w:top w:val="single" w:sz="4" w:space="0" w:color="auto"/>
              <w:bottom w:val="single" w:sz="4" w:space="0" w:color="auto"/>
            </w:tcBorders>
            <w:shd w:val="clear" w:color="auto" w:fill="FFFF00"/>
          </w:tcPr>
          <w:p w14:paraId="70B95F0B" w14:textId="06074B2D" w:rsidR="009B2533" w:rsidRDefault="009B2533" w:rsidP="009B2533">
            <w:pPr>
              <w:rPr>
                <w:rFonts w:cs="Arial"/>
              </w:rPr>
            </w:pPr>
            <w:r>
              <w:rPr>
                <w:rFonts w:cs="Arial"/>
              </w:rPr>
              <w:t>Encoding of UE policies for 5G ProSe multi-hop U2N remote UE</w:t>
            </w:r>
          </w:p>
        </w:tc>
        <w:tc>
          <w:tcPr>
            <w:tcW w:w="1767" w:type="dxa"/>
            <w:tcBorders>
              <w:top w:val="single" w:sz="4" w:space="0" w:color="auto"/>
              <w:bottom w:val="single" w:sz="4" w:space="0" w:color="auto"/>
            </w:tcBorders>
            <w:shd w:val="clear" w:color="auto" w:fill="FFFF00"/>
          </w:tcPr>
          <w:p w14:paraId="12800F47" w14:textId="60DBA36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5D6C805" w14:textId="6518D779" w:rsidR="009B2533" w:rsidRDefault="009B2533" w:rsidP="009B2533">
            <w:pPr>
              <w:rPr>
                <w:rFonts w:cs="Arial"/>
              </w:rPr>
            </w:pPr>
            <w:r>
              <w:rPr>
                <w:rFonts w:cs="Arial"/>
              </w:rPr>
              <w:t>CR 0074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44E9F" w14:textId="77777777" w:rsidR="009B2533" w:rsidRDefault="009B2533" w:rsidP="009B2533">
            <w:pPr>
              <w:rPr>
                <w:rFonts w:cs="Arial"/>
                <w:color w:val="000000"/>
              </w:rPr>
            </w:pPr>
          </w:p>
        </w:tc>
      </w:tr>
      <w:tr w:rsidR="009B2533" w:rsidRPr="00D95972" w14:paraId="3FC2E75B" w14:textId="77777777" w:rsidTr="00991026">
        <w:tc>
          <w:tcPr>
            <w:tcW w:w="976" w:type="dxa"/>
            <w:tcBorders>
              <w:top w:val="nil"/>
              <w:left w:val="thinThickThinSmallGap" w:sz="24" w:space="0" w:color="auto"/>
              <w:bottom w:val="nil"/>
            </w:tcBorders>
            <w:shd w:val="clear" w:color="auto" w:fill="auto"/>
          </w:tcPr>
          <w:p w14:paraId="3E0524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65BFB6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C864FF" w14:textId="6C743AE8" w:rsidR="009B2533" w:rsidRDefault="009B2533" w:rsidP="009B2533">
            <w:hyperlink r:id="rId682" w:history="1">
              <w:r w:rsidRPr="00EA15EE">
                <w:rPr>
                  <w:rStyle w:val="Hyperlink"/>
                </w:rPr>
                <w:t>C1-246582</w:t>
              </w:r>
            </w:hyperlink>
          </w:p>
        </w:tc>
        <w:tc>
          <w:tcPr>
            <w:tcW w:w="4191" w:type="dxa"/>
            <w:gridSpan w:val="4"/>
            <w:tcBorders>
              <w:top w:val="single" w:sz="4" w:space="0" w:color="auto"/>
              <w:bottom w:val="single" w:sz="4" w:space="0" w:color="auto"/>
            </w:tcBorders>
            <w:shd w:val="clear" w:color="auto" w:fill="FFFF00"/>
          </w:tcPr>
          <w:p w14:paraId="2FD78EE3" w14:textId="3029736D" w:rsidR="009B2533" w:rsidRDefault="009B2533" w:rsidP="009B2533">
            <w:pPr>
              <w:rPr>
                <w:rFonts w:cs="Arial"/>
              </w:rPr>
            </w:pPr>
            <w:r>
              <w:rPr>
                <w:rFonts w:cs="Arial"/>
              </w:rPr>
              <w:t>Encoding of UE policies for 5G ProSe multi-hop UE-to-network relay UE</w:t>
            </w:r>
          </w:p>
        </w:tc>
        <w:tc>
          <w:tcPr>
            <w:tcW w:w="1767" w:type="dxa"/>
            <w:tcBorders>
              <w:top w:val="single" w:sz="4" w:space="0" w:color="auto"/>
              <w:bottom w:val="single" w:sz="4" w:space="0" w:color="auto"/>
            </w:tcBorders>
            <w:shd w:val="clear" w:color="auto" w:fill="FFFF00"/>
          </w:tcPr>
          <w:p w14:paraId="7B9164DE" w14:textId="413DF8E9"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3D780A7" w14:textId="0182D419" w:rsidR="009B2533" w:rsidRDefault="009B2533" w:rsidP="009B2533">
            <w:pPr>
              <w:rPr>
                <w:rFonts w:cs="Arial"/>
              </w:rPr>
            </w:pPr>
            <w:r>
              <w:rPr>
                <w:rFonts w:cs="Arial"/>
              </w:rPr>
              <w:t>CR 0075 24.555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F3EA4" w14:textId="77777777" w:rsidR="009B2533" w:rsidRDefault="009B2533" w:rsidP="009B2533">
            <w:pPr>
              <w:rPr>
                <w:rFonts w:cs="Arial"/>
                <w:color w:val="000000"/>
              </w:rPr>
            </w:pPr>
          </w:p>
        </w:tc>
      </w:tr>
      <w:tr w:rsidR="009B2533" w:rsidRPr="00D95972" w14:paraId="2CD12BA6" w14:textId="77777777" w:rsidTr="00991026">
        <w:tc>
          <w:tcPr>
            <w:tcW w:w="976" w:type="dxa"/>
            <w:tcBorders>
              <w:top w:val="nil"/>
              <w:left w:val="thinThickThinSmallGap" w:sz="24" w:space="0" w:color="auto"/>
              <w:bottom w:val="nil"/>
            </w:tcBorders>
            <w:shd w:val="clear" w:color="auto" w:fill="auto"/>
          </w:tcPr>
          <w:p w14:paraId="3A00A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421E4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91579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DA6A70" w14:textId="1E490AF8" w:rsidR="009B2533" w:rsidRDefault="009B2533" w:rsidP="009B2533">
            <w:pPr>
              <w:rPr>
                <w:rFonts w:cs="Arial"/>
              </w:rPr>
            </w:pPr>
            <w:r>
              <w:rPr>
                <w:rFonts w:cs="Arial"/>
              </w:rPr>
              <w:t>Other procedures</w:t>
            </w:r>
          </w:p>
        </w:tc>
        <w:tc>
          <w:tcPr>
            <w:tcW w:w="1767" w:type="dxa"/>
            <w:tcBorders>
              <w:top w:val="single" w:sz="4" w:space="0" w:color="auto"/>
              <w:bottom w:val="single" w:sz="4" w:space="0" w:color="auto"/>
            </w:tcBorders>
            <w:shd w:val="clear" w:color="auto" w:fill="FFFFFF"/>
          </w:tcPr>
          <w:p w14:paraId="29322D3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4FD91C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EC110" w14:textId="77777777" w:rsidR="009B2533" w:rsidRDefault="009B2533" w:rsidP="009B2533">
            <w:pPr>
              <w:rPr>
                <w:rFonts w:cs="Arial"/>
                <w:color w:val="000000"/>
              </w:rPr>
            </w:pPr>
          </w:p>
        </w:tc>
      </w:tr>
      <w:tr w:rsidR="009B2533" w:rsidRPr="00D95972" w14:paraId="30E2AF51" w14:textId="77777777" w:rsidTr="00386DCE">
        <w:tc>
          <w:tcPr>
            <w:tcW w:w="976" w:type="dxa"/>
            <w:tcBorders>
              <w:top w:val="nil"/>
              <w:left w:val="thinThickThinSmallGap" w:sz="24" w:space="0" w:color="auto"/>
              <w:bottom w:val="nil"/>
            </w:tcBorders>
            <w:shd w:val="clear" w:color="auto" w:fill="auto"/>
          </w:tcPr>
          <w:p w14:paraId="0F612DE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2B9C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A221463" w14:textId="53BCA850" w:rsidR="009B2533" w:rsidRDefault="009B2533" w:rsidP="009B2533">
            <w:hyperlink r:id="rId683" w:history="1">
              <w:r w:rsidRPr="00EA15EE">
                <w:rPr>
                  <w:rStyle w:val="Hyperlink"/>
                </w:rPr>
                <w:t>C1-246602</w:t>
              </w:r>
            </w:hyperlink>
          </w:p>
        </w:tc>
        <w:tc>
          <w:tcPr>
            <w:tcW w:w="4191" w:type="dxa"/>
            <w:gridSpan w:val="4"/>
            <w:tcBorders>
              <w:top w:val="single" w:sz="4" w:space="0" w:color="auto"/>
              <w:bottom w:val="single" w:sz="4" w:space="0" w:color="auto"/>
            </w:tcBorders>
            <w:shd w:val="clear" w:color="auto" w:fill="FFFF00"/>
          </w:tcPr>
          <w:p w14:paraId="5874C5CC" w14:textId="385C6364" w:rsidR="009B2533" w:rsidRDefault="009B2533" w:rsidP="009B2533">
            <w:pPr>
              <w:rPr>
                <w:rFonts w:cs="Arial"/>
              </w:rPr>
            </w:pPr>
            <w:r>
              <w:rPr>
                <w:rFonts w:cs="Arial"/>
              </w:rPr>
              <w:t>Introducing the 5G ProSe direct link establishment procedure for multi-hop UE-to-network relay (based on Model A discovery)</w:t>
            </w:r>
          </w:p>
        </w:tc>
        <w:tc>
          <w:tcPr>
            <w:tcW w:w="1767" w:type="dxa"/>
            <w:tcBorders>
              <w:top w:val="single" w:sz="4" w:space="0" w:color="auto"/>
              <w:bottom w:val="single" w:sz="4" w:space="0" w:color="auto"/>
            </w:tcBorders>
            <w:shd w:val="clear" w:color="auto" w:fill="FFFF00"/>
          </w:tcPr>
          <w:p w14:paraId="12D506EB" w14:textId="4B5DB75D"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17716C1" w14:textId="655041ED" w:rsidR="009B2533" w:rsidRDefault="009B2533" w:rsidP="009B2533">
            <w:pPr>
              <w:rPr>
                <w:rFonts w:cs="Arial"/>
              </w:rPr>
            </w:pPr>
            <w:r>
              <w:rPr>
                <w:rFonts w:cs="Arial"/>
              </w:rPr>
              <w:t>CR 0615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474" w14:textId="77777777" w:rsidR="009B2533" w:rsidRDefault="009B2533" w:rsidP="009B2533">
            <w:pPr>
              <w:rPr>
                <w:rFonts w:cs="Arial"/>
                <w:color w:val="000000"/>
              </w:rPr>
            </w:pPr>
            <w:r>
              <w:rPr>
                <w:rFonts w:cs="Arial"/>
                <w:color w:val="000000"/>
              </w:rPr>
              <w:t>Release should be Rel-19. 3GU will be updated.</w:t>
            </w:r>
          </w:p>
          <w:p w14:paraId="20B09221" w14:textId="707E915D" w:rsidR="009B2533" w:rsidRDefault="009B2533" w:rsidP="009B2533">
            <w:pPr>
              <w:rPr>
                <w:rFonts w:cs="Arial"/>
                <w:color w:val="000000"/>
              </w:rPr>
            </w:pPr>
            <w:r>
              <w:rPr>
                <w:rFonts w:cs="Arial"/>
                <w:color w:val="000000"/>
              </w:rPr>
              <w:t xml:space="preserve">Revision of </w:t>
            </w:r>
            <w:hyperlink r:id="rId684" w:history="1">
              <w:r w:rsidRPr="00EA15EE">
                <w:rPr>
                  <w:rStyle w:val="Hyperlink"/>
                  <w:rFonts w:cs="Arial"/>
                </w:rPr>
                <w:t>C1-245947</w:t>
              </w:r>
            </w:hyperlink>
          </w:p>
        </w:tc>
      </w:tr>
      <w:tr w:rsidR="009B2533" w:rsidRPr="00D95972" w14:paraId="754856A8" w14:textId="77777777" w:rsidTr="00386DCE">
        <w:tc>
          <w:tcPr>
            <w:tcW w:w="976" w:type="dxa"/>
            <w:tcBorders>
              <w:top w:val="nil"/>
              <w:left w:val="thinThickThinSmallGap" w:sz="24" w:space="0" w:color="auto"/>
              <w:bottom w:val="nil"/>
            </w:tcBorders>
            <w:shd w:val="clear" w:color="auto" w:fill="auto"/>
          </w:tcPr>
          <w:p w14:paraId="6DFB348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91B835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F8AD8DB" w14:textId="6416E348" w:rsidR="009B2533" w:rsidRDefault="009B2533" w:rsidP="009B2533">
            <w:hyperlink r:id="rId685" w:history="1">
              <w:r w:rsidRPr="00EA15EE">
                <w:rPr>
                  <w:rStyle w:val="Hyperlink"/>
                </w:rPr>
                <w:t>C1-246603</w:t>
              </w:r>
            </w:hyperlink>
          </w:p>
        </w:tc>
        <w:tc>
          <w:tcPr>
            <w:tcW w:w="4191" w:type="dxa"/>
            <w:gridSpan w:val="4"/>
            <w:tcBorders>
              <w:top w:val="single" w:sz="4" w:space="0" w:color="auto"/>
              <w:bottom w:val="single" w:sz="4" w:space="0" w:color="auto"/>
            </w:tcBorders>
            <w:shd w:val="clear" w:color="auto" w:fill="FFFF00"/>
          </w:tcPr>
          <w:p w14:paraId="5CAE1622" w14:textId="17DA6C0B" w:rsidR="009B2533" w:rsidRDefault="009B2533" w:rsidP="009B2533">
            <w:pPr>
              <w:rPr>
                <w:rFonts w:cs="Arial"/>
              </w:rPr>
            </w:pPr>
            <w:r>
              <w:rPr>
                <w:rFonts w:cs="Arial"/>
              </w:rPr>
              <w:t>Introducing the 5G ProSe direct link establishment procedure for multi-hop UE-to-network relay (based on Model B discovery)</w:t>
            </w:r>
          </w:p>
        </w:tc>
        <w:tc>
          <w:tcPr>
            <w:tcW w:w="1767" w:type="dxa"/>
            <w:tcBorders>
              <w:top w:val="single" w:sz="4" w:space="0" w:color="auto"/>
              <w:bottom w:val="single" w:sz="4" w:space="0" w:color="auto"/>
            </w:tcBorders>
            <w:shd w:val="clear" w:color="auto" w:fill="FFFF00"/>
          </w:tcPr>
          <w:p w14:paraId="1D94089F" w14:textId="316F948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31B6F50" w14:textId="20A0B650" w:rsidR="009B2533" w:rsidRDefault="009B2533" w:rsidP="009B2533">
            <w:pPr>
              <w:rPr>
                <w:rFonts w:cs="Arial"/>
              </w:rPr>
            </w:pPr>
            <w:r>
              <w:rPr>
                <w:rFonts w:cs="Arial"/>
              </w:rPr>
              <w:t>CR 0616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A28B3" w14:textId="35D336D9" w:rsidR="009B2533" w:rsidRDefault="009B2533" w:rsidP="009B2533">
            <w:pPr>
              <w:rPr>
                <w:rFonts w:cs="Arial"/>
                <w:color w:val="000000"/>
              </w:rPr>
            </w:pPr>
            <w:r>
              <w:rPr>
                <w:rFonts w:cs="Arial"/>
                <w:color w:val="000000"/>
              </w:rPr>
              <w:t xml:space="preserve">Revision of </w:t>
            </w:r>
            <w:hyperlink r:id="rId686" w:history="1">
              <w:r w:rsidRPr="00EA15EE">
                <w:rPr>
                  <w:rStyle w:val="Hyperlink"/>
                  <w:rFonts w:cs="Arial"/>
                </w:rPr>
                <w:t>C1-245948</w:t>
              </w:r>
            </w:hyperlink>
          </w:p>
        </w:tc>
      </w:tr>
      <w:tr w:rsidR="009B2533" w:rsidRPr="00D95972" w14:paraId="66CB6C4C" w14:textId="77777777" w:rsidTr="00386DCE">
        <w:tc>
          <w:tcPr>
            <w:tcW w:w="976" w:type="dxa"/>
            <w:tcBorders>
              <w:top w:val="nil"/>
              <w:left w:val="thinThickThinSmallGap" w:sz="24" w:space="0" w:color="auto"/>
              <w:bottom w:val="nil"/>
            </w:tcBorders>
            <w:shd w:val="clear" w:color="auto" w:fill="auto"/>
          </w:tcPr>
          <w:p w14:paraId="1DEF6B1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ECE0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62B663" w14:textId="40DD9440" w:rsidR="009B2533" w:rsidRDefault="009B2533" w:rsidP="009B2533">
            <w:hyperlink r:id="rId687" w:history="1">
              <w:r w:rsidRPr="00EA15EE">
                <w:rPr>
                  <w:rStyle w:val="Hyperlink"/>
                </w:rPr>
                <w:t>C1-246604</w:t>
              </w:r>
            </w:hyperlink>
          </w:p>
        </w:tc>
        <w:tc>
          <w:tcPr>
            <w:tcW w:w="4191" w:type="dxa"/>
            <w:gridSpan w:val="4"/>
            <w:tcBorders>
              <w:top w:val="single" w:sz="4" w:space="0" w:color="auto"/>
              <w:bottom w:val="single" w:sz="4" w:space="0" w:color="auto"/>
            </w:tcBorders>
            <w:shd w:val="clear" w:color="auto" w:fill="FFFF00"/>
          </w:tcPr>
          <w:p w14:paraId="7BFBB8F8" w14:textId="4F0615AF" w:rsidR="009B2533" w:rsidRDefault="009B2533" w:rsidP="009B2533">
            <w:pPr>
              <w:rPr>
                <w:rFonts w:cs="Arial"/>
              </w:rPr>
            </w:pPr>
            <w:r>
              <w:rPr>
                <w:rFonts w:cs="Arial"/>
              </w:rPr>
              <w:t>Updates on the direct link modification procedure for multi-hop UE-to-network relay</w:t>
            </w:r>
          </w:p>
        </w:tc>
        <w:tc>
          <w:tcPr>
            <w:tcW w:w="1767" w:type="dxa"/>
            <w:tcBorders>
              <w:top w:val="single" w:sz="4" w:space="0" w:color="auto"/>
              <w:bottom w:val="single" w:sz="4" w:space="0" w:color="auto"/>
            </w:tcBorders>
            <w:shd w:val="clear" w:color="auto" w:fill="FFFF00"/>
          </w:tcPr>
          <w:p w14:paraId="02F40D77" w14:textId="377ACC3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7B53C02" w14:textId="7CFA2F0D" w:rsidR="009B2533" w:rsidRDefault="009B2533" w:rsidP="009B2533">
            <w:pPr>
              <w:rPr>
                <w:rFonts w:cs="Arial"/>
              </w:rPr>
            </w:pPr>
            <w:r>
              <w:rPr>
                <w:rFonts w:cs="Arial"/>
              </w:rPr>
              <w:t>CR 0670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1842" w14:textId="77777777" w:rsidR="009B2533" w:rsidRDefault="009B2533" w:rsidP="009B2533">
            <w:pPr>
              <w:rPr>
                <w:rFonts w:cs="Arial"/>
                <w:color w:val="000000"/>
              </w:rPr>
            </w:pPr>
          </w:p>
        </w:tc>
      </w:tr>
      <w:tr w:rsidR="009B2533" w:rsidRPr="00D95972" w14:paraId="2C35C8B2" w14:textId="77777777" w:rsidTr="00386DCE">
        <w:tc>
          <w:tcPr>
            <w:tcW w:w="976" w:type="dxa"/>
            <w:tcBorders>
              <w:top w:val="nil"/>
              <w:left w:val="thinThickThinSmallGap" w:sz="24" w:space="0" w:color="auto"/>
              <w:bottom w:val="nil"/>
            </w:tcBorders>
            <w:shd w:val="clear" w:color="auto" w:fill="auto"/>
          </w:tcPr>
          <w:p w14:paraId="4FA54E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BF5B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17FA86" w14:textId="007CE461" w:rsidR="009B2533" w:rsidRDefault="009B2533" w:rsidP="009B2533">
            <w:hyperlink r:id="rId688" w:history="1">
              <w:r w:rsidRPr="00EA15EE">
                <w:rPr>
                  <w:rStyle w:val="Hyperlink"/>
                </w:rPr>
                <w:t>C1-246605</w:t>
              </w:r>
            </w:hyperlink>
          </w:p>
        </w:tc>
        <w:tc>
          <w:tcPr>
            <w:tcW w:w="4191" w:type="dxa"/>
            <w:gridSpan w:val="4"/>
            <w:tcBorders>
              <w:top w:val="single" w:sz="4" w:space="0" w:color="auto"/>
              <w:bottom w:val="single" w:sz="4" w:space="0" w:color="auto"/>
            </w:tcBorders>
            <w:shd w:val="clear" w:color="auto" w:fill="FFFF00"/>
          </w:tcPr>
          <w:p w14:paraId="45F2B1FC" w14:textId="0CAF323B" w:rsidR="009B2533" w:rsidRDefault="009B2533" w:rsidP="009B2533">
            <w:pPr>
              <w:rPr>
                <w:rFonts w:cs="Arial"/>
              </w:rPr>
            </w:pPr>
            <w:r>
              <w:rPr>
                <w:rFonts w:cs="Arial"/>
              </w:rPr>
              <w:t>Adding the information element to deliver the Remote UE parameters through the Direct Link Modification procedure</w:t>
            </w:r>
          </w:p>
        </w:tc>
        <w:tc>
          <w:tcPr>
            <w:tcW w:w="1767" w:type="dxa"/>
            <w:tcBorders>
              <w:top w:val="single" w:sz="4" w:space="0" w:color="auto"/>
              <w:bottom w:val="single" w:sz="4" w:space="0" w:color="auto"/>
            </w:tcBorders>
            <w:shd w:val="clear" w:color="auto" w:fill="FFFF00"/>
          </w:tcPr>
          <w:p w14:paraId="0AA2D915" w14:textId="3826A67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46EA783" w14:textId="3DCC5947" w:rsidR="009B2533" w:rsidRDefault="009B2533" w:rsidP="009B2533">
            <w:pPr>
              <w:rPr>
                <w:rFonts w:cs="Arial"/>
              </w:rPr>
            </w:pPr>
            <w:r>
              <w:rPr>
                <w:rFonts w:cs="Arial"/>
              </w:rPr>
              <w:t>CR 0671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D1EDC" w14:textId="77777777" w:rsidR="009B2533" w:rsidRDefault="009B2533" w:rsidP="009B2533">
            <w:pPr>
              <w:rPr>
                <w:rFonts w:cs="Arial"/>
                <w:color w:val="000000"/>
              </w:rPr>
            </w:pPr>
          </w:p>
        </w:tc>
      </w:tr>
      <w:tr w:rsidR="009B2533" w:rsidRPr="00D95972" w14:paraId="042C6C84" w14:textId="77777777" w:rsidTr="00386DCE">
        <w:tc>
          <w:tcPr>
            <w:tcW w:w="976" w:type="dxa"/>
            <w:tcBorders>
              <w:top w:val="nil"/>
              <w:left w:val="thinThickThinSmallGap" w:sz="24" w:space="0" w:color="auto"/>
              <w:bottom w:val="nil"/>
            </w:tcBorders>
            <w:shd w:val="clear" w:color="auto" w:fill="auto"/>
          </w:tcPr>
          <w:p w14:paraId="56FF01B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F270B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DA4FFA" w14:textId="5CFAC31F" w:rsidR="009B2533" w:rsidRDefault="009B2533" w:rsidP="009B2533">
            <w:hyperlink r:id="rId689" w:history="1">
              <w:r w:rsidRPr="00EA15EE">
                <w:rPr>
                  <w:rStyle w:val="Hyperlink"/>
                </w:rPr>
                <w:t>C1-246606</w:t>
              </w:r>
            </w:hyperlink>
          </w:p>
        </w:tc>
        <w:tc>
          <w:tcPr>
            <w:tcW w:w="4191" w:type="dxa"/>
            <w:gridSpan w:val="4"/>
            <w:tcBorders>
              <w:top w:val="single" w:sz="4" w:space="0" w:color="auto"/>
              <w:bottom w:val="single" w:sz="4" w:space="0" w:color="auto"/>
            </w:tcBorders>
            <w:shd w:val="clear" w:color="auto" w:fill="FFFF00"/>
          </w:tcPr>
          <w:p w14:paraId="6C3B1890" w14:textId="37C75505" w:rsidR="009B2533" w:rsidRDefault="009B2533" w:rsidP="009B2533">
            <w:pPr>
              <w:rPr>
                <w:rFonts w:cs="Arial"/>
              </w:rPr>
            </w:pPr>
            <w:r>
              <w:rPr>
                <w:rFonts w:cs="Arial"/>
              </w:rPr>
              <w:t>Multi-hop UE-to-network relay selection procedure</w:t>
            </w:r>
          </w:p>
        </w:tc>
        <w:tc>
          <w:tcPr>
            <w:tcW w:w="1767" w:type="dxa"/>
            <w:tcBorders>
              <w:top w:val="single" w:sz="4" w:space="0" w:color="auto"/>
              <w:bottom w:val="single" w:sz="4" w:space="0" w:color="auto"/>
            </w:tcBorders>
            <w:shd w:val="clear" w:color="auto" w:fill="FFFF00"/>
          </w:tcPr>
          <w:p w14:paraId="322A37FC" w14:textId="751561B4"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B29923" w14:textId="50521BC5" w:rsidR="009B2533" w:rsidRDefault="009B2533" w:rsidP="009B2533">
            <w:pPr>
              <w:rPr>
                <w:rFonts w:cs="Arial"/>
              </w:rPr>
            </w:pPr>
            <w:r>
              <w:rPr>
                <w:rFonts w:cs="Arial"/>
              </w:rPr>
              <w:t>CR 0672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99E59" w14:textId="77777777" w:rsidR="009B2533" w:rsidRDefault="009B2533" w:rsidP="009B2533">
            <w:pPr>
              <w:rPr>
                <w:rFonts w:cs="Arial"/>
                <w:color w:val="000000"/>
              </w:rPr>
            </w:pPr>
          </w:p>
        </w:tc>
      </w:tr>
      <w:tr w:rsidR="009B2533" w:rsidRPr="00D95972" w14:paraId="5B215368" w14:textId="77777777" w:rsidTr="00386DCE">
        <w:tc>
          <w:tcPr>
            <w:tcW w:w="976" w:type="dxa"/>
            <w:tcBorders>
              <w:top w:val="nil"/>
              <w:left w:val="thinThickThinSmallGap" w:sz="24" w:space="0" w:color="auto"/>
              <w:bottom w:val="nil"/>
            </w:tcBorders>
            <w:shd w:val="clear" w:color="auto" w:fill="auto"/>
          </w:tcPr>
          <w:p w14:paraId="61B571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C8551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8751D17" w14:textId="0093E397" w:rsidR="009B2533" w:rsidRDefault="009B2533" w:rsidP="009B2533">
            <w:hyperlink r:id="rId690" w:history="1">
              <w:r w:rsidRPr="00EA15EE">
                <w:rPr>
                  <w:rStyle w:val="Hyperlink"/>
                </w:rPr>
                <w:t>C1-246607</w:t>
              </w:r>
            </w:hyperlink>
          </w:p>
        </w:tc>
        <w:tc>
          <w:tcPr>
            <w:tcW w:w="4191" w:type="dxa"/>
            <w:gridSpan w:val="4"/>
            <w:tcBorders>
              <w:top w:val="single" w:sz="4" w:space="0" w:color="auto"/>
              <w:bottom w:val="single" w:sz="4" w:space="0" w:color="auto"/>
            </w:tcBorders>
            <w:shd w:val="clear" w:color="auto" w:fill="FFFF00"/>
          </w:tcPr>
          <w:p w14:paraId="0FE9A4A5" w14:textId="15A26D3C" w:rsidR="009B2533" w:rsidRDefault="009B2533" w:rsidP="009B2533">
            <w:pPr>
              <w:rPr>
                <w:rFonts w:cs="Arial"/>
              </w:rPr>
            </w:pPr>
            <w:r>
              <w:rPr>
                <w:rFonts w:cs="Arial"/>
              </w:rPr>
              <w:t>Multi-hop UE-to-network relay reselection procedure</w:t>
            </w:r>
          </w:p>
        </w:tc>
        <w:tc>
          <w:tcPr>
            <w:tcW w:w="1767" w:type="dxa"/>
            <w:tcBorders>
              <w:top w:val="single" w:sz="4" w:space="0" w:color="auto"/>
              <w:bottom w:val="single" w:sz="4" w:space="0" w:color="auto"/>
            </w:tcBorders>
            <w:shd w:val="clear" w:color="auto" w:fill="FFFF00"/>
          </w:tcPr>
          <w:p w14:paraId="115E04A4" w14:textId="13454DD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5EE4D1FB" w14:textId="64C92AE4" w:rsidR="009B2533" w:rsidRDefault="009B2533" w:rsidP="009B2533">
            <w:pPr>
              <w:rPr>
                <w:rFonts w:cs="Arial"/>
              </w:rPr>
            </w:pPr>
            <w:r>
              <w:rPr>
                <w:rFonts w:cs="Arial"/>
              </w:rPr>
              <w:t>CR 0673 24.554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87230" w14:textId="77777777" w:rsidR="009B2533" w:rsidRDefault="009B2533" w:rsidP="009B2533">
            <w:pPr>
              <w:rPr>
                <w:rFonts w:cs="Arial"/>
                <w:color w:val="000000"/>
              </w:rPr>
            </w:pPr>
          </w:p>
        </w:tc>
      </w:tr>
      <w:tr w:rsidR="009B2533" w:rsidRPr="00D95972" w14:paraId="6AA35D79" w14:textId="77777777" w:rsidTr="00FB22D4">
        <w:tc>
          <w:tcPr>
            <w:tcW w:w="976" w:type="dxa"/>
            <w:tcBorders>
              <w:top w:val="nil"/>
              <w:left w:val="thinThickThinSmallGap" w:sz="24" w:space="0" w:color="auto"/>
              <w:bottom w:val="nil"/>
            </w:tcBorders>
            <w:shd w:val="clear" w:color="auto" w:fill="auto"/>
          </w:tcPr>
          <w:p w14:paraId="74D814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9A376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74B2DF9" w14:textId="1CAFE9E7" w:rsidR="009B2533" w:rsidRDefault="009B2533" w:rsidP="009B2533">
            <w:hyperlink r:id="rId691" w:history="1">
              <w:r w:rsidRPr="00EA15EE">
                <w:rPr>
                  <w:rStyle w:val="Hyperlink"/>
                </w:rPr>
                <w:t>C1-246584</w:t>
              </w:r>
            </w:hyperlink>
          </w:p>
        </w:tc>
        <w:tc>
          <w:tcPr>
            <w:tcW w:w="4191" w:type="dxa"/>
            <w:gridSpan w:val="4"/>
            <w:tcBorders>
              <w:top w:val="single" w:sz="4" w:space="0" w:color="auto"/>
              <w:bottom w:val="single" w:sz="4" w:space="0" w:color="auto"/>
            </w:tcBorders>
            <w:shd w:val="clear" w:color="auto" w:fill="FFFF00"/>
          </w:tcPr>
          <w:p w14:paraId="7A2F89F6" w14:textId="4C783FC8" w:rsidR="009B2533" w:rsidRDefault="009B2533" w:rsidP="009B2533">
            <w:pPr>
              <w:rPr>
                <w:rFonts w:cs="Arial"/>
              </w:rPr>
            </w:pPr>
            <w:r>
              <w:rPr>
                <w:rFonts w:cs="Arial"/>
              </w:rPr>
              <w:t>5G_ProSe_Ph3 work plan</w:t>
            </w:r>
          </w:p>
        </w:tc>
        <w:tc>
          <w:tcPr>
            <w:tcW w:w="1767" w:type="dxa"/>
            <w:tcBorders>
              <w:top w:val="single" w:sz="4" w:space="0" w:color="auto"/>
              <w:bottom w:val="single" w:sz="4" w:space="0" w:color="auto"/>
            </w:tcBorders>
            <w:shd w:val="clear" w:color="auto" w:fill="FFFF00"/>
          </w:tcPr>
          <w:p w14:paraId="0CCCA0C6" w14:textId="3C33C7B4" w:rsidR="009B2533" w:rsidRDefault="009B2533" w:rsidP="009B25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408FE4" w14:textId="29811B62"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EE00" w14:textId="77777777" w:rsidR="009B2533" w:rsidRDefault="009B2533" w:rsidP="009B2533">
            <w:pPr>
              <w:rPr>
                <w:rFonts w:cs="Arial"/>
                <w:color w:val="000000"/>
              </w:rPr>
            </w:pPr>
          </w:p>
        </w:tc>
      </w:tr>
      <w:tr w:rsidR="009B2533" w:rsidRPr="00D95972" w14:paraId="1228FE83" w14:textId="77777777" w:rsidTr="00280126">
        <w:tc>
          <w:tcPr>
            <w:tcW w:w="976" w:type="dxa"/>
            <w:tcBorders>
              <w:top w:val="nil"/>
              <w:left w:val="thinThickThinSmallGap" w:sz="24" w:space="0" w:color="auto"/>
              <w:bottom w:val="nil"/>
            </w:tcBorders>
            <w:shd w:val="clear" w:color="auto" w:fill="auto"/>
          </w:tcPr>
          <w:p w14:paraId="027B374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04D1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FF436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6DB98D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183C0A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81CDBC"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E78B1" w14:textId="77777777" w:rsidR="009B2533" w:rsidRDefault="009B2533" w:rsidP="009B2533">
            <w:pPr>
              <w:rPr>
                <w:rFonts w:cs="Arial"/>
                <w:color w:val="000000"/>
              </w:rPr>
            </w:pPr>
          </w:p>
        </w:tc>
      </w:tr>
      <w:tr w:rsidR="009B2533" w:rsidRPr="00D95972" w14:paraId="41C1FE19" w14:textId="77777777" w:rsidTr="00280126">
        <w:tc>
          <w:tcPr>
            <w:tcW w:w="976" w:type="dxa"/>
            <w:tcBorders>
              <w:top w:val="nil"/>
              <w:left w:val="thinThickThinSmallGap" w:sz="24" w:space="0" w:color="auto"/>
              <w:bottom w:val="single" w:sz="4" w:space="0" w:color="auto"/>
            </w:tcBorders>
            <w:shd w:val="clear" w:color="auto" w:fill="auto"/>
          </w:tcPr>
          <w:p w14:paraId="49B8A3C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B6F1DD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D8D58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984E27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9F0556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4085C6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CD4AF9" w14:textId="77777777" w:rsidR="009B2533" w:rsidRPr="00D95972" w:rsidRDefault="009B2533" w:rsidP="009B2533">
            <w:pPr>
              <w:rPr>
                <w:rFonts w:cs="Arial"/>
                <w:lang w:val="en-US" w:eastAsia="ko-KR"/>
              </w:rPr>
            </w:pPr>
          </w:p>
        </w:tc>
      </w:tr>
      <w:tr w:rsidR="009B2533" w:rsidRPr="00D95972" w14:paraId="403BCA6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A3DD9C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D77E54" w14:textId="01DAD86E" w:rsidR="009B2533" w:rsidRPr="00D95972" w:rsidRDefault="009B2533" w:rsidP="009B2533">
            <w:pPr>
              <w:rPr>
                <w:rFonts w:cs="Arial"/>
                <w:color w:val="000000"/>
              </w:rPr>
            </w:pPr>
            <w:r w:rsidRPr="00ED5AB1">
              <w:rPr>
                <w:rFonts w:cs="Arial"/>
                <w:color w:val="000000"/>
              </w:rPr>
              <w:t>UPEAS_Ph2</w:t>
            </w:r>
          </w:p>
        </w:tc>
        <w:tc>
          <w:tcPr>
            <w:tcW w:w="1088" w:type="dxa"/>
            <w:tcBorders>
              <w:top w:val="single" w:sz="4" w:space="0" w:color="auto"/>
              <w:bottom w:val="single" w:sz="4" w:space="0" w:color="auto"/>
            </w:tcBorders>
          </w:tcPr>
          <w:p w14:paraId="031645B8"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87D583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4BAE34E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7530B3E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873DEEB" w14:textId="43AD9A66" w:rsidR="009B2533" w:rsidRPr="00D95972" w:rsidRDefault="009B2533" w:rsidP="009B2533">
            <w:pPr>
              <w:rPr>
                <w:rFonts w:cs="Arial"/>
                <w:color w:val="000000"/>
                <w:lang w:eastAsia="ko-KR"/>
              </w:rPr>
            </w:pPr>
            <w:r w:rsidRPr="00ED5AB1">
              <w:rPr>
                <w:rFonts w:cs="Arial"/>
                <w:color w:val="000000"/>
              </w:rPr>
              <w:t>CT aspects of UPF enhancement for Exposure And SBA Phase 2</w:t>
            </w:r>
          </w:p>
        </w:tc>
      </w:tr>
      <w:tr w:rsidR="009B2533" w:rsidRPr="00D95972" w14:paraId="4EDA59A1" w14:textId="77777777" w:rsidTr="00280126">
        <w:tc>
          <w:tcPr>
            <w:tcW w:w="976" w:type="dxa"/>
            <w:tcBorders>
              <w:top w:val="nil"/>
              <w:left w:val="thinThickThinSmallGap" w:sz="24" w:space="0" w:color="auto"/>
              <w:bottom w:val="nil"/>
            </w:tcBorders>
            <w:shd w:val="clear" w:color="auto" w:fill="auto"/>
          </w:tcPr>
          <w:p w14:paraId="50D0432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AE284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44C339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62FA3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227220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251F40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0CCB26" w14:textId="77777777" w:rsidR="009B2533" w:rsidRDefault="009B2533" w:rsidP="009B2533">
            <w:pPr>
              <w:rPr>
                <w:rFonts w:cs="Arial"/>
                <w:color w:val="000000"/>
              </w:rPr>
            </w:pPr>
          </w:p>
        </w:tc>
      </w:tr>
      <w:tr w:rsidR="009B2533" w:rsidRPr="00D95972" w14:paraId="2B3F75C3" w14:textId="77777777" w:rsidTr="00280126">
        <w:tc>
          <w:tcPr>
            <w:tcW w:w="976" w:type="dxa"/>
            <w:tcBorders>
              <w:top w:val="nil"/>
              <w:left w:val="thinThickThinSmallGap" w:sz="24" w:space="0" w:color="auto"/>
              <w:bottom w:val="nil"/>
            </w:tcBorders>
            <w:shd w:val="clear" w:color="auto" w:fill="auto"/>
          </w:tcPr>
          <w:p w14:paraId="29AD53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72B38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05F416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15BE43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D4E810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9814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A05091" w14:textId="77777777" w:rsidR="009B2533" w:rsidRDefault="009B2533" w:rsidP="009B2533">
            <w:pPr>
              <w:rPr>
                <w:rFonts w:cs="Arial"/>
                <w:color w:val="000000"/>
              </w:rPr>
            </w:pPr>
          </w:p>
        </w:tc>
      </w:tr>
      <w:tr w:rsidR="009B2533" w:rsidRPr="00D95972" w14:paraId="1F548510" w14:textId="77777777" w:rsidTr="00280126">
        <w:tc>
          <w:tcPr>
            <w:tcW w:w="976" w:type="dxa"/>
            <w:tcBorders>
              <w:top w:val="nil"/>
              <w:left w:val="thinThickThinSmallGap" w:sz="24" w:space="0" w:color="auto"/>
              <w:bottom w:val="single" w:sz="4" w:space="0" w:color="auto"/>
            </w:tcBorders>
            <w:shd w:val="clear" w:color="auto" w:fill="auto"/>
          </w:tcPr>
          <w:p w14:paraId="3C957E5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E1C10B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5BB13A7"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4EDC4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08D1D9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B4F8C1"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7E837" w14:textId="77777777" w:rsidR="009B2533" w:rsidRPr="00D95972" w:rsidRDefault="009B2533" w:rsidP="009B2533">
            <w:pPr>
              <w:rPr>
                <w:rFonts w:cs="Arial"/>
                <w:lang w:val="en-US" w:eastAsia="ko-KR"/>
              </w:rPr>
            </w:pPr>
          </w:p>
        </w:tc>
      </w:tr>
      <w:tr w:rsidR="009B2533" w:rsidRPr="00D95972" w14:paraId="5D505904"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08816CB1"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33666A" w14:textId="25B75B38" w:rsidR="009B2533" w:rsidRPr="00D95972" w:rsidRDefault="009B2533" w:rsidP="009B2533">
            <w:pPr>
              <w:rPr>
                <w:rFonts w:cs="Arial"/>
                <w:color w:val="000000"/>
              </w:rPr>
            </w:pPr>
            <w:r w:rsidRPr="00ED5AB1">
              <w:rPr>
                <w:rFonts w:cs="Arial"/>
                <w:color w:val="000000"/>
              </w:rPr>
              <w:t>eNetAE19</w:t>
            </w:r>
          </w:p>
        </w:tc>
        <w:tc>
          <w:tcPr>
            <w:tcW w:w="1088" w:type="dxa"/>
            <w:tcBorders>
              <w:top w:val="single" w:sz="4" w:space="0" w:color="auto"/>
              <w:bottom w:val="single" w:sz="4" w:space="0" w:color="auto"/>
            </w:tcBorders>
          </w:tcPr>
          <w:p w14:paraId="16ECDF7B"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846258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61AC6E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C4E108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9DC8E6A" w14:textId="06332BD8" w:rsidR="009B2533" w:rsidRPr="00D95972" w:rsidRDefault="009B2533" w:rsidP="009B2533">
            <w:pPr>
              <w:rPr>
                <w:rFonts w:cs="Arial"/>
                <w:color w:val="000000"/>
                <w:lang w:eastAsia="ko-KR"/>
              </w:rPr>
            </w:pPr>
            <w:r w:rsidRPr="00ED5AB1">
              <w:rPr>
                <w:rFonts w:cs="Arial"/>
                <w:color w:val="000000"/>
              </w:rPr>
              <w:t>Rel-19 Enhancements of Network Automation Enablers</w:t>
            </w:r>
          </w:p>
        </w:tc>
      </w:tr>
      <w:tr w:rsidR="009B2533" w:rsidRPr="00D95972" w14:paraId="54131037" w14:textId="77777777" w:rsidTr="00280126">
        <w:tc>
          <w:tcPr>
            <w:tcW w:w="976" w:type="dxa"/>
            <w:tcBorders>
              <w:top w:val="nil"/>
              <w:left w:val="thinThickThinSmallGap" w:sz="24" w:space="0" w:color="auto"/>
              <w:bottom w:val="nil"/>
            </w:tcBorders>
            <w:shd w:val="clear" w:color="auto" w:fill="auto"/>
          </w:tcPr>
          <w:p w14:paraId="6E73C6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92BA0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9F7418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D99F7F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6C9A3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09FD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53299" w14:textId="77777777" w:rsidR="009B2533" w:rsidRDefault="009B2533" w:rsidP="009B2533">
            <w:pPr>
              <w:rPr>
                <w:rFonts w:cs="Arial"/>
                <w:color w:val="000000"/>
              </w:rPr>
            </w:pPr>
          </w:p>
        </w:tc>
      </w:tr>
      <w:tr w:rsidR="009B2533" w:rsidRPr="00D95972" w14:paraId="6958A840" w14:textId="77777777" w:rsidTr="00280126">
        <w:tc>
          <w:tcPr>
            <w:tcW w:w="976" w:type="dxa"/>
            <w:tcBorders>
              <w:top w:val="nil"/>
              <w:left w:val="thinThickThinSmallGap" w:sz="24" w:space="0" w:color="auto"/>
              <w:bottom w:val="nil"/>
            </w:tcBorders>
            <w:shd w:val="clear" w:color="auto" w:fill="auto"/>
          </w:tcPr>
          <w:p w14:paraId="7A61F8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90D7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B1160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AA7A08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C6308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D40DB4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8EEAA" w14:textId="77777777" w:rsidR="009B2533" w:rsidRDefault="009B2533" w:rsidP="009B2533">
            <w:pPr>
              <w:rPr>
                <w:rFonts w:cs="Arial"/>
                <w:color w:val="000000"/>
              </w:rPr>
            </w:pPr>
          </w:p>
        </w:tc>
      </w:tr>
      <w:tr w:rsidR="009B2533" w:rsidRPr="00D95972" w14:paraId="5CB0319D" w14:textId="77777777" w:rsidTr="00280126">
        <w:tc>
          <w:tcPr>
            <w:tcW w:w="976" w:type="dxa"/>
            <w:tcBorders>
              <w:top w:val="nil"/>
              <w:left w:val="thinThickThinSmallGap" w:sz="24" w:space="0" w:color="auto"/>
              <w:bottom w:val="single" w:sz="4" w:space="0" w:color="auto"/>
            </w:tcBorders>
            <w:shd w:val="clear" w:color="auto" w:fill="auto"/>
          </w:tcPr>
          <w:p w14:paraId="093B9DCF"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F21B9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BDC495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CF7146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DD6A64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EB6037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AF572D" w14:textId="77777777" w:rsidR="009B2533" w:rsidRPr="00D95972" w:rsidRDefault="009B2533" w:rsidP="009B2533">
            <w:pPr>
              <w:rPr>
                <w:rFonts w:cs="Arial"/>
                <w:lang w:val="en-US" w:eastAsia="ko-KR"/>
              </w:rPr>
            </w:pPr>
          </w:p>
        </w:tc>
      </w:tr>
      <w:tr w:rsidR="009B2533" w:rsidRPr="00D95972" w14:paraId="06B53C44"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6E6C2CD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7007DDB" w14:textId="388FECD7" w:rsidR="009B2533" w:rsidRPr="00D95972" w:rsidRDefault="009B2533" w:rsidP="009B2533">
            <w:pPr>
              <w:rPr>
                <w:rFonts w:cs="Arial"/>
                <w:color w:val="000000"/>
              </w:rPr>
            </w:pPr>
            <w:proofErr w:type="spellStart"/>
            <w:r w:rsidRPr="00ED5AB1">
              <w:rPr>
                <w:rFonts w:cs="Arial"/>
                <w:color w:val="000000"/>
              </w:rPr>
              <w:t>AIML_CN</w:t>
            </w:r>
            <w:proofErr w:type="spellEnd"/>
          </w:p>
        </w:tc>
        <w:tc>
          <w:tcPr>
            <w:tcW w:w="1088" w:type="dxa"/>
            <w:tcBorders>
              <w:top w:val="single" w:sz="4" w:space="0" w:color="auto"/>
              <w:bottom w:val="single" w:sz="4" w:space="0" w:color="auto"/>
            </w:tcBorders>
          </w:tcPr>
          <w:p w14:paraId="78E9274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394BE23" w14:textId="36B40D14"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1C4F1B8F"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1E1046F"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073D4BD" w14:textId="047DCD46" w:rsidR="009B2533" w:rsidRPr="00D95972" w:rsidRDefault="009B2533" w:rsidP="009B2533">
            <w:pPr>
              <w:rPr>
                <w:rFonts w:cs="Arial"/>
                <w:color w:val="000000"/>
                <w:lang w:eastAsia="ko-KR"/>
              </w:rPr>
            </w:pPr>
            <w:r w:rsidRPr="00ED5AB1">
              <w:rPr>
                <w:rFonts w:cs="Arial"/>
                <w:color w:val="000000"/>
              </w:rPr>
              <w:t>CT aspects of Core Network Enhanced Support for Artificial Intelligence (AI) and Machine Learning (ML)</w:t>
            </w:r>
          </w:p>
        </w:tc>
      </w:tr>
      <w:tr w:rsidR="009B2533" w:rsidRPr="00D95972" w14:paraId="652FB8FF" w14:textId="77777777" w:rsidTr="00FB22D4">
        <w:tc>
          <w:tcPr>
            <w:tcW w:w="976" w:type="dxa"/>
            <w:tcBorders>
              <w:top w:val="nil"/>
              <w:left w:val="thinThickThinSmallGap" w:sz="24" w:space="0" w:color="auto"/>
              <w:bottom w:val="nil"/>
            </w:tcBorders>
            <w:shd w:val="clear" w:color="auto" w:fill="auto"/>
          </w:tcPr>
          <w:p w14:paraId="71D5BB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95123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4E85E17" w14:textId="00FDB7EF" w:rsidR="009B2533" w:rsidRDefault="009B2533" w:rsidP="009B2533">
            <w:hyperlink r:id="rId692" w:history="1">
              <w:r w:rsidRPr="00EA15EE">
                <w:rPr>
                  <w:rStyle w:val="Hyperlink"/>
                </w:rPr>
                <w:t>C1-246216</w:t>
              </w:r>
            </w:hyperlink>
          </w:p>
        </w:tc>
        <w:tc>
          <w:tcPr>
            <w:tcW w:w="4191" w:type="dxa"/>
            <w:gridSpan w:val="4"/>
            <w:tcBorders>
              <w:top w:val="single" w:sz="4" w:space="0" w:color="auto"/>
              <w:bottom w:val="single" w:sz="4" w:space="0" w:color="auto"/>
            </w:tcBorders>
            <w:shd w:val="clear" w:color="auto" w:fill="FFFF00"/>
          </w:tcPr>
          <w:p w14:paraId="616E3BDF" w14:textId="00A265DD" w:rsidR="009B2533" w:rsidRDefault="009B2533" w:rsidP="009B2533">
            <w:pPr>
              <w:rPr>
                <w:rFonts w:cs="Arial"/>
              </w:rPr>
            </w:pPr>
            <w:r>
              <w:rPr>
                <w:rFonts w:cs="Arial"/>
              </w:rPr>
              <w:t xml:space="preserve">Work plan for the CT aspects of </w:t>
            </w:r>
            <w:proofErr w:type="spellStart"/>
            <w:r>
              <w:rPr>
                <w:rFonts w:cs="Arial"/>
              </w:rPr>
              <w:t>AIML_CN</w:t>
            </w:r>
            <w:proofErr w:type="spellEnd"/>
          </w:p>
        </w:tc>
        <w:tc>
          <w:tcPr>
            <w:tcW w:w="1767" w:type="dxa"/>
            <w:tcBorders>
              <w:top w:val="single" w:sz="4" w:space="0" w:color="auto"/>
              <w:bottom w:val="single" w:sz="4" w:space="0" w:color="auto"/>
            </w:tcBorders>
            <w:shd w:val="clear" w:color="auto" w:fill="FFFF00"/>
          </w:tcPr>
          <w:p w14:paraId="5CFBB799" w14:textId="712A6DB4"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F3D67" w14:textId="03BF88DC"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36393" w14:textId="77777777" w:rsidR="009B2533" w:rsidRDefault="009B2533" w:rsidP="009B2533">
            <w:pPr>
              <w:rPr>
                <w:rFonts w:cs="Arial"/>
                <w:color w:val="000000"/>
              </w:rPr>
            </w:pPr>
          </w:p>
        </w:tc>
      </w:tr>
      <w:tr w:rsidR="009B2533" w:rsidRPr="00D95972" w14:paraId="10FB7D79" w14:textId="77777777" w:rsidTr="00FB22D4">
        <w:tc>
          <w:tcPr>
            <w:tcW w:w="976" w:type="dxa"/>
            <w:tcBorders>
              <w:top w:val="nil"/>
              <w:left w:val="thinThickThinSmallGap" w:sz="24" w:space="0" w:color="auto"/>
              <w:bottom w:val="nil"/>
            </w:tcBorders>
            <w:shd w:val="clear" w:color="auto" w:fill="auto"/>
          </w:tcPr>
          <w:p w14:paraId="45CFB3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30FC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E4D52AD" w14:textId="4590A923" w:rsidR="009B2533" w:rsidRDefault="009B2533" w:rsidP="009B2533">
            <w:hyperlink r:id="rId693" w:history="1">
              <w:r w:rsidRPr="00EA15EE">
                <w:rPr>
                  <w:rStyle w:val="Hyperlink"/>
                </w:rPr>
                <w:t>C1-246563</w:t>
              </w:r>
            </w:hyperlink>
          </w:p>
        </w:tc>
        <w:tc>
          <w:tcPr>
            <w:tcW w:w="4191" w:type="dxa"/>
            <w:gridSpan w:val="4"/>
            <w:tcBorders>
              <w:top w:val="single" w:sz="4" w:space="0" w:color="auto"/>
              <w:bottom w:val="single" w:sz="4" w:space="0" w:color="auto"/>
            </w:tcBorders>
            <w:shd w:val="clear" w:color="auto" w:fill="FFFF00"/>
          </w:tcPr>
          <w:p w14:paraId="47696BBF" w14:textId="4F2B1D49" w:rsidR="009B2533" w:rsidRDefault="009B2533" w:rsidP="009B2533">
            <w:pPr>
              <w:rPr>
                <w:rFonts w:cs="Arial"/>
              </w:rPr>
            </w:pPr>
            <w:r>
              <w:rPr>
                <w:rFonts w:cs="Arial"/>
              </w:rPr>
              <w:t>Clarification on back-off timer with the analytic of signalling storm</w:t>
            </w:r>
          </w:p>
        </w:tc>
        <w:tc>
          <w:tcPr>
            <w:tcW w:w="1767" w:type="dxa"/>
            <w:tcBorders>
              <w:top w:val="single" w:sz="4" w:space="0" w:color="auto"/>
              <w:bottom w:val="single" w:sz="4" w:space="0" w:color="auto"/>
            </w:tcBorders>
            <w:shd w:val="clear" w:color="auto" w:fill="FFFF00"/>
          </w:tcPr>
          <w:p w14:paraId="3257615E" w14:textId="440F58C1"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D3F2AF7" w14:textId="1BCCB8C9" w:rsidR="009B2533" w:rsidRDefault="009B2533" w:rsidP="009B2533">
            <w:pPr>
              <w:rPr>
                <w:rFonts w:cs="Arial"/>
              </w:rPr>
            </w:pPr>
            <w:r>
              <w:rPr>
                <w:rFonts w:cs="Arial"/>
              </w:rPr>
              <w:t>CR 6625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01B13" w14:textId="77777777" w:rsidR="009B2533" w:rsidRDefault="009B2533" w:rsidP="009B2533">
            <w:pPr>
              <w:rPr>
                <w:rFonts w:cs="Arial"/>
                <w:color w:val="000000"/>
              </w:rPr>
            </w:pPr>
          </w:p>
        </w:tc>
      </w:tr>
      <w:tr w:rsidR="009B2533" w:rsidRPr="00D95972" w14:paraId="767021DE" w14:textId="77777777" w:rsidTr="00280126">
        <w:tc>
          <w:tcPr>
            <w:tcW w:w="976" w:type="dxa"/>
            <w:tcBorders>
              <w:top w:val="nil"/>
              <w:left w:val="thinThickThinSmallGap" w:sz="24" w:space="0" w:color="auto"/>
              <w:bottom w:val="nil"/>
            </w:tcBorders>
            <w:shd w:val="clear" w:color="auto" w:fill="auto"/>
          </w:tcPr>
          <w:p w14:paraId="72D8EA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9A9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4D8404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725FA7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705B29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0A045A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C337E" w14:textId="77777777" w:rsidR="009B2533" w:rsidRDefault="009B2533" w:rsidP="009B2533">
            <w:pPr>
              <w:rPr>
                <w:rFonts w:cs="Arial"/>
                <w:color w:val="000000"/>
              </w:rPr>
            </w:pPr>
          </w:p>
        </w:tc>
      </w:tr>
      <w:tr w:rsidR="009B2533" w:rsidRPr="00D95972" w14:paraId="248155C3" w14:textId="77777777" w:rsidTr="00280126">
        <w:tc>
          <w:tcPr>
            <w:tcW w:w="976" w:type="dxa"/>
            <w:tcBorders>
              <w:top w:val="nil"/>
              <w:left w:val="thinThickThinSmallGap" w:sz="24" w:space="0" w:color="auto"/>
              <w:bottom w:val="single" w:sz="4" w:space="0" w:color="auto"/>
            </w:tcBorders>
            <w:shd w:val="clear" w:color="auto" w:fill="auto"/>
          </w:tcPr>
          <w:p w14:paraId="46D02B39"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B17010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C8E27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49EA18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A70685"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6B1CD66"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1748F" w14:textId="77777777" w:rsidR="009B2533" w:rsidRPr="00D95972" w:rsidRDefault="009B2533" w:rsidP="009B2533">
            <w:pPr>
              <w:rPr>
                <w:rFonts w:cs="Arial"/>
                <w:lang w:val="en-US" w:eastAsia="ko-KR"/>
              </w:rPr>
            </w:pPr>
          </w:p>
        </w:tc>
      </w:tr>
      <w:tr w:rsidR="009B2533" w:rsidRPr="00D95972" w14:paraId="0AEC15E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10C3DC14"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4DEB49F" w14:textId="7FFF638F" w:rsidR="009B2533" w:rsidRPr="00D95972" w:rsidRDefault="009B2533" w:rsidP="009B2533">
            <w:pPr>
              <w:rPr>
                <w:rFonts w:cs="Arial"/>
                <w:color w:val="000000"/>
              </w:rPr>
            </w:pPr>
            <w:r w:rsidRPr="00ED5AB1">
              <w:rPr>
                <w:rFonts w:cs="Arial"/>
                <w:color w:val="000000"/>
              </w:rPr>
              <w:t>NG_RTC_Ph2</w:t>
            </w:r>
          </w:p>
        </w:tc>
        <w:tc>
          <w:tcPr>
            <w:tcW w:w="1088" w:type="dxa"/>
            <w:tcBorders>
              <w:top w:val="single" w:sz="4" w:space="0" w:color="auto"/>
              <w:bottom w:val="single" w:sz="4" w:space="0" w:color="auto"/>
            </w:tcBorders>
          </w:tcPr>
          <w:p w14:paraId="2EC40AEF"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31E43E21" w14:textId="1EF79F0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1C30408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280191"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3D0C395" w14:textId="039B581E" w:rsidR="009B2533" w:rsidRPr="00D95972" w:rsidRDefault="009B2533" w:rsidP="009B2533">
            <w:pPr>
              <w:rPr>
                <w:rFonts w:cs="Arial"/>
                <w:color w:val="000000"/>
                <w:lang w:eastAsia="ko-KR"/>
              </w:rPr>
            </w:pPr>
            <w:r w:rsidRPr="00ED5AB1">
              <w:rPr>
                <w:rFonts w:cs="Arial"/>
                <w:color w:val="000000"/>
              </w:rPr>
              <w:t>CT aspects of Next Generation Real time Communication services</w:t>
            </w:r>
          </w:p>
        </w:tc>
      </w:tr>
      <w:tr w:rsidR="009B2533" w:rsidRPr="00D95972" w14:paraId="38B27919" w14:textId="77777777" w:rsidTr="00B32A54">
        <w:tc>
          <w:tcPr>
            <w:tcW w:w="976" w:type="dxa"/>
            <w:tcBorders>
              <w:top w:val="nil"/>
              <w:left w:val="thinThickThinSmallGap" w:sz="24" w:space="0" w:color="auto"/>
              <w:bottom w:val="nil"/>
            </w:tcBorders>
            <w:shd w:val="clear" w:color="auto" w:fill="auto"/>
          </w:tcPr>
          <w:p w14:paraId="1E1129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37F2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0E2DEB4" w14:textId="1C785283" w:rsidR="009B2533" w:rsidRDefault="009B2533" w:rsidP="009B2533">
            <w:r w:rsidRPr="000D784A">
              <w:t>C1-245856</w:t>
            </w:r>
          </w:p>
        </w:tc>
        <w:tc>
          <w:tcPr>
            <w:tcW w:w="4191" w:type="dxa"/>
            <w:gridSpan w:val="4"/>
            <w:tcBorders>
              <w:top w:val="single" w:sz="4" w:space="0" w:color="auto"/>
              <w:bottom w:val="single" w:sz="4" w:space="0" w:color="auto"/>
            </w:tcBorders>
            <w:shd w:val="clear" w:color="auto" w:fill="00B050"/>
          </w:tcPr>
          <w:p w14:paraId="2A8674CF" w14:textId="16338B82" w:rsidR="009B2533" w:rsidRDefault="009B2533" w:rsidP="009B2533">
            <w:pPr>
              <w:rPr>
                <w:rFonts w:cs="Arial"/>
              </w:rPr>
            </w:pPr>
            <w:r>
              <w:rPr>
                <w:rFonts w:cs="Arial"/>
              </w:rPr>
              <w:t xml:space="preserve">Support of interworking with </w:t>
            </w:r>
            <w:proofErr w:type="spellStart"/>
            <w:r>
              <w:rPr>
                <w:rFonts w:cs="Arial"/>
              </w:rPr>
              <w:t>MTSI</w:t>
            </w:r>
            <w:proofErr w:type="spellEnd"/>
            <w:r>
              <w:rPr>
                <w:rFonts w:cs="Arial"/>
              </w:rPr>
              <w:t xml:space="preserve"> client</w:t>
            </w:r>
          </w:p>
        </w:tc>
        <w:tc>
          <w:tcPr>
            <w:tcW w:w="1767" w:type="dxa"/>
            <w:tcBorders>
              <w:top w:val="single" w:sz="4" w:space="0" w:color="auto"/>
              <w:bottom w:val="single" w:sz="4" w:space="0" w:color="auto"/>
            </w:tcBorders>
            <w:shd w:val="clear" w:color="auto" w:fill="00B050"/>
          </w:tcPr>
          <w:p w14:paraId="033C05BD" w14:textId="527BBDA9"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30B4E3A6" w14:textId="7027E883" w:rsidR="009B2533" w:rsidRDefault="009B2533" w:rsidP="009B2533">
            <w:pPr>
              <w:rPr>
                <w:rFonts w:cs="Arial"/>
              </w:rPr>
            </w:pPr>
            <w:r>
              <w:rPr>
                <w:rFonts w:cs="Arial"/>
              </w:rPr>
              <w:t>CR 0042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68E35CB" w14:textId="677CC117" w:rsidR="009B2533" w:rsidRDefault="009B2533" w:rsidP="009B2533">
            <w:pPr>
              <w:rPr>
                <w:rFonts w:cs="Arial"/>
                <w:color w:val="000000"/>
              </w:rPr>
            </w:pPr>
            <w:r>
              <w:rPr>
                <w:rFonts w:cs="Arial"/>
                <w:color w:val="000000"/>
              </w:rPr>
              <w:t>Agreed</w:t>
            </w:r>
          </w:p>
        </w:tc>
      </w:tr>
      <w:tr w:rsidR="009B2533" w:rsidRPr="00D95972" w14:paraId="090E14CD" w14:textId="77777777" w:rsidTr="00B32A54">
        <w:tc>
          <w:tcPr>
            <w:tcW w:w="976" w:type="dxa"/>
            <w:tcBorders>
              <w:top w:val="nil"/>
              <w:left w:val="thinThickThinSmallGap" w:sz="24" w:space="0" w:color="auto"/>
              <w:bottom w:val="nil"/>
            </w:tcBorders>
            <w:shd w:val="clear" w:color="auto" w:fill="auto"/>
          </w:tcPr>
          <w:p w14:paraId="0098A2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A48F5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61C2965" w14:textId="22E6D8E3" w:rsidR="009B2533" w:rsidRDefault="009B2533" w:rsidP="009B2533">
            <w:r w:rsidRPr="000D784A">
              <w:t>C1-245858</w:t>
            </w:r>
          </w:p>
        </w:tc>
        <w:tc>
          <w:tcPr>
            <w:tcW w:w="4191" w:type="dxa"/>
            <w:gridSpan w:val="4"/>
            <w:tcBorders>
              <w:top w:val="single" w:sz="4" w:space="0" w:color="auto"/>
              <w:bottom w:val="single" w:sz="4" w:space="0" w:color="auto"/>
            </w:tcBorders>
            <w:shd w:val="clear" w:color="auto" w:fill="00B050"/>
          </w:tcPr>
          <w:p w14:paraId="516CC176" w14:textId="4EEFFC98" w:rsidR="009B2533" w:rsidRDefault="009B2533" w:rsidP="009B2533">
            <w:pPr>
              <w:rPr>
                <w:rFonts w:cs="Arial"/>
              </w:rPr>
            </w:pPr>
            <w:r>
              <w:rPr>
                <w:rFonts w:cs="Arial"/>
              </w:rPr>
              <w:t>The standalone DC in R19 TS</w:t>
            </w:r>
          </w:p>
        </w:tc>
        <w:tc>
          <w:tcPr>
            <w:tcW w:w="1767" w:type="dxa"/>
            <w:tcBorders>
              <w:top w:val="single" w:sz="4" w:space="0" w:color="auto"/>
              <w:bottom w:val="single" w:sz="4" w:space="0" w:color="auto"/>
            </w:tcBorders>
            <w:shd w:val="clear" w:color="auto" w:fill="00B050"/>
          </w:tcPr>
          <w:p w14:paraId="5446A76E" w14:textId="67BA3EAA"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3591FF74" w14:textId="6F02EBBA" w:rsidR="009B2533" w:rsidRDefault="009B2533" w:rsidP="009B2533">
            <w:pPr>
              <w:rPr>
                <w:rFonts w:cs="Arial"/>
              </w:rPr>
            </w:pPr>
            <w:r>
              <w:rPr>
                <w:rFonts w:cs="Arial"/>
              </w:rPr>
              <w:t xml:space="preserve">CR 6675 </w:t>
            </w:r>
            <w:r>
              <w:rPr>
                <w:rFonts w:cs="Arial"/>
              </w:rPr>
              <w:lastRenderedPageBreak/>
              <w:t>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D01CC79" w14:textId="10930AED" w:rsidR="009B2533" w:rsidRDefault="009B2533" w:rsidP="009B2533">
            <w:pPr>
              <w:rPr>
                <w:rFonts w:cs="Arial"/>
                <w:color w:val="000000"/>
              </w:rPr>
            </w:pPr>
            <w:r>
              <w:rPr>
                <w:rFonts w:cs="Arial"/>
                <w:color w:val="000000"/>
              </w:rPr>
              <w:lastRenderedPageBreak/>
              <w:t>Agreed</w:t>
            </w:r>
          </w:p>
        </w:tc>
      </w:tr>
      <w:tr w:rsidR="009B2533" w:rsidRPr="00D95972" w14:paraId="50B4688D" w14:textId="77777777" w:rsidTr="00B32A54">
        <w:tc>
          <w:tcPr>
            <w:tcW w:w="976" w:type="dxa"/>
            <w:tcBorders>
              <w:top w:val="nil"/>
              <w:left w:val="thinThickThinSmallGap" w:sz="24" w:space="0" w:color="auto"/>
              <w:bottom w:val="nil"/>
            </w:tcBorders>
            <w:shd w:val="clear" w:color="auto" w:fill="auto"/>
          </w:tcPr>
          <w:p w14:paraId="6AFD4FC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EA39D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3EB8ED81" w14:textId="6B9CED96" w:rsidR="009B2533" w:rsidRDefault="009B2533" w:rsidP="009B2533">
            <w:r w:rsidRPr="000D784A">
              <w:t>C1-245860</w:t>
            </w:r>
          </w:p>
        </w:tc>
        <w:tc>
          <w:tcPr>
            <w:tcW w:w="4191" w:type="dxa"/>
            <w:gridSpan w:val="4"/>
            <w:tcBorders>
              <w:top w:val="single" w:sz="4" w:space="0" w:color="auto"/>
              <w:bottom w:val="single" w:sz="4" w:space="0" w:color="auto"/>
            </w:tcBorders>
            <w:shd w:val="clear" w:color="auto" w:fill="00B050"/>
          </w:tcPr>
          <w:p w14:paraId="577C3AE3" w14:textId="02E01AE9" w:rsidR="009B2533" w:rsidRDefault="009B2533" w:rsidP="009B2533">
            <w:pPr>
              <w:rPr>
                <w:rFonts w:cs="Arial"/>
              </w:rPr>
            </w:pPr>
            <w:r>
              <w:rPr>
                <w:rFonts w:cs="Arial"/>
              </w:rPr>
              <w:t>Support of standalone DC</w:t>
            </w:r>
          </w:p>
        </w:tc>
        <w:tc>
          <w:tcPr>
            <w:tcW w:w="1767" w:type="dxa"/>
            <w:tcBorders>
              <w:top w:val="single" w:sz="4" w:space="0" w:color="auto"/>
              <w:bottom w:val="single" w:sz="4" w:space="0" w:color="auto"/>
            </w:tcBorders>
            <w:shd w:val="clear" w:color="auto" w:fill="00B050"/>
          </w:tcPr>
          <w:p w14:paraId="53EC0C2D" w14:textId="6A750301" w:rsidR="009B2533" w:rsidRDefault="009B2533" w:rsidP="009B2533">
            <w:pPr>
              <w:rPr>
                <w:rFonts w:cs="Arial"/>
              </w:rPr>
            </w:pPr>
            <w:proofErr w:type="spellStart"/>
            <w:r>
              <w:rPr>
                <w:rFonts w:cs="Arial"/>
              </w:rPr>
              <w:t>Huawei,HiSilicon</w:t>
            </w:r>
            <w:proofErr w:type="spellEnd"/>
          </w:p>
        </w:tc>
        <w:tc>
          <w:tcPr>
            <w:tcW w:w="826" w:type="dxa"/>
            <w:tcBorders>
              <w:top w:val="single" w:sz="4" w:space="0" w:color="auto"/>
              <w:bottom w:val="single" w:sz="4" w:space="0" w:color="auto"/>
            </w:tcBorders>
            <w:shd w:val="clear" w:color="auto" w:fill="00B050"/>
          </w:tcPr>
          <w:p w14:paraId="219C01E7" w14:textId="26013D92" w:rsidR="009B2533" w:rsidRDefault="009B2533" w:rsidP="009B2533">
            <w:pPr>
              <w:rPr>
                <w:rFonts w:cs="Arial"/>
              </w:rPr>
            </w:pPr>
            <w:r>
              <w:rPr>
                <w:rFonts w:cs="Arial"/>
              </w:rPr>
              <w:t>CR 0041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901AF71" w14:textId="74CA94BB" w:rsidR="009B2533" w:rsidRDefault="009B2533" w:rsidP="009B2533">
            <w:pPr>
              <w:rPr>
                <w:rFonts w:cs="Arial"/>
                <w:color w:val="000000"/>
              </w:rPr>
            </w:pPr>
            <w:r>
              <w:rPr>
                <w:rFonts w:cs="Arial"/>
                <w:color w:val="000000"/>
              </w:rPr>
              <w:t>Agreed</w:t>
            </w:r>
          </w:p>
        </w:tc>
      </w:tr>
      <w:tr w:rsidR="009B2533" w:rsidRPr="00D95972" w14:paraId="4EB7DFF3" w14:textId="77777777" w:rsidTr="00B32A54">
        <w:tc>
          <w:tcPr>
            <w:tcW w:w="976" w:type="dxa"/>
            <w:tcBorders>
              <w:top w:val="nil"/>
              <w:left w:val="thinThickThinSmallGap" w:sz="24" w:space="0" w:color="auto"/>
              <w:bottom w:val="nil"/>
            </w:tcBorders>
            <w:shd w:val="clear" w:color="auto" w:fill="auto"/>
          </w:tcPr>
          <w:p w14:paraId="6A5DDA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937A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0DDBB7D6" w14:textId="631FF5D5" w:rsidR="009B2533" w:rsidRDefault="009B2533" w:rsidP="009B2533">
            <w:r w:rsidRPr="000D784A">
              <w:t>C1-245918</w:t>
            </w:r>
          </w:p>
        </w:tc>
        <w:tc>
          <w:tcPr>
            <w:tcW w:w="4191" w:type="dxa"/>
            <w:gridSpan w:val="4"/>
            <w:tcBorders>
              <w:top w:val="single" w:sz="4" w:space="0" w:color="auto"/>
              <w:bottom w:val="single" w:sz="4" w:space="0" w:color="auto"/>
            </w:tcBorders>
            <w:shd w:val="clear" w:color="auto" w:fill="00B050"/>
          </w:tcPr>
          <w:p w14:paraId="412855A6" w14:textId="2E411754" w:rsidR="009B2533" w:rsidRDefault="009B2533" w:rsidP="009B2533">
            <w:pPr>
              <w:rPr>
                <w:rFonts w:cs="Arial"/>
              </w:rPr>
            </w:pPr>
            <w:r>
              <w:rPr>
                <w:rFonts w:cs="Arial"/>
              </w:rPr>
              <w:t>Support DC in 3GPP PS Data Off exempt services</w:t>
            </w:r>
          </w:p>
        </w:tc>
        <w:tc>
          <w:tcPr>
            <w:tcW w:w="1767" w:type="dxa"/>
            <w:tcBorders>
              <w:top w:val="single" w:sz="4" w:space="0" w:color="auto"/>
              <w:bottom w:val="single" w:sz="4" w:space="0" w:color="auto"/>
            </w:tcBorders>
            <w:shd w:val="clear" w:color="auto" w:fill="00B050"/>
          </w:tcPr>
          <w:p w14:paraId="436A9107" w14:textId="1228B687"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6A4A9D92" w14:textId="3EEF17AF" w:rsidR="009B2533" w:rsidRDefault="009B2533" w:rsidP="009B2533">
            <w:pPr>
              <w:rPr>
                <w:rFonts w:cs="Arial"/>
              </w:rPr>
            </w:pPr>
            <w:r>
              <w:rPr>
                <w:rFonts w:cs="Arial"/>
              </w:rPr>
              <w:t>CR 0008 24.275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B8BD6AF" w14:textId="2250BCB9" w:rsidR="009B2533" w:rsidRDefault="009B2533" w:rsidP="009B2533">
            <w:pPr>
              <w:rPr>
                <w:rFonts w:cs="Arial"/>
                <w:color w:val="000000"/>
              </w:rPr>
            </w:pPr>
            <w:r>
              <w:rPr>
                <w:rFonts w:cs="Arial"/>
                <w:color w:val="000000"/>
              </w:rPr>
              <w:t>Agreed</w:t>
            </w:r>
          </w:p>
        </w:tc>
      </w:tr>
      <w:tr w:rsidR="009B2533" w:rsidRPr="00D95972" w14:paraId="67908F37" w14:textId="77777777" w:rsidTr="00C65663">
        <w:tc>
          <w:tcPr>
            <w:tcW w:w="976" w:type="dxa"/>
            <w:tcBorders>
              <w:top w:val="nil"/>
              <w:left w:val="thinThickThinSmallGap" w:sz="24" w:space="0" w:color="auto"/>
              <w:bottom w:val="nil"/>
            </w:tcBorders>
            <w:shd w:val="clear" w:color="auto" w:fill="auto"/>
          </w:tcPr>
          <w:p w14:paraId="289D4A1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305E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BAFB209" w14:textId="582191E9" w:rsidR="009B2533" w:rsidRDefault="009B2533" w:rsidP="009B2533">
            <w:r w:rsidRPr="000D784A">
              <w:t>C1-245941</w:t>
            </w:r>
          </w:p>
        </w:tc>
        <w:tc>
          <w:tcPr>
            <w:tcW w:w="4191" w:type="dxa"/>
            <w:gridSpan w:val="4"/>
            <w:tcBorders>
              <w:top w:val="single" w:sz="4" w:space="0" w:color="auto"/>
              <w:bottom w:val="single" w:sz="4" w:space="0" w:color="auto"/>
            </w:tcBorders>
            <w:shd w:val="clear" w:color="auto" w:fill="00B050"/>
          </w:tcPr>
          <w:p w14:paraId="3E4DC548" w14:textId="0CC22155" w:rsidR="009B2533" w:rsidRDefault="009B2533" w:rsidP="009B2533">
            <w:pPr>
              <w:rPr>
                <w:rFonts w:cs="Arial"/>
              </w:rPr>
            </w:pPr>
            <w:r>
              <w:rPr>
                <w:rFonts w:cs="Arial"/>
              </w:rPr>
              <w:t>Update session control and DC application related requirement to support of standalone DC</w:t>
            </w:r>
          </w:p>
        </w:tc>
        <w:tc>
          <w:tcPr>
            <w:tcW w:w="1767" w:type="dxa"/>
            <w:tcBorders>
              <w:top w:val="single" w:sz="4" w:space="0" w:color="auto"/>
              <w:bottom w:val="single" w:sz="4" w:space="0" w:color="auto"/>
            </w:tcBorders>
            <w:shd w:val="clear" w:color="auto" w:fill="00B050"/>
          </w:tcPr>
          <w:p w14:paraId="489635F8" w14:textId="0E857DC4"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00B050"/>
          </w:tcPr>
          <w:p w14:paraId="45A14AA1" w14:textId="32369169" w:rsidR="009B2533" w:rsidRDefault="009B2533" w:rsidP="009B2533">
            <w:pPr>
              <w:rPr>
                <w:rFonts w:cs="Arial"/>
              </w:rPr>
            </w:pPr>
            <w:r>
              <w:rPr>
                <w:rFonts w:cs="Arial"/>
              </w:rPr>
              <w:t>CR 0039 24.186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7B8CCAB" w14:textId="61524F42" w:rsidR="009B2533" w:rsidRDefault="009B2533" w:rsidP="009B2533">
            <w:pPr>
              <w:rPr>
                <w:rFonts w:cs="Arial"/>
                <w:color w:val="000000"/>
              </w:rPr>
            </w:pPr>
            <w:r>
              <w:rPr>
                <w:rFonts w:cs="Arial"/>
                <w:color w:val="000000"/>
              </w:rPr>
              <w:t>Agreed</w:t>
            </w:r>
          </w:p>
        </w:tc>
      </w:tr>
      <w:tr w:rsidR="009B2533" w:rsidRPr="00D95972" w14:paraId="23FE3436" w14:textId="77777777" w:rsidTr="00C65663">
        <w:tc>
          <w:tcPr>
            <w:tcW w:w="976" w:type="dxa"/>
            <w:tcBorders>
              <w:top w:val="nil"/>
              <w:left w:val="thinThickThinSmallGap" w:sz="24" w:space="0" w:color="auto"/>
              <w:bottom w:val="nil"/>
            </w:tcBorders>
            <w:shd w:val="clear" w:color="auto" w:fill="auto"/>
          </w:tcPr>
          <w:p w14:paraId="1F2900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FD82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2743FFC" w14:textId="2432EB18" w:rsidR="009B2533" w:rsidRDefault="009B2533" w:rsidP="009B2533">
            <w:hyperlink r:id="rId694" w:history="1">
              <w:r w:rsidRPr="00EA15EE">
                <w:rPr>
                  <w:rStyle w:val="Hyperlink"/>
                </w:rPr>
                <w:t>C1-246309</w:t>
              </w:r>
            </w:hyperlink>
          </w:p>
        </w:tc>
        <w:tc>
          <w:tcPr>
            <w:tcW w:w="4191" w:type="dxa"/>
            <w:gridSpan w:val="4"/>
            <w:tcBorders>
              <w:top w:val="single" w:sz="4" w:space="0" w:color="auto"/>
              <w:bottom w:val="single" w:sz="4" w:space="0" w:color="auto"/>
            </w:tcBorders>
            <w:shd w:val="clear" w:color="auto" w:fill="FFFFFF"/>
          </w:tcPr>
          <w:p w14:paraId="50C79704" w14:textId="442AECD6" w:rsidR="009B2533" w:rsidRDefault="009B2533" w:rsidP="009B2533">
            <w:pPr>
              <w:rPr>
                <w:rFonts w:cs="Arial"/>
              </w:rPr>
            </w:pPr>
            <w:r>
              <w:rPr>
                <w:rFonts w:cs="Arial"/>
              </w:rPr>
              <w:t>Work plan of NG_RTC-Ph2</w:t>
            </w:r>
          </w:p>
        </w:tc>
        <w:tc>
          <w:tcPr>
            <w:tcW w:w="1767" w:type="dxa"/>
            <w:tcBorders>
              <w:top w:val="single" w:sz="4" w:space="0" w:color="auto"/>
              <w:bottom w:val="single" w:sz="4" w:space="0" w:color="auto"/>
            </w:tcBorders>
            <w:shd w:val="clear" w:color="auto" w:fill="FFFFFF"/>
          </w:tcPr>
          <w:p w14:paraId="13F95796" w14:textId="3DCCB0B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5FA1D4E1" w14:textId="70A48105"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81C9F6" w14:textId="77777777" w:rsidR="00C65663" w:rsidRDefault="00C65663" w:rsidP="009B2533">
            <w:pPr>
              <w:rPr>
                <w:rFonts w:cs="Arial"/>
                <w:color w:val="000000"/>
              </w:rPr>
            </w:pPr>
            <w:r>
              <w:rPr>
                <w:rFonts w:cs="Arial"/>
                <w:color w:val="000000"/>
              </w:rPr>
              <w:t>Noted</w:t>
            </w:r>
          </w:p>
          <w:p w14:paraId="5E70AF34" w14:textId="5FBB8FA0" w:rsidR="009B2533" w:rsidRDefault="009B2533" w:rsidP="009B2533">
            <w:pPr>
              <w:rPr>
                <w:rFonts w:cs="Arial"/>
                <w:color w:val="000000"/>
              </w:rPr>
            </w:pPr>
          </w:p>
        </w:tc>
      </w:tr>
      <w:tr w:rsidR="00900C25" w:rsidRPr="00D95972" w14:paraId="712D930E" w14:textId="77777777" w:rsidTr="00900C25">
        <w:tc>
          <w:tcPr>
            <w:tcW w:w="976" w:type="dxa"/>
            <w:tcBorders>
              <w:top w:val="nil"/>
              <w:left w:val="thinThickThinSmallGap" w:sz="24" w:space="0" w:color="auto"/>
              <w:bottom w:val="nil"/>
            </w:tcBorders>
            <w:shd w:val="clear" w:color="auto" w:fill="auto"/>
          </w:tcPr>
          <w:p w14:paraId="3E933C52"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317DEFC7"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00FFFF"/>
          </w:tcPr>
          <w:p w14:paraId="476484E7" w14:textId="487E3328" w:rsidR="00900C25" w:rsidRDefault="00900C25" w:rsidP="006E266B">
            <w:r w:rsidRPr="00900C25">
              <w:t>C1-246926</w:t>
            </w:r>
          </w:p>
        </w:tc>
        <w:tc>
          <w:tcPr>
            <w:tcW w:w="4191" w:type="dxa"/>
            <w:gridSpan w:val="4"/>
            <w:tcBorders>
              <w:top w:val="single" w:sz="4" w:space="0" w:color="auto"/>
              <w:bottom w:val="single" w:sz="4" w:space="0" w:color="auto"/>
            </w:tcBorders>
            <w:shd w:val="clear" w:color="auto" w:fill="00FFFF"/>
          </w:tcPr>
          <w:p w14:paraId="764B6310" w14:textId="77777777" w:rsidR="00900C25" w:rsidRDefault="00900C25" w:rsidP="006E266B">
            <w:pPr>
              <w:rPr>
                <w:rFonts w:cs="Arial"/>
              </w:rPr>
            </w:pPr>
            <w:r>
              <w:rPr>
                <w:rFonts w:cs="Arial"/>
              </w:rPr>
              <w:t>UE handling of IMS data channel in PS Data off feature</w:t>
            </w:r>
          </w:p>
        </w:tc>
        <w:tc>
          <w:tcPr>
            <w:tcW w:w="1767" w:type="dxa"/>
            <w:tcBorders>
              <w:top w:val="single" w:sz="4" w:space="0" w:color="auto"/>
              <w:bottom w:val="single" w:sz="4" w:space="0" w:color="auto"/>
            </w:tcBorders>
            <w:shd w:val="clear" w:color="auto" w:fill="00FFFF"/>
          </w:tcPr>
          <w:p w14:paraId="45245226"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1D706708" w14:textId="77777777" w:rsidR="00900C25" w:rsidRDefault="00900C25" w:rsidP="006E266B">
            <w:pPr>
              <w:rPr>
                <w:rFonts w:cs="Arial"/>
              </w:rPr>
            </w:pPr>
            <w:r>
              <w:rPr>
                <w:rFonts w:cs="Arial"/>
              </w:rPr>
              <w:t>CR 0050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1D484C4" w14:textId="77777777" w:rsidR="00900C25" w:rsidRDefault="00900C25" w:rsidP="006E266B">
            <w:pPr>
              <w:rPr>
                <w:ins w:id="157" w:author="IMS_MC_BO" w:date="2024-11-20T11:38:00Z" w16du:dateUtc="2024-11-20T16:38:00Z"/>
                <w:rFonts w:cs="Arial"/>
                <w:color w:val="000000"/>
              </w:rPr>
            </w:pPr>
            <w:ins w:id="158" w:author="IMS_MC_BO" w:date="2024-11-20T11:38:00Z" w16du:dateUtc="2024-11-20T16:38:00Z">
              <w:r>
                <w:rPr>
                  <w:rFonts w:cs="Arial"/>
                  <w:color w:val="000000"/>
                </w:rPr>
                <w:t>Revision of C1-246310</w:t>
              </w:r>
            </w:ins>
          </w:p>
          <w:p w14:paraId="7C2D4E9B" w14:textId="2C7D6691" w:rsidR="00900C25" w:rsidRDefault="00900C25" w:rsidP="006E266B">
            <w:pPr>
              <w:rPr>
                <w:rFonts w:cs="Arial"/>
                <w:color w:val="000000"/>
              </w:rPr>
            </w:pPr>
          </w:p>
        </w:tc>
      </w:tr>
      <w:tr w:rsidR="00900C25" w:rsidRPr="00D95972" w14:paraId="1F4F273F" w14:textId="77777777" w:rsidTr="00900C25">
        <w:tc>
          <w:tcPr>
            <w:tcW w:w="976" w:type="dxa"/>
            <w:tcBorders>
              <w:top w:val="nil"/>
              <w:left w:val="thinThickThinSmallGap" w:sz="24" w:space="0" w:color="auto"/>
              <w:bottom w:val="nil"/>
            </w:tcBorders>
            <w:shd w:val="clear" w:color="auto" w:fill="auto"/>
          </w:tcPr>
          <w:p w14:paraId="1B4666E5"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76E60D32"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00FFFF"/>
          </w:tcPr>
          <w:p w14:paraId="7295253B" w14:textId="05A56446" w:rsidR="00900C25" w:rsidRDefault="00900C25" w:rsidP="006E266B">
            <w:r w:rsidRPr="00900C25">
              <w:t>C1-246927</w:t>
            </w:r>
          </w:p>
        </w:tc>
        <w:tc>
          <w:tcPr>
            <w:tcW w:w="4191" w:type="dxa"/>
            <w:gridSpan w:val="4"/>
            <w:tcBorders>
              <w:top w:val="single" w:sz="4" w:space="0" w:color="auto"/>
              <w:bottom w:val="single" w:sz="4" w:space="0" w:color="auto"/>
            </w:tcBorders>
            <w:shd w:val="clear" w:color="auto" w:fill="00FFFF"/>
          </w:tcPr>
          <w:p w14:paraId="5EC24231" w14:textId="77777777" w:rsidR="00900C25" w:rsidRDefault="00900C25" w:rsidP="006E266B">
            <w:pPr>
              <w:rPr>
                <w:rFonts w:cs="Arial"/>
              </w:rPr>
            </w:pPr>
            <w:r>
              <w:rPr>
                <w:rFonts w:cs="Arial"/>
              </w:rPr>
              <w:t>AS handling of IMS data channel in PS Data off feature</w:t>
            </w:r>
          </w:p>
        </w:tc>
        <w:tc>
          <w:tcPr>
            <w:tcW w:w="1767" w:type="dxa"/>
            <w:tcBorders>
              <w:top w:val="single" w:sz="4" w:space="0" w:color="auto"/>
              <w:bottom w:val="single" w:sz="4" w:space="0" w:color="auto"/>
            </w:tcBorders>
            <w:shd w:val="clear" w:color="auto" w:fill="00FFFF"/>
          </w:tcPr>
          <w:p w14:paraId="5D723215"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00F83922" w14:textId="77777777" w:rsidR="00900C25" w:rsidRDefault="00900C25" w:rsidP="006E266B">
            <w:pPr>
              <w:rPr>
                <w:rFonts w:cs="Arial"/>
              </w:rPr>
            </w:pPr>
            <w:r>
              <w:rPr>
                <w:rFonts w:cs="Arial"/>
              </w:rPr>
              <w:t>CR 0051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C7B154" w14:textId="77777777" w:rsidR="00900C25" w:rsidRDefault="00900C25" w:rsidP="006E266B">
            <w:pPr>
              <w:rPr>
                <w:ins w:id="159" w:author="IMS_MC_BO" w:date="2024-11-20T11:41:00Z" w16du:dateUtc="2024-11-20T16:41:00Z"/>
                <w:rFonts w:cs="Arial"/>
                <w:color w:val="000000"/>
              </w:rPr>
            </w:pPr>
            <w:ins w:id="160" w:author="IMS_MC_BO" w:date="2024-11-20T11:41:00Z" w16du:dateUtc="2024-11-20T16:41:00Z">
              <w:r>
                <w:rPr>
                  <w:rFonts w:cs="Arial"/>
                  <w:color w:val="000000"/>
                </w:rPr>
                <w:t>Revision of C1-246311</w:t>
              </w:r>
            </w:ins>
          </w:p>
          <w:p w14:paraId="4DB4773C" w14:textId="350480A3" w:rsidR="00900C25" w:rsidRDefault="00900C25" w:rsidP="006E266B">
            <w:pPr>
              <w:rPr>
                <w:rFonts w:cs="Arial"/>
                <w:color w:val="000000"/>
              </w:rPr>
            </w:pPr>
          </w:p>
        </w:tc>
      </w:tr>
      <w:tr w:rsidR="00900C25" w:rsidRPr="00D95972" w14:paraId="07AB111A" w14:textId="77777777" w:rsidTr="00900C25">
        <w:tc>
          <w:tcPr>
            <w:tcW w:w="976" w:type="dxa"/>
            <w:tcBorders>
              <w:top w:val="nil"/>
              <w:left w:val="thinThickThinSmallGap" w:sz="24" w:space="0" w:color="auto"/>
              <w:bottom w:val="nil"/>
            </w:tcBorders>
            <w:shd w:val="clear" w:color="auto" w:fill="auto"/>
          </w:tcPr>
          <w:p w14:paraId="68D4138D" w14:textId="77777777" w:rsidR="00900C25" w:rsidRPr="00D95972" w:rsidRDefault="00900C25" w:rsidP="006E266B">
            <w:pPr>
              <w:rPr>
                <w:rFonts w:cs="Arial"/>
                <w:lang w:val="en-US"/>
              </w:rPr>
            </w:pPr>
          </w:p>
        </w:tc>
        <w:tc>
          <w:tcPr>
            <w:tcW w:w="1317" w:type="dxa"/>
            <w:gridSpan w:val="2"/>
            <w:tcBorders>
              <w:top w:val="nil"/>
              <w:bottom w:val="nil"/>
            </w:tcBorders>
            <w:shd w:val="clear" w:color="auto" w:fill="auto"/>
          </w:tcPr>
          <w:p w14:paraId="2AFEFBEA" w14:textId="77777777" w:rsidR="00900C25" w:rsidRPr="00D95972" w:rsidRDefault="00900C25" w:rsidP="006E266B">
            <w:pPr>
              <w:rPr>
                <w:rFonts w:cs="Arial"/>
                <w:lang w:val="en-US"/>
              </w:rPr>
            </w:pPr>
          </w:p>
        </w:tc>
        <w:tc>
          <w:tcPr>
            <w:tcW w:w="1088" w:type="dxa"/>
            <w:tcBorders>
              <w:top w:val="single" w:sz="4" w:space="0" w:color="auto"/>
              <w:bottom w:val="single" w:sz="4" w:space="0" w:color="auto"/>
            </w:tcBorders>
            <w:shd w:val="clear" w:color="auto" w:fill="00FFFF"/>
          </w:tcPr>
          <w:p w14:paraId="131304DF" w14:textId="66B24D72" w:rsidR="00900C25" w:rsidRDefault="00900C25" w:rsidP="006E266B">
            <w:r w:rsidRPr="00900C25">
              <w:t>C1-246928</w:t>
            </w:r>
          </w:p>
        </w:tc>
        <w:tc>
          <w:tcPr>
            <w:tcW w:w="4191" w:type="dxa"/>
            <w:gridSpan w:val="4"/>
            <w:tcBorders>
              <w:top w:val="single" w:sz="4" w:space="0" w:color="auto"/>
              <w:bottom w:val="single" w:sz="4" w:space="0" w:color="auto"/>
            </w:tcBorders>
            <w:shd w:val="clear" w:color="auto" w:fill="00FFFF"/>
          </w:tcPr>
          <w:p w14:paraId="5BAE8FB7" w14:textId="77777777" w:rsidR="00900C25" w:rsidRDefault="00900C25" w:rsidP="006E266B">
            <w:pPr>
              <w:rPr>
                <w:rFonts w:cs="Arial"/>
              </w:rPr>
            </w:pPr>
            <w:r>
              <w:rPr>
                <w:rFonts w:cs="Arial"/>
              </w:rPr>
              <w:t>Update the description of PS Data off feature</w:t>
            </w:r>
          </w:p>
        </w:tc>
        <w:tc>
          <w:tcPr>
            <w:tcW w:w="1767" w:type="dxa"/>
            <w:tcBorders>
              <w:top w:val="single" w:sz="4" w:space="0" w:color="auto"/>
              <w:bottom w:val="single" w:sz="4" w:space="0" w:color="auto"/>
            </w:tcBorders>
            <w:shd w:val="clear" w:color="auto" w:fill="00FFFF"/>
          </w:tcPr>
          <w:p w14:paraId="52CC3BDE" w14:textId="77777777" w:rsidR="00900C25" w:rsidRDefault="00900C25" w:rsidP="006E266B">
            <w:pPr>
              <w:rPr>
                <w:rFonts w:cs="Arial"/>
              </w:rPr>
            </w:pPr>
            <w:r>
              <w:rPr>
                <w:rFonts w:cs="Arial"/>
              </w:rPr>
              <w:t>China Mobile</w:t>
            </w:r>
          </w:p>
        </w:tc>
        <w:tc>
          <w:tcPr>
            <w:tcW w:w="826" w:type="dxa"/>
            <w:tcBorders>
              <w:top w:val="single" w:sz="4" w:space="0" w:color="auto"/>
              <w:bottom w:val="single" w:sz="4" w:space="0" w:color="auto"/>
            </w:tcBorders>
            <w:shd w:val="clear" w:color="auto" w:fill="00FFFF"/>
          </w:tcPr>
          <w:p w14:paraId="00218C11" w14:textId="77777777" w:rsidR="00900C25" w:rsidRDefault="00900C25" w:rsidP="006E266B">
            <w:pPr>
              <w:rPr>
                <w:rFonts w:cs="Arial"/>
              </w:rPr>
            </w:pPr>
            <w:r>
              <w:rPr>
                <w:rFonts w:cs="Arial"/>
              </w:rPr>
              <w:t>CR 6691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3C857EB" w14:textId="77777777" w:rsidR="00900C25" w:rsidRDefault="00900C25" w:rsidP="006E266B">
            <w:pPr>
              <w:rPr>
                <w:ins w:id="161" w:author="IMS_MC_BO" w:date="2024-11-20T11:45:00Z" w16du:dateUtc="2024-11-20T16:45:00Z"/>
                <w:rFonts w:cs="Arial"/>
                <w:color w:val="000000"/>
              </w:rPr>
            </w:pPr>
            <w:ins w:id="162" w:author="IMS_MC_BO" w:date="2024-11-20T11:45:00Z" w16du:dateUtc="2024-11-20T16:45:00Z">
              <w:r>
                <w:rPr>
                  <w:rFonts w:cs="Arial"/>
                  <w:color w:val="000000"/>
                </w:rPr>
                <w:t>Revision of C1-246312</w:t>
              </w:r>
            </w:ins>
          </w:p>
          <w:p w14:paraId="2207288B" w14:textId="61520CF7" w:rsidR="00900C25" w:rsidRDefault="00900C25" w:rsidP="006E266B">
            <w:pPr>
              <w:rPr>
                <w:rFonts w:cs="Arial"/>
                <w:color w:val="000000"/>
              </w:rPr>
            </w:pPr>
          </w:p>
        </w:tc>
      </w:tr>
      <w:tr w:rsidR="009B2533" w:rsidRPr="00D95972" w14:paraId="7271CB3B" w14:textId="77777777" w:rsidTr="00C275E7">
        <w:tc>
          <w:tcPr>
            <w:tcW w:w="976" w:type="dxa"/>
            <w:tcBorders>
              <w:top w:val="nil"/>
              <w:left w:val="thinThickThinSmallGap" w:sz="24" w:space="0" w:color="auto"/>
              <w:bottom w:val="nil"/>
            </w:tcBorders>
            <w:shd w:val="clear" w:color="auto" w:fill="auto"/>
          </w:tcPr>
          <w:p w14:paraId="70FE0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5A13C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B52B2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F44848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29D0C5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EED1E6"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74729" w14:textId="77777777" w:rsidR="009B2533" w:rsidRDefault="009B2533" w:rsidP="009B2533">
            <w:pPr>
              <w:rPr>
                <w:rFonts w:cs="Arial"/>
                <w:color w:val="000000"/>
              </w:rPr>
            </w:pPr>
          </w:p>
        </w:tc>
      </w:tr>
      <w:tr w:rsidR="007112AB" w:rsidRPr="00D95972" w14:paraId="62711BCB" w14:textId="77777777" w:rsidTr="001B734A">
        <w:tc>
          <w:tcPr>
            <w:tcW w:w="976" w:type="dxa"/>
            <w:tcBorders>
              <w:top w:val="nil"/>
              <w:left w:val="thinThickThinSmallGap" w:sz="24" w:space="0" w:color="auto"/>
              <w:bottom w:val="nil"/>
            </w:tcBorders>
            <w:shd w:val="clear" w:color="auto" w:fill="auto"/>
          </w:tcPr>
          <w:p w14:paraId="63D523C3" w14:textId="77777777" w:rsidR="007112AB" w:rsidRPr="00D95972" w:rsidRDefault="007112AB" w:rsidP="006E266B">
            <w:pPr>
              <w:rPr>
                <w:rFonts w:cs="Arial"/>
                <w:lang w:val="en-US"/>
              </w:rPr>
            </w:pPr>
          </w:p>
        </w:tc>
        <w:tc>
          <w:tcPr>
            <w:tcW w:w="1317" w:type="dxa"/>
            <w:gridSpan w:val="2"/>
            <w:tcBorders>
              <w:top w:val="nil"/>
              <w:bottom w:val="nil"/>
            </w:tcBorders>
            <w:shd w:val="clear" w:color="auto" w:fill="auto"/>
          </w:tcPr>
          <w:p w14:paraId="02C9D30D" w14:textId="77777777" w:rsidR="007112AB" w:rsidRPr="00D95972" w:rsidRDefault="007112AB" w:rsidP="006E266B">
            <w:pPr>
              <w:rPr>
                <w:rFonts w:cs="Arial"/>
                <w:lang w:val="en-US"/>
              </w:rPr>
            </w:pPr>
          </w:p>
        </w:tc>
        <w:tc>
          <w:tcPr>
            <w:tcW w:w="1088" w:type="dxa"/>
            <w:tcBorders>
              <w:top w:val="single" w:sz="4" w:space="0" w:color="auto"/>
              <w:bottom w:val="single" w:sz="4" w:space="0" w:color="auto"/>
            </w:tcBorders>
            <w:shd w:val="clear" w:color="auto" w:fill="00FFFF"/>
          </w:tcPr>
          <w:p w14:paraId="13B239B8" w14:textId="58525291" w:rsidR="007112AB" w:rsidRDefault="007112AB" w:rsidP="006E266B">
            <w:r w:rsidRPr="007112AB">
              <w:t>C1-246929</w:t>
            </w:r>
          </w:p>
        </w:tc>
        <w:tc>
          <w:tcPr>
            <w:tcW w:w="4191" w:type="dxa"/>
            <w:gridSpan w:val="4"/>
            <w:tcBorders>
              <w:top w:val="single" w:sz="4" w:space="0" w:color="auto"/>
              <w:bottom w:val="single" w:sz="4" w:space="0" w:color="auto"/>
            </w:tcBorders>
            <w:shd w:val="clear" w:color="auto" w:fill="00FFFF"/>
          </w:tcPr>
          <w:p w14:paraId="375D10D4" w14:textId="77777777" w:rsidR="007112AB" w:rsidRDefault="007112AB" w:rsidP="006E266B">
            <w:pPr>
              <w:rPr>
                <w:rFonts w:cs="Arial"/>
              </w:rPr>
            </w:pPr>
            <w:r>
              <w:rPr>
                <w:rFonts w:cs="Arial"/>
              </w:rPr>
              <w:t>Procedure of Standalone data channel</w:t>
            </w:r>
          </w:p>
        </w:tc>
        <w:tc>
          <w:tcPr>
            <w:tcW w:w="1767" w:type="dxa"/>
            <w:tcBorders>
              <w:top w:val="single" w:sz="4" w:space="0" w:color="auto"/>
              <w:bottom w:val="single" w:sz="4" w:space="0" w:color="auto"/>
            </w:tcBorders>
            <w:shd w:val="clear" w:color="auto" w:fill="00FFFF"/>
          </w:tcPr>
          <w:p w14:paraId="085B5C5A" w14:textId="77777777" w:rsidR="007112AB" w:rsidRDefault="007112AB"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33F2992D" w14:textId="77777777" w:rsidR="007112AB" w:rsidRDefault="007112AB" w:rsidP="006E266B">
            <w:pPr>
              <w:rPr>
                <w:rFonts w:cs="Arial"/>
              </w:rPr>
            </w:pPr>
            <w:r>
              <w:rPr>
                <w:rFonts w:cs="Arial"/>
              </w:rPr>
              <w:t>CR 0052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6927716" w14:textId="77777777" w:rsidR="007112AB" w:rsidRDefault="007112AB" w:rsidP="006E266B">
            <w:pPr>
              <w:rPr>
                <w:ins w:id="163" w:author="IMS_MC_BO" w:date="2024-11-20T11:53:00Z" w16du:dateUtc="2024-11-20T16:53:00Z"/>
                <w:rFonts w:cs="Arial"/>
                <w:color w:val="000000"/>
              </w:rPr>
            </w:pPr>
            <w:ins w:id="164" w:author="IMS_MC_BO" w:date="2024-11-20T11:53:00Z" w16du:dateUtc="2024-11-20T16:53:00Z">
              <w:r>
                <w:rPr>
                  <w:rFonts w:cs="Arial"/>
                  <w:color w:val="000000"/>
                </w:rPr>
                <w:t>Revision of C1-246446</w:t>
              </w:r>
            </w:ins>
          </w:p>
          <w:p w14:paraId="7CEB1AD3" w14:textId="69366375" w:rsidR="007112AB" w:rsidRDefault="007112AB" w:rsidP="006E266B">
            <w:pPr>
              <w:rPr>
                <w:rFonts w:cs="Arial"/>
                <w:color w:val="000000"/>
              </w:rPr>
            </w:pPr>
          </w:p>
        </w:tc>
      </w:tr>
      <w:tr w:rsidR="001B734A" w:rsidRPr="00D95972" w14:paraId="473C86A7" w14:textId="77777777" w:rsidTr="001B734A">
        <w:tc>
          <w:tcPr>
            <w:tcW w:w="976" w:type="dxa"/>
            <w:tcBorders>
              <w:top w:val="nil"/>
              <w:left w:val="thinThickThinSmallGap" w:sz="24" w:space="0" w:color="auto"/>
              <w:bottom w:val="nil"/>
            </w:tcBorders>
            <w:shd w:val="clear" w:color="auto" w:fill="auto"/>
          </w:tcPr>
          <w:p w14:paraId="531F8DFE"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7C9738D7"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00FFFF"/>
          </w:tcPr>
          <w:p w14:paraId="506C7BB4" w14:textId="62CDDD06" w:rsidR="001B734A" w:rsidRDefault="001B734A" w:rsidP="006E266B">
            <w:r w:rsidRPr="001B734A">
              <w:t>C1-246930</w:t>
            </w:r>
          </w:p>
        </w:tc>
        <w:tc>
          <w:tcPr>
            <w:tcW w:w="4191" w:type="dxa"/>
            <w:gridSpan w:val="4"/>
            <w:tcBorders>
              <w:top w:val="single" w:sz="4" w:space="0" w:color="auto"/>
              <w:bottom w:val="single" w:sz="4" w:space="0" w:color="auto"/>
            </w:tcBorders>
            <w:shd w:val="clear" w:color="auto" w:fill="00FFFF"/>
          </w:tcPr>
          <w:p w14:paraId="6CD27BEF" w14:textId="77777777" w:rsidR="001B734A" w:rsidRDefault="001B734A" w:rsidP="006E266B">
            <w:pPr>
              <w:rPr>
                <w:rFonts w:cs="Arial"/>
              </w:rPr>
            </w:pPr>
            <w:r>
              <w:rPr>
                <w:rFonts w:cs="Arial"/>
              </w:rPr>
              <w:t xml:space="preserve">Procedure of network-initiated DC </w:t>
            </w:r>
            <w:proofErr w:type="spellStart"/>
            <w:r>
              <w:rPr>
                <w:rFonts w:cs="Arial"/>
              </w:rPr>
              <w:t>estabilishement</w:t>
            </w:r>
            <w:proofErr w:type="spellEnd"/>
          </w:p>
        </w:tc>
        <w:tc>
          <w:tcPr>
            <w:tcW w:w="1767" w:type="dxa"/>
            <w:tcBorders>
              <w:top w:val="single" w:sz="4" w:space="0" w:color="auto"/>
              <w:bottom w:val="single" w:sz="4" w:space="0" w:color="auto"/>
            </w:tcBorders>
            <w:shd w:val="clear" w:color="auto" w:fill="00FFFF"/>
          </w:tcPr>
          <w:p w14:paraId="61E96DF8" w14:textId="77777777" w:rsidR="001B734A" w:rsidRDefault="001B734A"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532C9D88" w14:textId="77777777" w:rsidR="001B734A" w:rsidRDefault="001B734A" w:rsidP="006E266B">
            <w:pPr>
              <w:rPr>
                <w:rFonts w:cs="Arial"/>
              </w:rPr>
            </w:pPr>
            <w:r>
              <w:rPr>
                <w:rFonts w:cs="Arial"/>
              </w:rPr>
              <w:t>CR 0053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CE79005" w14:textId="77777777" w:rsidR="001B734A" w:rsidRDefault="001B734A" w:rsidP="006E266B">
            <w:pPr>
              <w:rPr>
                <w:ins w:id="165" w:author="IMS_MC_BO" w:date="2024-11-20T11:57:00Z" w16du:dateUtc="2024-11-20T16:57:00Z"/>
                <w:rFonts w:cs="Arial"/>
                <w:color w:val="000000"/>
              </w:rPr>
            </w:pPr>
            <w:ins w:id="166" w:author="IMS_MC_BO" w:date="2024-11-20T11:57:00Z" w16du:dateUtc="2024-11-20T16:57:00Z">
              <w:r>
                <w:rPr>
                  <w:rFonts w:cs="Arial"/>
                  <w:color w:val="000000"/>
                </w:rPr>
                <w:t>Revision of C1-246447</w:t>
              </w:r>
            </w:ins>
          </w:p>
          <w:p w14:paraId="71A44D75" w14:textId="0EA50CC5" w:rsidR="001B734A" w:rsidRDefault="001B734A" w:rsidP="006E266B">
            <w:pPr>
              <w:rPr>
                <w:rFonts w:cs="Arial"/>
                <w:color w:val="000000"/>
              </w:rPr>
            </w:pPr>
          </w:p>
        </w:tc>
      </w:tr>
      <w:tr w:rsidR="001B734A" w:rsidRPr="00D95972" w14:paraId="33DEBD0A" w14:textId="77777777" w:rsidTr="001B734A">
        <w:tc>
          <w:tcPr>
            <w:tcW w:w="976" w:type="dxa"/>
            <w:tcBorders>
              <w:top w:val="nil"/>
              <w:left w:val="thinThickThinSmallGap" w:sz="24" w:space="0" w:color="auto"/>
              <w:bottom w:val="nil"/>
            </w:tcBorders>
            <w:shd w:val="clear" w:color="auto" w:fill="auto"/>
          </w:tcPr>
          <w:p w14:paraId="7DC9E0C8" w14:textId="77777777" w:rsidR="001B734A" w:rsidRPr="00D95972" w:rsidRDefault="001B734A" w:rsidP="006E266B">
            <w:pPr>
              <w:rPr>
                <w:rFonts w:cs="Arial"/>
                <w:lang w:val="en-US"/>
              </w:rPr>
            </w:pPr>
          </w:p>
        </w:tc>
        <w:tc>
          <w:tcPr>
            <w:tcW w:w="1317" w:type="dxa"/>
            <w:gridSpan w:val="2"/>
            <w:tcBorders>
              <w:top w:val="nil"/>
              <w:bottom w:val="nil"/>
            </w:tcBorders>
            <w:shd w:val="clear" w:color="auto" w:fill="auto"/>
          </w:tcPr>
          <w:p w14:paraId="44C15AF5" w14:textId="77777777" w:rsidR="001B734A" w:rsidRPr="00D95972" w:rsidRDefault="001B734A" w:rsidP="006E266B">
            <w:pPr>
              <w:rPr>
                <w:rFonts w:cs="Arial"/>
                <w:lang w:val="en-US"/>
              </w:rPr>
            </w:pPr>
          </w:p>
        </w:tc>
        <w:tc>
          <w:tcPr>
            <w:tcW w:w="1088" w:type="dxa"/>
            <w:tcBorders>
              <w:top w:val="single" w:sz="4" w:space="0" w:color="auto"/>
              <w:bottom w:val="single" w:sz="4" w:space="0" w:color="auto"/>
            </w:tcBorders>
            <w:shd w:val="clear" w:color="auto" w:fill="00FFFF"/>
          </w:tcPr>
          <w:p w14:paraId="48CB3E0C" w14:textId="12040818" w:rsidR="001B734A" w:rsidRDefault="001B734A" w:rsidP="006E266B">
            <w:r w:rsidRPr="001B734A">
              <w:t>C1-246931</w:t>
            </w:r>
          </w:p>
        </w:tc>
        <w:tc>
          <w:tcPr>
            <w:tcW w:w="4191" w:type="dxa"/>
            <w:gridSpan w:val="4"/>
            <w:tcBorders>
              <w:top w:val="single" w:sz="4" w:space="0" w:color="auto"/>
              <w:bottom w:val="single" w:sz="4" w:space="0" w:color="auto"/>
            </w:tcBorders>
            <w:shd w:val="clear" w:color="auto" w:fill="00FFFF"/>
          </w:tcPr>
          <w:p w14:paraId="3818326B" w14:textId="77777777" w:rsidR="001B734A" w:rsidRDefault="001B734A" w:rsidP="006E266B">
            <w:pPr>
              <w:rPr>
                <w:rFonts w:cs="Arial"/>
              </w:rPr>
            </w:pPr>
            <w:r>
              <w:rPr>
                <w:rFonts w:cs="Arial"/>
              </w:rPr>
              <w:t>Procedure of avatar communication</w:t>
            </w:r>
          </w:p>
        </w:tc>
        <w:tc>
          <w:tcPr>
            <w:tcW w:w="1767" w:type="dxa"/>
            <w:tcBorders>
              <w:top w:val="single" w:sz="4" w:space="0" w:color="auto"/>
              <w:bottom w:val="single" w:sz="4" w:space="0" w:color="auto"/>
            </w:tcBorders>
            <w:shd w:val="clear" w:color="auto" w:fill="00FFFF"/>
          </w:tcPr>
          <w:p w14:paraId="13530778" w14:textId="77777777" w:rsidR="001B734A" w:rsidRDefault="001B734A" w:rsidP="006E266B">
            <w:pPr>
              <w:rPr>
                <w:rFonts w:cs="Arial"/>
              </w:rPr>
            </w:pPr>
            <w:r>
              <w:rPr>
                <w:rFonts w:cs="Arial"/>
              </w:rPr>
              <w:t>Huawei, HiSilicon</w:t>
            </w:r>
          </w:p>
        </w:tc>
        <w:tc>
          <w:tcPr>
            <w:tcW w:w="826" w:type="dxa"/>
            <w:tcBorders>
              <w:top w:val="single" w:sz="4" w:space="0" w:color="auto"/>
              <w:bottom w:val="single" w:sz="4" w:space="0" w:color="auto"/>
            </w:tcBorders>
            <w:shd w:val="clear" w:color="auto" w:fill="00FFFF"/>
          </w:tcPr>
          <w:p w14:paraId="73523CD7" w14:textId="77777777" w:rsidR="001B734A" w:rsidRDefault="001B734A" w:rsidP="006E266B">
            <w:pPr>
              <w:rPr>
                <w:rFonts w:cs="Arial"/>
              </w:rPr>
            </w:pPr>
            <w:r>
              <w:rPr>
                <w:rFonts w:cs="Arial"/>
              </w:rPr>
              <w:t>CR 0054 24.186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2F56CD9" w14:textId="77777777" w:rsidR="001B734A" w:rsidRDefault="001B734A" w:rsidP="006E266B">
            <w:pPr>
              <w:rPr>
                <w:ins w:id="167" w:author="IMS_MC_BO" w:date="2024-11-20T12:01:00Z" w16du:dateUtc="2024-11-20T17:01:00Z"/>
                <w:rFonts w:cs="Arial"/>
                <w:color w:val="000000"/>
              </w:rPr>
            </w:pPr>
            <w:ins w:id="168" w:author="IMS_MC_BO" w:date="2024-11-20T12:01:00Z" w16du:dateUtc="2024-11-20T17:01:00Z">
              <w:r>
                <w:rPr>
                  <w:rFonts w:cs="Arial"/>
                  <w:color w:val="000000"/>
                </w:rPr>
                <w:t>Revision of C1-246448</w:t>
              </w:r>
            </w:ins>
          </w:p>
          <w:p w14:paraId="34F4F16D" w14:textId="3FB7383E" w:rsidR="001B734A" w:rsidRDefault="001B734A" w:rsidP="006E266B">
            <w:pPr>
              <w:rPr>
                <w:rFonts w:cs="Arial"/>
                <w:color w:val="000000"/>
              </w:rPr>
            </w:pPr>
          </w:p>
        </w:tc>
      </w:tr>
      <w:tr w:rsidR="009B2533" w:rsidRPr="00D95972" w14:paraId="0AB46528" w14:textId="77777777" w:rsidTr="00280126">
        <w:tc>
          <w:tcPr>
            <w:tcW w:w="976" w:type="dxa"/>
            <w:tcBorders>
              <w:top w:val="nil"/>
              <w:left w:val="thinThickThinSmallGap" w:sz="24" w:space="0" w:color="auto"/>
              <w:bottom w:val="nil"/>
            </w:tcBorders>
            <w:shd w:val="clear" w:color="auto" w:fill="auto"/>
          </w:tcPr>
          <w:p w14:paraId="31DC917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C4825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EC8A80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2E31AB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85AAB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BF2F118"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7EB8E" w14:textId="77777777" w:rsidR="009B2533" w:rsidRDefault="009B2533" w:rsidP="009B2533">
            <w:pPr>
              <w:rPr>
                <w:rFonts w:cs="Arial"/>
                <w:color w:val="000000"/>
              </w:rPr>
            </w:pPr>
          </w:p>
        </w:tc>
      </w:tr>
      <w:tr w:rsidR="009B2533" w:rsidRPr="00D95972" w14:paraId="2AB9C291" w14:textId="77777777" w:rsidTr="00280126">
        <w:tc>
          <w:tcPr>
            <w:tcW w:w="976" w:type="dxa"/>
            <w:tcBorders>
              <w:top w:val="nil"/>
              <w:left w:val="thinThickThinSmallGap" w:sz="24" w:space="0" w:color="auto"/>
              <w:bottom w:val="single" w:sz="4" w:space="0" w:color="auto"/>
            </w:tcBorders>
            <w:shd w:val="clear" w:color="auto" w:fill="auto"/>
          </w:tcPr>
          <w:p w14:paraId="4599565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6924B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5DDBE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0CCAC860"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A75C3F8"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2EBEAAA"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67956" w14:textId="77777777" w:rsidR="009B2533" w:rsidRPr="00D95972" w:rsidRDefault="009B2533" w:rsidP="009B2533">
            <w:pPr>
              <w:rPr>
                <w:rFonts w:cs="Arial"/>
                <w:lang w:val="en-US" w:eastAsia="ko-KR"/>
              </w:rPr>
            </w:pPr>
          </w:p>
        </w:tc>
      </w:tr>
      <w:tr w:rsidR="009B2533" w:rsidRPr="00D95972" w14:paraId="5F37F727"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336A04DA"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48E050" w14:textId="563F1BFF" w:rsidR="009B2533" w:rsidRPr="00D95972" w:rsidRDefault="009B2533" w:rsidP="009B2533">
            <w:pPr>
              <w:rPr>
                <w:rFonts w:cs="Arial"/>
                <w:color w:val="000000"/>
              </w:rPr>
            </w:pPr>
            <w:proofErr w:type="spellStart"/>
            <w:r w:rsidRPr="00ED5AB1">
              <w:rPr>
                <w:rFonts w:cs="Arial"/>
                <w:color w:val="000000"/>
              </w:rPr>
              <w:t>AIML_App</w:t>
            </w:r>
            <w:proofErr w:type="spellEnd"/>
          </w:p>
        </w:tc>
        <w:tc>
          <w:tcPr>
            <w:tcW w:w="1088" w:type="dxa"/>
            <w:tcBorders>
              <w:top w:val="single" w:sz="4" w:space="0" w:color="auto"/>
              <w:bottom w:val="single" w:sz="4" w:space="0" w:color="auto"/>
            </w:tcBorders>
          </w:tcPr>
          <w:p w14:paraId="57D20A9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2FEE3A06" w14:textId="3B139726"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6134BDD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F649E4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1218DF37" w14:textId="4E21F19C" w:rsidR="009B2533" w:rsidRPr="00D95972" w:rsidRDefault="009B2533" w:rsidP="009B2533">
            <w:pPr>
              <w:rPr>
                <w:rFonts w:cs="Arial"/>
                <w:color w:val="000000"/>
                <w:lang w:eastAsia="ko-KR"/>
              </w:rPr>
            </w:pPr>
            <w:r w:rsidRPr="00ED5AB1">
              <w:rPr>
                <w:rFonts w:cs="Arial"/>
                <w:color w:val="000000"/>
              </w:rPr>
              <w:t xml:space="preserve">CT aspects of application enablement for </w:t>
            </w:r>
            <w:proofErr w:type="spellStart"/>
            <w:r w:rsidRPr="00ED5AB1">
              <w:rPr>
                <w:rFonts w:cs="Arial"/>
                <w:color w:val="000000"/>
              </w:rPr>
              <w:t>AIML</w:t>
            </w:r>
            <w:proofErr w:type="spellEnd"/>
            <w:r w:rsidRPr="00ED5AB1">
              <w:rPr>
                <w:rFonts w:cs="Arial"/>
                <w:color w:val="000000"/>
              </w:rPr>
              <w:t xml:space="preserve"> services</w:t>
            </w:r>
          </w:p>
        </w:tc>
      </w:tr>
      <w:tr w:rsidR="009B2533" w:rsidRPr="00D95972" w14:paraId="5652D5F8" w14:textId="77777777" w:rsidTr="00B32A54">
        <w:tc>
          <w:tcPr>
            <w:tcW w:w="976" w:type="dxa"/>
            <w:tcBorders>
              <w:top w:val="nil"/>
              <w:left w:val="thinThickThinSmallGap" w:sz="24" w:space="0" w:color="auto"/>
              <w:bottom w:val="nil"/>
            </w:tcBorders>
            <w:shd w:val="clear" w:color="auto" w:fill="auto"/>
          </w:tcPr>
          <w:p w14:paraId="01117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6FC1C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86AB12F" w14:textId="3BAEB715" w:rsidR="009B2533" w:rsidRDefault="009B2533" w:rsidP="009B2533">
            <w:r w:rsidRPr="000D784A">
              <w:t>C1-245906</w:t>
            </w:r>
          </w:p>
        </w:tc>
        <w:tc>
          <w:tcPr>
            <w:tcW w:w="4191" w:type="dxa"/>
            <w:gridSpan w:val="4"/>
            <w:tcBorders>
              <w:top w:val="single" w:sz="4" w:space="0" w:color="auto"/>
              <w:bottom w:val="single" w:sz="4" w:space="0" w:color="auto"/>
            </w:tcBorders>
            <w:shd w:val="clear" w:color="auto" w:fill="00B050"/>
          </w:tcPr>
          <w:p w14:paraId="101C4A02" w14:textId="66967D04" w:rsidR="009B2533" w:rsidRDefault="009B2533" w:rsidP="009B2533">
            <w:pPr>
              <w:rPr>
                <w:rFonts w:cs="Arial"/>
              </w:rPr>
            </w:pPr>
            <w:r>
              <w:rPr>
                <w:rFonts w:cs="Arial"/>
              </w:rPr>
              <w:t>Scope</w:t>
            </w:r>
          </w:p>
        </w:tc>
        <w:tc>
          <w:tcPr>
            <w:tcW w:w="1767" w:type="dxa"/>
            <w:tcBorders>
              <w:top w:val="single" w:sz="4" w:space="0" w:color="auto"/>
              <w:bottom w:val="single" w:sz="4" w:space="0" w:color="auto"/>
            </w:tcBorders>
            <w:shd w:val="clear" w:color="auto" w:fill="00B050"/>
          </w:tcPr>
          <w:p w14:paraId="284FD624" w14:textId="3646F2E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9D6EB63" w14:textId="5AE213D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10F34E" w14:textId="2D63642D" w:rsidR="009B2533" w:rsidRDefault="009B2533" w:rsidP="009B2533">
            <w:pPr>
              <w:rPr>
                <w:rFonts w:cs="Arial"/>
                <w:color w:val="000000"/>
              </w:rPr>
            </w:pPr>
            <w:r>
              <w:rPr>
                <w:rFonts w:cs="Arial"/>
                <w:color w:val="000000"/>
              </w:rPr>
              <w:t>Agreed</w:t>
            </w:r>
          </w:p>
        </w:tc>
      </w:tr>
      <w:tr w:rsidR="009B2533" w:rsidRPr="00D95972" w14:paraId="7174E773" w14:textId="77777777" w:rsidTr="00B32A54">
        <w:tc>
          <w:tcPr>
            <w:tcW w:w="976" w:type="dxa"/>
            <w:tcBorders>
              <w:top w:val="nil"/>
              <w:left w:val="thinThickThinSmallGap" w:sz="24" w:space="0" w:color="auto"/>
              <w:bottom w:val="nil"/>
            </w:tcBorders>
            <w:shd w:val="clear" w:color="auto" w:fill="auto"/>
          </w:tcPr>
          <w:p w14:paraId="028188D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E6AA88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CCFD40E" w14:textId="30CF2DC0" w:rsidR="009B2533" w:rsidRDefault="009B2533" w:rsidP="009B2533">
            <w:r w:rsidRPr="000D784A">
              <w:t>C1-245907</w:t>
            </w:r>
          </w:p>
        </w:tc>
        <w:tc>
          <w:tcPr>
            <w:tcW w:w="4191" w:type="dxa"/>
            <w:gridSpan w:val="4"/>
            <w:tcBorders>
              <w:top w:val="single" w:sz="4" w:space="0" w:color="auto"/>
              <w:bottom w:val="single" w:sz="4" w:space="0" w:color="auto"/>
            </w:tcBorders>
            <w:shd w:val="clear" w:color="auto" w:fill="00B050"/>
          </w:tcPr>
          <w:p w14:paraId="6C06F07B" w14:textId="5559E82F" w:rsidR="009B2533" w:rsidRDefault="009B2533" w:rsidP="009B2533">
            <w:pPr>
              <w:rPr>
                <w:rFonts w:cs="Arial"/>
              </w:rPr>
            </w:pPr>
            <w:r>
              <w:rPr>
                <w:rFonts w:cs="Arial"/>
              </w:rPr>
              <w:t>Security</w:t>
            </w:r>
          </w:p>
        </w:tc>
        <w:tc>
          <w:tcPr>
            <w:tcW w:w="1767" w:type="dxa"/>
            <w:tcBorders>
              <w:top w:val="single" w:sz="4" w:space="0" w:color="auto"/>
              <w:bottom w:val="single" w:sz="4" w:space="0" w:color="auto"/>
            </w:tcBorders>
            <w:shd w:val="clear" w:color="auto" w:fill="00B050"/>
          </w:tcPr>
          <w:p w14:paraId="61447EE4" w14:textId="752D2A37"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1BC4D35D" w14:textId="60B96355"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8ED44CA" w14:textId="50FBB870" w:rsidR="009B2533" w:rsidRDefault="009B2533" w:rsidP="009B2533">
            <w:pPr>
              <w:rPr>
                <w:rFonts w:cs="Arial"/>
                <w:color w:val="000000"/>
              </w:rPr>
            </w:pPr>
            <w:r>
              <w:rPr>
                <w:rFonts w:cs="Arial"/>
                <w:color w:val="000000"/>
              </w:rPr>
              <w:t>Agreed</w:t>
            </w:r>
          </w:p>
        </w:tc>
      </w:tr>
      <w:tr w:rsidR="009B2533" w:rsidRPr="00D95972" w14:paraId="7D83CC8E" w14:textId="77777777" w:rsidTr="00B32A54">
        <w:tc>
          <w:tcPr>
            <w:tcW w:w="976" w:type="dxa"/>
            <w:tcBorders>
              <w:top w:val="nil"/>
              <w:left w:val="thinThickThinSmallGap" w:sz="24" w:space="0" w:color="auto"/>
              <w:bottom w:val="nil"/>
            </w:tcBorders>
            <w:shd w:val="clear" w:color="auto" w:fill="auto"/>
          </w:tcPr>
          <w:p w14:paraId="2E057A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32D78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2796F43" w14:textId="00DC493D" w:rsidR="009B2533" w:rsidRDefault="009B2533" w:rsidP="009B2533">
            <w:r w:rsidRPr="000D784A">
              <w:t>C1-245908</w:t>
            </w:r>
          </w:p>
        </w:tc>
        <w:tc>
          <w:tcPr>
            <w:tcW w:w="4191" w:type="dxa"/>
            <w:gridSpan w:val="4"/>
            <w:tcBorders>
              <w:top w:val="single" w:sz="4" w:space="0" w:color="auto"/>
              <w:bottom w:val="single" w:sz="4" w:space="0" w:color="auto"/>
            </w:tcBorders>
            <w:shd w:val="clear" w:color="auto" w:fill="00B050"/>
          </w:tcPr>
          <w:p w14:paraId="27AE2EB7" w14:textId="4E6D997C" w:rsidR="009B2533" w:rsidRDefault="009B2533" w:rsidP="009B2533">
            <w:pPr>
              <w:rPr>
                <w:rFonts w:cs="Arial"/>
              </w:rPr>
            </w:pPr>
            <w:r>
              <w:rPr>
                <w:rFonts w:cs="Arial"/>
              </w:rPr>
              <w:t>Skeleton for TS 24.560</w:t>
            </w:r>
          </w:p>
        </w:tc>
        <w:tc>
          <w:tcPr>
            <w:tcW w:w="1767" w:type="dxa"/>
            <w:tcBorders>
              <w:top w:val="single" w:sz="4" w:space="0" w:color="auto"/>
              <w:bottom w:val="single" w:sz="4" w:space="0" w:color="auto"/>
            </w:tcBorders>
            <w:shd w:val="clear" w:color="auto" w:fill="00B050"/>
          </w:tcPr>
          <w:p w14:paraId="6042DFFF" w14:textId="5DA61425"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0098185A" w14:textId="475FB113" w:rsidR="009B2533" w:rsidRDefault="009B2533" w:rsidP="009B2533">
            <w:pPr>
              <w:rPr>
                <w:rFonts w:cs="Arial"/>
              </w:rPr>
            </w:pPr>
            <w:r>
              <w:rPr>
                <w:rFonts w:cs="Arial"/>
              </w:rPr>
              <w:t>draft TS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5EAD895" w14:textId="185BD3E1" w:rsidR="009B2533" w:rsidRDefault="009B2533" w:rsidP="009B2533">
            <w:pPr>
              <w:rPr>
                <w:rFonts w:cs="Arial"/>
                <w:color w:val="000000"/>
              </w:rPr>
            </w:pPr>
            <w:r>
              <w:rPr>
                <w:rFonts w:cs="Arial"/>
                <w:color w:val="000000"/>
              </w:rPr>
              <w:t>Agreed</w:t>
            </w:r>
          </w:p>
        </w:tc>
      </w:tr>
      <w:tr w:rsidR="009B2533" w:rsidRPr="00D95972" w14:paraId="07A85DB0" w14:textId="77777777" w:rsidTr="00B32A54">
        <w:tc>
          <w:tcPr>
            <w:tcW w:w="976" w:type="dxa"/>
            <w:tcBorders>
              <w:top w:val="nil"/>
              <w:left w:val="thinThickThinSmallGap" w:sz="24" w:space="0" w:color="auto"/>
              <w:bottom w:val="nil"/>
            </w:tcBorders>
            <w:shd w:val="clear" w:color="auto" w:fill="auto"/>
          </w:tcPr>
          <w:p w14:paraId="2F84F9F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76268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EB048C2" w14:textId="755A3093" w:rsidR="009B2533" w:rsidRDefault="009B2533" w:rsidP="009B2533">
            <w:r w:rsidRPr="000D784A">
              <w:t>C1-245909</w:t>
            </w:r>
          </w:p>
        </w:tc>
        <w:tc>
          <w:tcPr>
            <w:tcW w:w="4191" w:type="dxa"/>
            <w:gridSpan w:val="4"/>
            <w:tcBorders>
              <w:top w:val="single" w:sz="4" w:space="0" w:color="auto"/>
              <w:bottom w:val="single" w:sz="4" w:space="0" w:color="auto"/>
            </w:tcBorders>
            <w:shd w:val="clear" w:color="auto" w:fill="00B050"/>
          </w:tcPr>
          <w:p w14:paraId="6BE3F3CB" w14:textId="32445C7D" w:rsidR="009B2533" w:rsidRDefault="009B2533" w:rsidP="009B2533">
            <w:pPr>
              <w:rPr>
                <w:rFonts w:cs="Arial"/>
              </w:rPr>
            </w:pPr>
            <w:proofErr w:type="spellStart"/>
            <w:r w:rsidRPr="00E93BC6">
              <w:rPr>
                <w:rFonts w:cs="Arial"/>
              </w:rPr>
              <w:t>AIML</w:t>
            </w:r>
            <w:proofErr w:type="spellEnd"/>
            <w:r w:rsidRPr="00E93BC6">
              <w:rPr>
                <w:rFonts w:cs="Arial"/>
              </w:rPr>
              <w:t xml:space="preserve"> Services Introduction</w:t>
            </w:r>
          </w:p>
        </w:tc>
        <w:tc>
          <w:tcPr>
            <w:tcW w:w="1767" w:type="dxa"/>
            <w:tcBorders>
              <w:top w:val="single" w:sz="4" w:space="0" w:color="auto"/>
              <w:bottom w:val="single" w:sz="4" w:space="0" w:color="auto"/>
            </w:tcBorders>
            <w:shd w:val="clear" w:color="auto" w:fill="00B050"/>
          </w:tcPr>
          <w:p w14:paraId="230CB13A" w14:textId="039D06A6"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8F7C8ED" w14:textId="3A14BC9C"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4E3F12F" w14:textId="2A63A7F3" w:rsidR="009B2533" w:rsidRDefault="009B2533" w:rsidP="009B2533">
            <w:pPr>
              <w:rPr>
                <w:rFonts w:cs="Arial"/>
                <w:color w:val="000000"/>
              </w:rPr>
            </w:pPr>
            <w:r>
              <w:rPr>
                <w:rFonts w:cs="Arial"/>
                <w:color w:val="000000"/>
              </w:rPr>
              <w:t>Agreed</w:t>
            </w:r>
          </w:p>
        </w:tc>
      </w:tr>
      <w:tr w:rsidR="009B2533" w:rsidRPr="00D95972" w14:paraId="55908999" w14:textId="77777777" w:rsidTr="00B7699F">
        <w:tc>
          <w:tcPr>
            <w:tcW w:w="976" w:type="dxa"/>
            <w:tcBorders>
              <w:top w:val="nil"/>
              <w:left w:val="thinThickThinSmallGap" w:sz="24" w:space="0" w:color="auto"/>
              <w:bottom w:val="nil"/>
            </w:tcBorders>
            <w:shd w:val="clear" w:color="auto" w:fill="auto"/>
          </w:tcPr>
          <w:p w14:paraId="5F4813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2127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1E54E0E" w14:textId="333CD620" w:rsidR="009B2533" w:rsidRDefault="009B2533" w:rsidP="009B2533">
            <w:r w:rsidRPr="000D784A">
              <w:t>C1-245910</w:t>
            </w:r>
          </w:p>
        </w:tc>
        <w:tc>
          <w:tcPr>
            <w:tcW w:w="4191" w:type="dxa"/>
            <w:gridSpan w:val="4"/>
            <w:tcBorders>
              <w:top w:val="single" w:sz="4" w:space="0" w:color="auto"/>
              <w:bottom w:val="single" w:sz="4" w:space="0" w:color="auto"/>
            </w:tcBorders>
            <w:shd w:val="clear" w:color="auto" w:fill="00B050"/>
          </w:tcPr>
          <w:p w14:paraId="04F071FD" w14:textId="159CAA32" w:rsidR="009B2533" w:rsidRDefault="009B2533" w:rsidP="009B2533">
            <w:pPr>
              <w:rPr>
                <w:rFonts w:cs="Arial"/>
              </w:rPr>
            </w:pPr>
            <w:r>
              <w:rPr>
                <w:rFonts w:cs="Arial"/>
              </w:rPr>
              <w:t>Reference</w:t>
            </w:r>
          </w:p>
        </w:tc>
        <w:tc>
          <w:tcPr>
            <w:tcW w:w="1767" w:type="dxa"/>
            <w:tcBorders>
              <w:top w:val="single" w:sz="4" w:space="0" w:color="auto"/>
              <w:bottom w:val="single" w:sz="4" w:space="0" w:color="auto"/>
            </w:tcBorders>
            <w:shd w:val="clear" w:color="auto" w:fill="00B050"/>
          </w:tcPr>
          <w:p w14:paraId="1751B6FA" w14:textId="363A0EFD"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00B050"/>
          </w:tcPr>
          <w:p w14:paraId="34E553E9" w14:textId="6C5DDD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CD0E93C" w14:textId="46C9F4ED" w:rsidR="009B2533" w:rsidRDefault="009B2533" w:rsidP="009B2533">
            <w:pPr>
              <w:rPr>
                <w:rFonts w:cs="Arial"/>
                <w:color w:val="000000"/>
              </w:rPr>
            </w:pPr>
            <w:r>
              <w:rPr>
                <w:rFonts w:cs="Arial"/>
                <w:color w:val="000000"/>
              </w:rPr>
              <w:t>Agreed</w:t>
            </w:r>
          </w:p>
        </w:tc>
      </w:tr>
      <w:tr w:rsidR="009B2533" w:rsidRPr="00D95972" w14:paraId="6111D666" w14:textId="77777777" w:rsidTr="00B7699F">
        <w:tc>
          <w:tcPr>
            <w:tcW w:w="976" w:type="dxa"/>
            <w:tcBorders>
              <w:top w:val="nil"/>
              <w:left w:val="thinThickThinSmallGap" w:sz="24" w:space="0" w:color="auto"/>
              <w:bottom w:val="nil"/>
            </w:tcBorders>
            <w:shd w:val="clear" w:color="auto" w:fill="auto"/>
          </w:tcPr>
          <w:p w14:paraId="189FD5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D4F8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33C2EDC" w14:textId="18E055E1" w:rsidR="009B2533" w:rsidRDefault="009B2533" w:rsidP="009B2533">
            <w:hyperlink r:id="rId695" w:history="1">
              <w:r w:rsidRPr="00EA15EE">
                <w:rPr>
                  <w:rStyle w:val="Hyperlink"/>
                </w:rPr>
                <w:t>C1-246117</w:t>
              </w:r>
            </w:hyperlink>
          </w:p>
        </w:tc>
        <w:tc>
          <w:tcPr>
            <w:tcW w:w="4191" w:type="dxa"/>
            <w:gridSpan w:val="4"/>
            <w:tcBorders>
              <w:top w:val="single" w:sz="4" w:space="0" w:color="auto"/>
              <w:bottom w:val="single" w:sz="4" w:space="0" w:color="auto"/>
            </w:tcBorders>
            <w:shd w:val="clear" w:color="auto" w:fill="FFFF00"/>
          </w:tcPr>
          <w:p w14:paraId="66DE9399" w14:textId="3160959A" w:rsidR="009B2533" w:rsidRDefault="009B2533" w:rsidP="009B2533">
            <w:pPr>
              <w:rPr>
                <w:rFonts w:cs="Arial"/>
              </w:rPr>
            </w:pPr>
            <w:r>
              <w:rPr>
                <w:rFonts w:cs="Arial"/>
              </w:rPr>
              <w:t xml:space="preserve">Correcting </w:t>
            </w:r>
            <w:proofErr w:type="spellStart"/>
            <w:r>
              <w:rPr>
                <w:rFonts w:cs="Arial"/>
              </w:rPr>
              <w:t>misadjustments</w:t>
            </w:r>
            <w:proofErr w:type="spellEnd"/>
          </w:p>
        </w:tc>
        <w:tc>
          <w:tcPr>
            <w:tcW w:w="1767" w:type="dxa"/>
            <w:tcBorders>
              <w:top w:val="single" w:sz="4" w:space="0" w:color="auto"/>
              <w:bottom w:val="single" w:sz="4" w:space="0" w:color="auto"/>
            </w:tcBorders>
            <w:shd w:val="clear" w:color="auto" w:fill="FFFF00"/>
          </w:tcPr>
          <w:p w14:paraId="03D14128" w14:textId="6157F768"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DBD5694" w14:textId="06BB2F0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2456" w14:textId="77777777" w:rsidR="009B2533" w:rsidRDefault="009B2533" w:rsidP="009B2533">
            <w:pPr>
              <w:rPr>
                <w:rFonts w:cs="Arial"/>
                <w:color w:val="000000"/>
              </w:rPr>
            </w:pPr>
          </w:p>
        </w:tc>
      </w:tr>
      <w:tr w:rsidR="009B2533" w:rsidRPr="00D95972" w14:paraId="0354A89A" w14:textId="77777777" w:rsidTr="00B7699F">
        <w:tc>
          <w:tcPr>
            <w:tcW w:w="976" w:type="dxa"/>
            <w:tcBorders>
              <w:top w:val="nil"/>
              <w:left w:val="thinThickThinSmallGap" w:sz="24" w:space="0" w:color="auto"/>
              <w:bottom w:val="nil"/>
            </w:tcBorders>
            <w:shd w:val="clear" w:color="auto" w:fill="auto"/>
          </w:tcPr>
          <w:p w14:paraId="33AD1A6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D9FC9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FBB0DC8" w14:textId="3727EB7E" w:rsidR="009B2533" w:rsidRDefault="009B2533" w:rsidP="009B2533">
            <w:hyperlink r:id="rId696" w:history="1">
              <w:r w:rsidRPr="00EA15EE">
                <w:rPr>
                  <w:rStyle w:val="Hyperlink"/>
                </w:rPr>
                <w:t>C1-246118</w:t>
              </w:r>
            </w:hyperlink>
          </w:p>
        </w:tc>
        <w:tc>
          <w:tcPr>
            <w:tcW w:w="4191" w:type="dxa"/>
            <w:gridSpan w:val="4"/>
            <w:tcBorders>
              <w:top w:val="single" w:sz="4" w:space="0" w:color="auto"/>
              <w:bottom w:val="single" w:sz="4" w:space="0" w:color="auto"/>
            </w:tcBorders>
            <w:shd w:val="clear" w:color="auto" w:fill="FFFF00"/>
          </w:tcPr>
          <w:p w14:paraId="560C99F5" w14:textId="3C03B576" w:rsidR="009B2533" w:rsidRDefault="009B2533" w:rsidP="009B2533">
            <w:pPr>
              <w:rPr>
                <w:rFonts w:cs="Arial"/>
              </w:rPr>
            </w:pPr>
            <w:r>
              <w:rPr>
                <w:rFonts w:cs="Arial"/>
              </w:rPr>
              <w:t xml:space="preserve">Definitions and abbreviations </w:t>
            </w:r>
          </w:p>
        </w:tc>
        <w:tc>
          <w:tcPr>
            <w:tcW w:w="1767" w:type="dxa"/>
            <w:tcBorders>
              <w:top w:val="single" w:sz="4" w:space="0" w:color="auto"/>
              <w:bottom w:val="single" w:sz="4" w:space="0" w:color="auto"/>
            </w:tcBorders>
            <w:shd w:val="clear" w:color="auto" w:fill="FFFF00"/>
          </w:tcPr>
          <w:p w14:paraId="3C7B1FD9" w14:textId="755544F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5A81AB7C" w14:textId="63445E92"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CA437" w14:textId="77777777" w:rsidR="009B2533" w:rsidRDefault="009B2533" w:rsidP="009B2533">
            <w:pPr>
              <w:rPr>
                <w:rFonts w:cs="Arial"/>
                <w:color w:val="000000"/>
              </w:rPr>
            </w:pPr>
          </w:p>
        </w:tc>
      </w:tr>
      <w:tr w:rsidR="009B2533" w:rsidRPr="00D95972" w14:paraId="26DDC166" w14:textId="77777777" w:rsidTr="00B7699F">
        <w:tc>
          <w:tcPr>
            <w:tcW w:w="976" w:type="dxa"/>
            <w:tcBorders>
              <w:top w:val="nil"/>
              <w:left w:val="thinThickThinSmallGap" w:sz="24" w:space="0" w:color="auto"/>
              <w:bottom w:val="nil"/>
            </w:tcBorders>
            <w:shd w:val="clear" w:color="auto" w:fill="auto"/>
          </w:tcPr>
          <w:p w14:paraId="6B5E57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5A6C7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0FF34B2" w14:textId="52B62749" w:rsidR="009B2533" w:rsidRDefault="009B2533" w:rsidP="009B2533">
            <w:hyperlink r:id="rId697" w:history="1">
              <w:r w:rsidRPr="00EA15EE">
                <w:rPr>
                  <w:rStyle w:val="Hyperlink"/>
                </w:rPr>
                <w:t>C1-246159</w:t>
              </w:r>
            </w:hyperlink>
          </w:p>
        </w:tc>
        <w:tc>
          <w:tcPr>
            <w:tcW w:w="4191" w:type="dxa"/>
            <w:gridSpan w:val="4"/>
            <w:tcBorders>
              <w:top w:val="single" w:sz="4" w:space="0" w:color="auto"/>
              <w:bottom w:val="single" w:sz="4" w:space="0" w:color="auto"/>
            </w:tcBorders>
            <w:shd w:val="clear" w:color="auto" w:fill="FFFF00"/>
          </w:tcPr>
          <w:p w14:paraId="49955DFD" w14:textId="56DFE17B" w:rsidR="009B2533" w:rsidRDefault="009B2533" w:rsidP="009B2533">
            <w:pPr>
              <w:rPr>
                <w:rFonts w:cs="Arial"/>
              </w:rPr>
            </w:pPr>
            <w:r>
              <w:rPr>
                <w:rFonts w:cs="Arial"/>
              </w:rPr>
              <w:t>Federated learning service</w:t>
            </w:r>
          </w:p>
        </w:tc>
        <w:tc>
          <w:tcPr>
            <w:tcW w:w="1767" w:type="dxa"/>
            <w:tcBorders>
              <w:top w:val="single" w:sz="4" w:space="0" w:color="auto"/>
              <w:bottom w:val="single" w:sz="4" w:space="0" w:color="auto"/>
            </w:tcBorders>
            <w:shd w:val="clear" w:color="auto" w:fill="FFFF00"/>
          </w:tcPr>
          <w:p w14:paraId="02439E23" w14:textId="65DA1914"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716556A" w14:textId="7B00F598"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C643" w14:textId="77777777" w:rsidR="009B2533" w:rsidRDefault="009B2533" w:rsidP="009B2533">
            <w:pPr>
              <w:rPr>
                <w:rFonts w:cs="Arial"/>
                <w:color w:val="000000"/>
              </w:rPr>
            </w:pPr>
          </w:p>
        </w:tc>
      </w:tr>
      <w:tr w:rsidR="009B2533" w:rsidRPr="00D95972" w14:paraId="53E9965B" w14:textId="77777777" w:rsidTr="00B7699F">
        <w:tc>
          <w:tcPr>
            <w:tcW w:w="976" w:type="dxa"/>
            <w:tcBorders>
              <w:top w:val="nil"/>
              <w:left w:val="thinThickThinSmallGap" w:sz="24" w:space="0" w:color="auto"/>
              <w:bottom w:val="nil"/>
            </w:tcBorders>
            <w:shd w:val="clear" w:color="auto" w:fill="auto"/>
          </w:tcPr>
          <w:p w14:paraId="61C3D26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6B996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E8D20C" w14:textId="45C1F10F" w:rsidR="009B2533" w:rsidRDefault="009B2533" w:rsidP="009B2533">
            <w:hyperlink r:id="rId698" w:history="1">
              <w:r w:rsidRPr="00EA15EE">
                <w:rPr>
                  <w:rStyle w:val="Hyperlink"/>
                </w:rPr>
                <w:t>C1-246160</w:t>
              </w:r>
            </w:hyperlink>
          </w:p>
        </w:tc>
        <w:tc>
          <w:tcPr>
            <w:tcW w:w="4191" w:type="dxa"/>
            <w:gridSpan w:val="4"/>
            <w:tcBorders>
              <w:top w:val="single" w:sz="4" w:space="0" w:color="auto"/>
              <w:bottom w:val="single" w:sz="4" w:space="0" w:color="auto"/>
            </w:tcBorders>
            <w:shd w:val="clear" w:color="auto" w:fill="FFFF00"/>
          </w:tcPr>
          <w:p w14:paraId="40CED0BB" w14:textId="23A5AC5B" w:rsidR="009B2533" w:rsidRDefault="009B2533" w:rsidP="009B2533">
            <w:pPr>
              <w:rPr>
                <w:rFonts w:cs="Arial"/>
              </w:rPr>
            </w:pPr>
            <w:r>
              <w:rPr>
                <w:rFonts w:cs="Arial"/>
              </w:rPr>
              <w:t>Federated learning service API</w:t>
            </w:r>
          </w:p>
        </w:tc>
        <w:tc>
          <w:tcPr>
            <w:tcW w:w="1767" w:type="dxa"/>
            <w:tcBorders>
              <w:top w:val="single" w:sz="4" w:space="0" w:color="auto"/>
              <w:bottom w:val="single" w:sz="4" w:space="0" w:color="auto"/>
            </w:tcBorders>
            <w:shd w:val="clear" w:color="auto" w:fill="FFFF00"/>
          </w:tcPr>
          <w:p w14:paraId="592A5C84" w14:textId="25D1EAE3"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92C11D7" w14:textId="012CD96A"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52F6F" w14:textId="77777777" w:rsidR="009B2533" w:rsidRDefault="009B2533" w:rsidP="009B2533">
            <w:pPr>
              <w:rPr>
                <w:rFonts w:cs="Arial"/>
                <w:color w:val="000000"/>
              </w:rPr>
            </w:pPr>
          </w:p>
        </w:tc>
      </w:tr>
      <w:tr w:rsidR="009B2533" w:rsidRPr="00D95972" w14:paraId="3BB37274" w14:textId="77777777" w:rsidTr="00B7699F">
        <w:tc>
          <w:tcPr>
            <w:tcW w:w="976" w:type="dxa"/>
            <w:tcBorders>
              <w:top w:val="nil"/>
              <w:left w:val="thinThickThinSmallGap" w:sz="24" w:space="0" w:color="auto"/>
              <w:bottom w:val="nil"/>
            </w:tcBorders>
            <w:shd w:val="clear" w:color="auto" w:fill="auto"/>
          </w:tcPr>
          <w:p w14:paraId="5F38567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5A12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D777D33" w14:textId="01F96AED" w:rsidR="009B2533" w:rsidRDefault="009B2533" w:rsidP="009B2533">
            <w:hyperlink r:id="rId699" w:history="1">
              <w:r w:rsidRPr="00EA15EE">
                <w:rPr>
                  <w:rStyle w:val="Hyperlink"/>
                </w:rPr>
                <w:t>C1-246161</w:t>
              </w:r>
            </w:hyperlink>
          </w:p>
        </w:tc>
        <w:tc>
          <w:tcPr>
            <w:tcW w:w="4191" w:type="dxa"/>
            <w:gridSpan w:val="4"/>
            <w:tcBorders>
              <w:top w:val="single" w:sz="4" w:space="0" w:color="auto"/>
              <w:bottom w:val="single" w:sz="4" w:space="0" w:color="auto"/>
            </w:tcBorders>
            <w:shd w:val="clear" w:color="auto" w:fill="FFFF00"/>
          </w:tcPr>
          <w:p w14:paraId="3C0AB9E3" w14:textId="5B297DEA" w:rsidR="009B2533" w:rsidRDefault="009B2533" w:rsidP="009B2533">
            <w:pPr>
              <w:rPr>
                <w:rFonts w:cs="Arial"/>
              </w:rPr>
            </w:pPr>
            <w:r>
              <w:rPr>
                <w:rFonts w:cs="Arial"/>
              </w:rPr>
              <w:t>Federated learning service OpenAPI</w:t>
            </w:r>
          </w:p>
        </w:tc>
        <w:tc>
          <w:tcPr>
            <w:tcW w:w="1767" w:type="dxa"/>
            <w:tcBorders>
              <w:top w:val="single" w:sz="4" w:space="0" w:color="auto"/>
              <w:bottom w:val="single" w:sz="4" w:space="0" w:color="auto"/>
            </w:tcBorders>
            <w:shd w:val="clear" w:color="auto" w:fill="FFFF00"/>
          </w:tcPr>
          <w:p w14:paraId="028A0153" w14:textId="61D0626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61880D" w14:textId="125B246B" w:rsidR="009B2533" w:rsidRDefault="009B2533" w:rsidP="009B2533">
            <w:pPr>
              <w:rPr>
                <w:rFonts w:cs="Arial"/>
              </w:rPr>
            </w:pPr>
            <w:r>
              <w:rPr>
                <w:rFonts w:cs="Arial"/>
              </w:rPr>
              <w:t>pCR  24.560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055C" w14:textId="77777777" w:rsidR="009B2533" w:rsidRDefault="009B2533" w:rsidP="009B2533">
            <w:pPr>
              <w:rPr>
                <w:rFonts w:cs="Arial"/>
                <w:color w:val="000000"/>
              </w:rPr>
            </w:pPr>
          </w:p>
        </w:tc>
      </w:tr>
      <w:tr w:rsidR="009B2533" w:rsidRPr="00D95972" w14:paraId="1AADA493" w14:textId="77777777" w:rsidTr="00B7699F">
        <w:tc>
          <w:tcPr>
            <w:tcW w:w="976" w:type="dxa"/>
            <w:tcBorders>
              <w:top w:val="nil"/>
              <w:left w:val="thinThickThinSmallGap" w:sz="24" w:space="0" w:color="auto"/>
              <w:bottom w:val="nil"/>
            </w:tcBorders>
            <w:shd w:val="clear" w:color="auto" w:fill="auto"/>
          </w:tcPr>
          <w:p w14:paraId="12B6CBA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9AF561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6860EA4" w14:textId="4878E682" w:rsidR="009B2533" w:rsidRDefault="009B2533" w:rsidP="009B2533">
            <w:hyperlink r:id="rId700" w:history="1">
              <w:r w:rsidRPr="00EA15EE">
                <w:rPr>
                  <w:rStyle w:val="Hyperlink"/>
                </w:rPr>
                <w:t>C1-246239</w:t>
              </w:r>
            </w:hyperlink>
          </w:p>
        </w:tc>
        <w:tc>
          <w:tcPr>
            <w:tcW w:w="4191" w:type="dxa"/>
            <w:gridSpan w:val="4"/>
            <w:tcBorders>
              <w:top w:val="single" w:sz="4" w:space="0" w:color="auto"/>
              <w:bottom w:val="single" w:sz="4" w:space="0" w:color="auto"/>
            </w:tcBorders>
            <w:shd w:val="clear" w:color="auto" w:fill="FFFF00"/>
          </w:tcPr>
          <w:p w14:paraId="7FEC6717" w14:textId="22A61350" w:rsidR="009B2533" w:rsidRDefault="009B2533" w:rsidP="009B2533">
            <w:pPr>
              <w:rPr>
                <w:rFonts w:cs="Arial"/>
              </w:rPr>
            </w:pPr>
            <w:r>
              <w:rPr>
                <w:rFonts w:cs="Arial"/>
              </w:rPr>
              <w:t xml:space="preserve">Work Plan for </w:t>
            </w:r>
            <w:proofErr w:type="spellStart"/>
            <w:r>
              <w:rPr>
                <w:rFonts w:cs="Arial"/>
              </w:rPr>
              <w:t>AIML_App</w:t>
            </w:r>
            <w:proofErr w:type="spellEnd"/>
          </w:p>
        </w:tc>
        <w:tc>
          <w:tcPr>
            <w:tcW w:w="1767" w:type="dxa"/>
            <w:tcBorders>
              <w:top w:val="single" w:sz="4" w:space="0" w:color="auto"/>
              <w:bottom w:val="single" w:sz="4" w:space="0" w:color="auto"/>
            </w:tcBorders>
            <w:shd w:val="clear" w:color="auto" w:fill="FFFF00"/>
          </w:tcPr>
          <w:p w14:paraId="2B3BE26E" w14:textId="583FA540"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336A6037" w14:textId="1CB36324"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9F80C" w14:textId="77777777" w:rsidR="009B2533" w:rsidRDefault="009B2533" w:rsidP="009B2533">
            <w:pPr>
              <w:rPr>
                <w:rFonts w:cs="Arial"/>
                <w:color w:val="000000"/>
              </w:rPr>
            </w:pPr>
          </w:p>
        </w:tc>
      </w:tr>
      <w:tr w:rsidR="009B2533" w:rsidRPr="00D95972" w14:paraId="5B7CBCC9" w14:textId="77777777" w:rsidTr="00280126">
        <w:tc>
          <w:tcPr>
            <w:tcW w:w="976" w:type="dxa"/>
            <w:tcBorders>
              <w:top w:val="nil"/>
              <w:left w:val="thinThickThinSmallGap" w:sz="24" w:space="0" w:color="auto"/>
              <w:bottom w:val="nil"/>
            </w:tcBorders>
            <w:shd w:val="clear" w:color="auto" w:fill="auto"/>
          </w:tcPr>
          <w:p w14:paraId="42E774B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4767B3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061867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870070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CCB61A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16F0F8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3742E" w14:textId="77777777" w:rsidR="009B2533" w:rsidRDefault="009B2533" w:rsidP="009B2533">
            <w:pPr>
              <w:rPr>
                <w:rFonts w:cs="Arial"/>
                <w:color w:val="000000"/>
              </w:rPr>
            </w:pPr>
          </w:p>
        </w:tc>
      </w:tr>
      <w:tr w:rsidR="009B2533" w:rsidRPr="00D95972" w14:paraId="35DCCCFF" w14:textId="77777777" w:rsidTr="00280126">
        <w:tc>
          <w:tcPr>
            <w:tcW w:w="976" w:type="dxa"/>
            <w:tcBorders>
              <w:top w:val="nil"/>
              <w:left w:val="thinThickThinSmallGap" w:sz="24" w:space="0" w:color="auto"/>
              <w:bottom w:val="single" w:sz="4" w:space="0" w:color="auto"/>
            </w:tcBorders>
            <w:shd w:val="clear" w:color="auto" w:fill="auto"/>
          </w:tcPr>
          <w:p w14:paraId="5B634E1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B70D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894EA2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3E7FCD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5DB84B3"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17E6A2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BD4BA" w14:textId="77777777" w:rsidR="009B2533" w:rsidRPr="00D95972" w:rsidRDefault="009B2533" w:rsidP="009B2533">
            <w:pPr>
              <w:rPr>
                <w:rFonts w:cs="Arial"/>
                <w:lang w:val="en-US" w:eastAsia="ko-KR"/>
              </w:rPr>
            </w:pPr>
          </w:p>
        </w:tc>
      </w:tr>
      <w:tr w:rsidR="009B2533" w:rsidRPr="00D95972" w14:paraId="4C24C44A"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72B11BF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F8BB272" w14:textId="6D24F70E" w:rsidR="009B2533" w:rsidRPr="00D95972" w:rsidRDefault="009B2533" w:rsidP="009B2533">
            <w:pPr>
              <w:rPr>
                <w:rFonts w:cs="Arial"/>
                <w:color w:val="000000"/>
              </w:rPr>
            </w:pPr>
            <w:proofErr w:type="spellStart"/>
            <w:r w:rsidRPr="00ED5AB1">
              <w:rPr>
                <w:rFonts w:cs="Arial"/>
                <w:color w:val="000000"/>
              </w:rPr>
              <w:t>Metaverse_App</w:t>
            </w:r>
            <w:proofErr w:type="spellEnd"/>
          </w:p>
        </w:tc>
        <w:tc>
          <w:tcPr>
            <w:tcW w:w="1088" w:type="dxa"/>
            <w:tcBorders>
              <w:top w:val="single" w:sz="4" w:space="0" w:color="auto"/>
              <w:bottom w:val="single" w:sz="4" w:space="0" w:color="auto"/>
            </w:tcBorders>
          </w:tcPr>
          <w:p w14:paraId="7D498AD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9613D1F" w14:textId="75CB8B35" w:rsidR="009B2533" w:rsidRPr="00D95972" w:rsidRDefault="009B2533" w:rsidP="009B2533">
            <w:pPr>
              <w:rPr>
                <w:rFonts w:cs="Arial"/>
                <w:color w:val="000000"/>
              </w:rPr>
            </w:pPr>
            <w:r w:rsidRPr="009E5878">
              <w:rPr>
                <w:rFonts w:cs="Arial"/>
                <w:color w:val="000000"/>
                <w:highlight w:val="yellow"/>
              </w:rPr>
              <w:t>Behrouz – Services BO</w:t>
            </w:r>
          </w:p>
        </w:tc>
        <w:tc>
          <w:tcPr>
            <w:tcW w:w="1767" w:type="dxa"/>
            <w:tcBorders>
              <w:top w:val="single" w:sz="4" w:space="0" w:color="auto"/>
              <w:bottom w:val="single" w:sz="4" w:space="0" w:color="auto"/>
            </w:tcBorders>
          </w:tcPr>
          <w:p w14:paraId="7272730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BB49AAE"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A9EE0D9" w14:textId="3E26D4AA" w:rsidR="009B2533" w:rsidRPr="00D95972" w:rsidRDefault="009B2533" w:rsidP="009B2533">
            <w:pPr>
              <w:rPr>
                <w:rFonts w:cs="Arial"/>
                <w:color w:val="000000"/>
                <w:lang w:eastAsia="ko-KR"/>
              </w:rPr>
            </w:pPr>
            <w:r w:rsidRPr="00ED5AB1">
              <w:rPr>
                <w:rFonts w:cs="Arial"/>
                <w:color w:val="000000"/>
              </w:rPr>
              <w:t>CT aspects for application enablement for mobile metaverse services</w:t>
            </w:r>
          </w:p>
        </w:tc>
      </w:tr>
      <w:tr w:rsidR="009B2533" w:rsidRPr="00D95972" w14:paraId="130B2170" w14:textId="77777777" w:rsidTr="00FB22D4">
        <w:tc>
          <w:tcPr>
            <w:tcW w:w="976" w:type="dxa"/>
            <w:tcBorders>
              <w:top w:val="nil"/>
              <w:left w:val="thinThickThinSmallGap" w:sz="24" w:space="0" w:color="auto"/>
              <w:bottom w:val="nil"/>
            </w:tcBorders>
            <w:shd w:val="clear" w:color="auto" w:fill="auto"/>
          </w:tcPr>
          <w:p w14:paraId="398B34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C6843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FAD42B" w14:textId="56DA2499" w:rsidR="009B2533" w:rsidRDefault="009B2533" w:rsidP="009B2533">
            <w:hyperlink r:id="rId701" w:history="1">
              <w:r w:rsidRPr="00EA15EE">
                <w:rPr>
                  <w:rStyle w:val="Hyperlink"/>
                </w:rPr>
                <w:t>C1-246170</w:t>
              </w:r>
            </w:hyperlink>
          </w:p>
        </w:tc>
        <w:tc>
          <w:tcPr>
            <w:tcW w:w="4191" w:type="dxa"/>
            <w:gridSpan w:val="4"/>
            <w:tcBorders>
              <w:top w:val="single" w:sz="4" w:space="0" w:color="auto"/>
              <w:bottom w:val="single" w:sz="4" w:space="0" w:color="auto"/>
            </w:tcBorders>
            <w:shd w:val="clear" w:color="auto" w:fill="FFFF00"/>
          </w:tcPr>
          <w:p w14:paraId="4FAA45CB" w14:textId="2210907E" w:rsidR="009B2533" w:rsidRDefault="009B2533" w:rsidP="009B2533">
            <w:pPr>
              <w:rPr>
                <w:rFonts w:cs="Arial"/>
              </w:rPr>
            </w:pPr>
            <w:r>
              <w:rPr>
                <w:rFonts w:cs="Arial"/>
              </w:rPr>
              <w:t>Skeleton for TS 24.437</w:t>
            </w:r>
          </w:p>
        </w:tc>
        <w:tc>
          <w:tcPr>
            <w:tcW w:w="1767" w:type="dxa"/>
            <w:tcBorders>
              <w:top w:val="single" w:sz="4" w:space="0" w:color="auto"/>
              <w:bottom w:val="single" w:sz="4" w:space="0" w:color="auto"/>
            </w:tcBorders>
            <w:shd w:val="clear" w:color="auto" w:fill="FFFF00"/>
          </w:tcPr>
          <w:p w14:paraId="52446439" w14:textId="7083E34C"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4C5B2A1" w14:textId="0EB3DD4A"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28EBF" w14:textId="5FF24558" w:rsidR="009B2533" w:rsidRDefault="009B2533" w:rsidP="009B2533">
            <w:pPr>
              <w:rPr>
                <w:rFonts w:cs="Arial"/>
                <w:color w:val="000000"/>
              </w:rPr>
            </w:pPr>
            <w:r>
              <w:rPr>
                <w:rFonts w:cs="Arial"/>
                <w:color w:val="000000"/>
              </w:rPr>
              <w:t xml:space="preserve">Revision of </w:t>
            </w:r>
            <w:hyperlink r:id="rId702" w:history="1">
              <w:r w:rsidRPr="00EA15EE">
                <w:rPr>
                  <w:rStyle w:val="Hyperlink"/>
                  <w:rFonts w:cs="Arial"/>
                </w:rPr>
                <w:t>C1-245334</w:t>
              </w:r>
            </w:hyperlink>
          </w:p>
        </w:tc>
      </w:tr>
      <w:tr w:rsidR="009B2533" w:rsidRPr="00D95972" w14:paraId="1C5595C4" w14:textId="77777777" w:rsidTr="00FB22D4">
        <w:tc>
          <w:tcPr>
            <w:tcW w:w="976" w:type="dxa"/>
            <w:tcBorders>
              <w:top w:val="nil"/>
              <w:left w:val="thinThickThinSmallGap" w:sz="24" w:space="0" w:color="auto"/>
              <w:bottom w:val="nil"/>
            </w:tcBorders>
            <w:shd w:val="clear" w:color="auto" w:fill="auto"/>
          </w:tcPr>
          <w:p w14:paraId="74ADDBD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CD853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08218E" w14:textId="1AB6D282" w:rsidR="009B2533" w:rsidRDefault="009B2533" w:rsidP="009B2533">
            <w:hyperlink r:id="rId703" w:history="1">
              <w:r w:rsidRPr="00EA15EE">
                <w:rPr>
                  <w:rStyle w:val="Hyperlink"/>
                </w:rPr>
                <w:t>C1-246171</w:t>
              </w:r>
            </w:hyperlink>
          </w:p>
        </w:tc>
        <w:tc>
          <w:tcPr>
            <w:tcW w:w="4191" w:type="dxa"/>
            <w:gridSpan w:val="4"/>
            <w:tcBorders>
              <w:top w:val="single" w:sz="4" w:space="0" w:color="auto"/>
              <w:bottom w:val="single" w:sz="4" w:space="0" w:color="auto"/>
            </w:tcBorders>
            <w:shd w:val="clear" w:color="auto" w:fill="FFFF00"/>
          </w:tcPr>
          <w:p w14:paraId="2CFC0613" w14:textId="52739EB1" w:rsidR="009B2533" w:rsidRDefault="009B2533" w:rsidP="009B2533">
            <w:pPr>
              <w:rPr>
                <w:rFonts w:cs="Arial"/>
              </w:rPr>
            </w:pPr>
            <w:r>
              <w:rPr>
                <w:rFonts w:cs="Arial"/>
              </w:rPr>
              <w:t>Scope for TS 24.437</w:t>
            </w:r>
          </w:p>
        </w:tc>
        <w:tc>
          <w:tcPr>
            <w:tcW w:w="1767" w:type="dxa"/>
            <w:tcBorders>
              <w:top w:val="single" w:sz="4" w:space="0" w:color="auto"/>
              <w:bottom w:val="single" w:sz="4" w:space="0" w:color="auto"/>
            </w:tcBorders>
            <w:shd w:val="clear" w:color="auto" w:fill="FFFF00"/>
          </w:tcPr>
          <w:p w14:paraId="5B81D74D" w14:textId="389BC75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F2D7AFE" w14:textId="4B3B22AE"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429D5" w14:textId="33CD4E2F" w:rsidR="009B2533" w:rsidRDefault="009B2533" w:rsidP="009B2533">
            <w:pPr>
              <w:rPr>
                <w:rFonts w:cs="Arial"/>
                <w:color w:val="000000"/>
              </w:rPr>
            </w:pPr>
            <w:r>
              <w:rPr>
                <w:rFonts w:cs="Arial"/>
                <w:color w:val="000000"/>
              </w:rPr>
              <w:t xml:space="preserve">Revision of </w:t>
            </w:r>
            <w:hyperlink r:id="rId704" w:history="1">
              <w:r w:rsidRPr="00EA15EE">
                <w:rPr>
                  <w:rStyle w:val="Hyperlink"/>
                  <w:rFonts w:cs="Arial"/>
                </w:rPr>
                <w:t>C1-245335</w:t>
              </w:r>
            </w:hyperlink>
          </w:p>
        </w:tc>
      </w:tr>
      <w:tr w:rsidR="009B2533" w:rsidRPr="00D95972" w14:paraId="3AFD7F20" w14:textId="77777777" w:rsidTr="00FB22D4">
        <w:tc>
          <w:tcPr>
            <w:tcW w:w="976" w:type="dxa"/>
            <w:tcBorders>
              <w:top w:val="nil"/>
              <w:left w:val="thinThickThinSmallGap" w:sz="24" w:space="0" w:color="auto"/>
              <w:bottom w:val="nil"/>
            </w:tcBorders>
            <w:shd w:val="clear" w:color="auto" w:fill="auto"/>
          </w:tcPr>
          <w:p w14:paraId="04A2482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B625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D8074C" w14:textId="5B9673AB" w:rsidR="009B2533" w:rsidRDefault="009B2533" w:rsidP="009B2533">
            <w:hyperlink r:id="rId705" w:history="1">
              <w:r w:rsidRPr="00EA15EE">
                <w:rPr>
                  <w:rStyle w:val="Hyperlink"/>
                </w:rPr>
                <w:t>C1-246172</w:t>
              </w:r>
            </w:hyperlink>
          </w:p>
        </w:tc>
        <w:tc>
          <w:tcPr>
            <w:tcW w:w="4191" w:type="dxa"/>
            <w:gridSpan w:val="4"/>
            <w:tcBorders>
              <w:top w:val="single" w:sz="4" w:space="0" w:color="auto"/>
              <w:bottom w:val="single" w:sz="4" w:space="0" w:color="auto"/>
            </w:tcBorders>
            <w:shd w:val="clear" w:color="auto" w:fill="FFFF00"/>
          </w:tcPr>
          <w:p w14:paraId="689CD14A" w14:textId="49527D93" w:rsidR="009B2533" w:rsidRDefault="009B2533" w:rsidP="009B2533">
            <w:pPr>
              <w:rPr>
                <w:rFonts w:cs="Arial"/>
              </w:rPr>
            </w:pPr>
            <w:r>
              <w:rPr>
                <w:rFonts w:cs="Arial"/>
              </w:rPr>
              <w:t>Definitions of terms and abbreviations for TS 24.437</w:t>
            </w:r>
          </w:p>
        </w:tc>
        <w:tc>
          <w:tcPr>
            <w:tcW w:w="1767" w:type="dxa"/>
            <w:tcBorders>
              <w:top w:val="single" w:sz="4" w:space="0" w:color="auto"/>
              <w:bottom w:val="single" w:sz="4" w:space="0" w:color="auto"/>
            </w:tcBorders>
            <w:shd w:val="clear" w:color="auto" w:fill="FFFF00"/>
          </w:tcPr>
          <w:p w14:paraId="6315E630" w14:textId="7CA83A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A2CA544" w14:textId="5CDF1918"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F5C5" w14:textId="62B258E8" w:rsidR="009B2533" w:rsidRDefault="009B2533" w:rsidP="009B2533">
            <w:pPr>
              <w:rPr>
                <w:rFonts w:cs="Arial"/>
                <w:color w:val="000000"/>
              </w:rPr>
            </w:pPr>
            <w:r>
              <w:rPr>
                <w:rFonts w:cs="Arial"/>
                <w:color w:val="000000"/>
              </w:rPr>
              <w:t xml:space="preserve">Revision of </w:t>
            </w:r>
            <w:hyperlink r:id="rId706" w:history="1">
              <w:r w:rsidRPr="00EA15EE">
                <w:rPr>
                  <w:rStyle w:val="Hyperlink"/>
                  <w:rFonts w:cs="Arial"/>
                </w:rPr>
                <w:t>C1-245339</w:t>
              </w:r>
            </w:hyperlink>
          </w:p>
        </w:tc>
      </w:tr>
      <w:tr w:rsidR="009B2533" w:rsidRPr="00D95972" w14:paraId="398225E2" w14:textId="77777777" w:rsidTr="00FB22D4">
        <w:tc>
          <w:tcPr>
            <w:tcW w:w="976" w:type="dxa"/>
            <w:tcBorders>
              <w:top w:val="nil"/>
              <w:left w:val="thinThickThinSmallGap" w:sz="24" w:space="0" w:color="auto"/>
              <w:bottom w:val="nil"/>
            </w:tcBorders>
            <w:shd w:val="clear" w:color="auto" w:fill="auto"/>
          </w:tcPr>
          <w:p w14:paraId="26777BE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D95F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E2AF082" w14:textId="5F33C693" w:rsidR="009B2533" w:rsidRDefault="009B2533" w:rsidP="009B2533">
            <w:hyperlink r:id="rId707" w:history="1">
              <w:r w:rsidRPr="00EA15EE">
                <w:rPr>
                  <w:rStyle w:val="Hyperlink"/>
                </w:rPr>
                <w:t>C1-246175</w:t>
              </w:r>
            </w:hyperlink>
          </w:p>
        </w:tc>
        <w:tc>
          <w:tcPr>
            <w:tcW w:w="4191" w:type="dxa"/>
            <w:gridSpan w:val="4"/>
            <w:tcBorders>
              <w:top w:val="single" w:sz="4" w:space="0" w:color="auto"/>
              <w:bottom w:val="single" w:sz="4" w:space="0" w:color="auto"/>
            </w:tcBorders>
            <w:shd w:val="clear" w:color="auto" w:fill="FFFF00"/>
          </w:tcPr>
          <w:p w14:paraId="105980A6" w14:textId="3F01F7AF" w:rsidR="009B2533" w:rsidRDefault="009B2533" w:rsidP="009B2533">
            <w:pPr>
              <w:rPr>
                <w:rFonts w:cs="Arial"/>
              </w:rPr>
            </w:pPr>
            <w:r>
              <w:rPr>
                <w:rFonts w:cs="Arial"/>
              </w:rPr>
              <w:t xml:space="preserve">Spatial anchor creation service operation </w:t>
            </w:r>
          </w:p>
        </w:tc>
        <w:tc>
          <w:tcPr>
            <w:tcW w:w="1767" w:type="dxa"/>
            <w:tcBorders>
              <w:top w:val="single" w:sz="4" w:space="0" w:color="auto"/>
              <w:bottom w:val="single" w:sz="4" w:space="0" w:color="auto"/>
            </w:tcBorders>
            <w:shd w:val="clear" w:color="auto" w:fill="FFFF00"/>
          </w:tcPr>
          <w:p w14:paraId="54A9167A" w14:textId="4987CC8A"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D02CAB" w14:textId="79BEAD69"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EA0F8" w14:textId="77777777" w:rsidR="009B2533" w:rsidRDefault="009B2533" w:rsidP="009B2533">
            <w:pPr>
              <w:rPr>
                <w:rFonts w:cs="Arial"/>
                <w:color w:val="000000"/>
              </w:rPr>
            </w:pPr>
          </w:p>
        </w:tc>
      </w:tr>
      <w:tr w:rsidR="009B2533" w:rsidRPr="00D95972" w14:paraId="32A1C3F8" w14:textId="77777777" w:rsidTr="00FB22D4">
        <w:tc>
          <w:tcPr>
            <w:tcW w:w="976" w:type="dxa"/>
            <w:tcBorders>
              <w:top w:val="nil"/>
              <w:left w:val="thinThickThinSmallGap" w:sz="24" w:space="0" w:color="auto"/>
              <w:bottom w:val="nil"/>
            </w:tcBorders>
            <w:shd w:val="clear" w:color="auto" w:fill="auto"/>
          </w:tcPr>
          <w:p w14:paraId="7F94168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F31E13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9A95AF" w14:textId="692BC48C" w:rsidR="009B2533" w:rsidRDefault="009B2533" w:rsidP="009B2533">
            <w:hyperlink r:id="rId708" w:history="1">
              <w:r w:rsidRPr="00EA15EE">
                <w:rPr>
                  <w:rStyle w:val="Hyperlink"/>
                </w:rPr>
                <w:t>C1-246176</w:t>
              </w:r>
            </w:hyperlink>
          </w:p>
        </w:tc>
        <w:tc>
          <w:tcPr>
            <w:tcW w:w="4191" w:type="dxa"/>
            <w:gridSpan w:val="4"/>
            <w:tcBorders>
              <w:top w:val="single" w:sz="4" w:space="0" w:color="auto"/>
              <w:bottom w:val="single" w:sz="4" w:space="0" w:color="auto"/>
            </w:tcBorders>
            <w:shd w:val="clear" w:color="auto" w:fill="FFFF00"/>
          </w:tcPr>
          <w:p w14:paraId="306D4127" w14:textId="0FEFC0BB" w:rsidR="009B2533" w:rsidRDefault="009B2533" w:rsidP="009B2533">
            <w:pPr>
              <w:rPr>
                <w:rFonts w:cs="Arial"/>
              </w:rPr>
            </w:pPr>
            <w:r>
              <w:rPr>
                <w:rFonts w:cs="Arial"/>
              </w:rPr>
              <w:t>Spatial map creation service operation</w:t>
            </w:r>
          </w:p>
        </w:tc>
        <w:tc>
          <w:tcPr>
            <w:tcW w:w="1767" w:type="dxa"/>
            <w:tcBorders>
              <w:top w:val="single" w:sz="4" w:space="0" w:color="auto"/>
              <w:bottom w:val="single" w:sz="4" w:space="0" w:color="auto"/>
            </w:tcBorders>
            <w:shd w:val="clear" w:color="auto" w:fill="FFFF00"/>
          </w:tcPr>
          <w:p w14:paraId="6A694231" w14:textId="7BC16EEB"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31D4783" w14:textId="46C92BED" w:rsidR="009B2533" w:rsidRDefault="009B2533" w:rsidP="009B2533">
            <w:pPr>
              <w:rPr>
                <w:rFonts w:cs="Arial"/>
              </w:rPr>
            </w:pPr>
            <w:r>
              <w:rPr>
                <w:rFonts w:cs="Arial"/>
              </w:rPr>
              <w:t>pCR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D5423" w14:textId="77777777" w:rsidR="009B2533" w:rsidRDefault="009B2533" w:rsidP="009B2533">
            <w:pPr>
              <w:rPr>
                <w:rFonts w:cs="Arial"/>
                <w:color w:val="000000"/>
              </w:rPr>
            </w:pPr>
          </w:p>
        </w:tc>
      </w:tr>
      <w:tr w:rsidR="009B2533" w:rsidRPr="00D95972" w14:paraId="5E77A0FD" w14:textId="77777777" w:rsidTr="00FB22D4">
        <w:tc>
          <w:tcPr>
            <w:tcW w:w="976" w:type="dxa"/>
            <w:tcBorders>
              <w:top w:val="nil"/>
              <w:left w:val="thinThickThinSmallGap" w:sz="24" w:space="0" w:color="auto"/>
              <w:bottom w:val="nil"/>
            </w:tcBorders>
            <w:shd w:val="clear" w:color="auto" w:fill="auto"/>
          </w:tcPr>
          <w:p w14:paraId="39E6AB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5001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52F408" w14:textId="4E726309" w:rsidR="009B2533" w:rsidRDefault="009B2533" w:rsidP="009B2533">
            <w:hyperlink r:id="rId709" w:history="1">
              <w:r w:rsidRPr="00EA15EE">
                <w:rPr>
                  <w:rStyle w:val="Hyperlink"/>
                </w:rPr>
                <w:t>C1-246178</w:t>
              </w:r>
            </w:hyperlink>
          </w:p>
        </w:tc>
        <w:tc>
          <w:tcPr>
            <w:tcW w:w="4191" w:type="dxa"/>
            <w:gridSpan w:val="4"/>
            <w:tcBorders>
              <w:top w:val="single" w:sz="4" w:space="0" w:color="auto"/>
              <w:bottom w:val="single" w:sz="4" w:space="0" w:color="auto"/>
            </w:tcBorders>
            <w:shd w:val="clear" w:color="auto" w:fill="FFFF00"/>
          </w:tcPr>
          <w:p w14:paraId="6A68BD68" w14:textId="67956C01" w:rsidR="009B2533" w:rsidRDefault="009B2533" w:rsidP="009B2533">
            <w:pPr>
              <w:rPr>
                <w:rFonts w:cs="Arial"/>
              </w:rPr>
            </w:pPr>
            <w:r>
              <w:rPr>
                <w:rFonts w:cs="Arial"/>
              </w:rPr>
              <w:t>Discussion paper for Metaverse procedures implementation</w:t>
            </w:r>
          </w:p>
        </w:tc>
        <w:tc>
          <w:tcPr>
            <w:tcW w:w="1767" w:type="dxa"/>
            <w:tcBorders>
              <w:top w:val="single" w:sz="4" w:space="0" w:color="auto"/>
              <w:bottom w:val="single" w:sz="4" w:space="0" w:color="auto"/>
            </w:tcBorders>
            <w:shd w:val="clear" w:color="auto" w:fill="FFFF00"/>
          </w:tcPr>
          <w:p w14:paraId="4F372B34" w14:textId="6A5D3E5F"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813D5D" w14:textId="162EC4D1" w:rsidR="009B2533" w:rsidRDefault="009B2533" w:rsidP="009B2533">
            <w:pPr>
              <w:rPr>
                <w:rFonts w:cs="Arial"/>
              </w:rPr>
            </w:pPr>
            <w:r>
              <w:rPr>
                <w:rFonts w:cs="Arial"/>
              </w:rPr>
              <w:t>discussion  24.437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BD99A" w14:textId="77777777" w:rsidR="009B2533" w:rsidRDefault="009B2533" w:rsidP="009B2533">
            <w:pPr>
              <w:rPr>
                <w:rFonts w:cs="Arial"/>
                <w:color w:val="000000"/>
              </w:rPr>
            </w:pPr>
          </w:p>
        </w:tc>
      </w:tr>
      <w:tr w:rsidR="009B2533" w:rsidRPr="00D95972" w14:paraId="2E3068D9" w14:textId="77777777" w:rsidTr="00280126">
        <w:tc>
          <w:tcPr>
            <w:tcW w:w="976" w:type="dxa"/>
            <w:tcBorders>
              <w:top w:val="nil"/>
              <w:left w:val="thinThickThinSmallGap" w:sz="24" w:space="0" w:color="auto"/>
              <w:bottom w:val="nil"/>
            </w:tcBorders>
            <w:shd w:val="clear" w:color="auto" w:fill="auto"/>
          </w:tcPr>
          <w:p w14:paraId="2D0E765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DDD6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F87F901"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6881B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A4527F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1B0A7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C7779" w14:textId="77777777" w:rsidR="009B2533" w:rsidRDefault="009B2533" w:rsidP="009B2533">
            <w:pPr>
              <w:rPr>
                <w:rFonts w:cs="Arial"/>
                <w:color w:val="000000"/>
              </w:rPr>
            </w:pPr>
          </w:p>
        </w:tc>
      </w:tr>
      <w:tr w:rsidR="009B2533" w:rsidRPr="00D95972" w14:paraId="46FCA898" w14:textId="77777777" w:rsidTr="00280126">
        <w:tc>
          <w:tcPr>
            <w:tcW w:w="976" w:type="dxa"/>
            <w:tcBorders>
              <w:top w:val="nil"/>
              <w:left w:val="thinThickThinSmallGap" w:sz="24" w:space="0" w:color="auto"/>
              <w:bottom w:val="single" w:sz="4" w:space="0" w:color="auto"/>
            </w:tcBorders>
            <w:shd w:val="clear" w:color="auto" w:fill="auto"/>
          </w:tcPr>
          <w:p w14:paraId="12332B7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50175DE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B795EE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A3B69EF"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45BECBD"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595CC4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998ED" w14:textId="77777777" w:rsidR="009B2533" w:rsidRPr="00D95972" w:rsidRDefault="009B2533" w:rsidP="009B2533">
            <w:pPr>
              <w:rPr>
                <w:rFonts w:cs="Arial"/>
                <w:lang w:val="en-US" w:eastAsia="ko-KR"/>
              </w:rPr>
            </w:pPr>
          </w:p>
        </w:tc>
      </w:tr>
      <w:tr w:rsidR="009B2533" w:rsidRPr="00D95972" w14:paraId="14331406"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65DCA9A8"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D657516" w14:textId="581D5C4A" w:rsidR="009B2533" w:rsidRPr="00D95972" w:rsidRDefault="009B2533" w:rsidP="009B2533">
            <w:pPr>
              <w:rPr>
                <w:rFonts w:cs="Arial"/>
                <w:color w:val="000000"/>
              </w:rPr>
            </w:pPr>
            <w:r w:rsidRPr="00ED5AB1">
              <w:rPr>
                <w:rFonts w:cs="Arial"/>
                <w:color w:val="000000"/>
              </w:rPr>
              <w:t>VMR_Ph2</w:t>
            </w:r>
          </w:p>
        </w:tc>
        <w:tc>
          <w:tcPr>
            <w:tcW w:w="1088" w:type="dxa"/>
            <w:tcBorders>
              <w:top w:val="single" w:sz="4" w:space="0" w:color="auto"/>
              <w:bottom w:val="single" w:sz="4" w:space="0" w:color="auto"/>
            </w:tcBorders>
          </w:tcPr>
          <w:p w14:paraId="1849ABC7"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D4FC284" w14:textId="3D1759B8"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57E617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312F9325"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92CBBF3" w14:textId="796A68B5" w:rsidR="009B2533" w:rsidRPr="00D95972" w:rsidRDefault="009B2533" w:rsidP="009B2533">
            <w:pPr>
              <w:rPr>
                <w:rFonts w:cs="Arial"/>
                <w:color w:val="000000"/>
                <w:lang w:eastAsia="ko-KR"/>
              </w:rPr>
            </w:pPr>
            <w:r w:rsidRPr="00ED5AB1">
              <w:rPr>
                <w:rFonts w:cs="Arial"/>
                <w:color w:val="000000"/>
              </w:rPr>
              <w:t>CT Aspects of Vehicle Mounted Relays Phase 2</w:t>
            </w:r>
          </w:p>
        </w:tc>
      </w:tr>
      <w:tr w:rsidR="009B2533" w:rsidRPr="00D95972" w14:paraId="3B32A284" w14:textId="77777777" w:rsidTr="00FB22D4">
        <w:tc>
          <w:tcPr>
            <w:tcW w:w="976" w:type="dxa"/>
            <w:tcBorders>
              <w:top w:val="nil"/>
              <w:left w:val="thinThickThinSmallGap" w:sz="24" w:space="0" w:color="auto"/>
              <w:bottom w:val="nil"/>
            </w:tcBorders>
            <w:shd w:val="clear" w:color="auto" w:fill="auto"/>
          </w:tcPr>
          <w:p w14:paraId="0FCC03A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0B4DF8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03148" w14:textId="144BC64B" w:rsidR="009B2533" w:rsidRDefault="009B2533" w:rsidP="009B2533">
            <w:hyperlink r:id="rId710" w:history="1">
              <w:r w:rsidRPr="00EA15EE">
                <w:rPr>
                  <w:rStyle w:val="Hyperlink"/>
                </w:rPr>
                <w:t>C1-246177</w:t>
              </w:r>
            </w:hyperlink>
          </w:p>
        </w:tc>
        <w:tc>
          <w:tcPr>
            <w:tcW w:w="4191" w:type="dxa"/>
            <w:gridSpan w:val="4"/>
            <w:tcBorders>
              <w:top w:val="single" w:sz="4" w:space="0" w:color="auto"/>
              <w:bottom w:val="single" w:sz="4" w:space="0" w:color="auto"/>
            </w:tcBorders>
            <w:shd w:val="clear" w:color="auto" w:fill="FFFF00"/>
          </w:tcPr>
          <w:p w14:paraId="7A9F7EEE" w14:textId="06C2DDE1" w:rsidR="009B2533" w:rsidRDefault="009B2533" w:rsidP="009B2533">
            <w:pPr>
              <w:rPr>
                <w:rFonts w:cs="Arial"/>
              </w:rPr>
            </w:pPr>
            <w:proofErr w:type="spellStart"/>
            <w:r>
              <w:rPr>
                <w:rFonts w:cs="Arial"/>
              </w:rPr>
              <w:t>MWAB</w:t>
            </w:r>
            <w:proofErr w:type="spellEnd"/>
            <w:r>
              <w:rPr>
                <w:rFonts w:cs="Arial"/>
              </w:rPr>
              <w:t xml:space="preserve"> operation in VMR_Ph2</w:t>
            </w:r>
          </w:p>
        </w:tc>
        <w:tc>
          <w:tcPr>
            <w:tcW w:w="1767" w:type="dxa"/>
            <w:tcBorders>
              <w:top w:val="single" w:sz="4" w:space="0" w:color="auto"/>
              <w:bottom w:val="single" w:sz="4" w:space="0" w:color="auto"/>
            </w:tcBorders>
            <w:shd w:val="clear" w:color="auto" w:fill="FFFF00"/>
          </w:tcPr>
          <w:p w14:paraId="53D56041" w14:textId="7CC6C705" w:rsidR="009B2533" w:rsidRDefault="009B2533" w:rsidP="009B2533">
            <w:pPr>
              <w:rPr>
                <w:rFonts w:cs="Arial"/>
              </w:rPr>
            </w:pPr>
            <w:r>
              <w:rPr>
                <w:rFonts w:cs="Arial"/>
              </w:rPr>
              <w:t>Ericsson, Qualcomm Incorporated, Nokia, LG Electronics</w:t>
            </w:r>
          </w:p>
        </w:tc>
        <w:tc>
          <w:tcPr>
            <w:tcW w:w="826" w:type="dxa"/>
            <w:tcBorders>
              <w:top w:val="single" w:sz="4" w:space="0" w:color="auto"/>
              <w:bottom w:val="single" w:sz="4" w:space="0" w:color="auto"/>
            </w:tcBorders>
            <w:shd w:val="clear" w:color="auto" w:fill="FFFF00"/>
          </w:tcPr>
          <w:p w14:paraId="3BDA77C1" w14:textId="70CDF330" w:rsidR="009B2533" w:rsidRDefault="009B2533" w:rsidP="009B2533">
            <w:pPr>
              <w:rPr>
                <w:rFonts w:cs="Arial"/>
              </w:rPr>
            </w:pPr>
            <w:r>
              <w:rPr>
                <w:rFonts w:cs="Arial"/>
              </w:rPr>
              <w:t>CR 6452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0EE4C" w14:textId="4CB41C60" w:rsidR="009B2533" w:rsidRDefault="009B2533" w:rsidP="009B2533">
            <w:pPr>
              <w:rPr>
                <w:rFonts w:cs="Arial"/>
                <w:color w:val="000000"/>
              </w:rPr>
            </w:pPr>
            <w:r>
              <w:rPr>
                <w:rFonts w:cs="Arial"/>
                <w:color w:val="000000"/>
              </w:rPr>
              <w:t xml:space="preserve">Revision of </w:t>
            </w:r>
            <w:hyperlink r:id="rId711" w:history="1">
              <w:r w:rsidRPr="00EA15EE">
                <w:rPr>
                  <w:rStyle w:val="Hyperlink"/>
                  <w:rFonts w:cs="Arial"/>
                </w:rPr>
                <w:t>C1-245796</w:t>
              </w:r>
            </w:hyperlink>
          </w:p>
        </w:tc>
      </w:tr>
      <w:tr w:rsidR="009B2533" w:rsidRPr="00D95972" w14:paraId="41104BE3" w14:textId="77777777" w:rsidTr="00FB22D4">
        <w:tc>
          <w:tcPr>
            <w:tcW w:w="976" w:type="dxa"/>
            <w:tcBorders>
              <w:top w:val="nil"/>
              <w:left w:val="thinThickThinSmallGap" w:sz="24" w:space="0" w:color="auto"/>
              <w:bottom w:val="nil"/>
            </w:tcBorders>
            <w:shd w:val="clear" w:color="auto" w:fill="auto"/>
          </w:tcPr>
          <w:p w14:paraId="1AF41C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0196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1F59989" w14:textId="6EE03742" w:rsidR="009B2533" w:rsidRDefault="009B2533" w:rsidP="009B2533">
            <w:hyperlink r:id="rId712" w:history="1">
              <w:r w:rsidRPr="00EA15EE">
                <w:rPr>
                  <w:rStyle w:val="Hyperlink"/>
                </w:rPr>
                <w:t>C1-246240</w:t>
              </w:r>
            </w:hyperlink>
          </w:p>
        </w:tc>
        <w:tc>
          <w:tcPr>
            <w:tcW w:w="4191" w:type="dxa"/>
            <w:gridSpan w:val="4"/>
            <w:tcBorders>
              <w:top w:val="single" w:sz="4" w:space="0" w:color="auto"/>
              <w:bottom w:val="single" w:sz="4" w:space="0" w:color="auto"/>
            </w:tcBorders>
            <w:shd w:val="clear" w:color="auto" w:fill="FFFF00"/>
          </w:tcPr>
          <w:p w14:paraId="360FFBDB" w14:textId="0279684C" w:rsidR="009B2533" w:rsidRDefault="009B2533" w:rsidP="009B2533">
            <w:pPr>
              <w:rPr>
                <w:rFonts w:cs="Arial"/>
              </w:rPr>
            </w:pPr>
            <w:r>
              <w:rPr>
                <w:rFonts w:cs="Arial"/>
              </w:rPr>
              <w:t>work plan for VMR_Ph2</w:t>
            </w:r>
          </w:p>
        </w:tc>
        <w:tc>
          <w:tcPr>
            <w:tcW w:w="1767" w:type="dxa"/>
            <w:tcBorders>
              <w:top w:val="single" w:sz="4" w:space="0" w:color="auto"/>
              <w:bottom w:val="single" w:sz="4" w:space="0" w:color="auto"/>
            </w:tcBorders>
            <w:shd w:val="clear" w:color="auto" w:fill="FFFF00"/>
          </w:tcPr>
          <w:p w14:paraId="1E3DC74B" w14:textId="06A2D4D3" w:rsidR="009B2533" w:rsidRDefault="009B2533" w:rsidP="009B2533">
            <w:pPr>
              <w:rPr>
                <w:rFonts w:cs="Arial"/>
              </w:rPr>
            </w:pPr>
            <w:r>
              <w:rPr>
                <w:rFonts w:cs="Arial"/>
              </w:rPr>
              <w:t>Qualcomm Atheros, Inc.</w:t>
            </w:r>
          </w:p>
        </w:tc>
        <w:tc>
          <w:tcPr>
            <w:tcW w:w="826" w:type="dxa"/>
            <w:tcBorders>
              <w:top w:val="single" w:sz="4" w:space="0" w:color="auto"/>
              <w:bottom w:val="single" w:sz="4" w:space="0" w:color="auto"/>
            </w:tcBorders>
            <w:shd w:val="clear" w:color="auto" w:fill="FFFF00"/>
          </w:tcPr>
          <w:p w14:paraId="43134DB4" w14:textId="2FCB5263"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8DAD7" w14:textId="77777777" w:rsidR="009B2533" w:rsidRDefault="009B2533" w:rsidP="009B2533">
            <w:pPr>
              <w:rPr>
                <w:rFonts w:cs="Arial"/>
                <w:color w:val="000000"/>
              </w:rPr>
            </w:pPr>
          </w:p>
        </w:tc>
      </w:tr>
      <w:tr w:rsidR="009B2533" w:rsidRPr="00D95972" w14:paraId="2E57A9D5" w14:textId="77777777" w:rsidTr="00FB22D4">
        <w:tc>
          <w:tcPr>
            <w:tcW w:w="976" w:type="dxa"/>
            <w:tcBorders>
              <w:top w:val="nil"/>
              <w:left w:val="thinThickThinSmallGap" w:sz="24" w:space="0" w:color="auto"/>
              <w:bottom w:val="nil"/>
            </w:tcBorders>
            <w:shd w:val="clear" w:color="auto" w:fill="auto"/>
          </w:tcPr>
          <w:p w14:paraId="7F3320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767DDA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6AF63A7" w14:textId="21830D0F" w:rsidR="009B2533" w:rsidRDefault="009B2533" w:rsidP="009B2533">
            <w:hyperlink r:id="rId713" w:history="1">
              <w:r w:rsidRPr="00EA15EE">
                <w:rPr>
                  <w:rStyle w:val="Hyperlink"/>
                </w:rPr>
                <w:t>C1-246385</w:t>
              </w:r>
            </w:hyperlink>
          </w:p>
        </w:tc>
        <w:tc>
          <w:tcPr>
            <w:tcW w:w="4191" w:type="dxa"/>
            <w:gridSpan w:val="4"/>
            <w:tcBorders>
              <w:top w:val="single" w:sz="4" w:space="0" w:color="auto"/>
              <w:bottom w:val="single" w:sz="4" w:space="0" w:color="auto"/>
            </w:tcBorders>
            <w:shd w:val="clear" w:color="auto" w:fill="FFFF00"/>
          </w:tcPr>
          <w:p w14:paraId="618ECD8A" w14:textId="4CE8494A" w:rsidR="009B2533" w:rsidRDefault="009B2533" w:rsidP="009B2533">
            <w:pPr>
              <w:rPr>
                <w:rFonts w:cs="Arial"/>
              </w:rPr>
            </w:pPr>
            <w:r>
              <w:rPr>
                <w:rFonts w:cs="Arial"/>
              </w:rPr>
              <w:t>Update on reflective QoS for SCTP packet</w:t>
            </w:r>
          </w:p>
        </w:tc>
        <w:tc>
          <w:tcPr>
            <w:tcW w:w="1767" w:type="dxa"/>
            <w:tcBorders>
              <w:top w:val="single" w:sz="4" w:space="0" w:color="auto"/>
              <w:bottom w:val="single" w:sz="4" w:space="0" w:color="auto"/>
            </w:tcBorders>
            <w:shd w:val="clear" w:color="auto" w:fill="FFFF00"/>
          </w:tcPr>
          <w:p w14:paraId="3E701919" w14:textId="06507294"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6D7FB87C" w14:textId="5748514F" w:rsidR="009B2533" w:rsidRDefault="009B2533" w:rsidP="009B2533">
            <w:pPr>
              <w:rPr>
                <w:rFonts w:cs="Arial"/>
              </w:rPr>
            </w:pPr>
            <w:r>
              <w:rPr>
                <w:rFonts w:cs="Arial"/>
              </w:rPr>
              <w:t>CR 6589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5562C" w14:textId="77777777" w:rsidR="009B2533" w:rsidRDefault="009B2533" w:rsidP="009B2533">
            <w:pPr>
              <w:rPr>
                <w:rFonts w:cs="Arial"/>
                <w:color w:val="000000"/>
              </w:rPr>
            </w:pPr>
          </w:p>
        </w:tc>
      </w:tr>
      <w:tr w:rsidR="009B2533" w:rsidRPr="00D95972" w14:paraId="10C7BA8F" w14:textId="77777777" w:rsidTr="00FB22D4">
        <w:tc>
          <w:tcPr>
            <w:tcW w:w="976" w:type="dxa"/>
            <w:tcBorders>
              <w:top w:val="nil"/>
              <w:left w:val="thinThickThinSmallGap" w:sz="24" w:space="0" w:color="auto"/>
              <w:bottom w:val="nil"/>
            </w:tcBorders>
            <w:shd w:val="clear" w:color="auto" w:fill="auto"/>
          </w:tcPr>
          <w:p w14:paraId="3BDE439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8D4AEB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2402DD2" w14:textId="72861AD5" w:rsidR="009B2533" w:rsidRDefault="009B2533" w:rsidP="009B2533">
            <w:hyperlink r:id="rId714" w:history="1">
              <w:r w:rsidRPr="00EA15EE">
                <w:rPr>
                  <w:rStyle w:val="Hyperlink"/>
                </w:rPr>
                <w:t>C1-246386</w:t>
              </w:r>
            </w:hyperlink>
          </w:p>
        </w:tc>
        <w:tc>
          <w:tcPr>
            <w:tcW w:w="4191" w:type="dxa"/>
            <w:gridSpan w:val="4"/>
            <w:tcBorders>
              <w:top w:val="single" w:sz="4" w:space="0" w:color="auto"/>
              <w:bottom w:val="single" w:sz="4" w:space="0" w:color="auto"/>
            </w:tcBorders>
            <w:shd w:val="clear" w:color="auto" w:fill="FFFF00"/>
          </w:tcPr>
          <w:p w14:paraId="232AD517" w14:textId="6E3E91C2" w:rsidR="009B2533" w:rsidRDefault="009B2533" w:rsidP="009B2533">
            <w:pPr>
              <w:rPr>
                <w:rFonts w:cs="Arial"/>
              </w:rPr>
            </w:pPr>
            <w:r>
              <w:rPr>
                <w:rFonts w:cs="Arial"/>
              </w:rPr>
              <w:t xml:space="preserve">Update on PDU session management to support regulatory service via </w:t>
            </w:r>
            <w:proofErr w:type="spellStart"/>
            <w:r>
              <w:rPr>
                <w:rFonts w:cs="Arial"/>
              </w:rPr>
              <w:t>MWAB</w:t>
            </w:r>
            <w:proofErr w:type="spellEnd"/>
          </w:p>
        </w:tc>
        <w:tc>
          <w:tcPr>
            <w:tcW w:w="1767" w:type="dxa"/>
            <w:tcBorders>
              <w:top w:val="single" w:sz="4" w:space="0" w:color="auto"/>
              <w:bottom w:val="single" w:sz="4" w:space="0" w:color="auto"/>
            </w:tcBorders>
            <w:shd w:val="clear" w:color="auto" w:fill="FFFF00"/>
          </w:tcPr>
          <w:p w14:paraId="3D3D9A50" w14:textId="716ABB68"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7F55C96C" w14:textId="26A46F68" w:rsidR="009B2533" w:rsidRDefault="009B2533" w:rsidP="009B2533">
            <w:pPr>
              <w:rPr>
                <w:rFonts w:cs="Arial"/>
              </w:rPr>
            </w:pPr>
            <w:r>
              <w:rPr>
                <w:rFonts w:cs="Arial"/>
              </w:rPr>
              <w:t>CR 6590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36B0" w14:textId="77777777" w:rsidR="009B2533" w:rsidRDefault="009B2533" w:rsidP="009B2533">
            <w:pPr>
              <w:rPr>
                <w:rFonts w:cs="Arial"/>
                <w:color w:val="000000"/>
              </w:rPr>
            </w:pPr>
          </w:p>
        </w:tc>
      </w:tr>
      <w:tr w:rsidR="009B2533" w:rsidRPr="00D95972" w14:paraId="334A803A" w14:textId="77777777" w:rsidTr="00280126">
        <w:tc>
          <w:tcPr>
            <w:tcW w:w="976" w:type="dxa"/>
            <w:tcBorders>
              <w:top w:val="nil"/>
              <w:left w:val="thinThickThinSmallGap" w:sz="24" w:space="0" w:color="auto"/>
              <w:bottom w:val="nil"/>
            </w:tcBorders>
            <w:shd w:val="clear" w:color="auto" w:fill="auto"/>
          </w:tcPr>
          <w:p w14:paraId="55F8BB7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23C356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AD93EE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B4E19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E3EB6B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6F352E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06760" w14:textId="77777777" w:rsidR="009B2533" w:rsidRDefault="009B2533" w:rsidP="009B2533">
            <w:pPr>
              <w:rPr>
                <w:rFonts w:cs="Arial"/>
                <w:color w:val="000000"/>
              </w:rPr>
            </w:pPr>
          </w:p>
        </w:tc>
      </w:tr>
      <w:tr w:rsidR="009B2533" w:rsidRPr="00D95972" w14:paraId="04836E6E" w14:textId="77777777" w:rsidTr="00280126">
        <w:tc>
          <w:tcPr>
            <w:tcW w:w="976" w:type="dxa"/>
            <w:tcBorders>
              <w:top w:val="nil"/>
              <w:left w:val="thinThickThinSmallGap" w:sz="24" w:space="0" w:color="auto"/>
              <w:bottom w:val="single" w:sz="4" w:space="0" w:color="auto"/>
            </w:tcBorders>
            <w:shd w:val="clear" w:color="auto" w:fill="auto"/>
          </w:tcPr>
          <w:p w14:paraId="4C260D4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AD95A2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655F5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5F0680B6"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784C19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5B03F19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8BE25" w14:textId="77777777" w:rsidR="009B2533" w:rsidRPr="00D95972" w:rsidRDefault="009B2533" w:rsidP="009B2533">
            <w:pPr>
              <w:rPr>
                <w:rFonts w:cs="Arial"/>
                <w:lang w:val="en-US" w:eastAsia="ko-KR"/>
              </w:rPr>
            </w:pPr>
          </w:p>
        </w:tc>
      </w:tr>
      <w:tr w:rsidR="009B2533" w:rsidRPr="00D95972" w14:paraId="3B09AF28" w14:textId="77777777" w:rsidTr="00280126">
        <w:tc>
          <w:tcPr>
            <w:tcW w:w="976" w:type="dxa"/>
            <w:tcBorders>
              <w:top w:val="single" w:sz="4" w:space="0" w:color="auto"/>
              <w:left w:val="thinThickThinSmallGap" w:sz="24" w:space="0" w:color="auto"/>
              <w:bottom w:val="single" w:sz="4" w:space="0" w:color="auto"/>
            </w:tcBorders>
            <w:shd w:val="clear" w:color="auto" w:fill="auto"/>
          </w:tcPr>
          <w:p w14:paraId="41303566"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17D4FCF" w14:textId="27EFD533" w:rsidR="009B2533" w:rsidRPr="00D95972" w:rsidRDefault="009B2533" w:rsidP="009B2533">
            <w:pPr>
              <w:rPr>
                <w:rFonts w:cs="Arial"/>
                <w:color w:val="000000"/>
              </w:rPr>
            </w:pPr>
            <w:proofErr w:type="spellStart"/>
            <w:r w:rsidRPr="00ED5AB1">
              <w:rPr>
                <w:rFonts w:cs="Arial"/>
                <w:color w:val="000000"/>
              </w:rPr>
              <w:t>eCallCEN</w:t>
            </w:r>
            <w:proofErr w:type="spellEnd"/>
          </w:p>
        </w:tc>
        <w:tc>
          <w:tcPr>
            <w:tcW w:w="1088" w:type="dxa"/>
            <w:tcBorders>
              <w:top w:val="single" w:sz="4" w:space="0" w:color="auto"/>
              <w:bottom w:val="single" w:sz="4" w:space="0" w:color="auto"/>
            </w:tcBorders>
          </w:tcPr>
          <w:p w14:paraId="6F6BBC85"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32C3221" w14:textId="5F06EE80"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 </w:t>
            </w:r>
            <w:r>
              <w:rPr>
                <w:rFonts w:cs="Arial"/>
                <w:color w:val="000000"/>
                <w:highlight w:val="yellow"/>
              </w:rPr>
              <w:t>IMS/MC</w:t>
            </w:r>
            <w:r w:rsidRPr="009E5878">
              <w:rPr>
                <w:rFonts w:cs="Arial"/>
                <w:color w:val="000000"/>
                <w:highlight w:val="yellow"/>
              </w:rPr>
              <w:t xml:space="preserve"> BO</w:t>
            </w:r>
          </w:p>
        </w:tc>
        <w:tc>
          <w:tcPr>
            <w:tcW w:w="1767" w:type="dxa"/>
            <w:tcBorders>
              <w:top w:val="single" w:sz="4" w:space="0" w:color="auto"/>
              <w:bottom w:val="single" w:sz="4" w:space="0" w:color="auto"/>
            </w:tcBorders>
          </w:tcPr>
          <w:p w14:paraId="218BE08D"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E323C6B"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38449B61" w14:textId="36D2C9B7" w:rsidR="009B2533" w:rsidRPr="00D95972" w:rsidRDefault="009B2533" w:rsidP="009B2533">
            <w:pPr>
              <w:rPr>
                <w:rFonts w:cs="Arial"/>
                <w:color w:val="000000"/>
                <w:lang w:eastAsia="ko-KR"/>
              </w:rPr>
            </w:pPr>
            <w:r w:rsidRPr="00ED5AB1">
              <w:rPr>
                <w:rFonts w:cs="Arial"/>
                <w:color w:val="000000"/>
              </w:rPr>
              <w:t>Alignment of eCall over IMS with CEN</w:t>
            </w:r>
          </w:p>
        </w:tc>
      </w:tr>
      <w:tr w:rsidR="009B2533" w:rsidRPr="00D95972" w14:paraId="6CFE26B3" w14:textId="77777777" w:rsidTr="0056311A">
        <w:tc>
          <w:tcPr>
            <w:tcW w:w="976" w:type="dxa"/>
            <w:tcBorders>
              <w:top w:val="nil"/>
              <w:left w:val="thinThickThinSmallGap" w:sz="24" w:space="0" w:color="auto"/>
              <w:bottom w:val="nil"/>
            </w:tcBorders>
            <w:shd w:val="clear" w:color="auto" w:fill="auto"/>
          </w:tcPr>
          <w:p w14:paraId="7D915F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1C00D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591E3C" w14:textId="5AA5A1FC" w:rsidR="009B2533" w:rsidRDefault="009B2533" w:rsidP="009B2533">
            <w:r w:rsidRPr="000D784A">
              <w:t>C1-245289</w:t>
            </w:r>
          </w:p>
        </w:tc>
        <w:tc>
          <w:tcPr>
            <w:tcW w:w="4191" w:type="dxa"/>
            <w:gridSpan w:val="4"/>
            <w:tcBorders>
              <w:top w:val="single" w:sz="4" w:space="0" w:color="auto"/>
              <w:bottom w:val="single" w:sz="4" w:space="0" w:color="auto"/>
            </w:tcBorders>
            <w:shd w:val="clear" w:color="auto" w:fill="00B050"/>
          </w:tcPr>
          <w:p w14:paraId="63E9AD60" w14:textId="23B7DACC" w:rsidR="009B2533" w:rsidRDefault="009B2533" w:rsidP="009B2533">
            <w:pPr>
              <w:rPr>
                <w:rFonts w:cs="Arial"/>
              </w:rPr>
            </w:pPr>
            <w:r>
              <w:rPr>
                <w:rFonts w:cs="Arial"/>
              </w:rPr>
              <w:t>Correcting the reference for eCall MSD definition</w:t>
            </w:r>
          </w:p>
        </w:tc>
        <w:tc>
          <w:tcPr>
            <w:tcW w:w="1767" w:type="dxa"/>
            <w:tcBorders>
              <w:top w:val="single" w:sz="4" w:space="0" w:color="auto"/>
              <w:bottom w:val="single" w:sz="4" w:space="0" w:color="auto"/>
            </w:tcBorders>
            <w:shd w:val="clear" w:color="auto" w:fill="00B050"/>
          </w:tcPr>
          <w:p w14:paraId="16AD23F4" w14:textId="5F51848C" w:rsidR="009B2533" w:rsidRDefault="009B2533" w:rsidP="009B2533">
            <w:pPr>
              <w:rPr>
                <w:rFonts w:cs="Arial"/>
              </w:rPr>
            </w:pPr>
            <w:r>
              <w:rPr>
                <w:rFonts w:cs="Arial"/>
              </w:rPr>
              <w:t>Qualcomm Incorporated</w:t>
            </w:r>
          </w:p>
        </w:tc>
        <w:tc>
          <w:tcPr>
            <w:tcW w:w="826" w:type="dxa"/>
            <w:tcBorders>
              <w:top w:val="single" w:sz="4" w:space="0" w:color="auto"/>
              <w:bottom w:val="single" w:sz="4" w:space="0" w:color="auto"/>
            </w:tcBorders>
            <w:shd w:val="clear" w:color="auto" w:fill="00B050"/>
          </w:tcPr>
          <w:p w14:paraId="0B490695" w14:textId="5556D0CA" w:rsidR="009B2533" w:rsidRDefault="009B2533" w:rsidP="009B2533">
            <w:pPr>
              <w:rPr>
                <w:rFonts w:cs="Arial"/>
              </w:rPr>
            </w:pPr>
            <w:r>
              <w:rPr>
                <w:rFonts w:cs="Arial"/>
              </w:rPr>
              <w:t>CR 6679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7E94BEBA" w14:textId="77777777" w:rsidR="009B2533" w:rsidRDefault="009B2533" w:rsidP="009B2533">
            <w:pPr>
              <w:rPr>
                <w:rFonts w:cs="Arial"/>
                <w:color w:val="000000"/>
              </w:rPr>
            </w:pPr>
            <w:r>
              <w:rPr>
                <w:rFonts w:cs="Arial"/>
                <w:color w:val="000000"/>
              </w:rPr>
              <w:t>Agreed</w:t>
            </w:r>
          </w:p>
          <w:p w14:paraId="0B8E4BC9" w14:textId="77777777" w:rsidR="009B2533" w:rsidRDefault="009B2533" w:rsidP="009B2533">
            <w:pPr>
              <w:rPr>
                <w:rFonts w:cs="Arial"/>
                <w:color w:val="000000"/>
              </w:rPr>
            </w:pPr>
          </w:p>
        </w:tc>
      </w:tr>
      <w:tr w:rsidR="009B2533" w:rsidRPr="00D95972" w14:paraId="79216A79" w14:textId="77777777" w:rsidTr="00FB22D4">
        <w:tc>
          <w:tcPr>
            <w:tcW w:w="976" w:type="dxa"/>
            <w:tcBorders>
              <w:top w:val="nil"/>
              <w:left w:val="thinThickThinSmallGap" w:sz="24" w:space="0" w:color="auto"/>
              <w:bottom w:val="nil"/>
            </w:tcBorders>
            <w:shd w:val="clear" w:color="auto" w:fill="auto"/>
          </w:tcPr>
          <w:p w14:paraId="6D1F823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D31BB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9DB5468" w14:textId="1278BC5B" w:rsidR="009B2533" w:rsidRDefault="009B2533" w:rsidP="009B2533">
            <w:r w:rsidRPr="000D784A">
              <w:t>C1-245468</w:t>
            </w:r>
          </w:p>
        </w:tc>
        <w:tc>
          <w:tcPr>
            <w:tcW w:w="4191" w:type="dxa"/>
            <w:gridSpan w:val="4"/>
            <w:tcBorders>
              <w:top w:val="single" w:sz="4" w:space="0" w:color="auto"/>
              <w:bottom w:val="single" w:sz="4" w:space="0" w:color="auto"/>
            </w:tcBorders>
            <w:shd w:val="clear" w:color="auto" w:fill="00B050"/>
          </w:tcPr>
          <w:p w14:paraId="6E420FA4" w14:textId="0165D513" w:rsidR="009B2533" w:rsidRDefault="009B2533" w:rsidP="009B2533">
            <w:pPr>
              <w:rPr>
                <w:rFonts w:cs="Arial"/>
              </w:rPr>
            </w:pPr>
            <w:r>
              <w:rPr>
                <w:rFonts w:cs="Arial"/>
              </w:rPr>
              <w:t>Update of test eCall</w:t>
            </w:r>
          </w:p>
        </w:tc>
        <w:tc>
          <w:tcPr>
            <w:tcW w:w="1767" w:type="dxa"/>
            <w:tcBorders>
              <w:top w:val="single" w:sz="4" w:space="0" w:color="auto"/>
              <w:bottom w:val="single" w:sz="4" w:space="0" w:color="auto"/>
            </w:tcBorders>
            <w:shd w:val="clear" w:color="auto" w:fill="00B050"/>
          </w:tcPr>
          <w:p w14:paraId="775EFC23" w14:textId="3AABE98F"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00B050"/>
          </w:tcPr>
          <w:p w14:paraId="11FBCAC5" w14:textId="702BDA81" w:rsidR="009B2533" w:rsidRDefault="009B2533" w:rsidP="009B2533">
            <w:pPr>
              <w:rPr>
                <w:rFonts w:cs="Arial"/>
              </w:rPr>
            </w:pPr>
            <w:r>
              <w:rPr>
                <w:rFonts w:cs="Arial"/>
              </w:rPr>
              <w:t>CR 6681 24.229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5D6A7E13" w14:textId="77777777" w:rsidR="009B2533" w:rsidRDefault="009B2533" w:rsidP="009B2533">
            <w:pPr>
              <w:rPr>
                <w:rFonts w:cs="Arial"/>
                <w:color w:val="000000"/>
              </w:rPr>
            </w:pPr>
            <w:r>
              <w:rPr>
                <w:rFonts w:cs="Arial"/>
                <w:color w:val="000000"/>
              </w:rPr>
              <w:t>Agreed</w:t>
            </w:r>
          </w:p>
          <w:p w14:paraId="039EAB61" w14:textId="77777777" w:rsidR="009B2533" w:rsidRDefault="009B2533" w:rsidP="009B2533">
            <w:pPr>
              <w:rPr>
                <w:rFonts w:cs="Arial"/>
                <w:color w:val="000000"/>
              </w:rPr>
            </w:pPr>
          </w:p>
        </w:tc>
      </w:tr>
      <w:tr w:rsidR="009B2533" w:rsidRPr="00D95972" w14:paraId="27EB104E" w14:textId="77777777" w:rsidTr="008E7B85">
        <w:tc>
          <w:tcPr>
            <w:tcW w:w="976" w:type="dxa"/>
            <w:tcBorders>
              <w:top w:val="nil"/>
              <w:left w:val="thinThickThinSmallGap" w:sz="24" w:space="0" w:color="auto"/>
              <w:bottom w:val="single" w:sz="4" w:space="0" w:color="auto"/>
            </w:tcBorders>
            <w:shd w:val="clear" w:color="auto" w:fill="auto"/>
          </w:tcPr>
          <w:p w14:paraId="52723C6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38345D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5E1BBC9F" w14:textId="4C79C4AB" w:rsidR="009B2533" w:rsidRPr="00D95972" w:rsidRDefault="009B2533" w:rsidP="009B2533">
            <w:pPr>
              <w:rPr>
                <w:rFonts w:cs="Arial"/>
                <w:lang w:val="en-US"/>
              </w:rPr>
            </w:pPr>
            <w:r w:rsidRPr="00E74E7D">
              <w:t>C1-246914</w:t>
            </w:r>
          </w:p>
        </w:tc>
        <w:tc>
          <w:tcPr>
            <w:tcW w:w="4191" w:type="dxa"/>
            <w:gridSpan w:val="4"/>
            <w:tcBorders>
              <w:top w:val="single" w:sz="4" w:space="0" w:color="auto"/>
              <w:bottom w:val="single" w:sz="4" w:space="0" w:color="auto"/>
            </w:tcBorders>
            <w:shd w:val="clear" w:color="auto" w:fill="00FFFF"/>
          </w:tcPr>
          <w:p w14:paraId="69200656" w14:textId="77777777" w:rsidR="009B2533" w:rsidRPr="00D95972" w:rsidRDefault="009B2533" w:rsidP="009B2533">
            <w:pPr>
              <w:rPr>
                <w:rFonts w:cs="Arial"/>
                <w:lang w:val="en-US"/>
              </w:rPr>
            </w:pPr>
            <w:r>
              <w:rPr>
                <w:rFonts w:cs="Arial"/>
                <w:lang w:val="en-US"/>
              </w:rPr>
              <w:t>Alignment of test eCall with CR0377 to TS 23.167</w:t>
            </w:r>
          </w:p>
        </w:tc>
        <w:tc>
          <w:tcPr>
            <w:tcW w:w="1767" w:type="dxa"/>
            <w:tcBorders>
              <w:top w:val="single" w:sz="4" w:space="0" w:color="auto"/>
              <w:bottom w:val="single" w:sz="4" w:space="0" w:color="auto"/>
            </w:tcBorders>
            <w:shd w:val="clear" w:color="auto" w:fill="00FFFF"/>
          </w:tcPr>
          <w:p w14:paraId="0CA004A3" w14:textId="77777777" w:rsidR="009B2533" w:rsidRPr="00D95972" w:rsidRDefault="009B2533" w:rsidP="009B2533">
            <w:pPr>
              <w:rPr>
                <w:rFonts w:cs="Arial"/>
                <w:lang w:val="en-US"/>
              </w:rPr>
            </w:pPr>
            <w:r>
              <w:rPr>
                <w:rFonts w:cs="Arial"/>
                <w:lang w:val="en-US"/>
              </w:rPr>
              <w:t>Vodafone, Qualcomm Incorporated, Nokia, Deutsche Telekom</w:t>
            </w:r>
          </w:p>
        </w:tc>
        <w:tc>
          <w:tcPr>
            <w:tcW w:w="826" w:type="dxa"/>
            <w:tcBorders>
              <w:top w:val="single" w:sz="4" w:space="0" w:color="auto"/>
              <w:bottom w:val="single" w:sz="4" w:space="0" w:color="auto"/>
            </w:tcBorders>
            <w:shd w:val="clear" w:color="auto" w:fill="00FFFF"/>
          </w:tcPr>
          <w:p w14:paraId="71DE8A33" w14:textId="77777777" w:rsidR="009B2533" w:rsidRPr="00D95972" w:rsidRDefault="009B2533" w:rsidP="009B2533">
            <w:pPr>
              <w:rPr>
                <w:rFonts w:cs="Arial"/>
                <w:lang w:val="en-US"/>
              </w:rPr>
            </w:pPr>
            <w:r>
              <w:rPr>
                <w:rFonts w:cs="Arial"/>
                <w:lang w:val="en-US"/>
              </w:rPr>
              <w:t>CR 6680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25FC4FB" w14:textId="77777777" w:rsidR="009B2533" w:rsidRDefault="009B2533" w:rsidP="009B2533">
            <w:pPr>
              <w:rPr>
                <w:ins w:id="169" w:author="IMS_MC_BO" w:date="2024-11-19T14:18:00Z" w16du:dateUtc="2024-11-19T19:18:00Z"/>
                <w:rFonts w:cs="Arial"/>
                <w:lang w:val="en-US" w:eastAsia="ko-KR"/>
              </w:rPr>
            </w:pPr>
            <w:ins w:id="170" w:author="IMS_MC_BO" w:date="2024-11-19T14:18:00Z" w16du:dateUtc="2024-11-19T19:18:00Z">
              <w:r>
                <w:rPr>
                  <w:rFonts w:cs="Arial"/>
                  <w:lang w:val="en-US" w:eastAsia="ko-KR"/>
                </w:rPr>
                <w:t>Revision of C1-246165</w:t>
              </w:r>
            </w:ins>
          </w:p>
          <w:p w14:paraId="5AC40FCC" w14:textId="5ECCDE54" w:rsidR="009B2533" w:rsidRDefault="009B2533" w:rsidP="009B2533">
            <w:pPr>
              <w:rPr>
                <w:ins w:id="171" w:author="IMS_MC_BO" w:date="2024-11-19T14:18:00Z" w16du:dateUtc="2024-11-19T19:18:00Z"/>
                <w:rFonts w:cs="Arial"/>
                <w:lang w:val="en-US" w:eastAsia="ko-KR"/>
              </w:rPr>
            </w:pPr>
            <w:ins w:id="172" w:author="IMS_MC_BO" w:date="2024-11-19T14:18:00Z" w16du:dateUtc="2024-11-19T19:18:00Z">
              <w:r>
                <w:rPr>
                  <w:rFonts w:cs="Arial"/>
                  <w:lang w:val="en-US" w:eastAsia="ko-KR"/>
                </w:rPr>
                <w:t>________________________________________</w:t>
              </w:r>
            </w:ins>
          </w:p>
          <w:p w14:paraId="0168AE15" w14:textId="767AA976" w:rsidR="009B2533" w:rsidRPr="00D95972" w:rsidRDefault="009B2533" w:rsidP="009B2533">
            <w:pPr>
              <w:rPr>
                <w:rFonts w:cs="Arial"/>
                <w:lang w:val="en-US" w:eastAsia="ko-KR"/>
              </w:rPr>
            </w:pPr>
            <w:r>
              <w:rPr>
                <w:rFonts w:cs="Arial"/>
                <w:lang w:val="en-US" w:eastAsia="ko-KR"/>
              </w:rPr>
              <w:t xml:space="preserve">Revision of </w:t>
            </w:r>
            <w:r w:rsidRPr="000D784A">
              <w:rPr>
                <w:rFonts w:cs="Arial"/>
                <w:lang w:val="en-US" w:eastAsia="ko-KR"/>
              </w:rPr>
              <w:t>C1-245903</w:t>
            </w:r>
          </w:p>
        </w:tc>
      </w:tr>
      <w:tr w:rsidR="009B2533" w:rsidRPr="00D95972" w14:paraId="45F25072" w14:textId="77777777" w:rsidTr="00FB359F">
        <w:tc>
          <w:tcPr>
            <w:tcW w:w="976" w:type="dxa"/>
            <w:tcBorders>
              <w:top w:val="nil"/>
              <w:left w:val="thinThickThinSmallGap" w:sz="24" w:space="0" w:color="auto"/>
              <w:bottom w:val="single" w:sz="4" w:space="0" w:color="auto"/>
            </w:tcBorders>
            <w:shd w:val="clear" w:color="auto" w:fill="auto"/>
          </w:tcPr>
          <w:p w14:paraId="54AAD08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80DD2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054DCF0E" w14:textId="12F18F06" w:rsidR="009B2533" w:rsidRPr="00D95972" w:rsidRDefault="009B2533" w:rsidP="009B2533">
            <w:pPr>
              <w:rPr>
                <w:rFonts w:cs="Arial"/>
                <w:lang w:val="en-US"/>
              </w:rPr>
            </w:pPr>
            <w:r w:rsidRPr="008E7B85">
              <w:t>C1-246915</w:t>
            </w:r>
          </w:p>
        </w:tc>
        <w:tc>
          <w:tcPr>
            <w:tcW w:w="4191" w:type="dxa"/>
            <w:gridSpan w:val="4"/>
            <w:tcBorders>
              <w:top w:val="single" w:sz="4" w:space="0" w:color="auto"/>
              <w:bottom w:val="single" w:sz="4" w:space="0" w:color="auto"/>
            </w:tcBorders>
            <w:shd w:val="clear" w:color="auto" w:fill="00FFFF"/>
          </w:tcPr>
          <w:p w14:paraId="150CF573" w14:textId="77777777" w:rsidR="009B2533" w:rsidRPr="00D95972" w:rsidRDefault="009B2533" w:rsidP="009B2533">
            <w:pPr>
              <w:rPr>
                <w:rFonts w:cs="Arial"/>
                <w:lang w:val="en-US"/>
              </w:rPr>
            </w:pPr>
            <w:r>
              <w:rPr>
                <w:rFonts w:cs="Arial"/>
                <w:lang w:val="en-US"/>
              </w:rPr>
              <w:t>Correcting Updated MSD Transfer for PSAP Callback for an eCall</w:t>
            </w:r>
          </w:p>
        </w:tc>
        <w:tc>
          <w:tcPr>
            <w:tcW w:w="1767" w:type="dxa"/>
            <w:tcBorders>
              <w:top w:val="single" w:sz="4" w:space="0" w:color="auto"/>
              <w:bottom w:val="single" w:sz="4" w:space="0" w:color="auto"/>
            </w:tcBorders>
            <w:shd w:val="clear" w:color="auto" w:fill="00FFFF"/>
          </w:tcPr>
          <w:p w14:paraId="2D30FA72" w14:textId="77777777" w:rsidR="009B2533" w:rsidRPr="00D95972" w:rsidRDefault="009B2533" w:rsidP="009B253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00FFFF"/>
          </w:tcPr>
          <w:p w14:paraId="4B04ADB2" w14:textId="77777777" w:rsidR="009B2533" w:rsidRPr="00D95972" w:rsidRDefault="009B2533" w:rsidP="009B2533">
            <w:pPr>
              <w:rPr>
                <w:rFonts w:cs="Arial"/>
                <w:lang w:val="en-US"/>
              </w:rPr>
            </w:pPr>
            <w:r>
              <w:rPr>
                <w:rFonts w:cs="Arial"/>
                <w:lang w:val="en-US"/>
              </w:rPr>
              <w:t>CR 6685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D927D79" w14:textId="77777777" w:rsidR="009B2533" w:rsidRDefault="009B2533" w:rsidP="009B2533">
            <w:pPr>
              <w:rPr>
                <w:ins w:id="173" w:author="IMS_MC_BO" w:date="2024-11-19T14:31:00Z" w16du:dateUtc="2024-11-19T19:31:00Z"/>
                <w:rFonts w:cs="Arial"/>
                <w:lang w:val="en-US" w:eastAsia="ko-KR"/>
              </w:rPr>
            </w:pPr>
            <w:ins w:id="174" w:author="IMS_MC_BO" w:date="2024-11-19T14:31:00Z" w16du:dateUtc="2024-11-19T19:31:00Z">
              <w:r>
                <w:rPr>
                  <w:rFonts w:cs="Arial"/>
                  <w:lang w:val="en-US" w:eastAsia="ko-KR"/>
                </w:rPr>
                <w:t>Revision of C1-246223</w:t>
              </w:r>
            </w:ins>
          </w:p>
          <w:p w14:paraId="0D886E0B" w14:textId="58089D97" w:rsidR="009B2533" w:rsidRPr="00D95972" w:rsidRDefault="009B2533" w:rsidP="009B2533">
            <w:pPr>
              <w:rPr>
                <w:rFonts w:cs="Arial"/>
                <w:lang w:val="en-US" w:eastAsia="ko-KR"/>
              </w:rPr>
            </w:pPr>
          </w:p>
        </w:tc>
      </w:tr>
      <w:tr w:rsidR="009B2533" w:rsidRPr="00D95972" w14:paraId="12255D0E" w14:textId="77777777" w:rsidTr="00FB359F">
        <w:tc>
          <w:tcPr>
            <w:tcW w:w="976" w:type="dxa"/>
            <w:tcBorders>
              <w:top w:val="nil"/>
              <w:left w:val="thinThickThinSmallGap" w:sz="24" w:space="0" w:color="auto"/>
              <w:bottom w:val="single" w:sz="4" w:space="0" w:color="auto"/>
            </w:tcBorders>
            <w:shd w:val="clear" w:color="auto" w:fill="auto"/>
          </w:tcPr>
          <w:p w14:paraId="426E229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1631299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FFFF"/>
          </w:tcPr>
          <w:p w14:paraId="771429B7" w14:textId="589A10BD" w:rsidR="009B2533" w:rsidRPr="00D95972" w:rsidRDefault="009B2533" w:rsidP="009B2533">
            <w:pPr>
              <w:rPr>
                <w:rFonts w:cs="Arial"/>
                <w:lang w:val="en-US"/>
              </w:rPr>
            </w:pPr>
            <w:r w:rsidRPr="00FB359F">
              <w:t>C1-246916</w:t>
            </w:r>
          </w:p>
        </w:tc>
        <w:tc>
          <w:tcPr>
            <w:tcW w:w="4191" w:type="dxa"/>
            <w:gridSpan w:val="4"/>
            <w:tcBorders>
              <w:top w:val="single" w:sz="4" w:space="0" w:color="auto"/>
              <w:bottom w:val="single" w:sz="4" w:space="0" w:color="auto"/>
            </w:tcBorders>
            <w:shd w:val="clear" w:color="auto" w:fill="00FFFF"/>
          </w:tcPr>
          <w:p w14:paraId="5B91385B" w14:textId="77777777" w:rsidR="009B2533" w:rsidRPr="00D95972" w:rsidRDefault="009B2533" w:rsidP="009B2533">
            <w:pPr>
              <w:rPr>
                <w:rFonts w:cs="Arial"/>
                <w:lang w:val="en-US"/>
              </w:rPr>
            </w:pPr>
            <w:r>
              <w:rPr>
                <w:rFonts w:cs="Arial"/>
                <w:lang w:val="en-US"/>
              </w:rPr>
              <w:t>Support of a Priority header field value "</w:t>
            </w:r>
            <w:proofErr w:type="spellStart"/>
            <w:r>
              <w:rPr>
                <w:rFonts w:cs="Arial"/>
                <w:lang w:val="en-US"/>
              </w:rPr>
              <w:t>psap</w:t>
            </w:r>
            <w:proofErr w:type="spellEnd"/>
            <w:r>
              <w:rPr>
                <w:rFonts w:cs="Arial"/>
                <w:lang w:val="en-US"/>
              </w:rPr>
              <w:t>-callback" by the UE</w:t>
            </w:r>
          </w:p>
        </w:tc>
        <w:tc>
          <w:tcPr>
            <w:tcW w:w="1767" w:type="dxa"/>
            <w:tcBorders>
              <w:top w:val="single" w:sz="4" w:space="0" w:color="auto"/>
              <w:bottom w:val="single" w:sz="4" w:space="0" w:color="auto"/>
            </w:tcBorders>
            <w:shd w:val="clear" w:color="auto" w:fill="00FFFF"/>
          </w:tcPr>
          <w:p w14:paraId="6D2BE408" w14:textId="77777777" w:rsidR="009B2533" w:rsidRPr="00D95972" w:rsidRDefault="009B2533" w:rsidP="009B2533">
            <w:pPr>
              <w:rPr>
                <w:rFonts w:cs="Arial"/>
                <w:lang w:val="en-US"/>
              </w:rPr>
            </w:pPr>
            <w:r>
              <w:rPr>
                <w:rFonts w:cs="Arial"/>
                <w:lang w:val="en-US"/>
              </w:rPr>
              <w:t>Ericsson / Nevenka</w:t>
            </w:r>
          </w:p>
        </w:tc>
        <w:tc>
          <w:tcPr>
            <w:tcW w:w="826" w:type="dxa"/>
            <w:tcBorders>
              <w:top w:val="single" w:sz="4" w:space="0" w:color="auto"/>
              <w:bottom w:val="single" w:sz="4" w:space="0" w:color="auto"/>
            </w:tcBorders>
            <w:shd w:val="clear" w:color="auto" w:fill="00FFFF"/>
          </w:tcPr>
          <w:p w14:paraId="47D7F31A" w14:textId="77777777" w:rsidR="009B2533" w:rsidRPr="00D95972" w:rsidRDefault="009B2533" w:rsidP="009B2533">
            <w:pPr>
              <w:rPr>
                <w:rFonts w:cs="Arial"/>
                <w:lang w:val="en-US"/>
              </w:rPr>
            </w:pPr>
            <w:r>
              <w:rPr>
                <w:rFonts w:cs="Arial"/>
                <w:lang w:val="en-US"/>
              </w:rPr>
              <w:t>CR 6687 24.229 Rel-19</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6C4F0C1" w14:textId="77777777" w:rsidR="009B2533" w:rsidRDefault="009B2533" w:rsidP="009B2533">
            <w:pPr>
              <w:rPr>
                <w:ins w:id="175" w:author="IMS_MC_BO" w:date="2024-11-19T14:41:00Z" w16du:dateUtc="2024-11-19T19:41:00Z"/>
                <w:rFonts w:cs="Arial"/>
                <w:lang w:val="en-US" w:eastAsia="ko-KR"/>
              </w:rPr>
            </w:pPr>
            <w:ins w:id="176" w:author="IMS_MC_BO" w:date="2024-11-19T14:41:00Z" w16du:dateUtc="2024-11-19T19:41:00Z">
              <w:r>
                <w:rPr>
                  <w:rFonts w:cs="Arial"/>
                  <w:lang w:val="en-US" w:eastAsia="ko-KR"/>
                </w:rPr>
                <w:t>Revision of C1-246280</w:t>
              </w:r>
            </w:ins>
          </w:p>
          <w:p w14:paraId="42961160" w14:textId="29810C63" w:rsidR="009B2533" w:rsidRPr="00D95972" w:rsidRDefault="009B2533" w:rsidP="009B2533">
            <w:pPr>
              <w:rPr>
                <w:rFonts w:cs="Arial"/>
                <w:lang w:val="en-US" w:eastAsia="ko-KR"/>
              </w:rPr>
            </w:pPr>
          </w:p>
        </w:tc>
      </w:tr>
      <w:tr w:rsidR="009B2533" w:rsidRPr="00D95972" w14:paraId="066CD9AD" w14:textId="77777777" w:rsidTr="00280126">
        <w:tc>
          <w:tcPr>
            <w:tcW w:w="976" w:type="dxa"/>
            <w:tcBorders>
              <w:top w:val="nil"/>
              <w:left w:val="thinThickThinSmallGap" w:sz="24" w:space="0" w:color="auto"/>
              <w:bottom w:val="single" w:sz="4" w:space="0" w:color="auto"/>
            </w:tcBorders>
            <w:shd w:val="clear" w:color="auto" w:fill="auto"/>
          </w:tcPr>
          <w:p w14:paraId="11FE93A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E74271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0C95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2E2F5D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07FDCE04"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ED516A4"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26B58" w14:textId="77777777" w:rsidR="009B2533" w:rsidRPr="00D95972" w:rsidRDefault="009B2533" w:rsidP="009B2533">
            <w:pPr>
              <w:rPr>
                <w:rFonts w:cs="Arial"/>
                <w:lang w:val="en-US" w:eastAsia="ko-KR"/>
              </w:rPr>
            </w:pPr>
          </w:p>
        </w:tc>
      </w:tr>
      <w:tr w:rsidR="009B2533" w:rsidRPr="00D95972" w14:paraId="1F677FB5" w14:textId="77777777" w:rsidTr="00B7699F">
        <w:tc>
          <w:tcPr>
            <w:tcW w:w="976" w:type="dxa"/>
            <w:tcBorders>
              <w:top w:val="single" w:sz="4" w:space="0" w:color="auto"/>
              <w:left w:val="thinThickThinSmallGap" w:sz="24" w:space="0" w:color="auto"/>
              <w:bottom w:val="single" w:sz="4" w:space="0" w:color="auto"/>
            </w:tcBorders>
            <w:shd w:val="clear" w:color="auto" w:fill="auto"/>
          </w:tcPr>
          <w:p w14:paraId="18E778FF"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3199C7E" w14:textId="23EBE2B4" w:rsidR="009B2533" w:rsidRPr="00D95972" w:rsidRDefault="009B2533" w:rsidP="009B2533">
            <w:pPr>
              <w:rPr>
                <w:rFonts w:cs="Arial"/>
                <w:color w:val="000000"/>
              </w:rPr>
            </w:pPr>
            <w:proofErr w:type="spellStart"/>
            <w:r w:rsidRPr="00ED5AB1">
              <w:rPr>
                <w:rFonts w:cs="Arial"/>
                <w:color w:val="000000"/>
              </w:rPr>
              <w:t>MASSS</w:t>
            </w:r>
            <w:proofErr w:type="spellEnd"/>
          </w:p>
        </w:tc>
        <w:tc>
          <w:tcPr>
            <w:tcW w:w="1088" w:type="dxa"/>
            <w:tcBorders>
              <w:top w:val="single" w:sz="4" w:space="0" w:color="auto"/>
              <w:bottom w:val="single" w:sz="4" w:space="0" w:color="auto"/>
            </w:tcBorders>
          </w:tcPr>
          <w:p w14:paraId="089536B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F5FB828" w14:textId="3437566E"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7628CC8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63B718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17FD052" w14:textId="2B64CDD6" w:rsidR="009B2533" w:rsidRPr="00D95972" w:rsidRDefault="009B2533" w:rsidP="009B2533">
            <w:pPr>
              <w:rPr>
                <w:rFonts w:cs="Arial"/>
                <w:color w:val="000000"/>
                <w:lang w:eastAsia="ko-KR"/>
              </w:rPr>
            </w:pPr>
            <w:r w:rsidRPr="00ED5AB1">
              <w:rPr>
                <w:rFonts w:cs="Arial"/>
                <w:color w:val="000000"/>
              </w:rPr>
              <w:t>CT aspects of Multi-Access (ATSSS_Ph4)</w:t>
            </w:r>
          </w:p>
        </w:tc>
      </w:tr>
      <w:tr w:rsidR="009B2533" w:rsidRPr="00D95972" w14:paraId="51004B63" w14:textId="77777777" w:rsidTr="00B7699F">
        <w:tc>
          <w:tcPr>
            <w:tcW w:w="976" w:type="dxa"/>
            <w:tcBorders>
              <w:top w:val="nil"/>
              <w:left w:val="thinThickThinSmallGap" w:sz="24" w:space="0" w:color="auto"/>
              <w:bottom w:val="nil"/>
            </w:tcBorders>
            <w:shd w:val="clear" w:color="auto" w:fill="auto"/>
          </w:tcPr>
          <w:p w14:paraId="7CDA413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03F6A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1A3644" w14:textId="7B2E9883" w:rsidR="009B2533" w:rsidRDefault="009B2533" w:rsidP="009B2533">
            <w:hyperlink r:id="rId715" w:history="1">
              <w:r w:rsidRPr="00EA15EE">
                <w:rPr>
                  <w:rStyle w:val="Hyperlink"/>
                </w:rPr>
                <w:t>C1-246629</w:t>
              </w:r>
            </w:hyperlink>
          </w:p>
        </w:tc>
        <w:tc>
          <w:tcPr>
            <w:tcW w:w="4191" w:type="dxa"/>
            <w:gridSpan w:val="4"/>
            <w:tcBorders>
              <w:top w:val="single" w:sz="4" w:space="0" w:color="auto"/>
              <w:bottom w:val="single" w:sz="4" w:space="0" w:color="auto"/>
            </w:tcBorders>
            <w:shd w:val="clear" w:color="auto" w:fill="FFFF00"/>
          </w:tcPr>
          <w:p w14:paraId="4BA0A120" w14:textId="73825794" w:rsidR="009B2533" w:rsidRDefault="009B2533" w:rsidP="009B2533">
            <w:pPr>
              <w:rPr>
                <w:rFonts w:cs="Arial"/>
              </w:rPr>
            </w:pPr>
            <w:r>
              <w:rPr>
                <w:rFonts w:cs="Arial"/>
              </w:rPr>
              <w:t>Discussion on handling of inconsistent ATSSS capabilities between the UE and the Network</w:t>
            </w:r>
          </w:p>
        </w:tc>
        <w:tc>
          <w:tcPr>
            <w:tcW w:w="1767" w:type="dxa"/>
            <w:tcBorders>
              <w:top w:val="single" w:sz="4" w:space="0" w:color="auto"/>
              <w:bottom w:val="single" w:sz="4" w:space="0" w:color="auto"/>
            </w:tcBorders>
            <w:shd w:val="clear" w:color="auto" w:fill="FFFF00"/>
          </w:tcPr>
          <w:p w14:paraId="6C521AF8" w14:textId="6A66BE67" w:rsidR="009B2533" w:rsidRDefault="009B2533" w:rsidP="009B2533">
            <w:pPr>
              <w:rPr>
                <w:rFonts w:cs="Arial"/>
              </w:rPr>
            </w:pPr>
            <w:r>
              <w:rPr>
                <w:rFonts w:cs="Arial"/>
              </w:rPr>
              <w:t>Ericsson / Neda</w:t>
            </w:r>
          </w:p>
        </w:tc>
        <w:tc>
          <w:tcPr>
            <w:tcW w:w="826" w:type="dxa"/>
            <w:tcBorders>
              <w:top w:val="single" w:sz="4" w:space="0" w:color="auto"/>
              <w:bottom w:val="single" w:sz="4" w:space="0" w:color="auto"/>
            </w:tcBorders>
            <w:shd w:val="clear" w:color="auto" w:fill="FFFF00"/>
          </w:tcPr>
          <w:p w14:paraId="24E18DD6" w14:textId="02A35628" w:rsidR="009B2533" w:rsidRDefault="009B2533" w:rsidP="009B25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B1A63" w14:textId="77777777" w:rsidR="009B2533" w:rsidRDefault="009B2533" w:rsidP="009B2533">
            <w:pPr>
              <w:rPr>
                <w:rFonts w:cs="Arial"/>
                <w:color w:val="000000"/>
              </w:rPr>
            </w:pPr>
          </w:p>
        </w:tc>
      </w:tr>
      <w:tr w:rsidR="009B2533" w:rsidRPr="00D95972" w14:paraId="66C62382" w14:textId="77777777" w:rsidTr="00B7699F">
        <w:tc>
          <w:tcPr>
            <w:tcW w:w="976" w:type="dxa"/>
            <w:tcBorders>
              <w:top w:val="nil"/>
              <w:left w:val="thinThickThinSmallGap" w:sz="24" w:space="0" w:color="auto"/>
              <w:bottom w:val="nil"/>
            </w:tcBorders>
            <w:shd w:val="clear" w:color="auto" w:fill="auto"/>
          </w:tcPr>
          <w:p w14:paraId="2C93521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AC20EA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1B920FD" w14:textId="186D36F6" w:rsidR="009B2533" w:rsidRDefault="009B2533" w:rsidP="009B2533">
            <w:hyperlink r:id="rId716" w:history="1">
              <w:r w:rsidRPr="00EA15EE">
                <w:rPr>
                  <w:rStyle w:val="Hyperlink"/>
                </w:rPr>
                <w:t>C1-246627</w:t>
              </w:r>
            </w:hyperlink>
          </w:p>
        </w:tc>
        <w:tc>
          <w:tcPr>
            <w:tcW w:w="4191" w:type="dxa"/>
            <w:gridSpan w:val="4"/>
            <w:tcBorders>
              <w:top w:val="single" w:sz="4" w:space="0" w:color="auto"/>
              <w:bottom w:val="single" w:sz="4" w:space="0" w:color="auto"/>
            </w:tcBorders>
            <w:shd w:val="clear" w:color="auto" w:fill="FFFF00"/>
          </w:tcPr>
          <w:p w14:paraId="66338192" w14:textId="172DC7BA" w:rsidR="009B2533" w:rsidRDefault="009B2533" w:rsidP="009B2533">
            <w:pPr>
              <w:rPr>
                <w:rFonts w:cs="Arial"/>
              </w:rPr>
            </w:pPr>
            <w:r>
              <w:rPr>
                <w:rFonts w:cs="Arial"/>
              </w:rPr>
              <w:t>Specifying cause of rejection due to incompatible ATSSS capabilities</w:t>
            </w:r>
          </w:p>
        </w:tc>
        <w:tc>
          <w:tcPr>
            <w:tcW w:w="1767" w:type="dxa"/>
            <w:tcBorders>
              <w:top w:val="single" w:sz="4" w:space="0" w:color="auto"/>
              <w:bottom w:val="single" w:sz="4" w:space="0" w:color="auto"/>
            </w:tcBorders>
            <w:shd w:val="clear" w:color="auto" w:fill="FFFF00"/>
          </w:tcPr>
          <w:p w14:paraId="60FE9B06" w14:textId="5253FA98"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28E1EFB" w14:textId="7AC172C1" w:rsidR="009B2533" w:rsidRDefault="009B2533" w:rsidP="009B2533">
            <w:pPr>
              <w:rPr>
                <w:rFonts w:cs="Arial"/>
              </w:rPr>
            </w:pPr>
            <w:r>
              <w:rPr>
                <w:rFonts w:cs="Arial"/>
              </w:rPr>
              <w:t>CR 6636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48F1" w14:textId="77777777" w:rsidR="009B2533" w:rsidRDefault="009B2533" w:rsidP="009B2533">
            <w:pPr>
              <w:rPr>
                <w:rFonts w:cs="Arial"/>
                <w:color w:val="000000"/>
              </w:rPr>
            </w:pPr>
          </w:p>
        </w:tc>
      </w:tr>
      <w:tr w:rsidR="009B2533" w:rsidRPr="00D95972" w14:paraId="14A3647E" w14:textId="77777777" w:rsidTr="00B7699F">
        <w:tc>
          <w:tcPr>
            <w:tcW w:w="976" w:type="dxa"/>
            <w:tcBorders>
              <w:top w:val="nil"/>
              <w:left w:val="thinThickThinSmallGap" w:sz="24" w:space="0" w:color="auto"/>
              <w:bottom w:val="nil"/>
            </w:tcBorders>
            <w:shd w:val="clear" w:color="auto" w:fill="auto"/>
          </w:tcPr>
          <w:p w14:paraId="0D53A48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DCA05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012C9D" w14:textId="05E505EE" w:rsidR="009B2533" w:rsidRDefault="009B2533" w:rsidP="009B2533">
            <w:hyperlink r:id="rId717" w:history="1">
              <w:r w:rsidRPr="00EA15EE">
                <w:rPr>
                  <w:rStyle w:val="Hyperlink"/>
                </w:rPr>
                <w:t>C1-246628</w:t>
              </w:r>
            </w:hyperlink>
          </w:p>
        </w:tc>
        <w:tc>
          <w:tcPr>
            <w:tcW w:w="4191" w:type="dxa"/>
            <w:gridSpan w:val="4"/>
            <w:tcBorders>
              <w:top w:val="single" w:sz="4" w:space="0" w:color="auto"/>
              <w:bottom w:val="single" w:sz="4" w:space="0" w:color="auto"/>
            </w:tcBorders>
            <w:shd w:val="clear" w:color="auto" w:fill="FFFF00"/>
          </w:tcPr>
          <w:p w14:paraId="23193D2E" w14:textId="73C14F3C" w:rsidR="009B2533" w:rsidRDefault="009B2533" w:rsidP="009B2533">
            <w:pPr>
              <w:rPr>
                <w:rFonts w:cs="Arial"/>
              </w:rPr>
            </w:pPr>
            <w:r>
              <w:rPr>
                <w:rFonts w:cs="Arial"/>
              </w:rPr>
              <w:t>ATSSS Network Downgrade to SA PDU Session Not Allowed</w:t>
            </w:r>
          </w:p>
        </w:tc>
        <w:tc>
          <w:tcPr>
            <w:tcW w:w="1767" w:type="dxa"/>
            <w:tcBorders>
              <w:top w:val="single" w:sz="4" w:space="0" w:color="auto"/>
              <w:bottom w:val="single" w:sz="4" w:space="0" w:color="auto"/>
            </w:tcBorders>
            <w:shd w:val="clear" w:color="auto" w:fill="FFFF00"/>
          </w:tcPr>
          <w:p w14:paraId="1A4CE5C1" w14:textId="5A09B1D2"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16E100" w14:textId="40F7BD66" w:rsidR="009B2533" w:rsidRDefault="009B2533" w:rsidP="009B2533">
            <w:pPr>
              <w:rPr>
                <w:rFonts w:cs="Arial"/>
              </w:rPr>
            </w:pPr>
            <w:r>
              <w:rPr>
                <w:rFonts w:cs="Arial"/>
              </w:rPr>
              <w:t>CR 6637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8634" w14:textId="77777777" w:rsidR="009B2533" w:rsidRDefault="009B2533" w:rsidP="009B2533">
            <w:pPr>
              <w:rPr>
                <w:rFonts w:cs="Arial"/>
                <w:color w:val="000000"/>
              </w:rPr>
            </w:pPr>
          </w:p>
        </w:tc>
      </w:tr>
      <w:tr w:rsidR="009B2533" w:rsidRPr="00D95972" w14:paraId="17BC78C1" w14:textId="77777777" w:rsidTr="00B17D68">
        <w:tc>
          <w:tcPr>
            <w:tcW w:w="976" w:type="dxa"/>
            <w:tcBorders>
              <w:top w:val="nil"/>
              <w:left w:val="thinThickThinSmallGap" w:sz="24" w:space="0" w:color="auto"/>
              <w:bottom w:val="nil"/>
            </w:tcBorders>
            <w:shd w:val="clear" w:color="auto" w:fill="auto"/>
          </w:tcPr>
          <w:p w14:paraId="0448BE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5D109F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77B2D" w14:textId="35C48FC2" w:rsidR="009B2533" w:rsidRDefault="009B2533" w:rsidP="009B2533">
            <w:hyperlink r:id="rId718" w:history="1">
              <w:r w:rsidRPr="00EA15EE">
                <w:rPr>
                  <w:rStyle w:val="Hyperlink"/>
                </w:rPr>
                <w:t>C1-246618</w:t>
              </w:r>
            </w:hyperlink>
          </w:p>
        </w:tc>
        <w:tc>
          <w:tcPr>
            <w:tcW w:w="4191" w:type="dxa"/>
            <w:gridSpan w:val="4"/>
            <w:tcBorders>
              <w:top w:val="single" w:sz="4" w:space="0" w:color="auto"/>
              <w:bottom w:val="single" w:sz="4" w:space="0" w:color="auto"/>
            </w:tcBorders>
            <w:shd w:val="clear" w:color="auto" w:fill="FFFF00"/>
          </w:tcPr>
          <w:p w14:paraId="55BD6DB3" w14:textId="5017C64F" w:rsidR="009B2533" w:rsidRDefault="009B2533" w:rsidP="009B2533">
            <w:pPr>
              <w:rPr>
                <w:rFonts w:cs="Arial"/>
              </w:rPr>
            </w:pPr>
            <w:r>
              <w:rPr>
                <w:rFonts w:cs="Arial"/>
              </w:rPr>
              <w:t xml:space="preserve">Renaming </w:t>
            </w:r>
            <w:proofErr w:type="spellStart"/>
            <w:r>
              <w:rPr>
                <w:rFonts w:cs="Arial"/>
              </w:rPr>
              <w:t>MPQUIC</w:t>
            </w:r>
            <w:proofErr w:type="spellEnd"/>
            <w:r>
              <w:rPr>
                <w:rFonts w:cs="Arial"/>
              </w:rPr>
              <w:t xml:space="preserve"> steering functionality to </w:t>
            </w:r>
            <w:proofErr w:type="spellStart"/>
            <w:r>
              <w:rPr>
                <w:rFonts w:cs="Arial"/>
              </w:rPr>
              <w:t>MPQUIC</w:t>
            </w:r>
            <w:proofErr w:type="spellEnd"/>
            <w:r>
              <w:rPr>
                <w:rFonts w:cs="Arial"/>
              </w:rPr>
              <w:t>-UDP</w:t>
            </w:r>
          </w:p>
        </w:tc>
        <w:tc>
          <w:tcPr>
            <w:tcW w:w="1767" w:type="dxa"/>
            <w:tcBorders>
              <w:top w:val="single" w:sz="4" w:space="0" w:color="auto"/>
              <w:bottom w:val="single" w:sz="4" w:space="0" w:color="auto"/>
            </w:tcBorders>
            <w:shd w:val="clear" w:color="auto" w:fill="FFFF00"/>
          </w:tcPr>
          <w:p w14:paraId="5F264BB6" w14:textId="3B1FAAAD"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5B335D3B" w14:textId="48E390DB" w:rsidR="009B2533" w:rsidRDefault="009B2533" w:rsidP="009B2533">
            <w:pPr>
              <w:rPr>
                <w:rFonts w:cs="Arial"/>
              </w:rPr>
            </w:pPr>
            <w:r>
              <w:rPr>
                <w:rFonts w:cs="Arial"/>
              </w:rPr>
              <w:t>CR 6635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C91A6" w14:textId="77777777" w:rsidR="009B2533" w:rsidRDefault="009B2533" w:rsidP="009B2533">
            <w:pPr>
              <w:rPr>
                <w:rFonts w:cs="Arial"/>
                <w:color w:val="000000"/>
              </w:rPr>
            </w:pPr>
          </w:p>
        </w:tc>
      </w:tr>
      <w:tr w:rsidR="009B2533" w:rsidRPr="00D95972" w14:paraId="1BE74A60" w14:textId="77777777" w:rsidTr="00B17D68">
        <w:tc>
          <w:tcPr>
            <w:tcW w:w="976" w:type="dxa"/>
            <w:tcBorders>
              <w:top w:val="nil"/>
              <w:left w:val="thinThickThinSmallGap" w:sz="24" w:space="0" w:color="auto"/>
              <w:bottom w:val="nil"/>
            </w:tcBorders>
            <w:shd w:val="clear" w:color="auto" w:fill="auto"/>
          </w:tcPr>
          <w:p w14:paraId="5BC6263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B4622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226FE30"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CF246D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595547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CD549D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BDCE" w14:textId="77777777" w:rsidR="009B2533" w:rsidRDefault="009B2533" w:rsidP="009B2533">
            <w:pPr>
              <w:rPr>
                <w:rFonts w:cs="Arial"/>
                <w:color w:val="000000"/>
              </w:rPr>
            </w:pPr>
          </w:p>
        </w:tc>
      </w:tr>
      <w:tr w:rsidR="009B2533" w:rsidRPr="00D95972" w14:paraId="14D12F9B" w14:textId="77777777" w:rsidTr="00B7699F">
        <w:tc>
          <w:tcPr>
            <w:tcW w:w="976" w:type="dxa"/>
            <w:tcBorders>
              <w:top w:val="nil"/>
              <w:left w:val="thinThickThinSmallGap" w:sz="24" w:space="0" w:color="auto"/>
              <w:bottom w:val="nil"/>
            </w:tcBorders>
            <w:shd w:val="clear" w:color="auto" w:fill="auto"/>
          </w:tcPr>
          <w:p w14:paraId="0C1248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46FDCD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7762D8" w14:textId="34EC7DA2" w:rsidR="009B2533" w:rsidRDefault="009B2533" w:rsidP="009B2533">
            <w:hyperlink r:id="rId719" w:history="1">
              <w:r w:rsidRPr="00EA15EE">
                <w:rPr>
                  <w:rStyle w:val="Hyperlink"/>
                </w:rPr>
                <w:t>C1-246544</w:t>
              </w:r>
            </w:hyperlink>
          </w:p>
        </w:tc>
        <w:tc>
          <w:tcPr>
            <w:tcW w:w="4191" w:type="dxa"/>
            <w:gridSpan w:val="4"/>
            <w:tcBorders>
              <w:top w:val="single" w:sz="4" w:space="0" w:color="auto"/>
              <w:bottom w:val="single" w:sz="4" w:space="0" w:color="auto"/>
            </w:tcBorders>
            <w:shd w:val="clear" w:color="auto" w:fill="FFFF00"/>
          </w:tcPr>
          <w:p w14:paraId="7917CA4A" w14:textId="7B0F1C23" w:rsidR="009B2533" w:rsidRDefault="009B2533" w:rsidP="009B2533">
            <w:pPr>
              <w:rPr>
                <w:rFonts w:cs="Arial"/>
              </w:rPr>
            </w:pPr>
            <w:r>
              <w:rPr>
                <w:rFonts w:cs="Arial"/>
              </w:rPr>
              <w:t xml:space="preserve">Editor’s Notes for 5GSM capability of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20B86036" w14:textId="0DB76C9B"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5C4FBDAC" w14:textId="50CE382B" w:rsidR="009B2533" w:rsidRDefault="009B2533" w:rsidP="009B2533">
            <w:pPr>
              <w:rPr>
                <w:rFonts w:cs="Arial"/>
              </w:rPr>
            </w:pPr>
            <w:r>
              <w:rPr>
                <w:rFonts w:cs="Arial"/>
              </w:rPr>
              <w:t>CR 6623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6FBC2" w14:textId="1CE6E40F" w:rsidR="009B2533" w:rsidRPr="00B17D68" w:rsidRDefault="009B2533" w:rsidP="009B2533">
            <w:pPr>
              <w:rPr>
                <w:rFonts w:cs="Arial"/>
                <w:color w:val="000000"/>
                <w:lang w:val="en-US"/>
              </w:rPr>
            </w:pPr>
            <w:r w:rsidRPr="00B17D68">
              <w:rPr>
                <w:rFonts w:cs="Arial"/>
                <w:color w:val="000000"/>
              </w:rPr>
              <w:t xml:space="preserve">Conflicts with </w:t>
            </w:r>
            <w:hyperlink r:id="rId720" w:history="1">
              <w:r w:rsidRPr="00EA15EE">
                <w:rPr>
                  <w:rStyle w:val="Hyperlink"/>
                  <w:rFonts w:cs="Arial"/>
                </w:rPr>
                <w:t>C1-246109</w:t>
              </w:r>
            </w:hyperlink>
            <w:r w:rsidRPr="00B17D68">
              <w:rPr>
                <w:rFonts w:cs="Arial"/>
                <w:color w:val="000000"/>
              </w:rPr>
              <w:t>/10</w:t>
            </w:r>
          </w:p>
          <w:p w14:paraId="7A2C6951" w14:textId="77777777" w:rsidR="009B2533" w:rsidRDefault="009B2533" w:rsidP="009B2533">
            <w:pPr>
              <w:rPr>
                <w:rFonts w:cs="Arial"/>
                <w:color w:val="000000"/>
              </w:rPr>
            </w:pPr>
          </w:p>
        </w:tc>
      </w:tr>
      <w:tr w:rsidR="009B2533" w:rsidRPr="00D95972" w14:paraId="73531C37" w14:textId="77777777" w:rsidTr="00B7699F">
        <w:tc>
          <w:tcPr>
            <w:tcW w:w="976" w:type="dxa"/>
            <w:tcBorders>
              <w:top w:val="nil"/>
              <w:left w:val="thinThickThinSmallGap" w:sz="24" w:space="0" w:color="auto"/>
              <w:bottom w:val="nil"/>
            </w:tcBorders>
            <w:shd w:val="clear" w:color="auto" w:fill="auto"/>
          </w:tcPr>
          <w:p w14:paraId="07C3F5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B450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7A6AA0" w14:textId="498931FB" w:rsidR="009B2533" w:rsidRDefault="009B2533" w:rsidP="009B2533">
            <w:hyperlink r:id="rId721" w:history="1">
              <w:r w:rsidRPr="00EA15EE">
                <w:rPr>
                  <w:rStyle w:val="Hyperlink"/>
                </w:rPr>
                <w:t>C1-246109</w:t>
              </w:r>
            </w:hyperlink>
          </w:p>
        </w:tc>
        <w:tc>
          <w:tcPr>
            <w:tcW w:w="4191" w:type="dxa"/>
            <w:gridSpan w:val="4"/>
            <w:tcBorders>
              <w:top w:val="single" w:sz="4" w:space="0" w:color="auto"/>
              <w:bottom w:val="single" w:sz="4" w:space="0" w:color="auto"/>
            </w:tcBorders>
            <w:shd w:val="clear" w:color="auto" w:fill="FFFF00"/>
          </w:tcPr>
          <w:p w14:paraId="6E595A3C" w14:textId="2F6E78A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capabilities</w:t>
            </w:r>
          </w:p>
        </w:tc>
        <w:tc>
          <w:tcPr>
            <w:tcW w:w="1767" w:type="dxa"/>
            <w:tcBorders>
              <w:top w:val="single" w:sz="4" w:space="0" w:color="auto"/>
              <w:bottom w:val="single" w:sz="4" w:space="0" w:color="auto"/>
            </w:tcBorders>
            <w:shd w:val="clear" w:color="auto" w:fill="FFFF00"/>
          </w:tcPr>
          <w:p w14:paraId="74E78F07" w14:textId="3C187B9C"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66FAA6" w14:textId="124AE5B1" w:rsidR="009B2533" w:rsidRDefault="009B2533" w:rsidP="009B2533">
            <w:pPr>
              <w:rPr>
                <w:rFonts w:cs="Arial"/>
              </w:rPr>
            </w:pPr>
            <w:r>
              <w:rPr>
                <w:rFonts w:cs="Arial"/>
              </w:rPr>
              <w:t>CR 6557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23F87" w14:textId="2AD24D15" w:rsidR="009B2533" w:rsidRPr="00B17D68" w:rsidRDefault="009B2533" w:rsidP="009B2533">
            <w:pPr>
              <w:rPr>
                <w:rFonts w:cs="Arial"/>
                <w:color w:val="000000"/>
                <w:lang w:val="en-US"/>
              </w:rPr>
            </w:pPr>
            <w:r w:rsidRPr="00B17D68">
              <w:rPr>
                <w:rFonts w:cs="Arial"/>
                <w:color w:val="000000"/>
              </w:rPr>
              <w:t xml:space="preserve">Conflicts with </w:t>
            </w:r>
            <w:hyperlink r:id="rId722" w:history="1">
              <w:r w:rsidRPr="00EA15EE">
                <w:rPr>
                  <w:rStyle w:val="Hyperlink"/>
                  <w:rFonts w:cs="Arial"/>
                </w:rPr>
                <w:t>C1-246544</w:t>
              </w:r>
            </w:hyperlink>
            <w:r w:rsidRPr="00B17D68">
              <w:rPr>
                <w:rFonts w:cs="Arial"/>
                <w:color w:val="000000"/>
              </w:rPr>
              <w:t> </w:t>
            </w:r>
          </w:p>
          <w:p w14:paraId="73AA9CED" w14:textId="77777777" w:rsidR="009B2533" w:rsidRDefault="009B2533" w:rsidP="009B2533">
            <w:pPr>
              <w:rPr>
                <w:rFonts w:cs="Arial"/>
                <w:color w:val="000000"/>
              </w:rPr>
            </w:pPr>
          </w:p>
        </w:tc>
      </w:tr>
      <w:tr w:rsidR="009B2533" w:rsidRPr="00D95972" w14:paraId="20222E3A" w14:textId="77777777" w:rsidTr="00B17D68">
        <w:tc>
          <w:tcPr>
            <w:tcW w:w="976" w:type="dxa"/>
            <w:tcBorders>
              <w:top w:val="nil"/>
              <w:left w:val="thinThickThinSmallGap" w:sz="24" w:space="0" w:color="auto"/>
              <w:bottom w:val="nil"/>
            </w:tcBorders>
            <w:shd w:val="clear" w:color="auto" w:fill="auto"/>
          </w:tcPr>
          <w:p w14:paraId="4CD1AA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273F8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5FDF9B5" w14:textId="6560442C" w:rsidR="009B2533" w:rsidRDefault="009B2533" w:rsidP="009B2533">
            <w:hyperlink r:id="rId723" w:history="1">
              <w:r w:rsidRPr="00EA15EE">
                <w:rPr>
                  <w:rStyle w:val="Hyperlink"/>
                </w:rPr>
                <w:t>C1-246110</w:t>
              </w:r>
            </w:hyperlink>
          </w:p>
        </w:tc>
        <w:tc>
          <w:tcPr>
            <w:tcW w:w="4191" w:type="dxa"/>
            <w:gridSpan w:val="4"/>
            <w:tcBorders>
              <w:top w:val="single" w:sz="4" w:space="0" w:color="auto"/>
              <w:bottom w:val="single" w:sz="4" w:space="0" w:color="auto"/>
            </w:tcBorders>
            <w:shd w:val="clear" w:color="auto" w:fill="FFFF00"/>
          </w:tcPr>
          <w:p w14:paraId="0B616934" w14:textId="50C1834E" w:rsidR="009B2533" w:rsidRDefault="009B2533" w:rsidP="009B2533">
            <w:pPr>
              <w:rPr>
                <w:rFonts w:cs="Arial"/>
              </w:rPr>
            </w:pPr>
            <w:proofErr w:type="spellStart"/>
            <w:r>
              <w:rPr>
                <w:rFonts w:cs="Arial"/>
              </w:rPr>
              <w:t>MPQUIC</w:t>
            </w:r>
            <w:proofErr w:type="spellEnd"/>
            <w:r>
              <w:rPr>
                <w:rFonts w:cs="Arial"/>
              </w:rPr>
              <w:t xml:space="preserve"> </w:t>
            </w:r>
            <w:proofErr w:type="spellStart"/>
            <w:r>
              <w:rPr>
                <w:rFonts w:cs="Arial"/>
              </w:rPr>
              <w:t>tunneling</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330D9834" w14:textId="2AD728D2" w:rsidR="009B2533" w:rsidRDefault="009B2533" w:rsidP="009B2533">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94D217" w14:textId="1B45BFD5" w:rsidR="009B2533" w:rsidRDefault="009B2533" w:rsidP="009B2533">
            <w:pPr>
              <w:rPr>
                <w:rFonts w:cs="Arial"/>
              </w:rPr>
            </w:pPr>
            <w:r>
              <w:rPr>
                <w:rFonts w:cs="Arial"/>
              </w:rPr>
              <w:t>CR 6558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F6DFE" w14:textId="49F83E64" w:rsidR="009B2533" w:rsidRPr="00B17D68" w:rsidRDefault="009B2533" w:rsidP="009B2533">
            <w:pPr>
              <w:rPr>
                <w:rFonts w:cs="Arial"/>
                <w:color w:val="000000"/>
                <w:lang w:val="en-US"/>
              </w:rPr>
            </w:pPr>
            <w:r w:rsidRPr="00B17D68">
              <w:rPr>
                <w:rFonts w:cs="Arial"/>
                <w:color w:val="000000"/>
              </w:rPr>
              <w:t xml:space="preserve">Conflicts with </w:t>
            </w:r>
            <w:hyperlink r:id="rId724" w:history="1">
              <w:r w:rsidRPr="00EA15EE">
                <w:rPr>
                  <w:rStyle w:val="Hyperlink"/>
                  <w:rFonts w:cs="Arial"/>
                </w:rPr>
                <w:t>C1-246544</w:t>
              </w:r>
            </w:hyperlink>
            <w:r w:rsidRPr="00B17D68">
              <w:rPr>
                <w:rFonts w:cs="Arial"/>
                <w:color w:val="000000"/>
              </w:rPr>
              <w:t> </w:t>
            </w:r>
          </w:p>
          <w:p w14:paraId="074C95F9" w14:textId="77777777" w:rsidR="009B2533" w:rsidRDefault="009B2533" w:rsidP="009B2533">
            <w:pPr>
              <w:rPr>
                <w:rFonts w:cs="Arial"/>
                <w:color w:val="000000"/>
              </w:rPr>
            </w:pPr>
          </w:p>
        </w:tc>
      </w:tr>
      <w:tr w:rsidR="009B2533" w:rsidRPr="00D95972" w14:paraId="7AEFF4C0" w14:textId="77777777" w:rsidTr="00B17D68">
        <w:tc>
          <w:tcPr>
            <w:tcW w:w="976" w:type="dxa"/>
            <w:tcBorders>
              <w:top w:val="nil"/>
              <w:left w:val="thinThickThinSmallGap" w:sz="24" w:space="0" w:color="auto"/>
              <w:bottom w:val="nil"/>
            </w:tcBorders>
            <w:shd w:val="clear" w:color="auto" w:fill="auto"/>
          </w:tcPr>
          <w:p w14:paraId="7EA3CB4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CBB191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BDA81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6E78C58"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FFF91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602C6A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B1D4D" w14:textId="77777777" w:rsidR="009B2533" w:rsidRDefault="009B2533" w:rsidP="009B2533">
            <w:pPr>
              <w:rPr>
                <w:rFonts w:cs="Arial"/>
                <w:color w:val="000000"/>
              </w:rPr>
            </w:pPr>
          </w:p>
        </w:tc>
      </w:tr>
      <w:tr w:rsidR="009B2533" w:rsidRPr="00D95972" w14:paraId="55F8555D" w14:textId="77777777" w:rsidTr="00B7699F">
        <w:tc>
          <w:tcPr>
            <w:tcW w:w="976" w:type="dxa"/>
            <w:tcBorders>
              <w:top w:val="nil"/>
              <w:left w:val="thinThickThinSmallGap" w:sz="24" w:space="0" w:color="auto"/>
              <w:bottom w:val="nil"/>
            </w:tcBorders>
            <w:shd w:val="clear" w:color="auto" w:fill="auto"/>
          </w:tcPr>
          <w:p w14:paraId="2410A79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DFB3C8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A4CEE1E" w14:textId="2C129A2E" w:rsidR="009B2533" w:rsidRDefault="009B2533" w:rsidP="009B2533">
            <w:hyperlink r:id="rId725" w:history="1">
              <w:r w:rsidRPr="00EA15EE">
                <w:rPr>
                  <w:rStyle w:val="Hyperlink"/>
                </w:rPr>
                <w:t>C1-246617</w:t>
              </w:r>
            </w:hyperlink>
          </w:p>
        </w:tc>
        <w:tc>
          <w:tcPr>
            <w:tcW w:w="4191" w:type="dxa"/>
            <w:gridSpan w:val="4"/>
            <w:tcBorders>
              <w:top w:val="single" w:sz="4" w:space="0" w:color="auto"/>
              <w:bottom w:val="single" w:sz="4" w:space="0" w:color="auto"/>
            </w:tcBorders>
            <w:shd w:val="clear" w:color="auto" w:fill="FFFF00"/>
          </w:tcPr>
          <w:p w14:paraId="1457B2CB" w14:textId="2BF00DDE" w:rsidR="009B2533" w:rsidRDefault="009B2533" w:rsidP="009B2533">
            <w:pPr>
              <w:rPr>
                <w:rFonts w:cs="Arial"/>
              </w:rPr>
            </w:pPr>
            <w:r>
              <w:rPr>
                <w:rFonts w:cs="Arial"/>
              </w:rPr>
              <w:t xml:space="preserve">Introducing support for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0372CA93" w14:textId="3350C2A9" w:rsidR="009B2533" w:rsidRDefault="009B2533" w:rsidP="009B25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65D21F0D" w14:textId="3C488C09" w:rsidR="009B2533" w:rsidRDefault="009B2533" w:rsidP="009B2533">
            <w:pPr>
              <w:rPr>
                <w:rFonts w:cs="Arial"/>
              </w:rPr>
            </w:pPr>
            <w:r>
              <w:rPr>
                <w:rFonts w:cs="Arial"/>
              </w:rPr>
              <w:t>CR 0177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11A9" w14:textId="6CA64B5A" w:rsidR="009B2533" w:rsidRDefault="009B2533" w:rsidP="009B2533">
            <w:pPr>
              <w:rPr>
                <w:rFonts w:cs="Arial"/>
                <w:color w:val="000000"/>
              </w:rPr>
            </w:pPr>
            <w:r w:rsidRPr="00B17D68">
              <w:rPr>
                <w:rFonts w:cs="Arial"/>
                <w:color w:val="000000"/>
              </w:rPr>
              <w:t>Overlaps with  </w:t>
            </w:r>
            <w:hyperlink r:id="rId726" w:history="1">
              <w:r w:rsidRPr="00EA15EE">
                <w:rPr>
                  <w:rStyle w:val="Hyperlink"/>
                  <w:rFonts w:cs="Arial"/>
                </w:rPr>
                <w:t>C1-246611</w:t>
              </w:r>
            </w:hyperlink>
            <w:r w:rsidRPr="00B17D68">
              <w:rPr>
                <w:rFonts w:cs="Arial"/>
                <w:color w:val="000000"/>
              </w:rPr>
              <w:t>, </w:t>
            </w:r>
            <w:hyperlink r:id="rId727" w:history="1">
              <w:r w:rsidRPr="00EA15EE">
                <w:rPr>
                  <w:rStyle w:val="Hyperlink"/>
                  <w:rFonts w:cs="Arial"/>
                </w:rPr>
                <w:t>C1-246612</w:t>
              </w:r>
            </w:hyperlink>
            <w:r w:rsidRPr="00B17D68">
              <w:rPr>
                <w:rFonts w:cs="Arial"/>
                <w:color w:val="000000"/>
              </w:rPr>
              <w:t>, </w:t>
            </w:r>
            <w:hyperlink r:id="rId728" w:history="1">
              <w:r w:rsidRPr="00EA15EE">
                <w:rPr>
                  <w:rStyle w:val="Hyperlink"/>
                  <w:rFonts w:cs="Arial"/>
                </w:rPr>
                <w:t>C1-246524</w:t>
              </w:r>
            </w:hyperlink>
            <w:r w:rsidRPr="00B17D68">
              <w:rPr>
                <w:rFonts w:cs="Arial"/>
                <w:color w:val="000000"/>
              </w:rPr>
              <w:t>, </w:t>
            </w:r>
            <w:hyperlink r:id="rId729" w:history="1">
              <w:r w:rsidRPr="00EA15EE">
                <w:rPr>
                  <w:rStyle w:val="Hyperlink"/>
                  <w:rFonts w:cs="Arial"/>
                </w:rPr>
                <w:t>C1-246529</w:t>
              </w:r>
            </w:hyperlink>
            <w:r w:rsidRPr="00B17D68">
              <w:rPr>
                <w:rFonts w:cs="Arial"/>
                <w:color w:val="000000"/>
              </w:rPr>
              <w:t xml:space="preserve">,  246652, </w:t>
            </w:r>
            <w:hyperlink r:id="rId730" w:history="1">
              <w:r w:rsidRPr="00EA15EE">
                <w:rPr>
                  <w:rStyle w:val="Hyperlink"/>
                  <w:rFonts w:cs="Arial"/>
                </w:rPr>
                <w:t>C1-246653</w:t>
              </w:r>
            </w:hyperlink>
            <w:r w:rsidRPr="00B17D68">
              <w:rPr>
                <w:rFonts w:cs="Arial"/>
                <w:color w:val="000000"/>
              </w:rPr>
              <w:t>, </w:t>
            </w:r>
            <w:hyperlink r:id="rId731" w:history="1">
              <w:r w:rsidRPr="00EA15EE">
                <w:rPr>
                  <w:rStyle w:val="Hyperlink"/>
                  <w:rFonts w:cs="Arial"/>
                </w:rPr>
                <w:t>C1-246654</w:t>
              </w:r>
            </w:hyperlink>
            <w:r w:rsidRPr="00B17D68">
              <w:rPr>
                <w:rFonts w:cs="Arial"/>
                <w:color w:val="000000"/>
              </w:rPr>
              <w:t>, </w:t>
            </w:r>
            <w:hyperlink r:id="rId732" w:history="1">
              <w:r w:rsidRPr="00EA15EE">
                <w:rPr>
                  <w:rStyle w:val="Hyperlink"/>
                  <w:rFonts w:cs="Arial"/>
                </w:rPr>
                <w:t>C1-246655</w:t>
              </w:r>
            </w:hyperlink>
          </w:p>
        </w:tc>
      </w:tr>
      <w:tr w:rsidR="009B2533" w:rsidRPr="00D95972" w14:paraId="460EEE73" w14:textId="77777777" w:rsidTr="00B7699F">
        <w:tc>
          <w:tcPr>
            <w:tcW w:w="976" w:type="dxa"/>
            <w:tcBorders>
              <w:top w:val="nil"/>
              <w:left w:val="thinThickThinSmallGap" w:sz="24" w:space="0" w:color="auto"/>
              <w:bottom w:val="nil"/>
            </w:tcBorders>
            <w:shd w:val="clear" w:color="auto" w:fill="auto"/>
          </w:tcPr>
          <w:p w14:paraId="1A77B52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6D6C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F90FDF" w14:textId="4D8FB6BA" w:rsidR="009B2533" w:rsidRDefault="009B2533" w:rsidP="009B2533">
            <w:hyperlink r:id="rId733" w:history="1">
              <w:r w:rsidRPr="00EA15EE">
                <w:rPr>
                  <w:rStyle w:val="Hyperlink"/>
                </w:rPr>
                <w:t>C1-246611</w:t>
              </w:r>
            </w:hyperlink>
          </w:p>
        </w:tc>
        <w:tc>
          <w:tcPr>
            <w:tcW w:w="4191" w:type="dxa"/>
            <w:gridSpan w:val="4"/>
            <w:tcBorders>
              <w:top w:val="single" w:sz="4" w:space="0" w:color="auto"/>
              <w:bottom w:val="single" w:sz="4" w:space="0" w:color="auto"/>
            </w:tcBorders>
            <w:shd w:val="clear" w:color="auto" w:fill="FFFF00"/>
          </w:tcPr>
          <w:p w14:paraId="12E2D261" w14:textId="419BDACF" w:rsidR="009B2533" w:rsidRDefault="009B2533" w:rsidP="009B2533">
            <w:pPr>
              <w:rPr>
                <w:rFonts w:cs="Arial"/>
              </w:rPr>
            </w:pPr>
            <w:r>
              <w:rPr>
                <w:rFonts w:cs="Arial"/>
              </w:rPr>
              <w:t xml:space="preserve">Introducing the </w:t>
            </w:r>
            <w:proofErr w:type="spellStart"/>
            <w:r>
              <w:rPr>
                <w:rFonts w:cs="Arial"/>
              </w:rPr>
              <w:t>MPQUIC</w:t>
            </w:r>
            <w:proofErr w:type="spellEnd"/>
            <w:r>
              <w:rPr>
                <w:rFonts w:cs="Arial"/>
              </w:rPr>
              <w:t xml:space="preserve">-IP and </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22AD8A17" w14:textId="13261876"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6974654" w14:textId="37851181" w:rsidR="009B2533" w:rsidRDefault="009B2533" w:rsidP="009B2533">
            <w:pPr>
              <w:rPr>
                <w:rFonts w:cs="Arial"/>
              </w:rPr>
            </w:pPr>
            <w:r>
              <w:rPr>
                <w:rFonts w:cs="Arial"/>
              </w:rPr>
              <w:t>CR 0175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20AA4" w14:textId="12CEE514" w:rsidR="009B2533" w:rsidRDefault="009B2533" w:rsidP="009B2533">
            <w:pPr>
              <w:rPr>
                <w:rFonts w:cs="Arial"/>
                <w:color w:val="000000"/>
              </w:rPr>
            </w:pPr>
            <w:r w:rsidRPr="00B17D68">
              <w:rPr>
                <w:rFonts w:cs="Arial"/>
                <w:color w:val="000000"/>
              </w:rPr>
              <w:t xml:space="preserve">Overlaps with </w:t>
            </w:r>
            <w:hyperlink r:id="rId734" w:history="1">
              <w:r w:rsidRPr="00EA15EE">
                <w:rPr>
                  <w:rStyle w:val="Hyperlink"/>
                  <w:rFonts w:cs="Arial"/>
                </w:rPr>
                <w:t>C1-246617</w:t>
              </w:r>
            </w:hyperlink>
            <w:r w:rsidRPr="00B17D68">
              <w:rPr>
                <w:rFonts w:cs="Arial"/>
                <w:color w:val="000000"/>
              </w:rPr>
              <w:t xml:space="preserve">, </w:t>
            </w:r>
            <w:hyperlink r:id="rId735" w:history="1">
              <w:r w:rsidRPr="00EA15EE">
                <w:rPr>
                  <w:rStyle w:val="Hyperlink"/>
                  <w:rFonts w:cs="Arial"/>
                </w:rPr>
                <w:t>C1-246524</w:t>
              </w:r>
            </w:hyperlink>
            <w:r w:rsidRPr="00B17D68">
              <w:rPr>
                <w:rFonts w:cs="Arial"/>
                <w:color w:val="000000"/>
              </w:rPr>
              <w:t xml:space="preserve"> </w:t>
            </w:r>
            <w:hyperlink r:id="rId736" w:history="1">
              <w:r w:rsidRPr="00EA15EE">
                <w:rPr>
                  <w:rStyle w:val="Hyperlink"/>
                  <w:rFonts w:cs="Arial"/>
                </w:rPr>
                <w:t>C1-246652</w:t>
              </w:r>
            </w:hyperlink>
            <w:r w:rsidRPr="00B17D68">
              <w:rPr>
                <w:rFonts w:cs="Arial"/>
                <w:color w:val="000000"/>
              </w:rPr>
              <w:t xml:space="preserve">, </w:t>
            </w:r>
            <w:hyperlink r:id="rId737" w:history="1">
              <w:r w:rsidRPr="00EA15EE">
                <w:rPr>
                  <w:rStyle w:val="Hyperlink"/>
                  <w:rFonts w:cs="Arial"/>
                </w:rPr>
                <w:t>C1-246653</w:t>
              </w:r>
            </w:hyperlink>
          </w:p>
        </w:tc>
      </w:tr>
      <w:tr w:rsidR="009B2533" w:rsidRPr="00D95972" w14:paraId="5F471149" w14:textId="77777777" w:rsidTr="00B7699F">
        <w:tc>
          <w:tcPr>
            <w:tcW w:w="976" w:type="dxa"/>
            <w:tcBorders>
              <w:top w:val="nil"/>
              <w:left w:val="thinThickThinSmallGap" w:sz="24" w:space="0" w:color="auto"/>
              <w:bottom w:val="nil"/>
            </w:tcBorders>
            <w:shd w:val="clear" w:color="auto" w:fill="auto"/>
          </w:tcPr>
          <w:p w14:paraId="1F46960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2FE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63B89B5" w14:textId="08BDAF3A" w:rsidR="009B2533" w:rsidRDefault="009B2533" w:rsidP="009B2533">
            <w:hyperlink r:id="rId738" w:history="1">
              <w:r w:rsidRPr="00EA15EE">
                <w:rPr>
                  <w:rStyle w:val="Hyperlink"/>
                </w:rPr>
                <w:t>C1-246524</w:t>
              </w:r>
            </w:hyperlink>
          </w:p>
        </w:tc>
        <w:tc>
          <w:tcPr>
            <w:tcW w:w="4191" w:type="dxa"/>
            <w:gridSpan w:val="4"/>
            <w:tcBorders>
              <w:top w:val="single" w:sz="4" w:space="0" w:color="auto"/>
              <w:bottom w:val="single" w:sz="4" w:space="0" w:color="auto"/>
            </w:tcBorders>
            <w:shd w:val="clear" w:color="auto" w:fill="FFFF00"/>
          </w:tcPr>
          <w:p w14:paraId="151EC809" w14:textId="6269AA89" w:rsidR="009B2533" w:rsidRDefault="009B2533" w:rsidP="009B2533">
            <w:pPr>
              <w:rPr>
                <w:rFonts w:cs="Arial"/>
              </w:rPr>
            </w:pPr>
            <w:r>
              <w:rPr>
                <w:rFonts w:cs="Arial"/>
              </w:rPr>
              <w:t xml:space="preserve">Support for </w:t>
            </w:r>
            <w:proofErr w:type="spellStart"/>
            <w:r>
              <w:rPr>
                <w:rFonts w:cs="Arial"/>
              </w:rPr>
              <w:t>MPQUIC</w:t>
            </w:r>
            <w:proofErr w:type="spellEnd"/>
            <w:r>
              <w:rPr>
                <w:rFonts w:cs="Arial"/>
              </w:rPr>
              <w:t xml:space="preserve"> based steering functionalities</w:t>
            </w:r>
          </w:p>
        </w:tc>
        <w:tc>
          <w:tcPr>
            <w:tcW w:w="1767" w:type="dxa"/>
            <w:tcBorders>
              <w:top w:val="single" w:sz="4" w:space="0" w:color="auto"/>
              <w:bottom w:val="single" w:sz="4" w:space="0" w:color="auto"/>
            </w:tcBorders>
            <w:shd w:val="clear" w:color="auto" w:fill="FFFF00"/>
          </w:tcPr>
          <w:p w14:paraId="58ECCE98" w14:textId="0AC04375"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0FBE8872" w14:textId="0CE89262" w:rsidR="009B2533" w:rsidRDefault="009B2533" w:rsidP="009B2533">
            <w:pPr>
              <w:rPr>
                <w:rFonts w:cs="Arial"/>
              </w:rPr>
            </w:pPr>
            <w:r>
              <w:rPr>
                <w:rFonts w:cs="Arial"/>
              </w:rPr>
              <w:t>CR 0173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2E1F" w14:textId="6FB3628C" w:rsidR="009B2533" w:rsidRDefault="009B2533" w:rsidP="009B2533">
            <w:pPr>
              <w:rPr>
                <w:rFonts w:cs="Arial"/>
                <w:color w:val="000000"/>
              </w:rPr>
            </w:pPr>
            <w:r w:rsidRPr="00B17D68">
              <w:rPr>
                <w:rFonts w:cs="Arial"/>
                <w:color w:val="000000"/>
              </w:rPr>
              <w:t>Overlaps with </w:t>
            </w:r>
            <w:hyperlink r:id="rId739" w:history="1">
              <w:r w:rsidRPr="00EA15EE">
                <w:rPr>
                  <w:rStyle w:val="Hyperlink"/>
                  <w:rFonts w:cs="Arial"/>
                </w:rPr>
                <w:t>C1-246611</w:t>
              </w:r>
            </w:hyperlink>
            <w:r w:rsidRPr="00B17D68">
              <w:rPr>
                <w:rFonts w:cs="Arial"/>
                <w:color w:val="000000"/>
              </w:rPr>
              <w:t>,</w:t>
            </w:r>
            <w:hyperlink r:id="rId740" w:history="1">
              <w:r w:rsidRPr="00EA15EE">
                <w:rPr>
                  <w:rStyle w:val="Hyperlink"/>
                  <w:rFonts w:cs="Arial"/>
                </w:rPr>
                <w:t>C1-246617</w:t>
              </w:r>
            </w:hyperlink>
            <w:r w:rsidRPr="00B17D68">
              <w:rPr>
                <w:rFonts w:cs="Arial"/>
                <w:color w:val="000000"/>
              </w:rPr>
              <w:t xml:space="preserve">, </w:t>
            </w:r>
            <w:hyperlink r:id="rId741" w:history="1">
              <w:r w:rsidRPr="00EA15EE">
                <w:rPr>
                  <w:rStyle w:val="Hyperlink"/>
                  <w:rFonts w:cs="Arial"/>
                </w:rPr>
                <w:t>C1-246652</w:t>
              </w:r>
            </w:hyperlink>
            <w:r w:rsidRPr="00B17D68">
              <w:rPr>
                <w:rFonts w:cs="Arial"/>
                <w:color w:val="000000"/>
              </w:rPr>
              <w:t>, </w:t>
            </w:r>
            <w:hyperlink r:id="rId742" w:history="1">
              <w:r w:rsidRPr="00EA15EE">
                <w:rPr>
                  <w:rStyle w:val="Hyperlink"/>
                  <w:rFonts w:cs="Arial"/>
                </w:rPr>
                <w:t>C1-246653</w:t>
              </w:r>
            </w:hyperlink>
          </w:p>
        </w:tc>
      </w:tr>
      <w:tr w:rsidR="009B2533" w:rsidRPr="00D95972" w14:paraId="164D20F8" w14:textId="77777777" w:rsidTr="00B7699F">
        <w:tc>
          <w:tcPr>
            <w:tcW w:w="976" w:type="dxa"/>
            <w:tcBorders>
              <w:top w:val="nil"/>
              <w:left w:val="thinThickThinSmallGap" w:sz="24" w:space="0" w:color="auto"/>
              <w:bottom w:val="nil"/>
            </w:tcBorders>
            <w:shd w:val="clear" w:color="auto" w:fill="auto"/>
          </w:tcPr>
          <w:p w14:paraId="6E88FB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2D61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FFDFEF0" w14:textId="123BB7DF" w:rsidR="009B2533" w:rsidRDefault="009B2533" w:rsidP="009B2533">
            <w:hyperlink r:id="rId743" w:history="1">
              <w:r w:rsidRPr="00EA15EE">
                <w:rPr>
                  <w:rStyle w:val="Hyperlink"/>
                </w:rPr>
                <w:t>C1-246652</w:t>
              </w:r>
            </w:hyperlink>
          </w:p>
        </w:tc>
        <w:tc>
          <w:tcPr>
            <w:tcW w:w="4191" w:type="dxa"/>
            <w:gridSpan w:val="4"/>
            <w:tcBorders>
              <w:top w:val="single" w:sz="4" w:space="0" w:color="auto"/>
              <w:bottom w:val="single" w:sz="4" w:space="0" w:color="auto"/>
            </w:tcBorders>
            <w:shd w:val="clear" w:color="auto" w:fill="FFFF00"/>
          </w:tcPr>
          <w:p w14:paraId="6E2A0D35" w14:textId="16FCD815" w:rsidR="009B2533" w:rsidRDefault="009B2533" w:rsidP="009B2533">
            <w:pPr>
              <w:rPr>
                <w:rFonts w:cs="Arial"/>
              </w:rPr>
            </w:pPr>
            <w:r>
              <w:rPr>
                <w:rFonts w:cs="Arial"/>
              </w:rPr>
              <w:t xml:space="preserve">Update on the general description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5E49AA28" w14:textId="7CFA4B1C"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B119CC5" w14:textId="29206054" w:rsidR="009B2533" w:rsidRDefault="009B2533" w:rsidP="009B2533">
            <w:pPr>
              <w:rPr>
                <w:rFonts w:cs="Arial"/>
              </w:rPr>
            </w:pPr>
            <w:r>
              <w:rPr>
                <w:rFonts w:cs="Arial"/>
              </w:rPr>
              <w:t>CR 0178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FC0B" w14:textId="3E97C578" w:rsidR="009B2533" w:rsidRDefault="009B2533" w:rsidP="009B2533">
            <w:pPr>
              <w:rPr>
                <w:rFonts w:cs="Arial"/>
                <w:color w:val="000000"/>
              </w:rPr>
            </w:pPr>
            <w:r w:rsidRPr="00B17D68">
              <w:rPr>
                <w:rFonts w:cs="Arial"/>
                <w:color w:val="000000"/>
              </w:rPr>
              <w:t>Overlaps with  </w:t>
            </w:r>
            <w:hyperlink r:id="rId744" w:history="1">
              <w:r w:rsidRPr="00EA15EE">
                <w:rPr>
                  <w:rStyle w:val="Hyperlink"/>
                  <w:rFonts w:cs="Arial"/>
                </w:rPr>
                <w:t>C1-246611</w:t>
              </w:r>
            </w:hyperlink>
            <w:r w:rsidRPr="00B17D68">
              <w:rPr>
                <w:rFonts w:cs="Arial"/>
                <w:color w:val="000000"/>
              </w:rPr>
              <w:t>, </w:t>
            </w:r>
            <w:hyperlink r:id="rId745" w:history="1">
              <w:r w:rsidRPr="00EA15EE">
                <w:rPr>
                  <w:rStyle w:val="Hyperlink"/>
                  <w:rFonts w:cs="Arial"/>
                </w:rPr>
                <w:t>C1-246617</w:t>
              </w:r>
            </w:hyperlink>
            <w:r w:rsidRPr="00B17D68">
              <w:rPr>
                <w:rFonts w:cs="Arial"/>
                <w:color w:val="000000"/>
              </w:rPr>
              <w:t>,  </w:t>
            </w:r>
            <w:hyperlink r:id="rId746" w:history="1">
              <w:r w:rsidRPr="00EA15EE">
                <w:rPr>
                  <w:rStyle w:val="Hyperlink"/>
                  <w:rFonts w:cs="Arial"/>
                </w:rPr>
                <w:t>C1-246524</w:t>
              </w:r>
            </w:hyperlink>
            <w:r w:rsidRPr="00B17D68">
              <w:rPr>
                <w:rFonts w:cs="Arial"/>
                <w:color w:val="000000"/>
              </w:rPr>
              <w:t xml:space="preserve"> </w:t>
            </w:r>
            <w:r>
              <w:rPr>
                <w:rFonts w:cs="Arial"/>
                <w:color w:val="000000"/>
              </w:rPr>
              <w:t>Wrong WIC in coversheet</w:t>
            </w:r>
          </w:p>
        </w:tc>
      </w:tr>
      <w:tr w:rsidR="009B2533" w:rsidRPr="00D95972" w14:paraId="79978C5C" w14:textId="77777777" w:rsidTr="00B7699F">
        <w:tc>
          <w:tcPr>
            <w:tcW w:w="976" w:type="dxa"/>
            <w:tcBorders>
              <w:top w:val="nil"/>
              <w:left w:val="thinThickThinSmallGap" w:sz="24" w:space="0" w:color="auto"/>
              <w:bottom w:val="nil"/>
            </w:tcBorders>
            <w:shd w:val="clear" w:color="auto" w:fill="auto"/>
          </w:tcPr>
          <w:p w14:paraId="5C85627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0612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93BE5CA" w14:textId="5E0D1C48" w:rsidR="009B2533" w:rsidRDefault="009B2533" w:rsidP="009B2533">
            <w:hyperlink r:id="rId747" w:history="1">
              <w:r w:rsidRPr="00EA15EE">
                <w:rPr>
                  <w:rStyle w:val="Hyperlink"/>
                </w:rPr>
                <w:t>C1-246653</w:t>
              </w:r>
            </w:hyperlink>
          </w:p>
        </w:tc>
        <w:tc>
          <w:tcPr>
            <w:tcW w:w="4191" w:type="dxa"/>
            <w:gridSpan w:val="4"/>
            <w:tcBorders>
              <w:top w:val="single" w:sz="4" w:space="0" w:color="auto"/>
              <w:bottom w:val="single" w:sz="4" w:space="0" w:color="auto"/>
            </w:tcBorders>
            <w:shd w:val="clear" w:color="auto" w:fill="FFFF00"/>
          </w:tcPr>
          <w:p w14:paraId="39EB614E" w14:textId="7754614A" w:rsidR="009B2533" w:rsidRDefault="009B2533" w:rsidP="009B2533">
            <w:pPr>
              <w:rPr>
                <w:rFonts w:cs="Arial"/>
              </w:rPr>
            </w:pPr>
            <w:r>
              <w:rPr>
                <w:rFonts w:cs="Arial"/>
              </w:rPr>
              <w:t xml:space="preserve">Update on the ATSSS parameters of the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 steering functionalities</w:t>
            </w:r>
          </w:p>
        </w:tc>
        <w:tc>
          <w:tcPr>
            <w:tcW w:w="1767" w:type="dxa"/>
            <w:tcBorders>
              <w:top w:val="single" w:sz="4" w:space="0" w:color="auto"/>
              <w:bottom w:val="single" w:sz="4" w:space="0" w:color="auto"/>
            </w:tcBorders>
            <w:shd w:val="clear" w:color="auto" w:fill="FFFF00"/>
          </w:tcPr>
          <w:p w14:paraId="1600CEE5" w14:textId="7B2541B9"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80DEDB3" w14:textId="5F57617F" w:rsidR="009B2533" w:rsidRDefault="009B2533" w:rsidP="009B2533">
            <w:pPr>
              <w:rPr>
                <w:rFonts w:cs="Arial"/>
              </w:rPr>
            </w:pPr>
            <w:r>
              <w:rPr>
                <w:rFonts w:cs="Arial"/>
              </w:rPr>
              <w:t>CR 0179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09839D" w14:textId="162F6DE7" w:rsidR="009B2533" w:rsidRDefault="009B2533" w:rsidP="009B2533">
            <w:pPr>
              <w:rPr>
                <w:rFonts w:cs="Arial"/>
                <w:color w:val="000000"/>
              </w:rPr>
            </w:pPr>
            <w:r w:rsidRPr="00B17D68">
              <w:rPr>
                <w:rFonts w:cs="Arial"/>
                <w:color w:val="000000"/>
              </w:rPr>
              <w:t>Overlaps with  </w:t>
            </w:r>
            <w:hyperlink r:id="rId748" w:history="1">
              <w:r w:rsidRPr="00EA15EE">
                <w:rPr>
                  <w:rStyle w:val="Hyperlink"/>
                  <w:rFonts w:cs="Arial"/>
                </w:rPr>
                <w:t>C1-246611</w:t>
              </w:r>
            </w:hyperlink>
            <w:r w:rsidRPr="00B17D68">
              <w:rPr>
                <w:rFonts w:cs="Arial"/>
                <w:color w:val="000000"/>
              </w:rPr>
              <w:t>,  </w:t>
            </w:r>
            <w:hyperlink r:id="rId749" w:history="1">
              <w:r w:rsidRPr="00EA15EE">
                <w:rPr>
                  <w:rStyle w:val="Hyperlink"/>
                  <w:rFonts w:cs="Arial"/>
                </w:rPr>
                <w:t>C1-246617</w:t>
              </w:r>
            </w:hyperlink>
            <w:r w:rsidRPr="00B17D68">
              <w:rPr>
                <w:rFonts w:cs="Arial"/>
                <w:color w:val="000000"/>
              </w:rPr>
              <w:t>,  </w:t>
            </w:r>
            <w:hyperlink r:id="rId750" w:history="1">
              <w:r w:rsidRPr="00EA15EE">
                <w:rPr>
                  <w:rStyle w:val="Hyperlink"/>
                  <w:rFonts w:cs="Arial"/>
                </w:rPr>
                <w:t>C1-246524</w:t>
              </w:r>
            </w:hyperlink>
            <w:r w:rsidRPr="00B17D68">
              <w:rPr>
                <w:rFonts w:cs="Arial"/>
                <w:color w:val="000000"/>
              </w:rPr>
              <w:t xml:space="preserve"> </w:t>
            </w:r>
          </w:p>
          <w:p w14:paraId="0964C2F3" w14:textId="361D95D3" w:rsidR="009B2533" w:rsidRDefault="009B2533" w:rsidP="009B2533">
            <w:pPr>
              <w:rPr>
                <w:rFonts w:cs="Arial"/>
                <w:color w:val="000000"/>
              </w:rPr>
            </w:pPr>
            <w:r>
              <w:rPr>
                <w:rFonts w:cs="Arial"/>
                <w:color w:val="000000"/>
              </w:rPr>
              <w:t>Wrong WIC in coversheet</w:t>
            </w:r>
          </w:p>
        </w:tc>
      </w:tr>
      <w:tr w:rsidR="009B2533" w:rsidRPr="00D95972" w14:paraId="5AD3543D" w14:textId="77777777" w:rsidTr="00B17D68">
        <w:tc>
          <w:tcPr>
            <w:tcW w:w="976" w:type="dxa"/>
            <w:tcBorders>
              <w:top w:val="nil"/>
              <w:left w:val="thinThickThinSmallGap" w:sz="24" w:space="0" w:color="auto"/>
              <w:bottom w:val="nil"/>
            </w:tcBorders>
            <w:shd w:val="clear" w:color="auto" w:fill="auto"/>
          </w:tcPr>
          <w:p w14:paraId="2EE5EC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5B377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0EF5336" w14:textId="58220177" w:rsidR="009B2533" w:rsidRDefault="009B2533" w:rsidP="009B2533">
            <w:hyperlink r:id="rId751" w:history="1">
              <w:r w:rsidRPr="00EA15EE">
                <w:rPr>
                  <w:rStyle w:val="Hyperlink"/>
                </w:rPr>
                <w:t>C1-246655</w:t>
              </w:r>
            </w:hyperlink>
          </w:p>
        </w:tc>
        <w:tc>
          <w:tcPr>
            <w:tcW w:w="4191" w:type="dxa"/>
            <w:gridSpan w:val="4"/>
            <w:tcBorders>
              <w:top w:val="single" w:sz="4" w:space="0" w:color="auto"/>
              <w:bottom w:val="single" w:sz="4" w:space="0" w:color="auto"/>
            </w:tcBorders>
            <w:shd w:val="clear" w:color="auto" w:fill="FFFF00"/>
          </w:tcPr>
          <w:p w14:paraId="485806FF" w14:textId="24477ACA" w:rsidR="009B2533" w:rsidRDefault="009B2533" w:rsidP="009B2533">
            <w:pPr>
              <w:rPr>
                <w:rFonts w:cs="Arial"/>
              </w:rPr>
            </w:pPr>
            <w:r>
              <w:rPr>
                <w:rFonts w:cs="Arial"/>
              </w:rPr>
              <w:t>MA PDU session and PDN connections</w:t>
            </w:r>
          </w:p>
        </w:tc>
        <w:tc>
          <w:tcPr>
            <w:tcW w:w="1767" w:type="dxa"/>
            <w:tcBorders>
              <w:top w:val="single" w:sz="4" w:space="0" w:color="auto"/>
              <w:bottom w:val="single" w:sz="4" w:space="0" w:color="auto"/>
            </w:tcBorders>
            <w:shd w:val="clear" w:color="auto" w:fill="FFFF00"/>
          </w:tcPr>
          <w:p w14:paraId="7411504E" w14:textId="653E4FA7" w:rsidR="009B2533" w:rsidRDefault="009B2533" w:rsidP="009B25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742C136" w14:textId="2282A352" w:rsidR="009B2533" w:rsidRDefault="009B2533" w:rsidP="009B2533">
            <w:pPr>
              <w:rPr>
                <w:rFonts w:cs="Arial"/>
              </w:rPr>
            </w:pPr>
            <w:r>
              <w:rPr>
                <w:rFonts w:cs="Arial"/>
              </w:rPr>
              <w:t>CR 0181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B1EA4" w14:textId="3DB64D1C" w:rsidR="009B2533" w:rsidRDefault="009B2533" w:rsidP="009B2533">
            <w:pPr>
              <w:rPr>
                <w:rFonts w:cs="Arial"/>
                <w:color w:val="000000"/>
              </w:rPr>
            </w:pPr>
            <w:r w:rsidRPr="00B17D68">
              <w:rPr>
                <w:rFonts w:cs="Arial"/>
                <w:color w:val="000000"/>
              </w:rPr>
              <w:t>Overlaps with  </w:t>
            </w:r>
            <w:hyperlink r:id="rId752" w:history="1">
              <w:r w:rsidRPr="00EA15EE">
                <w:rPr>
                  <w:rStyle w:val="Hyperlink"/>
                  <w:rFonts w:cs="Arial"/>
                </w:rPr>
                <w:t>C1-246617</w:t>
              </w:r>
            </w:hyperlink>
          </w:p>
        </w:tc>
      </w:tr>
      <w:tr w:rsidR="009B2533" w:rsidRPr="00D95972" w14:paraId="75500F17" w14:textId="77777777" w:rsidTr="00B17D68">
        <w:tc>
          <w:tcPr>
            <w:tcW w:w="976" w:type="dxa"/>
            <w:tcBorders>
              <w:top w:val="nil"/>
              <w:left w:val="thinThickThinSmallGap" w:sz="24" w:space="0" w:color="auto"/>
              <w:bottom w:val="nil"/>
            </w:tcBorders>
            <w:shd w:val="clear" w:color="auto" w:fill="auto"/>
          </w:tcPr>
          <w:p w14:paraId="0C99DA8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602CE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5A8646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218BC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9FB4300"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4659A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EB134C" w14:textId="77777777" w:rsidR="009B2533" w:rsidRDefault="009B2533" w:rsidP="009B2533">
            <w:pPr>
              <w:rPr>
                <w:rFonts w:cs="Arial"/>
                <w:color w:val="000000"/>
              </w:rPr>
            </w:pPr>
          </w:p>
        </w:tc>
      </w:tr>
      <w:tr w:rsidR="009B2533" w:rsidRPr="00D95972" w14:paraId="5EA1EF98" w14:textId="77777777" w:rsidTr="00B7699F">
        <w:tc>
          <w:tcPr>
            <w:tcW w:w="976" w:type="dxa"/>
            <w:tcBorders>
              <w:top w:val="nil"/>
              <w:left w:val="thinThickThinSmallGap" w:sz="24" w:space="0" w:color="auto"/>
              <w:bottom w:val="nil"/>
            </w:tcBorders>
            <w:shd w:val="clear" w:color="auto" w:fill="auto"/>
          </w:tcPr>
          <w:p w14:paraId="4A50A94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37BED4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44B8641" w14:textId="376C8019" w:rsidR="009B2533" w:rsidRDefault="009B2533" w:rsidP="009B2533">
            <w:hyperlink r:id="rId753" w:history="1">
              <w:r w:rsidRPr="00EA15EE">
                <w:rPr>
                  <w:rStyle w:val="Hyperlink"/>
                </w:rPr>
                <w:t>C1-246612</w:t>
              </w:r>
            </w:hyperlink>
          </w:p>
        </w:tc>
        <w:tc>
          <w:tcPr>
            <w:tcW w:w="4191" w:type="dxa"/>
            <w:gridSpan w:val="4"/>
            <w:tcBorders>
              <w:top w:val="single" w:sz="4" w:space="0" w:color="auto"/>
              <w:bottom w:val="single" w:sz="4" w:space="0" w:color="auto"/>
            </w:tcBorders>
            <w:shd w:val="clear" w:color="auto" w:fill="FFFF00"/>
          </w:tcPr>
          <w:p w14:paraId="306A38F1" w14:textId="67374E94" w:rsidR="009B2533" w:rsidRDefault="009B2533" w:rsidP="009B2533">
            <w:pPr>
              <w:rPr>
                <w:rFonts w:cs="Arial"/>
              </w:rPr>
            </w:pPr>
            <w:r>
              <w:rPr>
                <w:rFonts w:cs="Arial"/>
              </w:rPr>
              <w:t>Updates for Transport modes and Context ID to consider the new steering functionalities</w:t>
            </w:r>
          </w:p>
        </w:tc>
        <w:tc>
          <w:tcPr>
            <w:tcW w:w="1767" w:type="dxa"/>
            <w:tcBorders>
              <w:top w:val="single" w:sz="4" w:space="0" w:color="auto"/>
              <w:bottom w:val="single" w:sz="4" w:space="0" w:color="auto"/>
            </w:tcBorders>
            <w:shd w:val="clear" w:color="auto" w:fill="FFFF00"/>
          </w:tcPr>
          <w:p w14:paraId="76173A68" w14:textId="4FCE6865" w:rsidR="009B2533" w:rsidRDefault="009B2533" w:rsidP="009B2533">
            <w:pPr>
              <w:rPr>
                <w:rFonts w:cs="Arial"/>
              </w:rPr>
            </w:pPr>
            <w:r>
              <w:rPr>
                <w:rFonts w:cs="Arial"/>
              </w:rPr>
              <w:t>Nokia, Apple</w:t>
            </w:r>
          </w:p>
        </w:tc>
        <w:tc>
          <w:tcPr>
            <w:tcW w:w="826" w:type="dxa"/>
            <w:tcBorders>
              <w:top w:val="single" w:sz="4" w:space="0" w:color="auto"/>
              <w:bottom w:val="single" w:sz="4" w:space="0" w:color="auto"/>
            </w:tcBorders>
            <w:shd w:val="clear" w:color="auto" w:fill="FFFF00"/>
          </w:tcPr>
          <w:p w14:paraId="7428A535" w14:textId="3C87C25C" w:rsidR="009B2533" w:rsidRDefault="009B2533" w:rsidP="009B2533">
            <w:pPr>
              <w:rPr>
                <w:rFonts w:cs="Arial"/>
              </w:rPr>
            </w:pPr>
            <w:r>
              <w:rPr>
                <w:rFonts w:cs="Arial"/>
              </w:rPr>
              <w:t>CR 0176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E527" w14:textId="5F5F5EC7" w:rsidR="009B2533" w:rsidRDefault="009B2533" w:rsidP="009B2533">
            <w:pPr>
              <w:rPr>
                <w:rFonts w:cs="Arial"/>
                <w:color w:val="000000"/>
              </w:rPr>
            </w:pPr>
            <w:r w:rsidRPr="00B17D68">
              <w:rPr>
                <w:rFonts w:cs="Arial"/>
                <w:color w:val="000000"/>
              </w:rPr>
              <w:t xml:space="preserve">Overlaps with </w:t>
            </w:r>
            <w:hyperlink r:id="rId754" w:history="1">
              <w:r w:rsidRPr="00EA15EE">
                <w:rPr>
                  <w:rStyle w:val="Hyperlink"/>
                  <w:rFonts w:cs="Arial"/>
                </w:rPr>
                <w:t>C1-246617</w:t>
              </w:r>
            </w:hyperlink>
            <w:r w:rsidRPr="00B17D68">
              <w:rPr>
                <w:rFonts w:cs="Arial"/>
                <w:color w:val="000000"/>
              </w:rPr>
              <w:t>,  </w:t>
            </w:r>
            <w:hyperlink r:id="rId755" w:history="1">
              <w:r w:rsidRPr="00EA15EE">
                <w:rPr>
                  <w:rStyle w:val="Hyperlink"/>
                  <w:rFonts w:cs="Arial"/>
                </w:rPr>
                <w:t>C1-246529</w:t>
              </w:r>
            </w:hyperlink>
            <w:r w:rsidRPr="00B17D68">
              <w:rPr>
                <w:rFonts w:cs="Arial"/>
                <w:color w:val="000000"/>
              </w:rPr>
              <w:t xml:space="preserve">, </w:t>
            </w:r>
            <w:hyperlink r:id="rId756" w:history="1">
              <w:r w:rsidRPr="00EA15EE">
                <w:rPr>
                  <w:rStyle w:val="Hyperlink"/>
                  <w:rFonts w:cs="Arial"/>
                </w:rPr>
                <w:t>C1-246654</w:t>
              </w:r>
            </w:hyperlink>
          </w:p>
        </w:tc>
      </w:tr>
      <w:tr w:rsidR="009B2533" w:rsidRPr="00D95972" w14:paraId="550F990A" w14:textId="77777777" w:rsidTr="00B7699F">
        <w:tc>
          <w:tcPr>
            <w:tcW w:w="976" w:type="dxa"/>
            <w:tcBorders>
              <w:top w:val="nil"/>
              <w:left w:val="thinThickThinSmallGap" w:sz="24" w:space="0" w:color="auto"/>
              <w:bottom w:val="nil"/>
            </w:tcBorders>
            <w:shd w:val="clear" w:color="auto" w:fill="auto"/>
          </w:tcPr>
          <w:p w14:paraId="609AF2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360D88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560A557" w14:textId="767B58D0" w:rsidR="009B2533" w:rsidRDefault="009B2533" w:rsidP="009B2533">
            <w:hyperlink r:id="rId757" w:history="1">
              <w:r w:rsidRPr="00EA15EE">
                <w:rPr>
                  <w:rStyle w:val="Hyperlink"/>
                </w:rPr>
                <w:t>C1-246529</w:t>
              </w:r>
            </w:hyperlink>
          </w:p>
        </w:tc>
        <w:tc>
          <w:tcPr>
            <w:tcW w:w="4191" w:type="dxa"/>
            <w:gridSpan w:val="4"/>
            <w:tcBorders>
              <w:top w:val="single" w:sz="4" w:space="0" w:color="auto"/>
              <w:bottom w:val="single" w:sz="4" w:space="0" w:color="auto"/>
            </w:tcBorders>
            <w:shd w:val="clear" w:color="auto" w:fill="FFFF00"/>
          </w:tcPr>
          <w:p w14:paraId="07B3C7B6" w14:textId="4CB9E858" w:rsidR="009B2533" w:rsidRDefault="009B2533" w:rsidP="009B2533">
            <w:pPr>
              <w:rPr>
                <w:rFonts w:cs="Arial"/>
              </w:rPr>
            </w:pPr>
            <w:r>
              <w:rPr>
                <w:rFonts w:cs="Arial"/>
              </w:rPr>
              <w:t xml:space="preserve">Update of the ATSSS rules to support </w:t>
            </w:r>
            <w:proofErr w:type="spellStart"/>
            <w:r>
              <w:rPr>
                <w:rFonts w:cs="Arial"/>
              </w:rPr>
              <w:t>MPQUIC</w:t>
            </w:r>
            <w:proofErr w:type="spellEnd"/>
            <w:r>
              <w:rPr>
                <w:rFonts w:cs="Arial"/>
              </w:rPr>
              <w:t xml:space="preserve"> based functionalities</w:t>
            </w:r>
          </w:p>
        </w:tc>
        <w:tc>
          <w:tcPr>
            <w:tcW w:w="1767" w:type="dxa"/>
            <w:tcBorders>
              <w:top w:val="single" w:sz="4" w:space="0" w:color="auto"/>
              <w:bottom w:val="single" w:sz="4" w:space="0" w:color="auto"/>
            </w:tcBorders>
            <w:shd w:val="clear" w:color="auto" w:fill="FFFF00"/>
          </w:tcPr>
          <w:p w14:paraId="17014113" w14:textId="13135AF4" w:rsidR="009B2533" w:rsidRDefault="009B2533" w:rsidP="009B253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62A32F9" w14:textId="6894F417" w:rsidR="009B2533" w:rsidRDefault="009B2533" w:rsidP="009B2533">
            <w:pPr>
              <w:rPr>
                <w:rFonts w:cs="Arial"/>
              </w:rPr>
            </w:pPr>
            <w:r>
              <w:rPr>
                <w:rFonts w:cs="Arial"/>
              </w:rPr>
              <w:t>CR 0174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22F5B" w14:textId="10A60014" w:rsidR="009B2533" w:rsidRDefault="009B2533" w:rsidP="009B2533">
            <w:pPr>
              <w:rPr>
                <w:rFonts w:cs="Arial"/>
                <w:color w:val="000000"/>
              </w:rPr>
            </w:pPr>
            <w:r w:rsidRPr="00B17D68">
              <w:rPr>
                <w:rFonts w:cs="Arial"/>
                <w:color w:val="000000"/>
              </w:rPr>
              <w:t>Overlaps with  </w:t>
            </w:r>
            <w:hyperlink r:id="rId758" w:history="1">
              <w:r w:rsidRPr="00EA15EE">
                <w:rPr>
                  <w:rStyle w:val="Hyperlink"/>
                  <w:rFonts w:cs="Arial"/>
                </w:rPr>
                <w:t>C1-246612</w:t>
              </w:r>
            </w:hyperlink>
            <w:r w:rsidRPr="00B17D68">
              <w:rPr>
                <w:rFonts w:cs="Arial"/>
                <w:color w:val="000000"/>
              </w:rPr>
              <w:t>, </w:t>
            </w:r>
            <w:hyperlink r:id="rId759" w:history="1">
              <w:r w:rsidRPr="00EA15EE">
                <w:rPr>
                  <w:rStyle w:val="Hyperlink"/>
                  <w:rFonts w:cs="Arial"/>
                </w:rPr>
                <w:t>C1-246617</w:t>
              </w:r>
            </w:hyperlink>
            <w:r w:rsidRPr="00B17D68">
              <w:rPr>
                <w:rFonts w:cs="Arial"/>
                <w:color w:val="000000"/>
              </w:rPr>
              <w:t>,  </w:t>
            </w:r>
            <w:hyperlink r:id="rId760" w:history="1">
              <w:r w:rsidRPr="00EA15EE">
                <w:rPr>
                  <w:rStyle w:val="Hyperlink"/>
                  <w:rFonts w:cs="Arial"/>
                </w:rPr>
                <w:t>C1-246654</w:t>
              </w:r>
            </w:hyperlink>
          </w:p>
        </w:tc>
      </w:tr>
      <w:tr w:rsidR="009B2533" w:rsidRPr="00D95972" w14:paraId="4BE9F121" w14:textId="77777777" w:rsidTr="00B17D68">
        <w:tc>
          <w:tcPr>
            <w:tcW w:w="976" w:type="dxa"/>
            <w:tcBorders>
              <w:top w:val="nil"/>
              <w:left w:val="thinThickThinSmallGap" w:sz="24" w:space="0" w:color="auto"/>
              <w:bottom w:val="nil"/>
            </w:tcBorders>
            <w:shd w:val="clear" w:color="auto" w:fill="auto"/>
          </w:tcPr>
          <w:p w14:paraId="7EDCD09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83BD77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C61EE4" w14:textId="709A22D8" w:rsidR="009B2533" w:rsidRDefault="009B2533" w:rsidP="009B2533">
            <w:hyperlink r:id="rId761" w:history="1">
              <w:r w:rsidRPr="00EA15EE">
                <w:rPr>
                  <w:rStyle w:val="Hyperlink"/>
                </w:rPr>
                <w:t>C1-246654</w:t>
              </w:r>
            </w:hyperlink>
          </w:p>
        </w:tc>
        <w:tc>
          <w:tcPr>
            <w:tcW w:w="4191" w:type="dxa"/>
            <w:gridSpan w:val="4"/>
            <w:tcBorders>
              <w:top w:val="single" w:sz="4" w:space="0" w:color="auto"/>
              <w:bottom w:val="single" w:sz="4" w:space="0" w:color="auto"/>
            </w:tcBorders>
            <w:shd w:val="clear" w:color="auto" w:fill="FFFF00"/>
          </w:tcPr>
          <w:p w14:paraId="0D9BD3E4" w14:textId="159E4BAB" w:rsidR="009B2533" w:rsidRDefault="009B2533" w:rsidP="009B2533">
            <w:pPr>
              <w:rPr>
                <w:rFonts w:cs="Arial"/>
              </w:rPr>
            </w:pPr>
            <w:r>
              <w:rPr>
                <w:rFonts w:cs="Arial"/>
              </w:rPr>
              <w:t xml:space="preserve">Update on transport mode to support </w:t>
            </w:r>
            <w:proofErr w:type="spellStart"/>
            <w:r>
              <w:rPr>
                <w:rFonts w:cs="Arial"/>
              </w:rPr>
              <w:t>MPQUIC</w:t>
            </w:r>
            <w:proofErr w:type="spellEnd"/>
            <w:r>
              <w:rPr>
                <w:rFonts w:cs="Arial"/>
              </w:rPr>
              <w:t>-UDP/</w:t>
            </w:r>
            <w:proofErr w:type="spellStart"/>
            <w:r>
              <w:rPr>
                <w:rFonts w:cs="Arial"/>
              </w:rPr>
              <w:t>MPQUIC</w:t>
            </w:r>
            <w:proofErr w:type="spellEnd"/>
            <w:r>
              <w:rPr>
                <w:rFonts w:cs="Arial"/>
              </w:rPr>
              <w:t>-IP/</w:t>
            </w:r>
            <w:proofErr w:type="spellStart"/>
            <w:r>
              <w:rPr>
                <w:rFonts w:cs="Arial"/>
              </w:rPr>
              <w:t>MPQUIC</w:t>
            </w:r>
            <w:proofErr w:type="spellEnd"/>
            <w:r>
              <w:rPr>
                <w:rFonts w:cs="Arial"/>
              </w:rPr>
              <w:t>-E</w:t>
            </w:r>
          </w:p>
        </w:tc>
        <w:tc>
          <w:tcPr>
            <w:tcW w:w="1767" w:type="dxa"/>
            <w:tcBorders>
              <w:top w:val="single" w:sz="4" w:space="0" w:color="auto"/>
              <w:bottom w:val="single" w:sz="4" w:space="0" w:color="auto"/>
            </w:tcBorders>
            <w:shd w:val="clear" w:color="auto" w:fill="FFFF00"/>
          </w:tcPr>
          <w:p w14:paraId="2E1C9B1C" w14:textId="74C9A567" w:rsidR="009B2533" w:rsidRDefault="009B2533" w:rsidP="009B2533">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1A774D60" w14:textId="76DB48CA" w:rsidR="009B2533" w:rsidRDefault="009B2533" w:rsidP="009B2533">
            <w:pPr>
              <w:rPr>
                <w:rFonts w:cs="Arial"/>
              </w:rPr>
            </w:pPr>
            <w:r>
              <w:rPr>
                <w:rFonts w:cs="Arial"/>
              </w:rPr>
              <w:t>CR 0180 24.193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A686B" w14:textId="0F4834DF" w:rsidR="009B2533" w:rsidRDefault="009B2533" w:rsidP="009B2533">
            <w:pPr>
              <w:rPr>
                <w:rFonts w:cs="Arial"/>
                <w:color w:val="000000"/>
              </w:rPr>
            </w:pPr>
            <w:r w:rsidRPr="00B17D68">
              <w:rPr>
                <w:rFonts w:cs="Arial"/>
                <w:color w:val="000000"/>
              </w:rPr>
              <w:t>Overlaps with  </w:t>
            </w:r>
            <w:hyperlink r:id="rId762" w:history="1">
              <w:r w:rsidRPr="00EA15EE">
                <w:rPr>
                  <w:rStyle w:val="Hyperlink"/>
                  <w:rFonts w:cs="Arial"/>
                </w:rPr>
                <w:t>C1-246612</w:t>
              </w:r>
            </w:hyperlink>
            <w:r w:rsidRPr="00B17D68">
              <w:rPr>
                <w:rFonts w:cs="Arial"/>
                <w:color w:val="000000"/>
              </w:rPr>
              <w:t>,  </w:t>
            </w:r>
            <w:hyperlink r:id="rId763" w:history="1">
              <w:r w:rsidRPr="00EA15EE">
                <w:rPr>
                  <w:rStyle w:val="Hyperlink"/>
                  <w:rFonts w:cs="Arial"/>
                </w:rPr>
                <w:t>C1-246617</w:t>
              </w:r>
            </w:hyperlink>
            <w:r w:rsidRPr="00B17D68">
              <w:rPr>
                <w:rFonts w:cs="Arial"/>
                <w:color w:val="000000"/>
              </w:rPr>
              <w:t>,  </w:t>
            </w:r>
            <w:hyperlink r:id="rId764" w:history="1">
              <w:r w:rsidRPr="00EA15EE">
                <w:rPr>
                  <w:rStyle w:val="Hyperlink"/>
                  <w:rFonts w:cs="Arial"/>
                </w:rPr>
                <w:t>C1-246529</w:t>
              </w:r>
            </w:hyperlink>
            <w:r w:rsidRPr="00B17D68">
              <w:rPr>
                <w:rFonts w:cs="Arial"/>
                <w:color w:val="000000"/>
              </w:rPr>
              <w:t xml:space="preserve"> </w:t>
            </w:r>
          </w:p>
          <w:p w14:paraId="6DE02B4C" w14:textId="008F3A40" w:rsidR="009B2533" w:rsidRDefault="009B2533" w:rsidP="009B2533">
            <w:pPr>
              <w:rPr>
                <w:rFonts w:cs="Arial"/>
                <w:color w:val="000000"/>
              </w:rPr>
            </w:pPr>
            <w:r>
              <w:rPr>
                <w:rFonts w:cs="Arial"/>
                <w:color w:val="000000"/>
              </w:rPr>
              <w:t>Wrong WIC in coversheet</w:t>
            </w:r>
          </w:p>
        </w:tc>
      </w:tr>
      <w:tr w:rsidR="009B2533" w:rsidRPr="00D95972" w14:paraId="1A761CE1" w14:textId="77777777" w:rsidTr="00B17D68">
        <w:tc>
          <w:tcPr>
            <w:tcW w:w="976" w:type="dxa"/>
            <w:tcBorders>
              <w:top w:val="nil"/>
              <w:left w:val="thinThickThinSmallGap" w:sz="24" w:space="0" w:color="auto"/>
              <w:bottom w:val="nil"/>
            </w:tcBorders>
            <w:shd w:val="clear" w:color="auto" w:fill="auto"/>
          </w:tcPr>
          <w:p w14:paraId="0CEDAFD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57EB8B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80615A" w14:textId="36F4DC8D" w:rsidR="009B2533" w:rsidRDefault="009B2533" w:rsidP="009B2533"/>
        </w:tc>
        <w:tc>
          <w:tcPr>
            <w:tcW w:w="4191" w:type="dxa"/>
            <w:gridSpan w:val="4"/>
            <w:tcBorders>
              <w:top w:val="single" w:sz="4" w:space="0" w:color="auto"/>
              <w:bottom w:val="single" w:sz="4" w:space="0" w:color="auto"/>
            </w:tcBorders>
            <w:shd w:val="clear" w:color="auto" w:fill="FFFFFF"/>
          </w:tcPr>
          <w:p w14:paraId="0D2387A0" w14:textId="5C334BEE"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716B502" w14:textId="0891CB5C"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D2AC3D4" w14:textId="03A914DB"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75509" w14:textId="77777777" w:rsidR="009B2533" w:rsidRDefault="009B2533" w:rsidP="009B2533">
            <w:pPr>
              <w:rPr>
                <w:rFonts w:cs="Arial"/>
                <w:color w:val="000000"/>
              </w:rPr>
            </w:pPr>
          </w:p>
        </w:tc>
      </w:tr>
      <w:tr w:rsidR="009B2533" w:rsidRPr="00D95972" w14:paraId="7C28EF4A" w14:textId="77777777" w:rsidTr="00FB22D4">
        <w:tc>
          <w:tcPr>
            <w:tcW w:w="976" w:type="dxa"/>
            <w:tcBorders>
              <w:top w:val="nil"/>
              <w:left w:val="thinThickThinSmallGap" w:sz="24" w:space="0" w:color="auto"/>
              <w:bottom w:val="nil"/>
            </w:tcBorders>
            <w:shd w:val="clear" w:color="auto" w:fill="auto"/>
          </w:tcPr>
          <w:p w14:paraId="6A1E129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BBEE3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AAE9923" w14:textId="0566D859" w:rsidR="009B2533" w:rsidRDefault="009B2533" w:rsidP="009B2533">
            <w:hyperlink r:id="rId765" w:history="1">
              <w:r w:rsidRPr="00EA15EE">
                <w:rPr>
                  <w:rStyle w:val="Hyperlink"/>
                </w:rPr>
                <w:t>C1-246383</w:t>
              </w:r>
            </w:hyperlink>
          </w:p>
        </w:tc>
        <w:tc>
          <w:tcPr>
            <w:tcW w:w="4191" w:type="dxa"/>
            <w:gridSpan w:val="4"/>
            <w:tcBorders>
              <w:top w:val="single" w:sz="4" w:space="0" w:color="auto"/>
              <w:bottom w:val="single" w:sz="4" w:space="0" w:color="auto"/>
            </w:tcBorders>
            <w:shd w:val="clear" w:color="auto" w:fill="FFFF00"/>
          </w:tcPr>
          <w:p w14:paraId="07358F70" w14:textId="09477CF8" w:rsidR="009B2533" w:rsidRDefault="009B2533" w:rsidP="009B2533">
            <w:pPr>
              <w:rPr>
                <w:rFonts w:cs="Arial"/>
              </w:rPr>
            </w:pPr>
            <w:r>
              <w:rPr>
                <w:rFonts w:cs="Arial"/>
              </w:rPr>
              <w:t xml:space="preserve">Work Plan for </w:t>
            </w:r>
            <w:proofErr w:type="spellStart"/>
            <w:r>
              <w:rPr>
                <w:rFonts w:cs="Arial"/>
              </w:rPr>
              <w:t>MASSS</w:t>
            </w:r>
            <w:proofErr w:type="spellEnd"/>
          </w:p>
        </w:tc>
        <w:tc>
          <w:tcPr>
            <w:tcW w:w="1767" w:type="dxa"/>
            <w:tcBorders>
              <w:top w:val="single" w:sz="4" w:space="0" w:color="auto"/>
              <w:bottom w:val="single" w:sz="4" w:space="0" w:color="auto"/>
            </w:tcBorders>
            <w:shd w:val="clear" w:color="auto" w:fill="FFFF00"/>
          </w:tcPr>
          <w:p w14:paraId="2CCC6640" w14:textId="1691FABB"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B5F52" w14:textId="794C9A18" w:rsidR="009B2533" w:rsidRDefault="009B2533" w:rsidP="009B2533">
            <w:pPr>
              <w:rPr>
                <w:rFonts w:cs="Arial"/>
              </w:rPr>
            </w:pPr>
            <w:r>
              <w:rPr>
                <w:rFonts w:cs="Arial"/>
              </w:rPr>
              <w:t>Work Plan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49DDC" w14:textId="77777777" w:rsidR="009B2533" w:rsidRDefault="009B2533" w:rsidP="009B2533">
            <w:pPr>
              <w:rPr>
                <w:rFonts w:cs="Arial"/>
                <w:color w:val="000000"/>
              </w:rPr>
            </w:pPr>
          </w:p>
        </w:tc>
      </w:tr>
      <w:tr w:rsidR="009B2533" w:rsidRPr="00D95972" w14:paraId="0B79D769" w14:textId="77777777" w:rsidTr="00280126">
        <w:tc>
          <w:tcPr>
            <w:tcW w:w="976" w:type="dxa"/>
            <w:tcBorders>
              <w:top w:val="nil"/>
              <w:left w:val="thinThickThinSmallGap" w:sz="24" w:space="0" w:color="auto"/>
              <w:bottom w:val="nil"/>
            </w:tcBorders>
            <w:shd w:val="clear" w:color="auto" w:fill="auto"/>
          </w:tcPr>
          <w:p w14:paraId="526EEC7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71CD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CD6F3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54F67C"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F80F78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A4888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75DE5" w14:textId="77777777" w:rsidR="009B2533" w:rsidRDefault="009B2533" w:rsidP="009B2533">
            <w:pPr>
              <w:rPr>
                <w:rFonts w:cs="Arial"/>
                <w:color w:val="000000"/>
              </w:rPr>
            </w:pPr>
          </w:p>
        </w:tc>
      </w:tr>
      <w:tr w:rsidR="009B2533" w:rsidRPr="00D95972" w14:paraId="715FD0C7" w14:textId="77777777" w:rsidTr="00280126">
        <w:tc>
          <w:tcPr>
            <w:tcW w:w="976" w:type="dxa"/>
            <w:tcBorders>
              <w:top w:val="nil"/>
              <w:left w:val="thinThickThinSmallGap" w:sz="24" w:space="0" w:color="auto"/>
              <w:bottom w:val="single" w:sz="4" w:space="0" w:color="auto"/>
            </w:tcBorders>
            <w:shd w:val="clear" w:color="auto" w:fill="auto"/>
          </w:tcPr>
          <w:p w14:paraId="5C4999FB"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A50CE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D924C"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1126245"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950EA3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603681F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4EB33" w14:textId="77777777" w:rsidR="009B2533" w:rsidRPr="00D95972" w:rsidRDefault="009B2533" w:rsidP="009B2533">
            <w:pPr>
              <w:rPr>
                <w:rFonts w:cs="Arial"/>
                <w:lang w:val="en-US" w:eastAsia="ko-KR"/>
              </w:rPr>
            </w:pPr>
          </w:p>
        </w:tc>
      </w:tr>
      <w:tr w:rsidR="009B2533" w:rsidRPr="00D95972" w14:paraId="2372EB4D"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01BC557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6CB9C" w14:textId="1FBDD39C" w:rsidR="009B2533" w:rsidRPr="00D95972" w:rsidRDefault="009B2533" w:rsidP="009B2533">
            <w:pPr>
              <w:rPr>
                <w:rFonts w:cs="Arial"/>
                <w:color w:val="000000"/>
              </w:rPr>
            </w:pPr>
            <w:r w:rsidRPr="00131CEB">
              <w:rPr>
                <w:rFonts w:cs="Arial"/>
                <w:color w:val="000000"/>
              </w:rPr>
              <w:t>TEI19_TIME_SUB_EPS</w:t>
            </w:r>
          </w:p>
        </w:tc>
        <w:tc>
          <w:tcPr>
            <w:tcW w:w="1088" w:type="dxa"/>
            <w:tcBorders>
              <w:top w:val="single" w:sz="4" w:space="0" w:color="auto"/>
              <w:bottom w:val="single" w:sz="4" w:space="0" w:color="auto"/>
            </w:tcBorders>
          </w:tcPr>
          <w:p w14:paraId="385DE74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57F7EB2"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72C2099"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2EB4E52"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828773B" w14:textId="170AD134" w:rsidR="009B2533" w:rsidRPr="00D95972" w:rsidRDefault="009B2533" w:rsidP="009B2533">
            <w:pPr>
              <w:rPr>
                <w:rFonts w:cs="Arial"/>
                <w:color w:val="000000"/>
                <w:lang w:eastAsia="ko-KR"/>
              </w:rPr>
            </w:pPr>
            <w:r w:rsidRPr="00131CEB">
              <w:rPr>
                <w:rFonts w:cs="Arial"/>
                <w:color w:val="000000"/>
              </w:rPr>
              <w:t>CT Aspects on Subscription control for reference time distribution in EPS</w:t>
            </w:r>
          </w:p>
        </w:tc>
      </w:tr>
      <w:tr w:rsidR="009B2533" w:rsidRPr="00D95972" w14:paraId="124AC114" w14:textId="77777777" w:rsidTr="00D236F8">
        <w:tc>
          <w:tcPr>
            <w:tcW w:w="976" w:type="dxa"/>
            <w:tcBorders>
              <w:top w:val="nil"/>
              <w:left w:val="thinThickThinSmallGap" w:sz="24" w:space="0" w:color="auto"/>
              <w:bottom w:val="nil"/>
            </w:tcBorders>
            <w:shd w:val="clear" w:color="auto" w:fill="auto"/>
          </w:tcPr>
          <w:p w14:paraId="0AB9ACC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265D4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AD4765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3CC6E0D"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4A6B40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55391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B6126" w14:textId="77777777" w:rsidR="009B2533" w:rsidRDefault="009B2533" w:rsidP="009B2533">
            <w:pPr>
              <w:rPr>
                <w:rFonts w:cs="Arial"/>
                <w:color w:val="000000"/>
              </w:rPr>
            </w:pPr>
          </w:p>
        </w:tc>
      </w:tr>
      <w:tr w:rsidR="009B2533" w:rsidRPr="00D95972" w14:paraId="2EB2E2C3" w14:textId="77777777" w:rsidTr="00D236F8">
        <w:tc>
          <w:tcPr>
            <w:tcW w:w="976" w:type="dxa"/>
            <w:tcBorders>
              <w:top w:val="nil"/>
              <w:left w:val="thinThickThinSmallGap" w:sz="24" w:space="0" w:color="auto"/>
              <w:bottom w:val="nil"/>
            </w:tcBorders>
            <w:shd w:val="clear" w:color="auto" w:fill="auto"/>
          </w:tcPr>
          <w:p w14:paraId="58DDE0A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301207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D476A5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C78822"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CBE7C5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62B5A0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DB28A3" w14:textId="77777777" w:rsidR="009B2533" w:rsidRDefault="009B2533" w:rsidP="009B2533">
            <w:pPr>
              <w:rPr>
                <w:rFonts w:cs="Arial"/>
                <w:color w:val="000000"/>
              </w:rPr>
            </w:pPr>
          </w:p>
        </w:tc>
      </w:tr>
      <w:tr w:rsidR="009B2533" w:rsidRPr="00D95972" w14:paraId="35113757" w14:textId="77777777" w:rsidTr="00D236F8">
        <w:tc>
          <w:tcPr>
            <w:tcW w:w="976" w:type="dxa"/>
            <w:tcBorders>
              <w:top w:val="nil"/>
              <w:left w:val="thinThickThinSmallGap" w:sz="24" w:space="0" w:color="auto"/>
              <w:bottom w:val="single" w:sz="4" w:space="0" w:color="auto"/>
            </w:tcBorders>
            <w:shd w:val="clear" w:color="auto" w:fill="auto"/>
          </w:tcPr>
          <w:p w14:paraId="1FB21BE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EE4FDD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EB6FFD"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4033DD9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0C8581A"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0E8A60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71AF0" w14:textId="77777777" w:rsidR="009B2533" w:rsidRPr="00D95972" w:rsidRDefault="009B2533" w:rsidP="009B2533">
            <w:pPr>
              <w:rPr>
                <w:rFonts w:cs="Arial"/>
                <w:lang w:val="en-US" w:eastAsia="ko-KR"/>
              </w:rPr>
            </w:pPr>
          </w:p>
        </w:tc>
      </w:tr>
      <w:tr w:rsidR="009B2533" w:rsidRPr="00D95972" w14:paraId="74AD0E45"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7084C963"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12ED16D" w14:textId="42D4A204" w:rsidR="009B2533" w:rsidRPr="00D95972" w:rsidRDefault="009B2533" w:rsidP="009B2533">
            <w:pPr>
              <w:rPr>
                <w:rFonts w:cs="Arial"/>
                <w:color w:val="000000"/>
              </w:rPr>
            </w:pPr>
            <w:r w:rsidRPr="00131CEB">
              <w:rPr>
                <w:rFonts w:cs="Arial"/>
                <w:color w:val="000000"/>
              </w:rPr>
              <w:t>5G_Femto</w:t>
            </w:r>
          </w:p>
        </w:tc>
        <w:tc>
          <w:tcPr>
            <w:tcW w:w="1088" w:type="dxa"/>
            <w:tcBorders>
              <w:top w:val="single" w:sz="4" w:space="0" w:color="auto"/>
              <w:bottom w:val="single" w:sz="4" w:space="0" w:color="auto"/>
            </w:tcBorders>
          </w:tcPr>
          <w:p w14:paraId="6C25232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7C37AB8"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5147CAF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4A427C09"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39D4D58" w14:textId="4A9F4FCC" w:rsidR="009B2533" w:rsidRPr="00D95972" w:rsidRDefault="009B2533" w:rsidP="009B2533">
            <w:pPr>
              <w:rPr>
                <w:rFonts w:cs="Arial"/>
                <w:color w:val="000000"/>
                <w:lang w:eastAsia="ko-KR"/>
              </w:rPr>
            </w:pPr>
            <w:r w:rsidRPr="00131CEB">
              <w:rPr>
                <w:rFonts w:cs="Arial"/>
                <w:color w:val="000000"/>
              </w:rPr>
              <w:t>CT aspects of 5G NR Femto</w:t>
            </w:r>
          </w:p>
        </w:tc>
      </w:tr>
      <w:tr w:rsidR="009B2533" w:rsidRPr="00D95972" w14:paraId="5EC947D4" w14:textId="77777777" w:rsidTr="00D236F8">
        <w:tc>
          <w:tcPr>
            <w:tcW w:w="976" w:type="dxa"/>
            <w:tcBorders>
              <w:top w:val="nil"/>
              <w:left w:val="thinThickThinSmallGap" w:sz="24" w:space="0" w:color="auto"/>
              <w:bottom w:val="nil"/>
            </w:tcBorders>
            <w:shd w:val="clear" w:color="auto" w:fill="auto"/>
          </w:tcPr>
          <w:p w14:paraId="2E095D1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44DD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4FBD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B7C040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FB3DF8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2932D7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3E588" w14:textId="77777777" w:rsidR="009B2533" w:rsidRDefault="009B2533" w:rsidP="009B2533">
            <w:pPr>
              <w:rPr>
                <w:rFonts w:cs="Arial"/>
                <w:color w:val="000000"/>
              </w:rPr>
            </w:pPr>
          </w:p>
        </w:tc>
      </w:tr>
      <w:tr w:rsidR="009B2533" w:rsidRPr="00D95972" w14:paraId="31E513AE" w14:textId="77777777" w:rsidTr="00D236F8">
        <w:tc>
          <w:tcPr>
            <w:tcW w:w="976" w:type="dxa"/>
            <w:tcBorders>
              <w:top w:val="nil"/>
              <w:left w:val="thinThickThinSmallGap" w:sz="24" w:space="0" w:color="auto"/>
              <w:bottom w:val="nil"/>
            </w:tcBorders>
            <w:shd w:val="clear" w:color="auto" w:fill="auto"/>
          </w:tcPr>
          <w:p w14:paraId="6AD57D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391D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92CC6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5D0E5F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7A136CF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648A5C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0BF5E5" w14:textId="77777777" w:rsidR="009B2533" w:rsidRDefault="009B2533" w:rsidP="009B2533">
            <w:pPr>
              <w:rPr>
                <w:rFonts w:cs="Arial"/>
                <w:color w:val="000000"/>
              </w:rPr>
            </w:pPr>
          </w:p>
        </w:tc>
      </w:tr>
      <w:tr w:rsidR="009B2533" w:rsidRPr="00D95972" w14:paraId="7370E30D" w14:textId="77777777" w:rsidTr="00D236F8">
        <w:tc>
          <w:tcPr>
            <w:tcW w:w="976" w:type="dxa"/>
            <w:tcBorders>
              <w:top w:val="nil"/>
              <w:left w:val="thinThickThinSmallGap" w:sz="24" w:space="0" w:color="auto"/>
              <w:bottom w:val="single" w:sz="4" w:space="0" w:color="auto"/>
            </w:tcBorders>
            <w:shd w:val="clear" w:color="auto" w:fill="auto"/>
          </w:tcPr>
          <w:p w14:paraId="3C30CA9C"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36D998B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4C385DB"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BF30E4E"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678A7D1"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DCAE2E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F99ED" w14:textId="77777777" w:rsidR="009B2533" w:rsidRPr="00D95972" w:rsidRDefault="009B2533" w:rsidP="009B2533">
            <w:pPr>
              <w:rPr>
                <w:rFonts w:cs="Arial"/>
                <w:lang w:val="en-US" w:eastAsia="ko-KR"/>
              </w:rPr>
            </w:pPr>
          </w:p>
        </w:tc>
      </w:tr>
      <w:tr w:rsidR="009B2533" w:rsidRPr="00D95972" w14:paraId="30FAEF45"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4CC34E4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B9ECAA3" w14:textId="72BEF199" w:rsidR="009B2533" w:rsidRPr="00D95972" w:rsidRDefault="009B2533" w:rsidP="009B2533">
            <w:pPr>
              <w:rPr>
                <w:rFonts w:cs="Arial"/>
                <w:color w:val="000000"/>
              </w:rPr>
            </w:pPr>
            <w:r w:rsidRPr="00131CEB">
              <w:rPr>
                <w:rFonts w:cs="Arial"/>
                <w:color w:val="000000"/>
              </w:rPr>
              <w:t>XRM_Ph2</w:t>
            </w:r>
          </w:p>
        </w:tc>
        <w:tc>
          <w:tcPr>
            <w:tcW w:w="1088" w:type="dxa"/>
            <w:tcBorders>
              <w:top w:val="single" w:sz="4" w:space="0" w:color="auto"/>
              <w:bottom w:val="single" w:sz="4" w:space="0" w:color="auto"/>
            </w:tcBorders>
          </w:tcPr>
          <w:p w14:paraId="15D0CF0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6A3AE58" w14:textId="6C1B9E21" w:rsidR="009B2533" w:rsidRPr="00D95972" w:rsidRDefault="009B2533" w:rsidP="009B2533">
            <w:pPr>
              <w:rPr>
                <w:rFonts w:cs="Arial"/>
                <w:color w:val="000000"/>
              </w:rPr>
            </w:pPr>
            <w:r>
              <w:rPr>
                <w:rFonts w:cs="Arial"/>
                <w:color w:val="000000"/>
                <w:highlight w:val="yellow"/>
              </w:rPr>
              <w:t>Lena</w:t>
            </w:r>
            <w:r w:rsidRPr="009E5878">
              <w:rPr>
                <w:rFonts w:cs="Arial"/>
                <w:color w:val="000000"/>
                <w:highlight w:val="yellow"/>
              </w:rPr>
              <w:t xml:space="preserve"> – </w:t>
            </w:r>
            <w:r>
              <w:rPr>
                <w:rFonts w:cs="Arial"/>
                <w:color w:val="000000"/>
                <w:highlight w:val="yellow"/>
              </w:rPr>
              <w:t>Main</w:t>
            </w:r>
          </w:p>
        </w:tc>
        <w:tc>
          <w:tcPr>
            <w:tcW w:w="1767" w:type="dxa"/>
            <w:tcBorders>
              <w:top w:val="single" w:sz="4" w:space="0" w:color="auto"/>
              <w:bottom w:val="single" w:sz="4" w:space="0" w:color="auto"/>
            </w:tcBorders>
          </w:tcPr>
          <w:p w14:paraId="5064152C"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A8D237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03961D9E" w14:textId="0ED122BF" w:rsidR="009B2533" w:rsidRPr="00D95972" w:rsidRDefault="009B2533" w:rsidP="009B2533">
            <w:pPr>
              <w:rPr>
                <w:rFonts w:cs="Arial"/>
                <w:color w:val="000000"/>
                <w:lang w:eastAsia="ko-KR"/>
              </w:rPr>
            </w:pPr>
            <w:r w:rsidRPr="00131CEB">
              <w:rPr>
                <w:rFonts w:cs="Arial"/>
                <w:color w:val="000000"/>
              </w:rPr>
              <w:t>CT aspects of Extended Reality and Media service (</w:t>
            </w:r>
            <w:proofErr w:type="spellStart"/>
            <w:r w:rsidRPr="00131CEB">
              <w:rPr>
                <w:rFonts w:cs="Arial"/>
                <w:color w:val="000000"/>
              </w:rPr>
              <w:t>XRM</w:t>
            </w:r>
            <w:proofErr w:type="spellEnd"/>
            <w:r w:rsidRPr="00131CEB">
              <w:rPr>
                <w:rFonts w:cs="Arial"/>
                <w:color w:val="000000"/>
              </w:rPr>
              <w:t>) Phase 2</w:t>
            </w:r>
          </w:p>
        </w:tc>
      </w:tr>
      <w:tr w:rsidR="009B2533" w:rsidRPr="00D95972" w14:paraId="789E7840" w14:textId="77777777" w:rsidTr="00FB22D4">
        <w:tc>
          <w:tcPr>
            <w:tcW w:w="976" w:type="dxa"/>
            <w:tcBorders>
              <w:top w:val="nil"/>
              <w:left w:val="thinThickThinSmallGap" w:sz="24" w:space="0" w:color="auto"/>
              <w:bottom w:val="nil"/>
            </w:tcBorders>
            <w:shd w:val="clear" w:color="auto" w:fill="auto"/>
          </w:tcPr>
          <w:p w14:paraId="25B9FEB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E55E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2E15B94" w14:textId="37F5A150" w:rsidR="009B2533" w:rsidRDefault="009B2533" w:rsidP="009B2533">
            <w:hyperlink r:id="rId766" w:history="1">
              <w:r w:rsidRPr="00EA15EE">
                <w:rPr>
                  <w:rStyle w:val="Hyperlink"/>
                </w:rPr>
                <w:t>C1-246329</w:t>
              </w:r>
            </w:hyperlink>
          </w:p>
        </w:tc>
        <w:tc>
          <w:tcPr>
            <w:tcW w:w="4191" w:type="dxa"/>
            <w:gridSpan w:val="4"/>
            <w:tcBorders>
              <w:top w:val="single" w:sz="4" w:space="0" w:color="auto"/>
              <w:bottom w:val="single" w:sz="4" w:space="0" w:color="auto"/>
            </w:tcBorders>
            <w:shd w:val="clear" w:color="auto" w:fill="FFFF00"/>
          </w:tcPr>
          <w:p w14:paraId="1A82F125" w14:textId="23E48055" w:rsidR="009B2533" w:rsidRDefault="009B2533" w:rsidP="009B2533">
            <w:pPr>
              <w:rPr>
                <w:rFonts w:cs="Arial"/>
              </w:rPr>
            </w:pPr>
            <w:r>
              <w:rPr>
                <w:rFonts w:cs="Arial"/>
              </w:rPr>
              <w:t>(S)RTP multiplexed media information support</w:t>
            </w:r>
          </w:p>
        </w:tc>
        <w:tc>
          <w:tcPr>
            <w:tcW w:w="1767" w:type="dxa"/>
            <w:tcBorders>
              <w:top w:val="single" w:sz="4" w:space="0" w:color="auto"/>
              <w:bottom w:val="single" w:sz="4" w:space="0" w:color="auto"/>
            </w:tcBorders>
            <w:shd w:val="clear" w:color="auto" w:fill="FFFF00"/>
          </w:tcPr>
          <w:p w14:paraId="2C69CAA6" w14:textId="101BF68A"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190013E" w14:textId="1BCDCA10" w:rsidR="009B2533" w:rsidRDefault="009B2533" w:rsidP="009B2533">
            <w:pPr>
              <w:rPr>
                <w:rFonts w:cs="Arial"/>
              </w:rPr>
            </w:pPr>
            <w:r>
              <w:rPr>
                <w:rFonts w:cs="Arial"/>
              </w:rPr>
              <w:t>CR 6576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C978B" w14:textId="23D7DAB3" w:rsidR="009B2533" w:rsidRDefault="009B2533" w:rsidP="009B2533">
            <w:pPr>
              <w:rPr>
                <w:rFonts w:cs="Arial"/>
                <w:color w:val="000000"/>
              </w:rPr>
            </w:pPr>
            <w:r>
              <w:rPr>
                <w:rFonts w:cs="Arial"/>
                <w:color w:val="000000"/>
              </w:rPr>
              <w:t xml:space="preserve">Overlaps with </w:t>
            </w:r>
            <w:hyperlink r:id="rId767" w:history="1">
              <w:r w:rsidRPr="00EA15EE">
                <w:rPr>
                  <w:rStyle w:val="Hyperlink"/>
                  <w:rFonts w:cs="Arial"/>
                </w:rPr>
                <w:t>C1-246428</w:t>
              </w:r>
            </w:hyperlink>
            <w:r>
              <w:rPr>
                <w:rFonts w:cs="Arial"/>
                <w:color w:val="000000"/>
              </w:rPr>
              <w:t xml:space="preserve"> and </w:t>
            </w:r>
            <w:hyperlink r:id="rId768" w:history="1">
              <w:r w:rsidRPr="00EA15EE">
                <w:rPr>
                  <w:rStyle w:val="Hyperlink"/>
                  <w:rFonts w:cs="Arial"/>
                </w:rPr>
                <w:t>C1-246566</w:t>
              </w:r>
            </w:hyperlink>
          </w:p>
        </w:tc>
      </w:tr>
      <w:tr w:rsidR="009B2533" w:rsidRPr="00D95972" w14:paraId="6B32FA43" w14:textId="77777777" w:rsidTr="00FB6DDB">
        <w:tc>
          <w:tcPr>
            <w:tcW w:w="976" w:type="dxa"/>
            <w:tcBorders>
              <w:top w:val="nil"/>
              <w:left w:val="thinThickThinSmallGap" w:sz="24" w:space="0" w:color="auto"/>
              <w:bottom w:val="nil"/>
            </w:tcBorders>
            <w:shd w:val="clear" w:color="auto" w:fill="auto"/>
          </w:tcPr>
          <w:p w14:paraId="25445C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A21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5F99C4B" w14:textId="3CCFA2AB" w:rsidR="009B2533" w:rsidRDefault="009B2533" w:rsidP="009B2533">
            <w:hyperlink r:id="rId769" w:history="1">
              <w:r w:rsidRPr="00EA15EE">
                <w:rPr>
                  <w:rStyle w:val="Hyperlink"/>
                </w:rPr>
                <w:t>C1-246428</w:t>
              </w:r>
            </w:hyperlink>
          </w:p>
        </w:tc>
        <w:tc>
          <w:tcPr>
            <w:tcW w:w="4191" w:type="dxa"/>
            <w:gridSpan w:val="4"/>
            <w:tcBorders>
              <w:top w:val="single" w:sz="4" w:space="0" w:color="auto"/>
              <w:bottom w:val="single" w:sz="4" w:space="0" w:color="auto"/>
            </w:tcBorders>
            <w:shd w:val="clear" w:color="auto" w:fill="FFFF00"/>
          </w:tcPr>
          <w:p w14:paraId="23EDA424" w14:textId="589C3F4E" w:rsidR="009B2533" w:rsidRDefault="009B2533" w:rsidP="009B2533">
            <w:pPr>
              <w:rPr>
                <w:rFonts w:cs="Arial"/>
              </w:rPr>
            </w:pPr>
            <w:r>
              <w:rPr>
                <w:rFonts w:cs="Arial"/>
              </w:rPr>
              <w:t xml:space="preserve">Additional filter support for multiplexed </w:t>
            </w:r>
            <w:proofErr w:type="spellStart"/>
            <w:r>
              <w:rPr>
                <w:rFonts w:cs="Arial"/>
              </w:rPr>
              <w:t>XRM</w:t>
            </w:r>
            <w:proofErr w:type="spellEnd"/>
            <w:r>
              <w:rPr>
                <w:rFonts w:cs="Arial"/>
              </w:rPr>
              <w:t xml:space="preserve"> uplink flows</w:t>
            </w:r>
          </w:p>
        </w:tc>
        <w:tc>
          <w:tcPr>
            <w:tcW w:w="1767" w:type="dxa"/>
            <w:tcBorders>
              <w:top w:val="single" w:sz="4" w:space="0" w:color="auto"/>
              <w:bottom w:val="single" w:sz="4" w:space="0" w:color="auto"/>
            </w:tcBorders>
            <w:shd w:val="clear" w:color="auto" w:fill="FFFF00"/>
          </w:tcPr>
          <w:p w14:paraId="6EBECA13" w14:textId="7D357AF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85B224E" w14:textId="07BB113A" w:rsidR="009B2533" w:rsidRDefault="009B2533" w:rsidP="009B2533">
            <w:pPr>
              <w:rPr>
                <w:rFonts w:cs="Arial"/>
              </w:rPr>
            </w:pPr>
            <w:r>
              <w:rPr>
                <w:rFonts w:cs="Arial"/>
              </w:rPr>
              <w:t>CR 6603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C8C9D" w14:textId="31019A68" w:rsidR="009B2533" w:rsidRDefault="009B2533" w:rsidP="009B2533">
            <w:pPr>
              <w:rPr>
                <w:rFonts w:cs="Arial"/>
                <w:color w:val="000000"/>
              </w:rPr>
            </w:pPr>
            <w:r>
              <w:rPr>
                <w:rFonts w:cs="Arial"/>
                <w:color w:val="000000"/>
              </w:rPr>
              <w:t xml:space="preserve">Overlaps with </w:t>
            </w:r>
            <w:hyperlink r:id="rId770" w:history="1">
              <w:r w:rsidRPr="00EA15EE">
                <w:rPr>
                  <w:rStyle w:val="Hyperlink"/>
                  <w:rFonts w:cs="Arial"/>
                </w:rPr>
                <w:t>C1-246329</w:t>
              </w:r>
            </w:hyperlink>
            <w:r>
              <w:rPr>
                <w:rFonts w:cs="Arial"/>
                <w:color w:val="000000"/>
              </w:rPr>
              <w:t xml:space="preserve"> and </w:t>
            </w:r>
            <w:hyperlink r:id="rId771" w:history="1">
              <w:r w:rsidRPr="00EA15EE">
                <w:rPr>
                  <w:rStyle w:val="Hyperlink"/>
                  <w:rFonts w:cs="Arial"/>
                </w:rPr>
                <w:t>C1-246566</w:t>
              </w:r>
            </w:hyperlink>
          </w:p>
          <w:p w14:paraId="4B3FD749" w14:textId="252933FF"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1402B4DD" w14:textId="77777777" w:rsidTr="00FB6DDB">
        <w:tc>
          <w:tcPr>
            <w:tcW w:w="976" w:type="dxa"/>
            <w:tcBorders>
              <w:top w:val="nil"/>
              <w:left w:val="thinThickThinSmallGap" w:sz="24" w:space="0" w:color="auto"/>
              <w:bottom w:val="nil"/>
            </w:tcBorders>
            <w:shd w:val="clear" w:color="auto" w:fill="auto"/>
          </w:tcPr>
          <w:p w14:paraId="26EA35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20F5AA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21689C6" w14:textId="563DD2E8" w:rsidR="009B2533" w:rsidRDefault="009B2533" w:rsidP="009B2533">
            <w:hyperlink r:id="rId772" w:history="1">
              <w:r w:rsidRPr="00EA15EE">
                <w:rPr>
                  <w:rStyle w:val="Hyperlink"/>
                </w:rPr>
                <w:t>C1-246566</w:t>
              </w:r>
            </w:hyperlink>
          </w:p>
        </w:tc>
        <w:tc>
          <w:tcPr>
            <w:tcW w:w="4191" w:type="dxa"/>
            <w:gridSpan w:val="4"/>
            <w:tcBorders>
              <w:top w:val="single" w:sz="4" w:space="0" w:color="auto"/>
              <w:bottom w:val="single" w:sz="4" w:space="0" w:color="auto"/>
            </w:tcBorders>
            <w:shd w:val="clear" w:color="auto" w:fill="FFFF00"/>
          </w:tcPr>
          <w:p w14:paraId="55B02C20" w14:textId="355311B5" w:rsidR="009B2533" w:rsidRDefault="009B2533" w:rsidP="009B2533">
            <w:pPr>
              <w:rPr>
                <w:rFonts w:cs="Arial"/>
              </w:rPr>
            </w:pPr>
            <w:r>
              <w:rPr>
                <w:rFonts w:cs="Arial"/>
              </w:rPr>
              <w:t>Support of RTP or SRTP Multiplexed Media Information in the QoS rule</w:t>
            </w:r>
          </w:p>
        </w:tc>
        <w:tc>
          <w:tcPr>
            <w:tcW w:w="1767" w:type="dxa"/>
            <w:tcBorders>
              <w:top w:val="single" w:sz="4" w:space="0" w:color="auto"/>
              <w:bottom w:val="single" w:sz="4" w:space="0" w:color="auto"/>
            </w:tcBorders>
            <w:shd w:val="clear" w:color="auto" w:fill="FFFF00"/>
          </w:tcPr>
          <w:p w14:paraId="6299A522" w14:textId="4EDB2372"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60FD91" w14:textId="47EBAC52" w:rsidR="009B2533" w:rsidRDefault="009B2533" w:rsidP="009B2533">
            <w:pPr>
              <w:rPr>
                <w:rFonts w:cs="Arial"/>
              </w:rPr>
            </w:pPr>
            <w:r>
              <w:rPr>
                <w:rFonts w:cs="Arial"/>
              </w:rPr>
              <w:t>CR 6628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C0385" w14:textId="605440DD" w:rsidR="009B2533" w:rsidRDefault="009B2533" w:rsidP="009B2533">
            <w:pPr>
              <w:rPr>
                <w:rFonts w:cs="Arial"/>
                <w:color w:val="000000"/>
              </w:rPr>
            </w:pPr>
            <w:r>
              <w:rPr>
                <w:rFonts w:cs="Arial"/>
                <w:color w:val="000000"/>
              </w:rPr>
              <w:t xml:space="preserve">Overlaps with </w:t>
            </w:r>
            <w:hyperlink r:id="rId773" w:history="1">
              <w:r w:rsidRPr="00EA15EE">
                <w:rPr>
                  <w:rStyle w:val="Hyperlink"/>
                  <w:rFonts w:cs="Arial"/>
                </w:rPr>
                <w:t>C1-246329</w:t>
              </w:r>
            </w:hyperlink>
            <w:r>
              <w:rPr>
                <w:rFonts w:cs="Arial"/>
                <w:color w:val="000000"/>
              </w:rPr>
              <w:t xml:space="preserve"> and </w:t>
            </w:r>
            <w:hyperlink r:id="rId774" w:history="1">
              <w:r w:rsidRPr="00EA15EE">
                <w:rPr>
                  <w:rStyle w:val="Hyperlink"/>
                  <w:rFonts w:cs="Arial"/>
                </w:rPr>
                <w:t>C1-246428</w:t>
              </w:r>
            </w:hyperlink>
          </w:p>
          <w:p w14:paraId="12EC72F4" w14:textId="77777777" w:rsidR="009B2533" w:rsidRDefault="009B2533" w:rsidP="009B2533">
            <w:pPr>
              <w:rPr>
                <w:rFonts w:cs="Arial"/>
                <w:color w:val="000000"/>
              </w:rPr>
            </w:pPr>
          </w:p>
        </w:tc>
      </w:tr>
      <w:tr w:rsidR="009B2533" w:rsidRPr="00D95972" w14:paraId="158ECC5F" w14:textId="77777777" w:rsidTr="00FB6DDB">
        <w:tc>
          <w:tcPr>
            <w:tcW w:w="976" w:type="dxa"/>
            <w:tcBorders>
              <w:top w:val="nil"/>
              <w:left w:val="thinThickThinSmallGap" w:sz="24" w:space="0" w:color="auto"/>
              <w:bottom w:val="nil"/>
            </w:tcBorders>
            <w:shd w:val="clear" w:color="auto" w:fill="auto"/>
          </w:tcPr>
          <w:p w14:paraId="41A221F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3FEF7C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773387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A4B3F5F"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3CAF42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066C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753C14" w14:textId="77777777" w:rsidR="009B2533" w:rsidRDefault="009B2533" w:rsidP="009B2533">
            <w:pPr>
              <w:rPr>
                <w:rFonts w:cs="Arial"/>
                <w:color w:val="000000"/>
              </w:rPr>
            </w:pPr>
          </w:p>
        </w:tc>
      </w:tr>
      <w:tr w:rsidR="009B2533" w:rsidRPr="00D95972" w14:paraId="0EDBE8DE" w14:textId="77777777" w:rsidTr="00FB22D4">
        <w:tc>
          <w:tcPr>
            <w:tcW w:w="976" w:type="dxa"/>
            <w:tcBorders>
              <w:top w:val="nil"/>
              <w:left w:val="thinThickThinSmallGap" w:sz="24" w:space="0" w:color="auto"/>
              <w:bottom w:val="nil"/>
            </w:tcBorders>
            <w:shd w:val="clear" w:color="auto" w:fill="auto"/>
          </w:tcPr>
          <w:p w14:paraId="702A3F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FDDD03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B8ACCA4" w14:textId="11CBA458" w:rsidR="009B2533" w:rsidRDefault="009B2533" w:rsidP="009B2533">
            <w:hyperlink r:id="rId775" w:history="1">
              <w:r w:rsidRPr="00EA15EE">
                <w:rPr>
                  <w:rStyle w:val="Hyperlink"/>
                </w:rPr>
                <w:t>C1-246330</w:t>
              </w:r>
            </w:hyperlink>
          </w:p>
        </w:tc>
        <w:tc>
          <w:tcPr>
            <w:tcW w:w="4191" w:type="dxa"/>
            <w:gridSpan w:val="4"/>
            <w:tcBorders>
              <w:top w:val="single" w:sz="4" w:space="0" w:color="auto"/>
              <w:bottom w:val="single" w:sz="4" w:space="0" w:color="auto"/>
            </w:tcBorders>
            <w:shd w:val="clear" w:color="auto" w:fill="FFFF00"/>
          </w:tcPr>
          <w:p w14:paraId="36D97B8E" w14:textId="6B96F102" w:rsidR="009B2533" w:rsidRDefault="009B2533" w:rsidP="009B2533">
            <w:pPr>
              <w:rPr>
                <w:rFonts w:cs="Arial"/>
              </w:rPr>
            </w:pPr>
            <w:r>
              <w:rPr>
                <w:rFonts w:cs="Arial"/>
              </w:rPr>
              <w:t>PDU set identification for non-3GPP access</w:t>
            </w:r>
          </w:p>
        </w:tc>
        <w:tc>
          <w:tcPr>
            <w:tcW w:w="1767" w:type="dxa"/>
            <w:tcBorders>
              <w:top w:val="single" w:sz="4" w:space="0" w:color="auto"/>
              <w:bottom w:val="single" w:sz="4" w:space="0" w:color="auto"/>
            </w:tcBorders>
            <w:shd w:val="clear" w:color="auto" w:fill="FFFF00"/>
          </w:tcPr>
          <w:p w14:paraId="5065D778" w14:textId="18A8D19D" w:rsidR="009B2533" w:rsidRDefault="009B2533" w:rsidP="009B2533">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E07EB1C" w14:textId="1F7E3F7E" w:rsidR="009B2533" w:rsidRDefault="009B2533" w:rsidP="009B2533">
            <w:pPr>
              <w:rPr>
                <w:rFonts w:cs="Arial"/>
              </w:rPr>
            </w:pPr>
            <w:r>
              <w:rPr>
                <w:rFonts w:cs="Arial"/>
              </w:rPr>
              <w:t>CR 6577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38D2E" w14:textId="060219EB" w:rsidR="009B2533" w:rsidRDefault="009B2533" w:rsidP="009B2533">
            <w:pPr>
              <w:rPr>
                <w:rFonts w:cs="Arial"/>
                <w:color w:val="000000"/>
              </w:rPr>
            </w:pPr>
            <w:r>
              <w:rPr>
                <w:rFonts w:cs="Arial"/>
                <w:color w:val="000000"/>
              </w:rPr>
              <w:t xml:space="preserve">Overlaps with </w:t>
            </w:r>
            <w:hyperlink r:id="rId776" w:history="1">
              <w:r w:rsidRPr="00EA15EE">
                <w:rPr>
                  <w:rStyle w:val="Hyperlink"/>
                  <w:rFonts w:cs="Arial"/>
                </w:rPr>
                <w:t>C1-246429</w:t>
              </w:r>
            </w:hyperlink>
          </w:p>
        </w:tc>
      </w:tr>
      <w:tr w:rsidR="009B2533" w:rsidRPr="00D95972" w14:paraId="03B0DB48" w14:textId="77777777" w:rsidTr="00FB6DDB">
        <w:tc>
          <w:tcPr>
            <w:tcW w:w="976" w:type="dxa"/>
            <w:tcBorders>
              <w:top w:val="nil"/>
              <w:left w:val="thinThickThinSmallGap" w:sz="24" w:space="0" w:color="auto"/>
              <w:bottom w:val="nil"/>
            </w:tcBorders>
            <w:shd w:val="clear" w:color="auto" w:fill="auto"/>
          </w:tcPr>
          <w:p w14:paraId="5072595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D9E8D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BC7886E" w14:textId="4FAEB4F0" w:rsidR="009B2533" w:rsidRDefault="009B2533" w:rsidP="009B2533">
            <w:hyperlink r:id="rId777" w:history="1">
              <w:r w:rsidRPr="00EA15EE">
                <w:rPr>
                  <w:rStyle w:val="Hyperlink"/>
                </w:rPr>
                <w:t>C1-246429</w:t>
              </w:r>
            </w:hyperlink>
          </w:p>
        </w:tc>
        <w:tc>
          <w:tcPr>
            <w:tcW w:w="4191" w:type="dxa"/>
            <w:gridSpan w:val="4"/>
            <w:tcBorders>
              <w:top w:val="single" w:sz="4" w:space="0" w:color="auto"/>
              <w:bottom w:val="single" w:sz="4" w:space="0" w:color="auto"/>
            </w:tcBorders>
            <w:shd w:val="clear" w:color="auto" w:fill="FFFF00"/>
          </w:tcPr>
          <w:p w14:paraId="70C9C07F" w14:textId="49F7A958"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6EAAE7E" w14:textId="3D2879AC"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34D00B" w14:textId="54D09A1E" w:rsidR="009B2533" w:rsidRDefault="009B2533" w:rsidP="009B2533">
            <w:pPr>
              <w:rPr>
                <w:rFonts w:cs="Arial"/>
              </w:rPr>
            </w:pPr>
            <w:r>
              <w:rPr>
                <w:rFonts w:cs="Arial"/>
              </w:rPr>
              <w:t>CR 6604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2A2FD" w14:textId="10255103" w:rsidR="009B2533" w:rsidRDefault="009B2533" w:rsidP="009B2533">
            <w:pPr>
              <w:rPr>
                <w:rFonts w:cs="Arial"/>
                <w:color w:val="000000"/>
              </w:rPr>
            </w:pPr>
            <w:r>
              <w:rPr>
                <w:rFonts w:cs="Arial"/>
                <w:color w:val="000000"/>
              </w:rPr>
              <w:t xml:space="preserve">Overlaps with </w:t>
            </w:r>
            <w:hyperlink r:id="rId778" w:history="1">
              <w:r w:rsidRPr="00EA15EE">
                <w:rPr>
                  <w:rStyle w:val="Hyperlink"/>
                  <w:rFonts w:cs="Arial"/>
                </w:rPr>
                <w:t>C1-246330</w:t>
              </w:r>
            </w:hyperlink>
          </w:p>
          <w:p w14:paraId="291E1FA6" w14:textId="2354CB29"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4434D5B4" w14:textId="77777777" w:rsidTr="00FB6DDB">
        <w:tc>
          <w:tcPr>
            <w:tcW w:w="976" w:type="dxa"/>
            <w:tcBorders>
              <w:top w:val="nil"/>
              <w:left w:val="thinThickThinSmallGap" w:sz="24" w:space="0" w:color="auto"/>
              <w:bottom w:val="nil"/>
            </w:tcBorders>
            <w:shd w:val="clear" w:color="auto" w:fill="auto"/>
          </w:tcPr>
          <w:p w14:paraId="71E58B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E332EF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C9DB4D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292F604B"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98DDBF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23C477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F0EBB" w14:textId="77777777" w:rsidR="009B2533" w:rsidRDefault="009B2533" w:rsidP="009B2533">
            <w:pPr>
              <w:rPr>
                <w:rFonts w:cs="Arial"/>
                <w:color w:val="000000"/>
              </w:rPr>
            </w:pPr>
          </w:p>
        </w:tc>
      </w:tr>
      <w:tr w:rsidR="009B2533" w:rsidRPr="00D95972" w14:paraId="1FF6A899" w14:textId="77777777" w:rsidTr="00511482">
        <w:tc>
          <w:tcPr>
            <w:tcW w:w="976" w:type="dxa"/>
            <w:tcBorders>
              <w:top w:val="nil"/>
              <w:left w:val="thinThickThinSmallGap" w:sz="24" w:space="0" w:color="auto"/>
              <w:bottom w:val="nil"/>
            </w:tcBorders>
            <w:shd w:val="clear" w:color="auto" w:fill="auto"/>
          </w:tcPr>
          <w:p w14:paraId="514B28A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B64A4A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0C9345" w14:textId="47653E6E" w:rsidR="009B2533" w:rsidRDefault="009B2533" w:rsidP="009B2533">
            <w:hyperlink r:id="rId779" w:history="1">
              <w:r w:rsidRPr="00EA15EE">
                <w:rPr>
                  <w:rStyle w:val="Hyperlink"/>
                </w:rPr>
                <w:t>C1-246430</w:t>
              </w:r>
            </w:hyperlink>
          </w:p>
        </w:tc>
        <w:tc>
          <w:tcPr>
            <w:tcW w:w="4191" w:type="dxa"/>
            <w:gridSpan w:val="4"/>
            <w:tcBorders>
              <w:top w:val="single" w:sz="4" w:space="0" w:color="auto"/>
              <w:bottom w:val="single" w:sz="4" w:space="0" w:color="auto"/>
            </w:tcBorders>
            <w:shd w:val="clear" w:color="auto" w:fill="FFFF00"/>
          </w:tcPr>
          <w:p w14:paraId="507AB5A7" w14:textId="4DEE5B39" w:rsidR="009B2533" w:rsidRDefault="009B2533" w:rsidP="009B2533">
            <w:pPr>
              <w:rPr>
                <w:rFonts w:cs="Arial"/>
              </w:rPr>
            </w:pPr>
            <w:r>
              <w:rPr>
                <w:rFonts w:cs="Arial"/>
              </w:rPr>
              <w:t>PDU set support in in non-3GPP access</w:t>
            </w:r>
          </w:p>
        </w:tc>
        <w:tc>
          <w:tcPr>
            <w:tcW w:w="1767" w:type="dxa"/>
            <w:tcBorders>
              <w:top w:val="single" w:sz="4" w:space="0" w:color="auto"/>
              <w:bottom w:val="single" w:sz="4" w:space="0" w:color="auto"/>
            </w:tcBorders>
            <w:shd w:val="clear" w:color="auto" w:fill="FFFF00"/>
          </w:tcPr>
          <w:p w14:paraId="0E979D9D" w14:textId="4C2E65E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986509F" w14:textId="2B086B12" w:rsidR="009B2533" w:rsidRDefault="009B2533" w:rsidP="009B2533">
            <w:pPr>
              <w:rPr>
                <w:rFonts w:cs="Arial"/>
              </w:rPr>
            </w:pPr>
            <w:r>
              <w:rPr>
                <w:rFonts w:cs="Arial"/>
              </w:rPr>
              <w:t>CR 0311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FD3A1" w14:textId="559C95A2"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75D9DED7" w14:textId="77777777" w:rsidTr="00511482">
        <w:tc>
          <w:tcPr>
            <w:tcW w:w="976" w:type="dxa"/>
            <w:tcBorders>
              <w:top w:val="nil"/>
              <w:left w:val="thinThickThinSmallGap" w:sz="24" w:space="0" w:color="auto"/>
              <w:bottom w:val="nil"/>
            </w:tcBorders>
            <w:shd w:val="clear" w:color="auto" w:fill="auto"/>
          </w:tcPr>
          <w:p w14:paraId="2606FBC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F5E46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48E8F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01EFF29"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02FAC2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FEC08F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D449" w14:textId="77777777" w:rsidR="009B2533" w:rsidRDefault="009B2533" w:rsidP="009B2533">
            <w:pPr>
              <w:rPr>
                <w:rFonts w:cs="Arial"/>
                <w:color w:val="000000"/>
              </w:rPr>
            </w:pPr>
          </w:p>
        </w:tc>
      </w:tr>
      <w:tr w:rsidR="009B2533" w:rsidRPr="00D95972" w14:paraId="6764A371" w14:textId="77777777" w:rsidTr="00FB22D4">
        <w:tc>
          <w:tcPr>
            <w:tcW w:w="976" w:type="dxa"/>
            <w:tcBorders>
              <w:top w:val="nil"/>
              <w:left w:val="thinThickThinSmallGap" w:sz="24" w:space="0" w:color="auto"/>
              <w:bottom w:val="nil"/>
            </w:tcBorders>
            <w:shd w:val="clear" w:color="auto" w:fill="auto"/>
          </w:tcPr>
          <w:p w14:paraId="53F5075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26CC7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7E34B0" w14:textId="24DB5A11" w:rsidR="009B2533" w:rsidRDefault="009B2533" w:rsidP="009B2533">
            <w:hyperlink r:id="rId780" w:history="1">
              <w:r w:rsidRPr="00EA15EE">
                <w:rPr>
                  <w:rStyle w:val="Hyperlink"/>
                </w:rPr>
                <w:t>C1-246431</w:t>
              </w:r>
            </w:hyperlink>
          </w:p>
        </w:tc>
        <w:tc>
          <w:tcPr>
            <w:tcW w:w="4191" w:type="dxa"/>
            <w:gridSpan w:val="4"/>
            <w:tcBorders>
              <w:top w:val="single" w:sz="4" w:space="0" w:color="auto"/>
              <w:bottom w:val="single" w:sz="4" w:space="0" w:color="auto"/>
            </w:tcBorders>
            <w:shd w:val="clear" w:color="auto" w:fill="FFFF00"/>
          </w:tcPr>
          <w:p w14:paraId="2DB826C5" w14:textId="791F9315"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0CB41D73" w14:textId="4B5A806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4DA7BFF" w14:textId="69FC6E97" w:rsidR="009B2533" w:rsidRDefault="009B2533" w:rsidP="009B2533">
            <w:pPr>
              <w:rPr>
                <w:rFonts w:cs="Arial"/>
              </w:rPr>
            </w:pPr>
            <w:r>
              <w:rPr>
                <w:rFonts w:cs="Arial"/>
              </w:rPr>
              <w:t>CR 6605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88B48" w14:textId="4D39524B" w:rsidR="009B2533" w:rsidRDefault="009B2533" w:rsidP="009B2533">
            <w:pPr>
              <w:rPr>
                <w:rFonts w:cs="Arial"/>
                <w:color w:val="000000"/>
              </w:rPr>
            </w:pPr>
            <w:r>
              <w:rPr>
                <w:rFonts w:cs="Arial"/>
                <w:color w:val="000000"/>
              </w:rPr>
              <w:t xml:space="preserve">Overlaps with </w:t>
            </w:r>
            <w:hyperlink r:id="rId781" w:history="1">
              <w:r w:rsidRPr="00EA15EE">
                <w:rPr>
                  <w:rStyle w:val="Hyperlink"/>
                  <w:rFonts w:cs="Arial"/>
                </w:rPr>
                <w:t>C1-246564</w:t>
              </w:r>
            </w:hyperlink>
          </w:p>
          <w:p w14:paraId="7CD3E0D1" w14:textId="71CFAA63"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53A7CD81" w14:textId="77777777" w:rsidTr="00511482">
        <w:tc>
          <w:tcPr>
            <w:tcW w:w="976" w:type="dxa"/>
            <w:tcBorders>
              <w:top w:val="nil"/>
              <w:left w:val="thinThickThinSmallGap" w:sz="24" w:space="0" w:color="auto"/>
              <w:bottom w:val="nil"/>
            </w:tcBorders>
            <w:shd w:val="clear" w:color="auto" w:fill="auto"/>
          </w:tcPr>
          <w:p w14:paraId="388B12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5CFDF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C87CF1C" w14:textId="23BC0750" w:rsidR="009B2533" w:rsidRDefault="009B2533" w:rsidP="009B2533">
            <w:hyperlink r:id="rId782" w:history="1">
              <w:r w:rsidRPr="00EA15EE">
                <w:rPr>
                  <w:rStyle w:val="Hyperlink"/>
                </w:rPr>
                <w:t>C1-246564</w:t>
              </w:r>
            </w:hyperlink>
          </w:p>
        </w:tc>
        <w:tc>
          <w:tcPr>
            <w:tcW w:w="4191" w:type="dxa"/>
            <w:gridSpan w:val="4"/>
            <w:tcBorders>
              <w:top w:val="single" w:sz="4" w:space="0" w:color="auto"/>
              <w:bottom w:val="single" w:sz="4" w:space="0" w:color="auto"/>
            </w:tcBorders>
            <w:shd w:val="clear" w:color="auto" w:fill="FFFF00"/>
          </w:tcPr>
          <w:p w14:paraId="312151F8" w14:textId="5C9B81E4" w:rsidR="009B2533" w:rsidRDefault="009B2533" w:rsidP="009B2533">
            <w:pPr>
              <w:rPr>
                <w:rFonts w:cs="Arial"/>
              </w:rPr>
            </w:pPr>
            <w:r>
              <w:rPr>
                <w:rFonts w:cs="Arial"/>
              </w:rPr>
              <w:t>Support of ECN marking for L4S for 5G-RG</w:t>
            </w:r>
          </w:p>
        </w:tc>
        <w:tc>
          <w:tcPr>
            <w:tcW w:w="1767" w:type="dxa"/>
            <w:tcBorders>
              <w:top w:val="single" w:sz="4" w:space="0" w:color="auto"/>
              <w:bottom w:val="single" w:sz="4" w:space="0" w:color="auto"/>
            </w:tcBorders>
            <w:shd w:val="clear" w:color="auto" w:fill="FFFF00"/>
          </w:tcPr>
          <w:p w14:paraId="6652670A" w14:textId="54D2F0A7"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47E392" w14:textId="3B6714EE" w:rsidR="009B2533" w:rsidRDefault="009B2533" w:rsidP="009B2533">
            <w:pPr>
              <w:rPr>
                <w:rFonts w:cs="Arial"/>
              </w:rPr>
            </w:pPr>
            <w:r>
              <w:rPr>
                <w:rFonts w:cs="Arial"/>
              </w:rPr>
              <w:t>CR 6626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211F6" w14:textId="6610DD6E" w:rsidR="009B2533" w:rsidRDefault="009B2533" w:rsidP="009B2533">
            <w:pPr>
              <w:rPr>
                <w:rFonts w:cs="Arial"/>
                <w:color w:val="000000"/>
              </w:rPr>
            </w:pPr>
            <w:r>
              <w:rPr>
                <w:rFonts w:cs="Arial"/>
                <w:color w:val="000000"/>
              </w:rPr>
              <w:t xml:space="preserve">Overlaps with </w:t>
            </w:r>
            <w:hyperlink r:id="rId783" w:history="1">
              <w:r w:rsidRPr="00EA15EE">
                <w:rPr>
                  <w:rStyle w:val="Hyperlink"/>
                  <w:rFonts w:cs="Arial"/>
                </w:rPr>
                <w:t>C1-246431</w:t>
              </w:r>
            </w:hyperlink>
          </w:p>
        </w:tc>
      </w:tr>
      <w:tr w:rsidR="009B2533" w:rsidRPr="00D95972" w14:paraId="2A203CDE" w14:textId="77777777" w:rsidTr="00511482">
        <w:tc>
          <w:tcPr>
            <w:tcW w:w="976" w:type="dxa"/>
            <w:tcBorders>
              <w:top w:val="nil"/>
              <w:left w:val="thinThickThinSmallGap" w:sz="24" w:space="0" w:color="auto"/>
              <w:bottom w:val="nil"/>
            </w:tcBorders>
            <w:shd w:val="clear" w:color="auto" w:fill="auto"/>
          </w:tcPr>
          <w:p w14:paraId="1FC7366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880090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2E64C8C"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81360E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A78CFF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CFE99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00C2E" w14:textId="77777777" w:rsidR="009B2533" w:rsidRDefault="009B2533" w:rsidP="009B2533">
            <w:pPr>
              <w:rPr>
                <w:rFonts w:cs="Arial"/>
                <w:color w:val="000000"/>
              </w:rPr>
            </w:pPr>
          </w:p>
        </w:tc>
      </w:tr>
      <w:tr w:rsidR="009B2533" w:rsidRPr="00D95972" w14:paraId="47CF7DA1" w14:textId="77777777" w:rsidTr="00FB22D4">
        <w:tc>
          <w:tcPr>
            <w:tcW w:w="976" w:type="dxa"/>
            <w:tcBorders>
              <w:top w:val="nil"/>
              <w:left w:val="thinThickThinSmallGap" w:sz="24" w:space="0" w:color="auto"/>
              <w:bottom w:val="nil"/>
            </w:tcBorders>
            <w:shd w:val="clear" w:color="auto" w:fill="auto"/>
          </w:tcPr>
          <w:p w14:paraId="61DFD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2E433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7869BE9" w14:textId="048FCAED" w:rsidR="009B2533" w:rsidRDefault="009B2533" w:rsidP="009B2533">
            <w:hyperlink r:id="rId784" w:history="1">
              <w:r w:rsidRPr="00EA15EE">
                <w:rPr>
                  <w:rStyle w:val="Hyperlink"/>
                </w:rPr>
                <w:t>C1-246434</w:t>
              </w:r>
            </w:hyperlink>
          </w:p>
        </w:tc>
        <w:tc>
          <w:tcPr>
            <w:tcW w:w="4191" w:type="dxa"/>
            <w:gridSpan w:val="4"/>
            <w:tcBorders>
              <w:top w:val="single" w:sz="4" w:space="0" w:color="auto"/>
              <w:bottom w:val="single" w:sz="4" w:space="0" w:color="auto"/>
            </w:tcBorders>
            <w:shd w:val="clear" w:color="auto" w:fill="FFFF00"/>
          </w:tcPr>
          <w:p w14:paraId="321829F7" w14:textId="4BBEDDB1" w:rsidR="009B2533" w:rsidRDefault="009B2533" w:rsidP="009B2533">
            <w:pPr>
              <w:rPr>
                <w:rFonts w:cs="Arial"/>
              </w:rPr>
            </w:pPr>
            <w:r>
              <w:rPr>
                <w:rFonts w:cs="Arial"/>
              </w:rPr>
              <w:t>L4S support in in non-3GPP access</w:t>
            </w:r>
          </w:p>
        </w:tc>
        <w:tc>
          <w:tcPr>
            <w:tcW w:w="1767" w:type="dxa"/>
            <w:tcBorders>
              <w:top w:val="single" w:sz="4" w:space="0" w:color="auto"/>
              <w:bottom w:val="single" w:sz="4" w:space="0" w:color="auto"/>
            </w:tcBorders>
            <w:shd w:val="clear" w:color="auto" w:fill="FFFF00"/>
          </w:tcPr>
          <w:p w14:paraId="640EA6EB" w14:textId="744BAF95"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21267C6F" w14:textId="169BD0A1" w:rsidR="009B2533" w:rsidRDefault="009B2533" w:rsidP="009B2533">
            <w:pPr>
              <w:rPr>
                <w:rFonts w:cs="Arial"/>
              </w:rPr>
            </w:pPr>
            <w:r>
              <w:rPr>
                <w:rFonts w:cs="Arial"/>
              </w:rPr>
              <w:t>CR 0312 24.502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079DA" w14:textId="7A6C7168" w:rsidR="009B2533" w:rsidRDefault="009B2533" w:rsidP="009B2533">
            <w:pPr>
              <w:rPr>
                <w:rFonts w:cs="Arial"/>
                <w:color w:val="000000"/>
              </w:rPr>
            </w:pPr>
            <w:r>
              <w:rPr>
                <w:rFonts w:cs="Arial"/>
                <w:color w:val="000000"/>
              </w:rPr>
              <w:t xml:space="preserve">WIC in 3GU is </w:t>
            </w:r>
            <w:proofErr w:type="spellStart"/>
            <w:r>
              <w:rPr>
                <w:rFonts w:cs="Arial"/>
                <w:color w:val="000000"/>
              </w:rPr>
              <w:t>XRM</w:t>
            </w:r>
            <w:proofErr w:type="spellEnd"/>
          </w:p>
        </w:tc>
      </w:tr>
      <w:tr w:rsidR="009B2533" w:rsidRPr="00D95972" w14:paraId="68E409D1" w14:textId="77777777" w:rsidTr="00FB22D4">
        <w:tc>
          <w:tcPr>
            <w:tcW w:w="976" w:type="dxa"/>
            <w:tcBorders>
              <w:top w:val="nil"/>
              <w:left w:val="thinThickThinSmallGap" w:sz="24" w:space="0" w:color="auto"/>
              <w:bottom w:val="nil"/>
            </w:tcBorders>
            <w:shd w:val="clear" w:color="auto" w:fill="auto"/>
          </w:tcPr>
          <w:p w14:paraId="6436008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6C018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7ED367" w14:textId="10BF210D" w:rsidR="009B2533" w:rsidRDefault="009B2533" w:rsidP="009B2533">
            <w:hyperlink r:id="rId785" w:history="1">
              <w:r w:rsidRPr="00EA15EE">
                <w:rPr>
                  <w:rStyle w:val="Hyperlink"/>
                </w:rPr>
                <w:t>C1-246565</w:t>
              </w:r>
            </w:hyperlink>
          </w:p>
        </w:tc>
        <w:tc>
          <w:tcPr>
            <w:tcW w:w="4191" w:type="dxa"/>
            <w:gridSpan w:val="4"/>
            <w:tcBorders>
              <w:top w:val="single" w:sz="4" w:space="0" w:color="auto"/>
              <w:bottom w:val="single" w:sz="4" w:space="0" w:color="auto"/>
            </w:tcBorders>
            <w:shd w:val="clear" w:color="auto" w:fill="FFFF00"/>
          </w:tcPr>
          <w:p w14:paraId="2680DF40" w14:textId="7883BBA0" w:rsidR="009B2533" w:rsidRDefault="009B2533" w:rsidP="009B2533">
            <w:pPr>
              <w:rPr>
                <w:rFonts w:cs="Arial"/>
              </w:rPr>
            </w:pPr>
            <w:r>
              <w:rPr>
                <w:rFonts w:cs="Arial"/>
              </w:rPr>
              <w:t>Support of protocol description in 5G-RG</w:t>
            </w:r>
          </w:p>
        </w:tc>
        <w:tc>
          <w:tcPr>
            <w:tcW w:w="1767" w:type="dxa"/>
            <w:tcBorders>
              <w:top w:val="single" w:sz="4" w:space="0" w:color="auto"/>
              <w:bottom w:val="single" w:sz="4" w:space="0" w:color="auto"/>
            </w:tcBorders>
            <w:shd w:val="clear" w:color="auto" w:fill="FFFF00"/>
          </w:tcPr>
          <w:p w14:paraId="39016302" w14:textId="70C1EB46" w:rsidR="009B2533" w:rsidRDefault="009B2533" w:rsidP="009B25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5400584" w14:textId="5A6BC9E6" w:rsidR="009B2533" w:rsidRDefault="009B2533" w:rsidP="009B2533">
            <w:pPr>
              <w:rPr>
                <w:rFonts w:cs="Arial"/>
              </w:rPr>
            </w:pPr>
            <w:r>
              <w:rPr>
                <w:rFonts w:cs="Arial"/>
              </w:rPr>
              <w:t>CR 6627 24.501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05EDD" w14:textId="77777777" w:rsidR="009B2533" w:rsidRDefault="009B2533" w:rsidP="009B2533">
            <w:pPr>
              <w:rPr>
                <w:rFonts w:cs="Arial"/>
                <w:color w:val="000000"/>
              </w:rPr>
            </w:pPr>
          </w:p>
        </w:tc>
      </w:tr>
      <w:tr w:rsidR="009B2533" w:rsidRPr="00D95972" w14:paraId="4258CCD2" w14:textId="77777777" w:rsidTr="00D236F8">
        <w:tc>
          <w:tcPr>
            <w:tcW w:w="976" w:type="dxa"/>
            <w:tcBorders>
              <w:top w:val="nil"/>
              <w:left w:val="thinThickThinSmallGap" w:sz="24" w:space="0" w:color="auto"/>
              <w:bottom w:val="nil"/>
            </w:tcBorders>
            <w:shd w:val="clear" w:color="auto" w:fill="auto"/>
          </w:tcPr>
          <w:p w14:paraId="727817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426907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6816B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E13EB6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1D3BB54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6A52D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A562C" w14:textId="77777777" w:rsidR="009B2533" w:rsidRDefault="009B2533" w:rsidP="009B2533">
            <w:pPr>
              <w:rPr>
                <w:rFonts w:cs="Arial"/>
                <w:color w:val="000000"/>
              </w:rPr>
            </w:pPr>
          </w:p>
        </w:tc>
      </w:tr>
      <w:tr w:rsidR="009B2533" w:rsidRPr="00D95972" w14:paraId="7DF5C3E1" w14:textId="77777777" w:rsidTr="00D236F8">
        <w:tc>
          <w:tcPr>
            <w:tcW w:w="976" w:type="dxa"/>
            <w:tcBorders>
              <w:top w:val="nil"/>
              <w:left w:val="thinThickThinSmallGap" w:sz="24" w:space="0" w:color="auto"/>
              <w:bottom w:val="single" w:sz="4" w:space="0" w:color="auto"/>
            </w:tcBorders>
            <w:shd w:val="clear" w:color="auto" w:fill="auto"/>
          </w:tcPr>
          <w:p w14:paraId="63B67146"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692474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68BC131"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2A7F52C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196D42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42551FA0"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AB1FF4" w14:textId="77777777" w:rsidR="009B2533" w:rsidRPr="00D95972" w:rsidRDefault="009B2533" w:rsidP="009B2533">
            <w:pPr>
              <w:rPr>
                <w:rFonts w:cs="Arial"/>
                <w:lang w:val="en-US" w:eastAsia="ko-KR"/>
              </w:rPr>
            </w:pPr>
          </w:p>
        </w:tc>
      </w:tr>
      <w:tr w:rsidR="009B2533" w:rsidRPr="00D95972" w14:paraId="70D1A044"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586892B0"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ED03ED5" w14:textId="0C892784" w:rsidR="009B2533" w:rsidRPr="00D95972" w:rsidRDefault="009B2533" w:rsidP="009B2533">
            <w:pPr>
              <w:rPr>
                <w:rFonts w:cs="Arial"/>
                <w:color w:val="000000"/>
              </w:rPr>
            </w:pPr>
            <w:r w:rsidRPr="00131CEB">
              <w:rPr>
                <w:rFonts w:cs="Arial"/>
                <w:color w:val="000000"/>
              </w:rPr>
              <w:t>5GSAT_Ph3_App</w:t>
            </w:r>
          </w:p>
        </w:tc>
        <w:tc>
          <w:tcPr>
            <w:tcW w:w="1088" w:type="dxa"/>
            <w:tcBorders>
              <w:top w:val="single" w:sz="4" w:space="0" w:color="auto"/>
              <w:bottom w:val="single" w:sz="4" w:space="0" w:color="auto"/>
            </w:tcBorders>
          </w:tcPr>
          <w:p w14:paraId="56074380"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B56255"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1C8A591B"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2892EF6"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63DB5826" w14:textId="3798C755" w:rsidR="009B2533" w:rsidRPr="00D95972" w:rsidRDefault="009B2533" w:rsidP="009B2533">
            <w:pPr>
              <w:rPr>
                <w:rFonts w:cs="Arial"/>
                <w:color w:val="000000"/>
                <w:lang w:eastAsia="ko-KR"/>
              </w:rPr>
            </w:pPr>
            <w:r w:rsidRPr="00131CEB">
              <w:rPr>
                <w:rFonts w:cs="Arial"/>
                <w:color w:val="000000"/>
              </w:rPr>
              <w:t>CT aspects for application enablement for satellite access Phase 3</w:t>
            </w:r>
          </w:p>
        </w:tc>
      </w:tr>
      <w:tr w:rsidR="009B2533" w:rsidRPr="00D95972" w14:paraId="41BECD83" w14:textId="77777777" w:rsidTr="00D236F8">
        <w:tc>
          <w:tcPr>
            <w:tcW w:w="976" w:type="dxa"/>
            <w:tcBorders>
              <w:top w:val="nil"/>
              <w:left w:val="thinThickThinSmallGap" w:sz="24" w:space="0" w:color="auto"/>
              <w:bottom w:val="nil"/>
            </w:tcBorders>
            <w:shd w:val="clear" w:color="auto" w:fill="auto"/>
          </w:tcPr>
          <w:p w14:paraId="34FE483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A2535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0703F9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D44228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9EC6D82"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E31C202"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9FE4" w14:textId="77777777" w:rsidR="009B2533" w:rsidRDefault="009B2533" w:rsidP="009B2533">
            <w:pPr>
              <w:rPr>
                <w:rFonts w:cs="Arial"/>
                <w:color w:val="000000"/>
              </w:rPr>
            </w:pPr>
          </w:p>
        </w:tc>
      </w:tr>
      <w:tr w:rsidR="009B2533" w:rsidRPr="00D95972" w14:paraId="4B3FA333" w14:textId="77777777" w:rsidTr="00D236F8">
        <w:tc>
          <w:tcPr>
            <w:tcW w:w="976" w:type="dxa"/>
            <w:tcBorders>
              <w:top w:val="nil"/>
              <w:left w:val="thinThickThinSmallGap" w:sz="24" w:space="0" w:color="auto"/>
              <w:bottom w:val="nil"/>
            </w:tcBorders>
            <w:shd w:val="clear" w:color="auto" w:fill="auto"/>
          </w:tcPr>
          <w:p w14:paraId="4FDEF2B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711D49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21629C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4CBD1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05FEC50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9D903F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B0370" w14:textId="77777777" w:rsidR="009B2533" w:rsidRDefault="009B2533" w:rsidP="009B2533">
            <w:pPr>
              <w:rPr>
                <w:rFonts w:cs="Arial"/>
                <w:color w:val="000000"/>
              </w:rPr>
            </w:pPr>
          </w:p>
        </w:tc>
      </w:tr>
      <w:tr w:rsidR="009B2533" w:rsidRPr="00D95972" w14:paraId="05C02ADB" w14:textId="77777777" w:rsidTr="00D236F8">
        <w:tc>
          <w:tcPr>
            <w:tcW w:w="976" w:type="dxa"/>
            <w:tcBorders>
              <w:top w:val="nil"/>
              <w:left w:val="thinThickThinSmallGap" w:sz="24" w:space="0" w:color="auto"/>
              <w:bottom w:val="single" w:sz="4" w:space="0" w:color="auto"/>
            </w:tcBorders>
            <w:shd w:val="clear" w:color="auto" w:fill="auto"/>
          </w:tcPr>
          <w:p w14:paraId="6364A841"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7979F7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ECCF6CF"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182562F4"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D51F8F0"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CC80845"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22D4A" w14:textId="77777777" w:rsidR="009B2533" w:rsidRPr="00D95972" w:rsidRDefault="009B2533" w:rsidP="009B2533">
            <w:pPr>
              <w:rPr>
                <w:rFonts w:cs="Arial"/>
                <w:lang w:val="en-US" w:eastAsia="ko-KR"/>
              </w:rPr>
            </w:pPr>
          </w:p>
        </w:tc>
      </w:tr>
      <w:tr w:rsidR="009B2533" w:rsidRPr="00D95972" w14:paraId="798C18B7"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3838C529"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4F0992C" w14:textId="36593D4E" w:rsidR="009B2533" w:rsidRPr="00D95972" w:rsidRDefault="009B2533" w:rsidP="009B2533">
            <w:pPr>
              <w:rPr>
                <w:rFonts w:cs="Arial"/>
                <w:color w:val="000000"/>
              </w:rPr>
            </w:pPr>
            <w:r w:rsidRPr="00131CEB">
              <w:rPr>
                <w:rFonts w:cs="Arial"/>
                <w:color w:val="000000"/>
              </w:rPr>
              <w:t>XRM_Ph2_App</w:t>
            </w:r>
          </w:p>
        </w:tc>
        <w:tc>
          <w:tcPr>
            <w:tcW w:w="1088" w:type="dxa"/>
            <w:tcBorders>
              <w:top w:val="single" w:sz="4" w:space="0" w:color="auto"/>
              <w:bottom w:val="single" w:sz="4" w:space="0" w:color="auto"/>
            </w:tcBorders>
          </w:tcPr>
          <w:p w14:paraId="4D3120AC"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70BF51B4"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76AE63D1"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1B384BD4"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9C1C414" w14:textId="3E5902C5" w:rsidR="009B2533" w:rsidRPr="00D95972" w:rsidRDefault="009B2533" w:rsidP="009B2533">
            <w:pPr>
              <w:rPr>
                <w:rFonts w:cs="Arial"/>
                <w:color w:val="000000"/>
                <w:lang w:eastAsia="ko-KR"/>
              </w:rPr>
            </w:pPr>
            <w:r w:rsidRPr="00131CEB">
              <w:rPr>
                <w:rFonts w:cs="Arial"/>
                <w:color w:val="000000"/>
              </w:rPr>
              <w:t xml:space="preserve">CT aspects of Application enablement for </w:t>
            </w:r>
            <w:proofErr w:type="spellStart"/>
            <w:r w:rsidRPr="00131CEB">
              <w:rPr>
                <w:rFonts w:cs="Arial"/>
                <w:color w:val="000000"/>
              </w:rPr>
              <w:t>XRM</w:t>
            </w:r>
            <w:proofErr w:type="spellEnd"/>
            <w:r w:rsidRPr="00131CEB">
              <w:rPr>
                <w:rFonts w:cs="Arial"/>
                <w:color w:val="000000"/>
              </w:rPr>
              <w:t xml:space="preserve"> Services Phase 2</w:t>
            </w:r>
          </w:p>
        </w:tc>
      </w:tr>
      <w:tr w:rsidR="009B2533" w:rsidRPr="00D95972" w14:paraId="18E4AD3A" w14:textId="77777777" w:rsidTr="00D236F8">
        <w:tc>
          <w:tcPr>
            <w:tcW w:w="976" w:type="dxa"/>
            <w:tcBorders>
              <w:top w:val="nil"/>
              <w:left w:val="thinThickThinSmallGap" w:sz="24" w:space="0" w:color="auto"/>
              <w:bottom w:val="nil"/>
            </w:tcBorders>
            <w:shd w:val="clear" w:color="auto" w:fill="auto"/>
          </w:tcPr>
          <w:p w14:paraId="0E9D227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D3EE33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09F046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F79AED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A34BD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45E6F31"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DC8B9C" w14:textId="77777777" w:rsidR="009B2533" w:rsidRDefault="009B2533" w:rsidP="009B2533">
            <w:pPr>
              <w:rPr>
                <w:rFonts w:cs="Arial"/>
                <w:color w:val="000000"/>
              </w:rPr>
            </w:pPr>
          </w:p>
        </w:tc>
      </w:tr>
      <w:tr w:rsidR="009B2533" w:rsidRPr="00D95972" w14:paraId="44047B10" w14:textId="77777777" w:rsidTr="00D236F8">
        <w:tc>
          <w:tcPr>
            <w:tcW w:w="976" w:type="dxa"/>
            <w:tcBorders>
              <w:top w:val="nil"/>
              <w:left w:val="thinThickThinSmallGap" w:sz="24" w:space="0" w:color="auto"/>
              <w:bottom w:val="nil"/>
            </w:tcBorders>
            <w:shd w:val="clear" w:color="auto" w:fill="auto"/>
          </w:tcPr>
          <w:p w14:paraId="17D63D7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10115A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1A8D1E7"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4897F21"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9DF0AB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CAA5CA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15487" w14:textId="77777777" w:rsidR="009B2533" w:rsidRDefault="009B2533" w:rsidP="009B2533">
            <w:pPr>
              <w:rPr>
                <w:rFonts w:cs="Arial"/>
                <w:color w:val="000000"/>
              </w:rPr>
            </w:pPr>
          </w:p>
        </w:tc>
      </w:tr>
      <w:tr w:rsidR="009B2533" w:rsidRPr="00D95972" w14:paraId="70BF03D1" w14:textId="77777777" w:rsidTr="00D236F8">
        <w:tc>
          <w:tcPr>
            <w:tcW w:w="976" w:type="dxa"/>
            <w:tcBorders>
              <w:top w:val="nil"/>
              <w:left w:val="thinThickThinSmallGap" w:sz="24" w:space="0" w:color="auto"/>
              <w:bottom w:val="single" w:sz="4" w:space="0" w:color="auto"/>
            </w:tcBorders>
            <w:shd w:val="clear" w:color="auto" w:fill="auto"/>
          </w:tcPr>
          <w:p w14:paraId="7AF1DB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2B74CF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B561764"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70CC1837"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60C9DB5B"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3AF1291F"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C355CA" w14:textId="77777777" w:rsidR="009B2533" w:rsidRPr="00D95972" w:rsidRDefault="009B2533" w:rsidP="009B2533">
            <w:pPr>
              <w:rPr>
                <w:rFonts w:cs="Arial"/>
                <w:lang w:val="en-US" w:eastAsia="ko-KR"/>
              </w:rPr>
            </w:pPr>
          </w:p>
        </w:tc>
      </w:tr>
      <w:tr w:rsidR="009B2533" w:rsidRPr="00D95972" w14:paraId="4925D9C8"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6B02562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3B0A987" w14:textId="24C51824" w:rsidR="009B2533" w:rsidRPr="00D95972" w:rsidRDefault="009B2533" w:rsidP="009B2533">
            <w:pPr>
              <w:rPr>
                <w:rFonts w:cs="Arial"/>
                <w:color w:val="000000"/>
              </w:rPr>
            </w:pPr>
            <w:r w:rsidRPr="00131CEB">
              <w:rPr>
                <w:rFonts w:cs="Arial"/>
                <w:color w:val="000000"/>
              </w:rPr>
              <w:t>UEP19</w:t>
            </w:r>
          </w:p>
        </w:tc>
        <w:tc>
          <w:tcPr>
            <w:tcW w:w="1088" w:type="dxa"/>
            <w:tcBorders>
              <w:top w:val="single" w:sz="4" w:space="0" w:color="auto"/>
              <w:bottom w:val="single" w:sz="4" w:space="0" w:color="auto"/>
            </w:tcBorders>
          </w:tcPr>
          <w:p w14:paraId="3B648E43"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1BB28199"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2A229B9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0CB7642C"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28A9292" w14:textId="0FD2872A" w:rsidR="009B2533" w:rsidRPr="00D95972" w:rsidRDefault="009B2533" w:rsidP="009B2533">
            <w:pPr>
              <w:rPr>
                <w:rFonts w:cs="Arial"/>
                <w:color w:val="000000"/>
                <w:lang w:eastAsia="ko-KR"/>
              </w:rPr>
            </w:pPr>
            <w:r w:rsidRPr="00131CEB">
              <w:rPr>
                <w:rFonts w:cs="Arial"/>
                <w:color w:val="000000"/>
              </w:rPr>
              <w:t>Rel-19 Enhancements of UE Policy</w:t>
            </w:r>
          </w:p>
        </w:tc>
      </w:tr>
      <w:tr w:rsidR="009B2533" w:rsidRPr="00D95972" w14:paraId="0FC6A343" w14:textId="77777777" w:rsidTr="00D236F8">
        <w:tc>
          <w:tcPr>
            <w:tcW w:w="976" w:type="dxa"/>
            <w:tcBorders>
              <w:top w:val="nil"/>
              <w:left w:val="thinThickThinSmallGap" w:sz="24" w:space="0" w:color="auto"/>
              <w:bottom w:val="nil"/>
            </w:tcBorders>
            <w:shd w:val="clear" w:color="auto" w:fill="auto"/>
          </w:tcPr>
          <w:p w14:paraId="4C20B97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E7865C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BE5185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EE3E9B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88B0EF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9C9033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9897" w14:textId="77777777" w:rsidR="009B2533" w:rsidRDefault="009B2533" w:rsidP="009B2533">
            <w:pPr>
              <w:rPr>
                <w:rFonts w:cs="Arial"/>
                <w:color w:val="000000"/>
              </w:rPr>
            </w:pPr>
          </w:p>
        </w:tc>
      </w:tr>
      <w:tr w:rsidR="009B2533" w:rsidRPr="00D95972" w14:paraId="7DB6EE88" w14:textId="77777777" w:rsidTr="00D236F8">
        <w:tc>
          <w:tcPr>
            <w:tcW w:w="976" w:type="dxa"/>
            <w:tcBorders>
              <w:top w:val="nil"/>
              <w:left w:val="thinThickThinSmallGap" w:sz="24" w:space="0" w:color="auto"/>
              <w:bottom w:val="nil"/>
            </w:tcBorders>
            <w:shd w:val="clear" w:color="auto" w:fill="auto"/>
          </w:tcPr>
          <w:p w14:paraId="527202F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AE90F27"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9F73F4E"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D44822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484204C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7BF4FB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FDFE" w14:textId="77777777" w:rsidR="009B2533" w:rsidRDefault="009B2533" w:rsidP="009B2533">
            <w:pPr>
              <w:rPr>
                <w:rFonts w:cs="Arial"/>
                <w:color w:val="000000"/>
              </w:rPr>
            </w:pPr>
          </w:p>
        </w:tc>
      </w:tr>
      <w:tr w:rsidR="009B2533" w:rsidRPr="00D95972" w14:paraId="0B963BA8" w14:textId="77777777" w:rsidTr="00D236F8">
        <w:tc>
          <w:tcPr>
            <w:tcW w:w="976" w:type="dxa"/>
            <w:tcBorders>
              <w:top w:val="nil"/>
              <w:left w:val="thinThickThinSmallGap" w:sz="24" w:space="0" w:color="auto"/>
              <w:bottom w:val="single" w:sz="4" w:space="0" w:color="auto"/>
            </w:tcBorders>
            <w:shd w:val="clear" w:color="auto" w:fill="auto"/>
          </w:tcPr>
          <w:p w14:paraId="6DE9E1F2"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408DFB9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1F8F738"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30D763"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57C3EC12"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12445917"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1A8612" w14:textId="77777777" w:rsidR="009B2533" w:rsidRPr="00D95972" w:rsidRDefault="009B2533" w:rsidP="009B2533">
            <w:pPr>
              <w:rPr>
                <w:rFonts w:cs="Arial"/>
                <w:lang w:val="en-US" w:eastAsia="ko-KR"/>
              </w:rPr>
            </w:pPr>
          </w:p>
        </w:tc>
      </w:tr>
      <w:tr w:rsidR="009B2533" w:rsidRPr="00D95972" w14:paraId="21AB95FE" w14:textId="77777777" w:rsidTr="00D236F8">
        <w:tc>
          <w:tcPr>
            <w:tcW w:w="976" w:type="dxa"/>
            <w:tcBorders>
              <w:top w:val="single" w:sz="4" w:space="0" w:color="auto"/>
              <w:left w:val="thinThickThinSmallGap" w:sz="24" w:space="0" w:color="auto"/>
              <w:bottom w:val="single" w:sz="4" w:space="0" w:color="auto"/>
            </w:tcBorders>
            <w:shd w:val="clear" w:color="auto" w:fill="auto"/>
          </w:tcPr>
          <w:p w14:paraId="1D7B4AB7"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DEE082D" w14:textId="226F1188" w:rsidR="009B2533" w:rsidRPr="00D95972" w:rsidRDefault="009B2533" w:rsidP="009B2533">
            <w:pPr>
              <w:rPr>
                <w:rFonts w:cs="Arial"/>
                <w:color w:val="000000"/>
              </w:rPr>
            </w:pPr>
            <w:r w:rsidRPr="00131CEB">
              <w:rPr>
                <w:rFonts w:cs="Arial"/>
                <w:color w:val="000000"/>
              </w:rPr>
              <w:t>CAPIF_Ph3</w:t>
            </w:r>
          </w:p>
        </w:tc>
        <w:tc>
          <w:tcPr>
            <w:tcW w:w="1088" w:type="dxa"/>
            <w:tcBorders>
              <w:top w:val="single" w:sz="4" w:space="0" w:color="auto"/>
              <w:bottom w:val="single" w:sz="4" w:space="0" w:color="auto"/>
            </w:tcBorders>
          </w:tcPr>
          <w:p w14:paraId="4FBC7AF1"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CC54C2A" w14:textId="77777777" w:rsidR="009B2533" w:rsidRPr="00D95972" w:rsidRDefault="009B2533" w:rsidP="009B2533">
            <w:pPr>
              <w:rPr>
                <w:rFonts w:cs="Arial"/>
                <w:color w:val="000000"/>
              </w:rPr>
            </w:pPr>
          </w:p>
        </w:tc>
        <w:tc>
          <w:tcPr>
            <w:tcW w:w="1767" w:type="dxa"/>
            <w:tcBorders>
              <w:top w:val="single" w:sz="4" w:space="0" w:color="auto"/>
              <w:bottom w:val="single" w:sz="4" w:space="0" w:color="auto"/>
            </w:tcBorders>
          </w:tcPr>
          <w:p w14:paraId="0807AE3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9B34E5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5ED1620E" w14:textId="4C686FF2" w:rsidR="009B2533" w:rsidRPr="00D95972" w:rsidRDefault="009B2533" w:rsidP="009B2533">
            <w:pPr>
              <w:rPr>
                <w:rFonts w:cs="Arial"/>
                <w:color w:val="000000"/>
                <w:lang w:eastAsia="ko-KR"/>
              </w:rPr>
            </w:pPr>
            <w:r w:rsidRPr="00131CEB">
              <w:rPr>
                <w:rFonts w:cs="Arial"/>
                <w:color w:val="000000"/>
              </w:rPr>
              <w:t>Common API Framework (</w:t>
            </w:r>
            <w:proofErr w:type="spellStart"/>
            <w:r w:rsidRPr="00131CEB">
              <w:rPr>
                <w:rFonts w:cs="Arial"/>
                <w:color w:val="000000"/>
              </w:rPr>
              <w:t>CAPIF</w:t>
            </w:r>
            <w:proofErr w:type="spellEnd"/>
            <w:r w:rsidRPr="00131CEB">
              <w:rPr>
                <w:rFonts w:cs="Arial"/>
                <w:color w:val="000000"/>
              </w:rPr>
              <w:t>) Phase 3</w:t>
            </w:r>
          </w:p>
        </w:tc>
      </w:tr>
      <w:tr w:rsidR="009B2533" w:rsidRPr="00D95972" w14:paraId="0F23FB04" w14:textId="77777777" w:rsidTr="00D236F8">
        <w:tc>
          <w:tcPr>
            <w:tcW w:w="976" w:type="dxa"/>
            <w:tcBorders>
              <w:top w:val="nil"/>
              <w:left w:val="thinThickThinSmallGap" w:sz="24" w:space="0" w:color="auto"/>
              <w:bottom w:val="nil"/>
            </w:tcBorders>
            <w:shd w:val="clear" w:color="auto" w:fill="auto"/>
          </w:tcPr>
          <w:p w14:paraId="4EA6021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AC38B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7090CC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113B82D6"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33171818"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042E15"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89B8A" w14:textId="77777777" w:rsidR="009B2533" w:rsidRDefault="009B2533" w:rsidP="009B2533">
            <w:pPr>
              <w:rPr>
                <w:rFonts w:cs="Arial"/>
                <w:color w:val="000000"/>
              </w:rPr>
            </w:pPr>
          </w:p>
        </w:tc>
      </w:tr>
      <w:tr w:rsidR="009B2533" w:rsidRPr="00D95972" w14:paraId="6BE05997" w14:textId="77777777" w:rsidTr="00D236F8">
        <w:tc>
          <w:tcPr>
            <w:tcW w:w="976" w:type="dxa"/>
            <w:tcBorders>
              <w:top w:val="nil"/>
              <w:left w:val="thinThickThinSmallGap" w:sz="24" w:space="0" w:color="auto"/>
              <w:bottom w:val="nil"/>
            </w:tcBorders>
            <w:shd w:val="clear" w:color="auto" w:fill="auto"/>
          </w:tcPr>
          <w:p w14:paraId="726181E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1C220C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F70A82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FEF6737"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E575F4D"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8F0014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6D3D96" w14:textId="77777777" w:rsidR="009B2533" w:rsidRDefault="009B2533" w:rsidP="009B2533">
            <w:pPr>
              <w:rPr>
                <w:rFonts w:cs="Arial"/>
                <w:color w:val="000000"/>
              </w:rPr>
            </w:pPr>
          </w:p>
        </w:tc>
      </w:tr>
      <w:tr w:rsidR="009B2533" w:rsidRPr="00D95972" w14:paraId="26D4F16B" w14:textId="77777777" w:rsidTr="00D236F8">
        <w:tc>
          <w:tcPr>
            <w:tcW w:w="976" w:type="dxa"/>
            <w:tcBorders>
              <w:top w:val="nil"/>
              <w:left w:val="thinThickThinSmallGap" w:sz="24" w:space="0" w:color="auto"/>
              <w:bottom w:val="single" w:sz="4" w:space="0" w:color="auto"/>
            </w:tcBorders>
            <w:shd w:val="clear" w:color="auto" w:fill="auto"/>
          </w:tcPr>
          <w:p w14:paraId="18D9D53E"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7D667D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75A8569"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6BCF2F8"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79C20E99"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4B7031D"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F2902" w14:textId="77777777" w:rsidR="009B2533" w:rsidRPr="00D95972" w:rsidRDefault="009B2533" w:rsidP="009B2533">
            <w:pPr>
              <w:rPr>
                <w:rFonts w:cs="Arial"/>
                <w:lang w:val="en-US" w:eastAsia="ko-KR"/>
              </w:rPr>
            </w:pPr>
          </w:p>
        </w:tc>
      </w:tr>
      <w:tr w:rsidR="009B2533" w:rsidRPr="00D95972" w14:paraId="798D1B2C" w14:textId="77777777" w:rsidTr="00FB22D4">
        <w:tc>
          <w:tcPr>
            <w:tcW w:w="976" w:type="dxa"/>
            <w:tcBorders>
              <w:top w:val="single" w:sz="4" w:space="0" w:color="auto"/>
              <w:left w:val="thinThickThinSmallGap" w:sz="24" w:space="0" w:color="auto"/>
              <w:bottom w:val="single" w:sz="4" w:space="0" w:color="auto"/>
            </w:tcBorders>
            <w:shd w:val="clear" w:color="auto" w:fill="auto"/>
          </w:tcPr>
          <w:p w14:paraId="523E587B"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CD552E1" w14:textId="675E9B5B" w:rsidR="009B2533" w:rsidRPr="00D95972" w:rsidRDefault="009B2533" w:rsidP="009B2533">
            <w:pPr>
              <w:rPr>
                <w:rFonts w:cs="Arial"/>
                <w:color w:val="000000"/>
              </w:rPr>
            </w:pPr>
            <w:r w:rsidRPr="00131CEB">
              <w:rPr>
                <w:rFonts w:cs="Arial"/>
                <w:color w:val="000000"/>
              </w:rPr>
              <w:t>5GMARCH_Ph3</w:t>
            </w:r>
          </w:p>
        </w:tc>
        <w:tc>
          <w:tcPr>
            <w:tcW w:w="1088" w:type="dxa"/>
            <w:tcBorders>
              <w:top w:val="single" w:sz="4" w:space="0" w:color="auto"/>
              <w:bottom w:val="single" w:sz="4" w:space="0" w:color="auto"/>
            </w:tcBorders>
          </w:tcPr>
          <w:p w14:paraId="5ED966AA"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55447B4C" w14:textId="3F06C453" w:rsidR="009B2533" w:rsidRPr="00D95972" w:rsidRDefault="009B2533" w:rsidP="009B2533">
            <w:pPr>
              <w:rPr>
                <w:rFonts w:cs="Arial"/>
                <w:color w:val="000000"/>
              </w:rPr>
            </w:pPr>
            <w:r>
              <w:rPr>
                <w:rFonts w:cs="Arial"/>
                <w:color w:val="000000"/>
                <w:highlight w:val="yellow"/>
              </w:rPr>
              <w:t>Behrouz</w:t>
            </w:r>
            <w:r w:rsidRPr="009E5878">
              <w:rPr>
                <w:rFonts w:cs="Arial"/>
                <w:color w:val="000000"/>
                <w:highlight w:val="yellow"/>
              </w:rPr>
              <w:t xml:space="preserve"> – </w:t>
            </w:r>
            <w:r>
              <w:rPr>
                <w:rFonts w:cs="Arial"/>
                <w:color w:val="000000"/>
                <w:highlight w:val="yellow"/>
              </w:rPr>
              <w:t>Services BO</w:t>
            </w:r>
          </w:p>
        </w:tc>
        <w:tc>
          <w:tcPr>
            <w:tcW w:w="1767" w:type="dxa"/>
            <w:tcBorders>
              <w:top w:val="single" w:sz="4" w:space="0" w:color="auto"/>
              <w:bottom w:val="single" w:sz="4" w:space="0" w:color="auto"/>
            </w:tcBorders>
          </w:tcPr>
          <w:p w14:paraId="3F3AEF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120380"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751D2122" w14:textId="0B55BBF1" w:rsidR="009B2533" w:rsidRPr="00D95972" w:rsidRDefault="009B2533" w:rsidP="009B2533">
            <w:pPr>
              <w:rPr>
                <w:rFonts w:cs="Arial"/>
                <w:color w:val="000000"/>
                <w:lang w:eastAsia="ko-KR"/>
              </w:rPr>
            </w:pPr>
            <w:r w:rsidRPr="00131CEB">
              <w:rPr>
                <w:rFonts w:cs="Arial"/>
                <w:color w:val="000000"/>
              </w:rPr>
              <w:t>CT aspects for enabling MSGin5G Service phase 3</w:t>
            </w:r>
          </w:p>
        </w:tc>
      </w:tr>
      <w:tr w:rsidR="009B2533" w:rsidRPr="00D95972" w14:paraId="4EC16F70" w14:textId="77777777" w:rsidTr="00FB22D4">
        <w:tc>
          <w:tcPr>
            <w:tcW w:w="976" w:type="dxa"/>
            <w:tcBorders>
              <w:top w:val="nil"/>
              <w:left w:val="thinThickThinSmallGap" w:sz="24" w:space="0" w:color="auto"/>
              <w:bottom w:val="nil"/>
            </w:tcBorders>
            <w:shd w:val="clear" w:color="auto" w:fill="auto"/>
          </w:tcPr>
          <w:p w14:paraId="355850B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81D14F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EBACA3C" w14:textId="272DFCD0" w:rsidR="009B2533" w:rsidRDefault="009B2533" w:rsidP="009B2533">
            <w:hyperlink r:id="rId786" w:history="1">
              <w:r w:rsidRPr="00EA15EE">
                <w:rPr>
                  <w:rStyle w:val="Hyperlink"/>
                </w:rPr>
                <w:t>C1-246525</w:t>
              </w:r>
            </w:hyperlink>
          </w:p>
        </w:tc>
        <w:tc>
          <w:tcPr>
            <w:tcW w:w="4191" w:type="dxa"/>
            <w:gridSpan w:val="4"/>
            <w:tcBorders>
              <w:top w:val="single" w:sz="4" w:space="0" w:color="auto"/>
              <w:bottom w:val="single" w:sz="4" w:space="0" w:color="auto"/>
            </w:tcBorders>
            <w:shd w:val="clear" w:color="auto" w:fill="FFFF00"/>
          </w:tcPr>
          <w:p w14:paraId="4EED2C99" w14:textId="7F96EBDF" w:rsidR="009B2533" w:rsidRDefault="009B2533" w:rsidP="009B2533">
            <w:pPr>
              <w:rPr>
                <w:rFonts w:cs="Arial"/>
              </w:rPr>
            </w:pPr>
            <w:r>
              <w:rPr>
                <w:rFonts w:cs="Arial"/>
              </w:rPr>
              <w:t>Work plan of 5GMARCH_Ph3</w:t>
            </w:r>
          </w:p>
        </w:tc>
        <w:tc>
          <w:tcPr>
            <w:tcW w:w="1767" w:type="dxa"/>
            <w:tcBorders>
              <w:top w:val="single" w:sz="4" w:space="0" w:color="auto"/>
              <w:bottom w:val="single" w:sz="4" w:space="0" w:color="auto"/>
            </w:tcBorders>
            <w:shd w:val="clear" w:color="auto" w:fill="FFFF00"/>
          </w:tcPr>
          <w:p w14:paraId="7BD4CA63" w14:textId="5BE3C9EA" w:rsidR="009B2533" w:rsidRDefault="009B2533" w:rsidP="009B253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2D652BE1" w14:textId="4CC5F23E" w:rsidR="009B2533" w:rsidRDefault="009B2533" w:rsidP="009B2533">
            <w:pPr>
              <w:rPr>
                <w:rFonts w:cs="Arial"/>
              </w:rPr>
            </w:pPr>
            <w:r>
              <w:rPr>
                <w:rFonts w:cs="Arial"/>
              </w:rPr>
              <w:t xml:space="preserve">discussion  </w:t>
            </w:r>
            <w:r>
              <w:rPr>
                <w:rFonts w:cs="Arial"/>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13094" w14:textId="77777777" w:rsidR="009B2533" w:rsidRDefault="009B2533" w:rsidP="009B2533">
            <w:pPr>
              <w:rPr>
                <w:rFonts w:cs="Arial"/>
                <w:color w:val="000000"/>
              </w:rPr>
            </w:pPr>
          </w:p>
        </w:tc>
      </w:tr>
      <w:tr w:rsidR="009B2533" w:rsidRPr="00D95972" w14:paraId="109CB4C8" w14:textId="77777777" w:rsidTr="00FB22D4">
        <w:tc>
          <w:tcPr>
            <w:tcW w:w="976" w:type="dxa"/>
            <w:tcBorders>
              <w:top w:val="nil"/>
              <w:left w:val="thinThickThinSmallGap" w:sz="24" w:space="0" w:color="auto"/>
              <w:bottom w:val="nil"/>
            </w:tcBorders>
            <w:shd w:val="clear" w:color="auto" w:fill="auto"/>
          </w:tcPr>
          <w:p w14:paraId="5690F9A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2C7018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79304F7" w14:textId="1408FC78" w:rsidR="009B2533" w:rsidRDefault="009B2533" w:rsidP="009B2533">
            <w:hyperlink r:id="rId787" w:history="1">
              <w:r w:rsidRPr="00EA15EE">
                <w:rPr>
                  <w:rStyle w:val="Hyperlink"/>
                </w:rPr>
                <w:t>C1-246531</w:t>
              </w:r>
            </w:hyperlink>
          </w:p>
        </w:tc>
        <w:tc>
          <w:tcPr>
            <w:tcW w:w="4191" w:type="dxa"/>
            <w:gridSpan w:val="4"/>
            <w:tcBorders>
              <w:top w:val="single" w:sz="4" w:space="0" w:color="auto"/>
              <w:bottom w:val="single" w:sz="4" w:space="0" w:color="auto"/>
            </w:tcBorders>
            <w:shd w:val="clear" w:color="auto" w:fill="FFFF00"/>
          </w:tcPr>
          <w:p w14:paraId="5E325EE8" w14:textId="56B17DE7" w:rsidR="009B2533" w:rsidRDefault="009B2533" w:rsidP="009B2533">
            <w:pPr>
              <w:rPr>
                <w:rFonts w:cs="Arial"/>
              </w:rPr>
            </w:pPr>
            <w:r>
              <w:rPr>
                <w:rFonts w:cs="Arial"/>
              </w:rPr>
              <w:t>MSGin5G deferred delivery</w:t>
            </w:r>
          </w:p>
        </w:tc>
        <w:tc>
          <w:tcPr>
            <w:tcW w:w="1767" w:type="dxa"/>
            <w:tcBorders>
              <w:top w:val="single" w:sz="4" w:space="0" w:color="auto"/>
              <w:bottom w:val="single" w:sz="4" w:space="0" w:color="auto"/>
            </w:tcBorders>
            <w:shd w:val="clear" w:color="auto" w:fill="FFFF00"/>
          </w:tcPr>
          <w:p w14:paraId="4D6FC8C4" w14:textId="7237E8D9" w:rsidR="009B2533" w:rsidRDefault="009B2533" w:rsidP="009B25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75E2EA" w14:textId="65ECB62E" w:rsidR="009B2533" w:rsidRDefault="009B2533" w:rsidP="009B2533">
            <w:pPr>
              <w:rPr>
                <w:rFonts w:cs="Arial"/>
              </w:rPr>
            </w:pPr>
            <w:r>
              <w:rPr>
                <w:rFonts w:cs="Arial"/>
              </w:rPr>
              <w:t>CR 0136 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116F" w14:textId="77777777" w:rsidR="009B2533" w:rsidRDefault="009B2533" w:rsidP="009B2533">
            <w:pPr>
              <w:rPr>
                <w:rFonts w:cs="Arial"/>
                <w:color w:val="000000"/>
              </w:rPr>
            </w:pPr>
          </w:p>
        </w:tc>
      </w:tr>
      <w:tr w:rsidR="009B2533" w:rsidRPr="00D95972" w14:paraId="338F8D59" w14:textId="77777777" w:rsidTr="00D236F8">
        <w:tc>
          <w:tcPr>
            <w:tcW w:w="976" w:type="dxa"/>
            <w:tcBorders>
              <w:top w:val="nil"/>
              <w:left w:val="thinThickThinSmallGap" w:sz="24" w:space="0" w:color="auto"/>
              <w:bottom w:val="nil"/>
            </w:tcBorders>
            <w:shd w:val="clear" w:color="auto" w:fill="auto"/>
          </w:tcPr>
          <w:p w14:paraId="6DDCF51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0B2CE7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A88386"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9CA9E05"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2D1D06DA"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D9C954A"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8054A" w14:textId="77777777" w:rsidR="009B2533" w:rsidRDefault="009B2533" w:rsidP="009B2533">
            <w:pPr>
              <w:rPr>
                <w:rFonts w:cs="Arial"/>
                <w:color w:val="000000"/>
              </w:rPr>
            </w:pPr>
          </w:p>
        </w:tc>
      </w:tr>
      <w:tr w:rsidR="009B2533" w:rsidRPr="00D95972" w14:paraId="6B7E64BC" w14:textId="77777777" w:rsidTr="00D236F8">
        <w:tc>
          <w:tcPr>
            <w:tcW w:w="976" w:type="dxa"/>
            <w:tcBorders>
              <w:top w:val="nil"/>
              <w:left w:val="thinThickThinSmallGap" w:sz="24" w:space="0" w:color="auto"/>
              <w:bottom w:val="single" w:sz="4" w:space="0" w:color="auto"/>
            </w:tcBorders>
            <w:shd w:val="clear" w:color="auto" w:fill="auto"/>
          </w:tcPr>
          <w:p w14:paraId="252E6248"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7F7D1A8D"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D708E7A"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216D6E1"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213E599F"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7000E11B"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8B96C" w14:textId="77777777" w:rsidR="009B2533" w:rsidRPr="00D95972" w:rsidRDefault="009B2533" w:rsidP="009B2533">
            <w:pPr>
              <w:rPr>
                <w:rFonts w:cs="Arial"/>
                <w:lang w:val="en-US" w:eastAsia="ko-KR"/>
              </w:rPr>
            </w:pPr>
          </w:p>
        </w:tc>
      </w:tr>
      <w:tr w:rsidR="009B2533" w:rsidRPr="00D95972" w14:paraId="6EFCFED0" w14:textId="77777777" w:rsidTr="0064344F">
        <w:tc>
          <w:tcPr>
            <w:tcW w:w="976" w:type="dxa"/>
            <w:tcBorders>
              <w:top w:val="single" w:sz="4" w:space="0" w:color="auto"/>
              <w:left w:val="thinThickThinSmallGap" w:sz="24" w:space="0" w:color="auto"/>
              <w:bottom w:val="single" w:sz="4" w:space="0" w:color="auto"/>
            </w:tcBorders>
            <w:shd w:val="clear" w:color="auto" w:fill="auto"/>
          </w:tcPr>
          <w:p w14:paraId="03D9468D"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1744432" w14:textId="6E35B0CA" w:rsidR="009B2533" w:rsidRPr="00D95972" w:rsidRDefault="009B2533" w:rsidP="009B2533">
            <w:pPr>
              <w:rPr>
                <w:rFonts w:cs="Arial"/>
                <w:color w:val="000000"/>
              </w:rPr>
            </w:pPr>
            <w:r w:rsidRPr="00ED5AB1">
              <w:rPr>
                <w:rFonts w:cs="Arial"/>
                <w:color w:val="000000"/>
              </w:rPr>
              <w:t>Any other Rel-19 Work item or Study item</w:t>
            </w:r>
          </w:p>
        </w:tc>
        <w:tc>
          <w:tcPr>
            <w:tcW w:w="1088" w:type="dxa"/>
            <w:tcBorders>
              <w:top w:val="single" w:sz="4" w:space="0" w:color="auto"/>
              <w:bottom w:val="single" w:sz="4" w:space="0" w:color="auto"/>
            </w:tcBorders>
          </w:tcPr>
          <w:p w14:paraId="24691C1D"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6F68583A" w14:textId="618F215F" w:rsidR="009B2533" w:rsidRPr="00D95972" w:rsidRDefault="009B2533" w:rsidP="009B2533">
            <w:pPr>
              <w:rPr>
                <w:rFonts w:cs="Arial"/>
                <w:color w:val="000000"/>
              </w:rPr>
            </w:pPr>
            <w:r>
              <w:rPr>
                <w:rFonts w:cs="Arial"/>
                <w:color w:val="000000"/>
                <w:highlight w:val="yellow"/>
              </w:rPr>
              <w:t>Sung</w:t>
            </w:r>
            <w:r w:rsidRPr="009E5878">
              <w:rPr>
                <w:rFonts w:cs="Arial"/>
                <w:color w:val="000000"/>
                <w:highlight w:val="yellow"/>
              </w:rPr>
              <w:t xml:space="preserve"> </w:t>
            </w:r>
            <w:r>
              <w:rPr>
                <w:rFonts w:cs="Arial"/>
                <w:color w:val="000000"/>
                <w:highlight w:val="yellow"/>
              </w:rPr>
              <w:t>–</w:t>
            </w:r>
            <w:r w:rsidRPr="009E5878">
              <w:rPr>
                <w:rFonts w:cs="Arial"/>
                <w:color w:val="000000"/>
                <w:highlight w:val="yellow"/>
              </w:rPr>
              <w:t xml:space="preserve"> </w:t>
            </w:r>
            <w:r>
              <w:rPr>
                <w:rFonts w:cs="Arial"/>
                <w:color w:val="000000"/>
                <w:highlight w:val="yellow"/>
              </w:rPr>
              <w:t>IMS/MC BO</w:t>
            </w:r>
          </w:p>
        </w:tc>
        <w:tc>
          <w:tcPr>
            <w:tcW w:w="1767" w:type="dxa"/>
            <w:tcBorders>
              <w:top w:val="single" w:sz="4" w:space="0" w:color="auto"/>
              <w:bottom w:val="single" w:sz="4" w:space="0" w:color="auto"/>
            </w:tcBorders>
          </w:tcPr>
          <w:p w14:paraId="110DA528"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53859B37"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7A062D9" w14:textId="77777777" w:rsidR="009B2533" w:rsidRPr="00D95972" w:rsidRDefault="009B2533" w:rsidP="009B2533">
            <w:pPr>
              <w:rPr>
                <w:rFonts w:cs="Arial"/>
                <w:color w:val="000000"/>
                <w:lang w:eastAsia="ko-KR"/>
              </w:rPr>
            </w:pPr>
          </w:p>
        </w:tc>
      </w:tr>
      <w:tr w:rsidR="009B2533" w:rsidRPr="00D95972" w14:paraId="1188FE4C" w14:textId="77777777" w:rsidTr="0064344F">
        <w:tc>
          <w:tcPr>
            <w:tcW w:w="976" w:type="dxa"/>
            <w:tcBorders>
              <w:top w:val="nil"/>
              <w:left w:val="thinThickThinSmallGap" w:sz="24" w:space="0" w:color="auto"/>
              <w:bottom w:val="nil"/>
            </w:tcBorders>
            <w:shd w:val="clear" w:color="auto" w:fill="auto"/>
          </w:tcPr>
          <w:p w14:paraId="7AC8658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4ECB2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79A27AA" w14:textId="0FC6C51E" w:rsidR="009B2533" w:rsidRDefault="009B2533" w:rsidP="009B2533">
            <w:hyperlink r:id="rId788" w:history="1">
              <w:r w:rsidRPr="00EA15EE">
                <w:rPr>
                  <w:rStyle w:val="Hyperlink"/>
                </w:rPr>
                <w:t>C1-246157</w:t>
              </w:r>
            </w:hyperlink>
          </w:p>
        </w:tc>
        <w:tc>
          <w:tcPr>
            <w:tcW w:w="4191" w:type="dxa"/>
            <w:gridSpan w:val="4"/>
            <w:tcBorders>
              <w:top w:val="single" w:sz="4" w:space="0" w:color="auto"/>
              <w:bottom w:val="single" w:sz="4" w:space="0" w:color="auto"/>
            </w:tcBorders>
            <w:shd w:val="clear" w:color="auto" w:fill="FFFFFF"/>
          </w:tcPr>
          <w:p w14:paraId="2FF06353" w14:textId="10394A7F" w:rsidR="009B2533" w:rsidRDefault="009B2533" w:rsidP="009B2533">
            <w:pPr>
              <w:rPr>
                <w:rFonts w:cs="Arial"/>
              </w:rPr>
            </w:pPr>
            <w:r>
              <w:rPr>
                <w:rFonts w:cs="Arial"/>
              </w:rPr>
              <w:t>Discussion of incoming LS “</w:t>
            </w:r>
            <w:proofErr w:type="spellStart"/>
            <w:r>
              <w:rPr>
                <w:rFonts w:cs="Arial"/>
              </w:rPr>
              <w:t>FS_IMS_RES</w:t>
            </w:r>
            <w:proofErr w:type="spellEnd"/>
            <w:r>
              <w:rPr>
                <w:rFonts w:cs="Arial"/>
              </w:rPr>
              <w:t xml:space="preserve"> outcome and future work plan"</w:t>
            </w:r>
          </w:p>
        </w:tc>
        <w:tc>
          <w:tcPr>
            <w:tcW w:w="1767" w:type="dxa"/>
            <w:tcBorders>
              <w:top w:val="single" w:sz="4" w:space="0" w:color="auto"/>
              <w:bottom w:val="single" w:sz="4" w:space="0" w:color="auto"/>
            </w:tcBorders>
            <w:shd w:val="clear" w:color="auto" w:fill="FFFFFF"/>
          </w:tcPr>
          <w:p w14:paraId="341F3454" w14:textId="00EBADB0"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FF"/>
          </w:tcPr>
          <w:p w14:paraId="2C2757CE" w14:textId="6C72F5F7" w:rsidR="009B2533" w:rsidRDefault="009B2533" w:rsidP="009B2533">
            <w:pPr>
              <w:rPr>
                <w:rFonts w:cs="Arial"/>
              </w:rPr>
            </w:pPr>
            <w:r>
              <w:rPr>
                <w:rFonts w:cs="Arial"/>
              </w:rPr>
              <w:t>discussion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3D6A5" w14:textId="77777777" w:rsidR="009B2533" w:rsidRDefault="009B2533" w:rsidP="009B2533">
            <w:pPr>
              <w:rPr>
                <w:rFonts w:cs="Arial"/>
                <w:color w:val="000000"/>
              </w:rPr>
            </w:pPr>
            <w:r>
              <w:rPr>
                <w:rFonts w:cs="Arial"/>
                <w:color w:val="000000"/>
              </w:rPr>
              <w:t>Noted</w:t>
            </w:r>
          </w:p>
          <w:p w14:paraId="7C6032C7" w14:textId="67286DA9" w:rsidR="009B2533" w:rsidRDefault="009B2533" w:rsidP="009B2533">
            <w:pPr>
              <w:rPr>
                <w:rFonts w:cs="Arial"/>
                <w:color w:val="000000"/>
              </w:rPr>
            </w:pPr>
          </w:p>
        </w:tc>
      </w:tr>
      <w:tr w:rsidR="009B2533" w:rsidRPr="00D95972" w14:paraId="35DF1102" w14:textId="77777777" w:rsidTr="00280126">
        <w:tc>
          <w:tcPr>
            <w:tcW w:w="976" w:type="dxa"/>
            <w:tcBorders>
              <w:top w:val="nil"/>
              <w:left w:val="thinThickThinSmallGap" w:sz="24" w:space="0" w:color="auto"/>
              <w:bottom w:val="nil"/>
            </w:tcBorders>
            <w:shd w:val="clear" w:color="auto" w:fill="auto"/>
          </w:tcPr>
          <w:p w14:paraId="4F9062C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2A5C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13850D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8820C83"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6026F793"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1F49C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9278D" w14:textId="77777777" w:rsidR="009B2533" w:rsidRDefault="009B2533" w:rsidP="009B2533">
            <w:pPr>
              <w:rPr>
                <w:rFonts w:cs="Arial"/>
                <w:color w:val="000000"/>
              </w:rPr>
            </w:pPr>
          </w:p>
        </w:tc>
      </w:tr>
      <w:tr w:rsidR="009B2533" w:rsidRPr="00D95972" w14:paraId="0516F74D" w14:textId="77777777" w:rsidTr="00280126">
        <w:tc>
          <w:tcPr>
            <w:tcW w:w="976" w:type="dxa"/>
            <w:tcBorders>
              <w:top w:val="nil"/>
              <w:left w:val="thinThickThinSmallGap" w:sz="24" w:space="0" w:color="auto"/>
              <w:bottom w:val="single" w:sz="4" w:space="0" w:color="auto"/>
            </w:tcBorders>
            <w:shd w:val="clear" w:color="auto" w:fill="auto"/>
          </w:tcPr>
          <w:p w14:paraId="499C49D3" w14:textId="77777777" w:rsidR="009B2533" w:rsidRPr="00D95972" w:rsidRDefault="009B2533" w:rsidP="009B2533">
            <w:pPr>
              <w:rPr>
                <w:rFonts w:cs="Arial"/>
                <w:lang w:val="en-US"/>
              </w:rPr>
            </w:pPr>
          </w:p>
        </w:tc>
        <w:tc>
          <w:tcPr>
            <w:tcW w:w="1317" w:type="dxa"/>
            <w:gridSpan w:val="2"/>
            <w:tcBorders>
              <w:top w:val="nil"/>
              <w:bottom w:val="single" w:sz="4" w:space="0" w:color="auto"/>
            </w:tcBorders>
            <w:shd w:val="clear" w:color="auto" w:fill="auto"/>
          </w:tcPr>
          <w:p w14:paraId="0BC9042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39B170F0" w14:textId="77777777" w:rsidR="009B2533" w:rsidRPr="00D95972" w:rsidRDefault="009B2533" w:rsidP="009B2533">
            <w:pPr>
              <w:rPr>
                <w:rFonts w:cs="Arial"/>
                <w:lang w:val="en-US"/>
              </w:rPr>
            </w:pPr>
          </w:p>
        </w:tc>
        <w:tc>
          <w:tcPr>
            <w:tcW w:w="4191" w:type="dxa"/>
            <w:gridSpan w:val="4"/>
            <w:tcBorders>
              <w:top w:val="single" w:sz="4" w:space="0" w:color="auto"/>
              <w:bottom w:val="single" w:sz="4" w:space="0" w:color="auto"/>
            </w:tcBorders>
            <w:shd w:val="clear" w:color="auto" w:fill="FFFFFF"/>
          </w:tcPr>
          <w:p w14:paraId="67466B12" w14:textId="77777777" w:rsidR="009B2533" w:rsidRPr="00D95972" w:rsidRDefault="009B2533" w:rsidP="009B2533">
            <w:pPr>
              <w:rPr>
                <w:rFonts w:cs="Arial"/>
                <w:lang w:val="en-US"/>
              </w:rPr>
            </w:pPr>
          </w:p>
        </w:tc>
        <w:tc>
          <w:tcPr>
            <w:tcW w:w="1767" w:type="dxa"/>
            <w:tcBorders>
              <w:top w:val="single" w:sz="4" w:space="0" w:color="auto"/>
              <w:bottom w:val="single" w:sz="4" w:space="0" w:color="auto"/>
            </w:tcBorders>
            <w:shd w:val="clear" w:color="auto" w:fill="FFFFFF"/>
          </w:tcPr>
          <w:p w14:paraId="1386811C" w14:textId="77777777" w:rsidR="009B2533" w:rsidRPr="00D95972" w:rsidRDefault="009B2533" w:rsidP="009B2533">
            <w:pPr>
              <w:rPr>
                <w:rFonts w:cs="Arial"/>
                <w:lang w:val="en-US"/>
              </w:rPr>
            </w:pPr>
          </w:p>
        </w:tc>
        <w:tc>
          <w:tcPr>
            <w:tcW w:w="826" w:type="dxa"/>
            <w:tcBorders>
              <w:top w:val="single" w:sz="4" w:space="0" w:color="auto"/>
              <w:bottom w:val="single" w:sz="4" w:space="0" w:color="auto"/>
            </w:tcBorders>
            <w:shd w:val="clear" w:color="auto" w:fill="FFFFFF"/>
          </w:tcPr>
          <w:p w14:paraId="2A13D468" w14:textId="77777777" w:rsidR="009B2533" w:rsidRPr="00D95972" w:rsidRDefault="009B2533" w:rsidP="009B25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86D53" w14:textId="77777777" w:rsidR="009B2533" w:rsidRPr="00D95972" w:rsidRDefault="009B2533" w:rsidP="009B2533">
            <w:pPr>
              <w:rPr>
                <w:rFonts w:cs="Arial"/>
                <w:lang w:val="en-US" w:eastAsia="ko-KR"/>
              </w:rPr>
            </w:pPr>
          </w:p>
        </w:tc>
      </w:tr>
      <w:tr w:rsidR="009B2533" w:rsidRPr="00D95972" w14:paraId="7F635007" w14:textId="77777777" w:rsidTr="009718A3">
        <w:tc>
          <w:tcPr>
            <w:tcW w:w="976" w:type="dxa"/>
            <w:tcBorders>
              <w:top w:val="single" w:sz="12" w:space="0" w:color="auto"/>
              <w:left w:val="thinThickThinSmallGap" w:sz="24" w:space="0" w:color="auto"/>
              <w:bottom w:val="single" w:sz="6" w:space="0" w:color="auto"/>
            </w:tcBorders>
            <w:shd w:val="clear" w:color="auto" w:fill="0000FF"/>
          </w:tcPr>
          <w:p w14:paraId="33179DA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2C089578" w14:textId="03CA8C38" w:rsidR="009B2533" w:rsidRPr="00D95972" w:rsidRDefault="009B2533" w:rsidP="009B2533">
            <w:pPr>
              <w:rPr>
                <w:rFonts w:cs="Arial"/>
                <w:bCs/>
              </w:rPr>
            </w:pPr>
            <w:r>
              <w:rPr>
                <w:rFonts w:cs="Arial"/>
                <w:bCs/>
              </w:rPr>
              <w:t>Study items</w:t>
            </w:r>
          </w:p>
        </w:tc>
        <w:tc>
          <w:tcPr>
            <w:tcW w:w="1088" w:type="dxa"/>
            <w:tcBorders>
              <w:top w:val="single" w:sz="12" w:space="0" w:color="auto"/>
              <w:bottom w:val="single" w:sz="6" w:space="0" w:color="auto"/>
            </w:tcBorders>
            <w:shd w:val="clear" w:color="auto" w:fill="0000FF"/>
          </w:tcPr>
          <w:p w14:paraId="605AE918" w14:textId="6A39F5F1"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35E3260F" w14:textId="14A0B276"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6637D60D" w14:textId="73EB121C"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071BB14E" w14:textId="1C22B3AF"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BC5693F" w14:textId="69F233E1" w:rsidR="009B2533" w:rsidRPr="00D95972" w:rsidRDefault="009B2533" w:rsidP="009B2533">
            <w:pPr>
              <w:rPr>
                <w:rFonts w:cs="Arial"/>
              </w:rPr>
            </w:pPr>
            <w:r w:rsidRPr="00D95972">
              <w:rPr>
                <w:rFonts w:cs="Arial"/>
              </w:rPr>
              <w:t xml:space="preserve"> </w:t>
            </w:r>
          </w:p>
        </w:tc>
      </w:tr>
      <w:tr w:rsidR="009B2533" w:rsidRPr="00D95972" w14:paraId="7F6FBE00" w14:textId="77777777" w:rsidTr="002A5A0F">
        <w:tc>
          <w:tcPr>
            <w:tcW w:w="976" w:type="dxa"/>
            <w:tcBorders>
              <w:top w:val="single" w:sz="4" w:space="0" w:color="auto"/>
              <w:left w:val="thinThickThinSmallGap" w:sz="24" w:space="0" w:color="auto"/>
              <w:bottom w:val="single" w:sz="4" w:space="0" w:color="auto"/>
            </w:tcBorders>
            <w:shd w:val="clear" w:color="auto" w:fill="auto"/>
          </w:tcPr>
          <w:p w14:paraId="23666195" w14:textId="77777777" w:rsidR="009B2533" w:rsidRPr="00D95972" w:rsidRDefault="009B2533" w:rsidP="009B253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29BA64D3" w14:textId="096E29DC" w:rsidR="009B2533" w:rsidRPr="00D95972" w:rsidRDefault="009B2533" w:rsidP="009B2533">
            <w:pPr>
              <w:rPr>
                <w:rFonts w:cs="Arial"/>
                <w:color w:val="000000"/>
              </w:rPr>
            </w:pPr>
            <w:r>
              <w:rPr>
                <w:rFonts w:cs="Arial"/>
                <w:color w:val="000000"/>
              </w:rPr>
              <w:t>FS_MINT_Ph2</w:t>
            </w:r>
          </w:p>
        </w:tc>
        <w:tc>
          <w:tcPr>
            <w:tcW w:w="1088" w:type="dxa"/>
            <w:tcBorders>
              <w:top w:val="single" w:sz="4" w:space="0" w:color="auto"/>
              <w:bottom w:val="single" w:sz="4" w:space="0" w:color="auto"/>
            </w:tcBorders>
          </w:tcPr>
          <w:p w14:paraId="6EBAC85E" w14:textId="77777777" w:rsidR="009B2533" w:rsidRPr="00D95972" w:rsidRDefault="009B2533" w:rsidP="009B2533">
            <w:pPr>
              <w:rPr>
                <w:rFonts w:cs="Arial"/>
                <w:color w:val="FF0000"/>
              </w:rPr>
            </w:pPr>
          </w:p>
        </w:tc>
        <w:tc>
          <w:tcPr>
            <w:tcW w:w="4191" w:type="dxa"/>
            <w:gridSpan w:val="4"/>
            <w:tcBorders>
              <w:top w:val="single" w:sz="4" w:space="0" w:color="auto"/>
              <w:bottom w:val="single" w:sz="4" w:space="0" w:color="auto"/>
            </w:tcBorders>
          </w:tcPr>
          <w:p w14:paraId="0EA5B690" w14:textId="62D8BF23" w:rsidR="009B2533" w:rsidRPr="00D95972" w:rsidRDefault="009B2533" w:rsidP="009B2533">
            <w:pPr>
              <w:rPr>
                <w:rFonts w:cs="Arial"/>
                <w:color w:val="000000"/>
              </w:rPr>
            </w:pPr>
            <w:r w:rsidRPr="009E5878">
              <w:rPr>
                <w:rFonts w:cs="Arial"/>
                <w:color w:val="000000"/>
                <w:highlight w:val="yellow"/>
              </w:rPr>
              <w:t>Lena - Main</w:t>
            </w:r>
          </w:p>
        </w:tc>
        <w:tc>
          <w:tcPr>
            <w:tcW w:w="1767" w:type="dxa"/>
            <w:tcBorders>
              <w:top w:val="single" w:sz="4" w:space="0" w:color="auto"/>
              <w:bottom w:val="single" w:sz="4" w:space="0" w:color="auto"/>
            </w:tcBorders>
          </w:tcPr>
          <w:p w14:paraId="065961E5" w14:textId="77777777" w:rsidR="009B2533" w:rsidRPr="00D95972" w:rsidRDefault="009B2533" w:rsidP="009B2533">
            <w:pPr>
              <w:rPr>
                <w:rFonts w:cs="Arial"/>
                <w:color w:val="000000"/>
              </w:rPr>
            </w:pPr>
          </w:p>
        </w:tc>
        <w:tc>
          <w:tcPr>
            <w:tcW w:w="826" w:type="dxa"/>
            <w:tcBorders>
              <w:top w:val="single" w:sz="4" w:space="0" w:color="auto"/>
              <w:bottom w:val="single" w:sz="4" w:space="0" w:color="auto"/>
            </w:tcBorders>
          </w:tcPr>
          <w:p w14:paraId="2E0D4EC8" w14:textId="77777777" w:rsidR="009B2533" w:rsidRPr="00D95972"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tcPr>
          <w:p w14:paraId="4F941829" w14:textId="617E4A92" w:rsidR="009B2533" w:rsidRPr="00D95972" w:rsidRDefault="009B2533" w:rsidP="009B2533">
            <w:pPr>
              <w:rPr>
                <w:rFonts w:cs="Arial"/>
                <w:color w:val="000000"/>
                <w:lang w:eastAsia="ko-KR"/>
              </w:rPr>
            </w:pPr>
            <w:r w:rsidRPr="00E82B08">
              <w:rPr>
                <w:rFonts w:cs="Arial"/>
                <w:color w:val="000000"/>
                <w:lang w:eastAsia="ko-KR"/>
              </w:rPr>
              <w:t>Study on MINT support in EPS for 5G-only national roaming UE</w:t>
            </w:r>
          </w:p>
        </w:tc>
      </w:tr>
      <w:tr w:rsidR="009B2533" w:rsidRPr="00D95972" w14:paraId="1F85661C" w14:textId="77777777" w:rsidTr="00B32A54">
        <w:tc>
          <w:tcPr>
            <w:tcW w:w="976" w:type="dxa"/>
            <w:tcBorders>
              <w:top w:val="nil"/>
              <w:left w:val="thinThickThinSmallGap" w:sz="24" w:space="0" w:color="auto"/>
              <w:bottom w:val="nil"/>
            </w:tcBorders>
            <w:shd w:val="clear" w:color="auto" w:fill="auto"/>
          </w:tcPr>
          <w:p w14:paraId="7CD8EF6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965F1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6FFF0E3" w14:textId="73B631D1" w:rsidR="009B2533" w:rsidRDefault="009B2533" w:rsidP="009B2533">
            <w:hyperlink r:id="rId789" w:history="1">
              <w:r w:rsidRPr="00EA15EE">
                <w:rPr>
                  <w:rStyle w:val="Hyperlink"/>
                </w:rPr>
                <w:t>C1-245701</w:t>
              </w:r>
            </w:hyperlink>
          </w:p>
        </w:tc>
        <w:tc>
          <w:tcPr>
            <w:tcW w:w="4191" w:type="dxa"/>
            <w:gridSpan w:val="4"/>
            <w:tcBorders>
              <w:top w:val="single" w:sz="4" w:space="0" w:color="auto"/>
              <w:bottom w:val="single" w:sz="4" w:space="0" w:color="auto"/>
            </w:tcBorders>
            <w:shd w:val="clear" w:color="auto" w:fill="00B050"/>
          </w:tcPr>
          <w:p w14:paraId="63C906BC" w14:textId="55AC69A6" w:rsidR="009B2533" w:rsidRDefault="009B2533" w:rsidP="009B2533">
            <w:pPr>
              <w:rPr>
                <w:rFonts w:cs="Arial"/>
              </w:rPr>
            </w:pPr>
            <w:r>
              <w:rPr>
                <w:rFonts w:cs="Arial"/>
              </w:rPr>
              <w:t>Skeleton for FS_MINT_Ph2</w:t>
            </w:r>
          </w:p>
        </w:tc>
        <w:tc>
          <w:tcPr>
            <w:tcW w:w="1767" w:type="dxa"/>
            <w:tcBorders>
              <w:top w:val="single" w:sz="4" w:space="0" w:color="auto"/>
              <w:bottom w:val="single" w:sz="4" w:space="0" w:color="auto"/>
            </w:tcBorders>
            <w:shd w:val="clear" w:color="auto" w:fill="00B050"/>
          </w:tcPr>
          <w:p w14:paraId="32144512" w14:textId="525DFA1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AA9729" w14:textId="7A51318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75CEA6" w14:textId="31AC46B7" w:rsidR="009B2533" w:rsidRDefault="009B2533" w:rsidP="009B2533">
            <w:pPr>
              <w:rPr>
                <w:rFonts w:cs="Arial"/>
                <w:color w:val="000000"/>
              </w:rPr>
            </w:pPr>
            <w:r>
              <w:rPr>
                <w:rFonts w:cs="Arial"/>
                <w:color w:val="000000"/>
              </w:rPr>
              <w:t>Agreed</w:t>
            </w:r>
          </w:p>
        </w:tc>
      </w:tr>
      <w:tr w:rsidR="009B2533" w:rsidRPr="00D95972" w14:paraId="3A711F13" w14:textId="77777777" w:rsidTr="00B32A54">
        <w:tc>
          <w:tcPr>
            <w:tcW w:w="976" w:type="dxa"/>
            <w:tcBorders>
              <w:top w:val="nil"/>
              <w:left w:val="thinThickThinSmallGap" w:sz="24" w:space="0" w:color="auto"/>
              <w:bottom w:val="nil"/>
            </w:tcBorders>
            <w:shd w:val="clear" w:color="auto" w:fill="auto"/>
          </w:tcPr>
          <w:p w14:paraId="6F8EAF0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FDD761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E07FC09" w14:textId="142AF689" w:rsidR="009B2533" w:rsidRDefault="009B2533" w:rsidP="009B2533">
            <w:hyperlink r:id="rId790" w:history="1">
              <w:r w:rsidRPr="00EA15EE">
                <w:rPr>
                  <w:rStyle w:val="Hyperlink"/>
                </w:rPr>
                <w:t>C1-245702</w:t>
              </w:r>
            </w:hyperlink>
          </w:p>
        </w:tc>
        <w:tc>
          <w:tcPr>
            <w:tcW w:w="4191" w:type="dxa"/>
            <w:gridSpan w:val="4"/>
            <w:tcBorders>
              <w:top w:val="single" w:sz="4" w:space="0" w:color="auto"/>
              <w:bottom w:val="single" w:sz="4" w:space="0" w:color="auto"/>
            </w:tcBorders>
            <w:shd w:val="clear" w:color="auto" w:fill="00B050"/>
          </w:tcPr>
          <w:p w14:paraId="135CE181" w14:textId="5C5D3677" w:rsidR="009B2533" w:rsidRDefault="009B2533" w:rsidP="009B2533">
            <w:pPr>
              <w:rPr>
                <w:rFonts w:cs="Arial"/>
              </w:rPr>
            </w:pPr>
            <w:r>
              <w:rPr>
                <w:rFonts w:cs="Arial"/>
              </w:rPr>
              <w:t>Scope of TR 24.812</w:t>
            </w:r>
          </w:p>
        </w:tc>
        <w:tc>
          <w:tcPr>
            <w:tcW w:w="1767" w:type="dxa"/>
            <w:tcBorders>
              <w:top w:val="single" w:sz="4" w:space="0" w:color="auto"/>
              <w:bottom w:val="single" w:sz="4" w:space="0" w:color="auto"/>
            </w:tcBorders>
            <w:shd w:val="clear" w:color="auto" w:fill="00B050"/>
          </w:tcPr>
          <w:p w14:paraId="6D43CBA1" w14:textId="7EFF6AAA"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5CE7E16A" w14:textId="27ABEA2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6BF7826" w14:textId="7B4F132C" w:rsidR="009B2533" w:rsidRDefault="009B2533" w:rsidP="009B2533">
            <w:pPr>
              <w:rPr>
                <w:rFonts w:cs="Arial"/>
                <w:color w:val="000000"/>
              </w:rPr>
            </w:pPr>
            <w:r>
              <w:rPr>
                <w:rFonts w:cs="Arial"/>
                <w:color w:val="000000"/>
              </w:rPr>
              <w:t>Agreed</w:t>
            </w:r>
          </w:p>
        </w:tc>
      </w:tr>
      <w:tr w:rsidR="009B2533" w:rsidRPr="00D95972" w14:paraId="019838C7" w14:textId="77777777" w:rsidTr="00B32A54">
        <w:tc>
          <w:tcPr>
            <w:tcW w:w="976" w:type="dxa"/>
            <w:tcBorders>
              <w:top w:val="nil"/>
              <w:left w:val="thinThickThinSmallGap" w:sz="24" w:space="0" w:color="auto"/>
              <w:bottom w:val="nil"/>
            </w:tcBorders>
            <w:shd w:val="clear" w:color="auto" w:fill="auto"/>
          </w:tcPr>
          <w:p w14:paraId="4E59E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A3A5C2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5BED5D11" w14:textId="48C1603B" w:rsidR="009B2533" w:rsidRDefault="009B2533" w:rsidP="009B2533">
            <w:hyperlink r:id="rId791" w:history="1">
              <w:r w:rsidRPr="00EA15EE">
                <w:rPr>
                  <w:rStyle w:val="Hyperlink"/>
                </w:rPr>
                <w:t>C1-246017</w:t>
              </w:r>
            </w:hyperlink>
          </w:p>
        </w:tc>
        <w:tc>
          <w:tcPr>
            <w:tcW w:w="4191" w:type="dxa"/>
            <w:gridSpan w:val="4"/>
            <w:tcBorders>
              <w:top w:val="single" w:sz="4" w:space="0" w:color="auto"/>
              <w:bottom w:val="single" w:sz="4" w:space="0" w:color="auto"/>
            </w:tcBorders>
            <w:shd w:val="clear" w:color="auto" w:fill="00B050"/>
          </w:tcPr>
          <w:p w14:paraId="3C18316A" w14:textId="54436D65" w:rsidR="009B2533" w:rsidRDefault="009B2533" w:rsidP="009B2533">
            <w:pPr>
              <w:rPr>
                <w:rFonts w:cs="Arial"/>
              </w:rPr>
            </w:pPr>
            <w:r>
              <w:rPr>
                <w:rFonts w:cs="Arial"/>
              </w:rPr>
              <w:t>Architectural Assumptions for MINT_Ph2</w:t>
            </w:r>
          </w:p>
        </w:tc>
        <w:tc>
          <w:tcPr>
            <w:tcW w:w="1767" w:type="dxa"/>
            <w:tcBorders>
              <w:top w:val="single" w:sz="4" w:space="0" w:color="auto"/>
              <w:bottom w:val="single" w:sz="4" w:space="0" w:color="auto"/>
            </w:tcBorders>
            <w:shd w:val="clear" w:color="auto" w:fill="00B050"/>
          </w:tcPr>
          <w:p w14:paraId="072C79FE" w14:textId="39C89408"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5050A784" w14:textId="5EE3D6A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41374D2B" w14:textId="7DE53C24" w:rsidR="009B2533" w:rsidRDefault="009B2533" w:rsidP="009B2533">
            <w:pPr>
              <w:rPr>
                <w:rFonts w:cs="Arial"/>
                <w:color w:val="000000"/>
              </w:rPr>
            </w:pPr>
            <w:r>
              <w:rPr>
                <w:rFonts w:cs="Arial"/>
                <w:color w:val="000000"/>
              </w:rPr>
              <w:t>Agreed</w:t>
            </w:r>
          </w:p>
        </w:tc>
      </w:tr>
      <w:tr w:rsidR="009B2533" w:rsidRPr="00D95972" w14:paraId="39B944CB" w14:textId="77777777" w:rsidTr="00B32A54">
        <w:tc>
          <w:tcPr>
            <w:tcW w:w="976" w:type="dxa"/>
            <w:tcBorders>
              <w:top w:val="nil"/>
              <w:left w:val="thinThickThinSmallGap" w:sz="24" w:space="0" w:color="auto"/>
              <w:bottom w:val="nil"/>
            </w:tcBorders>
            <w:shd w:val="clear" w:color="auto" w:fill="auto"/>
          </w:tcPr>
          <w:p w14:paraId="68B90AC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DE0A15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D9A1691" w14:textId="529C5C9D" w:rsidR="009B2533" w:rsidRDefault="009B2533" w:rsidP="009B2533">
            <w:hyperlink r:id="rId792" w:history="1">
              <w:r w:rsidRPr="00EA15EE">
                <w:rPr>
                  <w:rStyle w:val="Hyperlink"/>
                </w:rPr>
                <w:t>C1-245797</w:t>
              </w:r>
            </w:hyperlink>
          </w:p>
        </w:tc>
        <w:tc>
          <w:tcPr>
            <w:tcW w:w="4191" w:type="dxa"/>
            <w:gridSpan w:val="4"/>
            <w:tcBorders>
              <w:top w:val="single" w:sz="4" w:space="0" w:color="auto"/>
              <w:bottom w:val="single" w:sz="4" w:space="0" w:color="auto"/>
            </w:tcBorders>
            <w:shd w:val="clear" w:color="auto" w:fill="00B050"/>
          </w:tcPr>
          <w:p w14:paraId="2B60869A" w14:textId="7AA3F9C4" w:rsidR="009B2533" w:rsidRDefault="009B2533" w:rsidP="009B2533">
            <w:pPr>
              <w:rPr>
                <w:rFonts w:cs="Arial"/>
              </w:rPr>
            </w:pPr>
            <w:r>
              <w:rPr>
                <w:rFonts w:cs="Arial"/>
              </w:rPr>
              <w:t>Architectural Requirements for MINT_Ph2</w:t>
            </w:r>
          </w:p>
        </w:tc>
        <w:tc>
          <w:tcPr>
            <w:tcW w:w="1767" w:type="dxa"/>
            <w:tcBorders>
              <w:top w:val="single" w:sz="4" w:space="0" w:color="auto"/>
              <w:bottom w:val="single" w:sz="4" w:space="0" w:color="auto"/>
            </w:tcBorders>
            <w:shd w:val="clear" w:color="auto" w:fill="00B050"/>
          </w:tcPr>
          <w:p w14:paraId="31189830" w14:textId="7FB1BB7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00B050"/>
          </w:tcPr>
          <w:p w14:paraId="179345E7" w14:textId="607136A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7ED67F1" w14:textId="5B70E406" w:rsidR="009B2533" w:rsidRDefault="009B2533" w:rsidP="009B2533">
            <w:pPr>
              <w:rPr>
                <w:rFonts w:cs="Arial"/>
                <w:color w:val="000000"/>
              </w:rPr>
            </w:pPr>
            <w:r>
              <w:rPr>
                <w:rFonts w:cs="Arial"/>
                <w:color w:val="000000"/>
              </w:rPr>
              <w:t>Agreed</w:t>
            </w:r>
          </w:p>
        </w:tc>
      </w:tr>
      <w:tr w:rsidR="009B2533" w:rsidRPr="00D95972" w14:paraId="3492F200" w14:textId="77777777" w:rsidTr="00B32A54">
        <w:tc>
          <w:tcPr>
            <w:tcW w:w="976" w:type="dxa"/>
            <w:tcBorders>
              <w:top w:val="nil"/>
              <w:left w:val="thinThickThinSmallGap" w:sz="24" w:space="0" w:color="auto"/>
              <w:bottom w:val="nil"/>
            </w:tcBorders>
            <w:shd w:val="clear" w:color="auto" w:fill="auto"/>
          </w:tcPr>
          <w:p w14:paraId="2C53862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B4E17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DD63C5D" w14:textId="5CE1903E" w:rsidR="009B2533" w:rsidRDefault="009B2533" w:rsidP="009B2533">
            <w:hyperlink r:id="rId793" w:history="1">
              <w:r w:rsidRPr="00EA15EE">
                <w:rPr>
                  <w:rStyle w:val="Hyperlink"/>
                </w:rPr>
                <w:t>C1-245705</w:t>
              </w:r>
            </w:hyperlink>
          </w:p>
        </w:tc>
        <w:tc>
          <w:tcPr>
            <w:tcW w:w="4191" w:type="dxa"/>
            <w:gridSpan w:val="4"/>
            <w:tcBorders>
              <w:top w:val="single" w:sz="4" w:space="0" w:color="auto"/>
              <w:bottom w:val="single" w:sz="4" w:space="0" w:color="auto"/>
            </w:tcBorders>
            <w:shd w:val="clear" w:color="auto" w:fill="00B050"/>
          </w:tcPr>
          <w:p w14:paraId="3ED686F0" w14:textId="3D0977AE" w:rsidR="009B2533" w:rsidRDefault="009B2533" w:rsidP="009B2533">
            <w:pPr>
              <w:rPr>
                <w:rFonts w:cs="Arial"/>
              </w:rPr>
            </w:pPr>
            <w:r>
              <w:rPr>
                <w:rFonts w:cs="Arial"/>
              </w:rPr>
              <w:t xml:space="preserve">TR 24.812: </w:t>
            </w:r>
            <w:proofErr w:type="spellStart"/>
            <w:r>
              <w:rPr>
                <w:rFonts w:cs="Arial"/>
              </w:rPr>
              <w:t>KI#a</w:t>
            </w:r>
            <w:proofErr w:type="spellEnd"/>
            <w:r>
              <w:rPr>
                <w:rFonts w:cs="Arial"/>
              </w:rPr>
              <w:t>: Notification of disaster condition to the UE</w:t>
            </w:r>
          </w:p>
        </w:tc>
        <w:tc>
          <w:tcPr>
            <w:tcW w:w="1767" w:type="dxa"/>
            <w:tcBorders>
              <w:top w:val="single" w:sz="4" w:space="0" w:color="auto"/>
              <w:bottom w:val="single" w:sz="4" w:space="0" w:color="auto"/>
            </w:tcBorders>
            <w:shd w:val="clear" w:color="auto" w:fill="00B050"/>
          </w:tcPr>
          <w:p w14:paraId="47038625" w14:textId="2F411BC3"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D3E14ED" w14:textId="6FD2E19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1B5BFFD" w14:textId="6293F25F" w:rsidR="009B2533" w:rsidRDefault="009B2533" w:rsidP="009B2533">
            <w:pPr>
              <w:rPr>
                <w:rFonts w:cs="Arial"/>
                <w:color w:val="000000"/>
              </w:rPr>
            </w:pPr>
            <w:r>
              <w:rPr>
                <w:rFonts w:cs="Arial"/>
                <w:color w:val="000000"/>
              </w:rPr>
              <w:t>Agreed</w:t>
            </w:r>
          </w:p>
        </w:tc>
      </w:tr>
      <w:tr w:rsidR="009B2533" w:rsidRPr="00D95972" w14:paraId="365DE485" w14:textId="77777777" w:rsidTr="00B32A54">
        <w:tc>
          <w:tcPr>
            <w:tcW w:w="976" w:type="dxa"/>
            <w:tcBorders>
              <w:top w:val="nil"/>
              <w:left w:val="thinThickThinSmallGap" w:sz="24" w:space="0" w:color="auto"/>
              <w:bottom w:val="nil"/>
            </w:tcBorders>
            <w:shd w:val="clear" w:color="auto" w:fill="auto"/>
          </w:tcPr>
          <w:p w14:paraId="158313B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98253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7D9026E" w14:textId="74BE1539" w:rsidR="009B2533" w:rsidRDefault="009B2533" w:rsidP="009B2533">
            <w:hyperlink r:id="rId794" w:history="1">
              <w:r w:rsidRPr="00EA15EE">
                <w:rPr>
                  <w:rStyle w:val="Hyperlink"/>
                </w:rPr>
                <w:t>C1-245707</w:t>
              </w:r>
            </w:hyperlink>
          </w:p>
        </w:tc>
        <w:tc>
          <w:tcPr>
            <w:tcW w:w="4191" w:type="dxa"/>
            <w:gridSpan w:val="4"/>
            <w:tcBorders>
              <w:top w:val="single" w:sz="4" w:space="0" w:color="auto"/>
              <w:bottom w:val="single" w:sz="4" w:space="0" w:color="auto"/>
            </w:tcBorders>
            <w:shd w:val="clear" w:color="auto" w:fill="00B050"/>
          </w:tcPr>
          <w:p w14:paraId="6B3F0010" w14:textId="50412F27" w:rsidR="009B2533" w:rsidRDefault="009B2533" w:rsidP="009B2533">
            <w:pPr>
              <w:rPr>
                <w:rFonts w:cs="Arial"/>
              </w:rPr>
            </w:pPr>
            <w:r>
              <w:rPr>
                <w:rFonts w:cs="Arial"/>
              </w:rPr>
              <w:t xml:space="preserve">TR 24.812: </w:t>
            </w:r>
            <w:proofErr w:type="spellStart"/>
            <w:r>
              <w:rPr>
                <w:rFonts w:cs="Arial"/>
              </w:rPr>
              <w:t>KI#c</w:t>
            </w:r>
            <w:proofErr w:type="spellEnd"/>
            <w:r>
              <w:rPr>
                <w:rFonts w:cs="Arial"/>
              </w:rPr>
              <w:t>: Indication of accessibility from EPS to the UE</w:t>
            </w:r>
          </w:p>
        </w:tc>
        <w:tc>
          <w:tcPr>
            <w:tcW w:w="1767" w:type="dxa"/>
            <w:tcBorders>
              <w:top w:val="single" w:sz="4" w:space="0" w:color="auto"/>
              <w:bottom w:val="single" w:sz="4" w:space="0" w:color="auto"/>
            </w:tcBorders>
            <w:shd w:val="clear" w:color="auto" w:fill="00B050"/>
          </w:tcPr>
          <w:p w14:paraId="6AF2584D" w14:textId="6FBAC468" w:rsidR="009B2533" w:rsidRDefault="009B2533" w:rsidP="009B2533">
            <w:pPr>
              <w:rPr>
                <w:rFonts w:cs="Arial"/>
              </w:rPr>
            </w:pPr>
            <w:r>
              <w:rPr>
                <w:rFonts w:cs="Arial"/>
              </w:rPr>
              <w:t>vivo/ Yizhong</w:t>
            </w:r>
          </w:p>
        </w:tc>
        <w:tc>
          <w:tcPr>
            <w:tcW w:w="826" w:type="dxa"/>
            <w:tcBorders>
              <w:top w:val="single" w:sz="4" w:space="0" w:color="auto"/>
              <w:bottom w:val="single" w:sz="4" w:space="0" w:color="auto"/>
            </w:tcBorders>
            <w:shd w:val="clear" w:color="auto" w:fill="00B050"/>
          </w:tcPr>
          <w:p w14:paraId="6E3270CA" w14:textId="6B0DB06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01DE81A" w14:textId="3D25CC7D" w:rsidR="009B2533" w:rsidRDefault="009B2533" w:rsidP="009B2533">
            <w:pPr>
              <w:rPr>
                <w:rFonts w:cs="Arial"/>
                <w:color w:val="000000"/>
              </w:rPr>
            </w:pPr>
            <w:r>
              <w:rPr>
                <w:rFonts w:cs="Arial"/>
                <w:color w:val="000000"/>
              </w:rPr>
              <w:t>Agreed</w:t>
            </w:r>
          </w:p>
        </w:tc>
      </w:tr>
      <w:tr w:rsidR="009B2533" w:rsidRPr="00D95972" w14:paraId="63963D8C" w14:textId="77777777" w:rsidTr="00B32A54">
        <w:tc>
          <w:tcPr>
            <w:tcW w:w="976" w:type="dxa"/>
            <w:tcBorders>
              <w:top w:val="nil"/>
              <w:left w:val="thinThickThinSmallGap" w:sz="24" w:space="0" w:color="auto"/>
              <w:bottom w:val="nil"/>
            </w:tcBorders>
            <w:shd w:val="clear" w:color="auto" w:fill="auto"/>
          </w:tcPr>
          <w:p w14:paraId="22E9FDF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BFB77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26EEB49D" w14:textId="6D750399" w:rsidR="009B2533" w:rsidRDefault="009B2533" w:rsidP="009B2533">
            <w:hyperlink r:id="rId795" w:history="1">
              <w:r w:rsidRPr="00EA15EE">
                <w:rPr>
                  <w:rStyle w:val="Hyperlink"/>
                </w:rPr>
                <w:t>C1-246018</w:t>
              </w:r>
            </w:hyperlink>
          </w:p>
        </w:tc>
        <w:tc>
          <w:tcPr>
            <w:tcW w:w="4191" w:type="dxa"/>
            <w:gridSpan w:val="4"/>
            <w:tcBorders>
              <w:top w:val="single" w:sz="4" w:space="0" w:color="auto"/>
              <w:bottom w:val="single" w:sz="4" w:space="0" w:color="auto"/>
            </w:tcBorders>
            <w:shd w:val="clear" w:color="auto" w:fill="00B050"/>
          </w:tcPr>
          <w:p w14:paraId="2E93B717" w14:textId="2F28C199" w:rsidR="009B2533" w:rsidRDefault="009B2533" w:rsidP="009B2533">
            <w:pPr>
              <w:rPr>
                <w:rFonts w:cs="Arial"/>
              </w:rPr>
            </w:pPr>
            <w:r>
              <w:rPr>
                <w:rFonts w:cs="Arial"/>
              </w:rPr>
              <w:t>New Key Issues for MINT_Ph2: Prevention of signalling overload in 4G PLMN without Disaster Condition</w:t>
            </w:r>
          </w:p>
        </w:tc>
        <w:tc>
          <w:tcPr>
            <w:tcW w:w="1767" w:type="dxa"/>
            <w:tcBorders>
              <w:top w:val="single" w:sz="4" w:space="0" w:color="auto"/>
              <w:bottom w:val="single" w:sz="4" w:space="0" w:color="auto"/>
            </w:tcBorders>
            <w:shd w:val="clear" w:color="auto" w:fill="00B050"/>
          </w:tcPr>
          <w:p w14:paraId="73E3AED7" w14:textId="4997E638"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00B764DF" w14:textId="6367D1C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6A56EBE" w14:textId="291A4F04" w:rsidR="009B2533" w:rsidRDefault="009B2533" w:rsidP="009B2533">
            <w:pPr>
              <w:rPr>
                <w:rFonts w:cs="Arial"/>
                <w:color w:val="000000"/>
              </w:rPr>
            </w:pPr>
            <w:r>
              <w:rPr>
                <w:rFonts w:cs="Arial"/>
                <w:color w:val="000000"/>
              </w:rPr>
              <w:t>Agreed</w:t>
            </w:r>
          </w:p>
        </w:tc>
      </w:tr>
      <w:tr w:rsidR="009B2533" w:rsidRPr="00D95972" w14:paraId="2EF48D56" w14:textId="77777777" w:rsidTr="00B32A54">
        <w:tc>
          <w:tcPr>
            <w:tcW w:w="976" w:type="dxa"/>
            <w:tcBorders>
              <w:top w:val="nil"/>
              <w:left w:val="thinThickThinSmallGap" w:sz="24" w:space="0" w:color="auto"/>
              <w:bottom w:val="nil"/>
            </w:tcBorders>
            <w:shd w:val="clear" w:color="auto" w:fill="auto"/>
          </w:tcPr>
          <w:p w14:paraId="20BE0B5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5C5987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7877E0BA" w14:textId="0D836C6C" w:rsidR="009B2533" w:rsidRDefault="009B2533" w:rsidP="009B2533">
            <w:hyperlink r:id="rId796" w:history="1">
              <w:r w:rsidRPr="00EA15EE">
                <w:rPr>
                  <w:rStyle w:val="Hyperlink"/>
                </w:rPr>
                <w:t>C1-245807</w:t>
              </w:r>
            </w:hyperlink>
          </w:p>
        </w:tc>
        <w:tc>
          <w:tcPr>
            <w:tcW w:w="4191" w:type="dxa"/>
            <w:gridSpan w:val="4"/>
            <w:tcBorders>
              <w:top w:val="single" w:sz="4" w:space="0" w:color="auto"/>
              <w:bottom w:val="single" w:sz="4" w:space="0" w:color="auto"/>
            </w:tcBorders>
            <w:shd w:val="clear" w:color="auto" w:fill="00B050"/>
          </w:tcPr>
          <w:p w14:paraId="29F5404C" w14:textId="5E19CBDB" w:rsidR="009B2533" w:rsidRDefault="009B2533" w:rsidP="009B2533">
            <w:pPr>
              <w:rPr>
                <w:rFonts w:cs="Arial"/>
              </w:rPr>
            </w:pPr>
            <w:r>
              <w:rPr>
                <w:rFonts w:cs="Arial"/>
              </w:rPr>
              <w:t>New Key Issues for MINT_Ph2: Notification that Disaster Condition is no longer applicable to the UEs</w:t>
            </w:r>
          </w:p>
        </w:tc>
        <w:tc>
          <w:tcPr>
            <w:tcW w:w="1767" w:type="dxa"/>
            <w:tcBorders>
              <w:top w:val="single" w:sz="4" w:space="0" w:color="auto"/>
              <w:bottom w:val="single" w:sz="4" w:space="0" w:color="auto"/>
            </w:tcBorders>
            <w:shd w:val="clear" w:color="auto" w:fill="00B050"/>
          </w:tcPr>
          <w:p w14:paraId="40B07FD9" w14:textId="1EAE66A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4E25724F" w14:textId="23A4E33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0D9F2FAC" w14:textId="197BFEB7" w:rsidR="009B2533" w:rsidRDefault="009B2533" w:rsidP="009B2533">
            <w:pPr>
              <w:rPr>
                <w:rFonts w:cs="Arial"/>
                <w:color w:val="000000"/>
              </w:rPr>
            </w:pPr>
            <w:r>
              <w:rPr>
                <w:rFonts w:cs="Arial"/>
                <w:color w:val="000000"/>
              </w:rPr>
              <w:t>Agreed</w:t>
            </w:r>
          </w:p>
        </w:tc>
      </w:tr>
      <w:tr w:rsidR="009B2533" w:rsidRPr="00D95972" w14:paraId="669CF91B" w14:textId="77777777" w:rsidTr="00B32A54">
        <w:tc>
          <w:tcPr>
            <w:tcW w:w="976" w:type="dxa"/>
            <w:tcBorders>
              <w:top w:val="nil"/>
              <w:left w:val="thinThickThinSmallGap" w:sz="24" w:space="0" w:color="auto"/>
              <w:bottom w:val="nil"/>
            </w:tcBorders>
            <w:shd w:val="clear" w:color="auto" w:fill="auto"/>
          </w:tcPr>
          <w:p w14:paraId="0176ED5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7C2462"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78C8E29" w14:textId="4C99231B" w:rsidR="009B2533" w:rsidRDefault="009B2533" w:rsidP="009B2533">
            <w:hyperlink r:id="rId797" w:history="1">
              <w:r w:rsidRPr="00EA15EE">
                <w:rPr>
                  <w:rStyle w:val="Hyperlink"/>
                </w:rPr>
                <w:t>C1-246019</w:t>
              </w:r>
            </w:hyperlink>
          </w:p>
        </w:tc>
        <w:tc>
          <w:tcPr>
            <w:tcW w:w="4191" w:type="dxa"/>
            <w:gridSpan w:val="4"/>
            <w:tcBorders>
              <w:top w:val="single" w:sz="4" w:space="0" w:color="auto"/>
              <w:bottom w:val="single" w:sz="4" w:space="0" w:color="auto"/>
            </w:tcBorders>
            <w:shd w:val="clear" w:color="auto" w:fill="00B050"/>
          </w:tcPr>
          <w:p w14:paraId="06366F93" w14:textId="08B3F082" w:rsidR="009B2533" w:rsidRDefault="009B2533" w:rsidP="009B2533">
            <w:pPr>
              <w:rPr>
                <w:rFonts w:cs="Arial"/>
              </w:rPr>
            </w:pPr>
            <w:r>
              <w:rPr>
                <w:rFonts w:cs="Arial"/>
              </w:rPr>
              <w:t>New Key Issues for MINT_Ph2: Prevention of signalling overload by returning UEs in 5G PLMN previously with Disaster Condition</w:t>
            </w:r>
          </w:p>
        </w:tc>
        <w:tc>
          <w:tcPr>
            <w:tcW w:w="1767" w:type="dxa"/>
            <w:tcBorders>
              <w:top w:val="single" w:sz="4" w:space="0" w:color="auto"/>
              <w:bottom w:val="single" w:sz="4" w:space="0" w:color="auto"/>
            </w:tcBorders>
            <w:shd w:val="clear" w:color="auto" w:fill="00B050"/>
          </w:tcPr>
          <w:p w14:paraId="7163021D" w14:textId="7A1E5CC0" w:rsidR="009B2533" w:rsidRDefault="009B2533" w:rsidP="009B2533">
            <w:pPr>
              <w:rPr>
                <w:rFonts w:cs="Arial"/>
              </w:rPr>
            </w:pPr>
            <w:r>
              <w:rPr>
                <w:rFonts w:cs="Arial"/>
              </w:rPr>
              <w:t>China Telecom</w:t>
            </w:r>
          </w:p>
        </w:tc>
        <w:tc>
          <w:tcPr>
            <w:tcW w:w="826" w:type="dxa"/>
            <w:tcBorders>
              <w:top w:val="single" w:sz="4" w:space="0" w:color="auto"/>
              <w:bottom w:val="single" w:sz="4" w:space="0" w:color="auto"/>
            </w:tcBorders>
            <w:shd w:val="clear" w:color="auto" w:fill="00B050"/>
          </w:tcPr>
          <w:p w14:paraId="7E54F6B6" w14:textId="79D9346C"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1C899EC7" w14:textId="2D40BB39" w:rsidR="009B2533" w:rsidRDefault="009B2533" w:rsidP="009B2533">
            <w:pPr>
              <w:rPr>
                <w:rFonts w:cs="Arial"/>
                <w:color w:val="000000"/>
              </w:rPr>
            </w:pPr>
            <w:r>
              <w:rPr>
                <w:rFonts w:cs="Arial"/>
                <w:color w:val="000000"/>
              </w:rPr>
              <w:t>Agreed</w:t>
            </w:r>
          </w:p>
        </w:tc>
      </w:tr>
      <w:tr w:rsidR="009B2533" w:rsidRPr="00D95972" w14:paraId="37FB8CE3" w14:textId="77777777" w:rsidTr="00B32A54">
        <w:tc>
          <w:tcPr>
            <w:tcW w:w="976" w:type="dxa"/>
            <w:tcBorders>
              <w:top w:val="nil"/>
              <w:left w:val="thinThickThinSmallGap" w:sz="24" w:space="0" w:color="auto"/>
              <w:bottom w:val="nil"/>
            </w:tcBorders>
            <w:shd w:val="clear" w:color="auto" w:fill="auto"/>
          </w:tcPr>
          <w:p w14:paraId="4E50C7C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BFA4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28C3980" w14:textId="60DF02E0" w:rsidR="009B2533" w:rsidRDefault="009B2533" w:rsidP="009B2533">
            <w:hyperlink r:id="rId798" w:history="1">
              <w:r w:rsidRPr="00EA15EE">
                <w:rPr>
                  <w:rStyle w:val="Hyperlink"/>
                </w:rPr>
                <w:t>C1-245808</w:t>
              </w:r>
            </w:hyperlink>
          </w:p>
        </w:tc>
        <w:tc>
          <w:tcPr>
            <w:tcW w:w="4191" w:type="dxa"/>
            <w:gridSpan w:val="4"/>
            <w:tcBorders>
              <w:top w:val="single" w:sz="4" w:space="0" w:color="auto"/>
              <w:bottom w:val="single" w:sz="4" w:space="0" w:color="auto"/>
            </w:tcBorders>
            <w:shd w:val="clear" w:color="auto" w:fill="00B050"/>
          </w:tcPr>
          <w:p w14:paraId="1886AB95" w14:textId="726B0B76" w:rsidR="009B2533" w:rsidRDefault="009B2533" w:rsidP="009B2533">
            <w:pPr>
              <w:rPr>
                <w:rFonts w:cs="Arial"/>
              </w:rPr>
            </w:pPr>
            <w:r>
              <w:rPr>
                <w:rFonts w:cs="Arial"/>
              </w:rPr>
              <w:t>New Key Issues for MINT_Ph2: Attach to the roaming 4G PLMN without Disaster Condition in case of Disaster Condition</w:t>
            </w:r>
          </w:p>
        </w:tc>
        <w:tc>
          <w:tcPr>
            <w:tcW w:w="1767" w:type="dxa"/>
            <w:tcBorders>
              <w:top w:val="single" w:sz="4" w:space="0" w:color="auto"/>
              <w:bottom w:val="single" w:sz="4" w:space="0" w:color="auto"/>
            </w:tcBorders>
            <w:shd w:val="clear" w:color="auto" w:fill="00B050"/>
          </w:tcPr>
          <w:p w14:paraId="017142EF" w14:textId="0FA3A7EE"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71216918" w14:textId="146E04E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29C9A63F" w14:textId="372D304A" w:rsidR="009B2533" w:rsidRDefault="009B2533" w:rsidP="009B2533">
            <w:pPr>
              <w:rPr>
                <w:rFonts w:cs="Arial"/>
                <w:color w:val="000000"/>
              </w:rPr>
            </w:pPr>
            <w:r>
              <w:rPr>
                <w:rFonts w:cs="Arial"/>
                <w:color w:val="000000"/>
              </w:rPr>
              <w:t>Agreed</w:t>
            </w:r>
          </w:p>
        </w:tc>
      </w:tr>
      <w:tr w:rsidR="009B2533" w:rsidRPr="00D95972" w14:paraId="40DD4EA6" w14:textId="77777777" w:rsidTr="00B32A54">
        <w:tc>
          <w:tcPr>
            <w:tcW w:w="976" w:type="dxa"/>
            <w:tcBorders>
              <w:top w:val="nil"/>
              <w:left w:val="thinThickThinSmallGap" w:sz="24" w:space="0" w:color="auto"/>
              <w:bottom w:val="nil"/>
            </w:tcBorders>
            <w:shd w:val="clear" w:color="auto" w:fill="auto"/>
          </w:tcPr>
          <w:p w14:paraId="7BC11CA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A755DF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43A23C79" w14:textId="6EB88489" w:rsidR="009B2533" w:rsidRDefault="009B2533" w:rsidP="009B2533">
            <w:hyperlink r:id="rId799" w:history="1">
              <w:r w:rsidRPr="00EA15EE">
                <w:rPr>
                  <w:rStyle w:val="Hyperlink"/>
                </w:rPr>
                <w:t>C1-245809</w:t>
              </w:r>
            </w:hyperlink>
          </w:p>
        </w:tc>
        <w:tc>
          <w:tcPr>
            <w:tcW w:w="4191" w:type="dxa"/>
            <w:gridSpan w:val="4"/>
            <w:tcBorders>
              <w:top w:val="single" w:sz="4" w:space="0" w:color="auto"/>
              <w:bottom w:val="single" w:sz="4" w:space="0" w:color="auto"/>
            </w:tcBorders>
            <w:shd w:val="clear" w:color="auto" w:fill="00B050"/>
          </w:tcPr>
          <w:p w14:paraId="41F6B7D6" w14:textId="79EC743E" w:rsidR="009B2533" w:rsidRDefault="009B2533" w:rsidP="009B2533">
            <w:pPr>
              <w:rPr>
                <w:rFonts w:cs="Arial"/>
              </w:rPr>
            </w:pPr>
            <w:r>
              <w:rPr>
                <w:rFonts w:cs="Arial"/>
              </w:rPr>
              <w:t>New Key Issues for MINT_Ph2: PLMN selection when a "Disaster Condition" applies</w:t>
            </w:r>
          </w:p>
        </w:tc>
        <w:tc>
          <w:tcPr>
            <w:tcW w:w="1767" w:type="dxa"/>
            <w:tcBorders>
              <w:top w:val="single" w:sz="4" w:space="0" w:color="auto"/>
              <w:bottom w:val="single" w:sz="4" w:space="0" w:color="auto"/>
            </w:tcBorders>
            <w:shd w:val="clear" w:color="auto" w:fill="00B050"/>
          </w:tcPr>
          <w:p w14:paraId="30F76A54" w14:textId="7F346B47" w:rsidR="009B2533" w:rsidRDefault="009B2533" w:rsidP="009B2533">
            <w:pPr>
              <w:rPr>
                <w:rFonts w:cs="Arial"/>
              </w:rPr>
            </w:pPr>
            <w:r>
              <w:rPr>
                <w:rFonts w:cs="Arial"/>
              </w:rPr>
              <w:t xml:space="preserve">China </w:t>
            </w:r>
            <w:proofErr w:type="spellStart"/>
            <w:r>
              <w:rPr>
                <w:rFonts w:cs="Arial"/>
              </w:rPr>
              <w:t>Telecomunication</w:t>
            </w:r>
            <w:proofErr w:type="spellEnd"/>
            <w:r>
              <w:rPr>
                <w:rFonts w:cs="Arial"/>
              </w:rPr>
              <w:t xml:space="preserve"> Corp.</w:t>
            </w:r>
          </w:p>
        </w:tc>
        <w:tc>
          <w:tcPr>
            <w:tcW w:w="826" w:type="dxa"/>
            <w:tcBorders>
              <w:top w:val="single" w:sz="4" w:space="0" w:color="auto"/>
              <w:bottom w:val="single" w:sz="4" w:space="0" w:color="auto"/>
            </w:tcBorders>
            <w:shd w:val="clear" w:color="auto" w:fill="00B050"/>
          </w:tcPr>
          <w:p w14:paraId="1EB6ED56" w14:textId="19046D4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6ABBC765" w14:textId="4856B1F6" w:rsidR="009B2533" w:rsidRDefault="009B2533" w:rsidP="009B2533">
            <w:pPr>
              <w:rPr>
                <w:rFonts w:cs="Arial"/>
                <w:color w:val="000000"/>
              </w:rPr>
            </w:pPr>
            <w:r>
              <w:rPr>
                <w:rFonts w:cs="Arial"/>
                <w:color w:val="000000"/>
              </w:rPr>
              <w:t>Agreed</w:t>
            </w:r>
          </w:p>
        </w:tc>
      </w:tr>
      <w:tr w:rsidR="009B2533" w:rsidRPr="00D95972" w14:paraId="474FFF76" w14:textId="77777777" w:rsidTr="00EB02C4">
        <w:tc>
          <w:tcPr>
            <w:tcW w:w="976" w:type="dxa"/>
            <w:tcBorders>
              <w:top w:val="nil"/>
              <w:left w:val="thinThickThinSmallGap" w:sz="24" w:space="0" w:color="auto"/>
              <w:bottom w:val="nil"/>
            </w:tcBorders>
            <w:shd w:val="clear" w:color="auto" w:fill="auto"/>
          </w:tcPr>
          <w:p w14:paraId="4EB4FF9E"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0BF2D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00B050"/>
          </w:tcPr>
          <w:p w14:paraId="114B51C2" w14:textId="6D1DA336" w:rsidR="009B2533" w:rsidRDefault="009B2533" w:rsidP="009B2533">
            <w:hyperlink r:id="rId800" w:history="1">
              <w:r w:rsidRPr="00EA15EE">
                <w:rPr>
                  <w:rStyle w:val="Hyperlink"/>
                </w:rPr>
                <w:t>C1-245714</w:t>
              </w:r>
            </w:hyperlink>
          </w:p>
        </w:tc>
        <w:tc>
          <w:tcPr>
            <w:tcW w:w="4191" w:type="dxa"/>
            <w:gridSpan w:val="4"/>
            <w:tcBorders>
              <w:top w:val="single" w:sz="4" w:space="0" w:color="auto"/>
              <w:bottom w:val="single" w:sz="4" w:space="0" w:color="auto"/>
            </w:tcBorders>
            <w:shd w:val="clear" w:color="auto" w:fill="00B050"/>
          </w:tcPr>
          <w:p w14:paraId="118C30A2" w14:textId="65185900" w:rsidR="009B2533" w:rsidRDefault="009B2533" w:rsidP="009B2533">
            <w:pPr>
              <w:rPr>
                <w:rFonts w:cs="Arial"/>
              </w:rPr>
            </w:pPr>
            <w:r>
              <w:rPr>
                <w:rFonts w:cs="Arial"/>
              </w:rPr>
              <w:t>Key issue definition - RAT restriction under disaster conditions</w:t>
            </w:r>
          </w:p>
        </w:tc>
        <w:tc>
          <w:tcPr>
            <w:tcW w:w="1767" w:type="dxa"/>
            <w:tcBorders>
              <w:top w:val="single" w:sz="4" w:space="0" w:color="auto"/>
              <w:bottom w:val="single" w:sz="4" w:space="0" w:color="auto"/>
            </w:tcBorders>
            <w:shd w:val="clear" w:color="auto" w:fill="00B050"/>
          </w:tcPr>
          <w:p w14:paraId="4A327052" w14:textId="721B4D8F"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00B050"/>
          </w:tcPr>
          <w:p w14:paraId="0C0BDFD8" w14:textId="1C7B4AC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00B050"/>
          </w:tcPr>
          <w:p w14:paraId="3E972415" w14:textId="1A5A0CBC" w:rsidR="009B2533" w:rsidRDefault="009B2533" w:rsidP="009B2533">
            <w:pPr>
              <w:rPr>
                <w:rFonts w:cs="Arial"/>
                <w:color w:val="000000"/>
              </w:rPr>
            </w:pPr>
            <w:r>
              <w:rPr>
                <w:rFonts w:cs="Arial"/>
                <w:color w:val="000000"/>
              </w:rPr>
              <w:t>Agreed</w:t>
            </w:r>
          </w:p>
        </w:tc>
      </w:tr>
      <w:tr w:rsidR="009B2533" w:rsidRPr="00D95972" w14:paraId="024F74B3" w14:textId="77777777" w:rsidTr="00EB02C4">
        <w:tc>
          <w:tcPr>
            <w:tcW w:w="976" w:type="dxa"/>
            <w:tcBorders>
              <w:top w:val="nil"/>
              <w:left w:val="thinThickThinSmallGap" w:sz="24" w:space="0" w:color="auto"/>
              <w:bottom w:val="nil"/>
            </w:tcBorders>
            <w:shd w:val="clear" w:color="auto" w:fill="auto"/>
          </w:tcPr>
          <w:p w14:paraId="0A939FD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C68136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FBE6DB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78461B1" w14:textId="345710EC" w:rsidR="009B2533" w:rsidRDefault="009B2533" w:rsidP="009B2533">
            <w:pPr>
              <w:rPr>
                <w:rFonts w:cs="Arial"/>
              </w:rPr>
            </w:pPr>
            <w:r>
              <w:rPr>
                <w:rFonts w:cs="Arial"/>
              </w:rPr>
              <w:t>Architectural requirements</w:t>
            </w:r>
          </w:p>
        </w:tc>
        <w:tc>
          <w:tcPr>
            <w:tcW w:w="1767" w:type="dxa"/>
            <w:tcBorders>
              <w:top w:val="single" w:sz="4" w:space="0" w:color="auto"/>
              <w:bottom w:val="single" w:sz="4" w:space="0" w:color="auto"/>
            </w:tcBorders>
            <w:shd w:val="clear" w:color="auto" w:fill="FFFFFF"/>
          </w:tcPr>
          <w:p w14:paraId="5CA4BD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704280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FC904" w14:textId="77777777" w:rsidR="009B2533" w:rsidRDefault="009B2533" w:rsidP="009B2533">
            <w:pPr>
              <w:rPr>
                <w:rFonts w:cs="Arial"/>
                <w:color w:val="000000"/>
              </w:rPr>
            </w:pPr>
          </w:p>
        </w:tc>
      </w:tr>
      <w:tr w:rsidR="009B2533" w:rsidRPr="00D95972" w14:paraId="109D97B1" w14:textId="77777777" w:rsidTr="00287964">
        <w:tc>
          <w:tcPr>
            <w:tcW w:w="976" w:type="dxa"/>
            <w:tcBorders>
              <w:top w:val="nil"/>
              <w:left w:val="thinThickThinSmallGap" w:sz="24" w:space="0" w:color="auto"/>
              <w:bottom w:val="nil"/>
            </w:tcBorders>
            <w:shd w:val="clear" w:color="auto" w:fill="auto"/>
          </w:tcPr>
          <w:p w14:paraId="1D4411D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76E1D0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65C9C44" w14:textId="66C25364" w:rsidR="009B2533" w:rsidRDefault="009B2533" w:rsidP="009B2533">
            <w:hyperlink r:id="rId801" w:history="1">
              <w:r w:rsidRPr="00EA15EE">
                <w:rPr>
                  <w:rStyle w:val="Hyperlink"/>
                </w:rPr>
                <w:t>C1-246162</w:t>
              </w:r>
            </w:hyperlink>
          </w:p>
        </w:tc>
        <w:tc>
          <w:tcPr>
            <w:tcW w:w="4191" w:type="dxa"/>
            <w:gridSpan w:val="4"/>
            <w:tcBorders>
              <w:top w:val="single" w:sz="4" w:space="0" w:color="auto"/>
              <w:bottom w:val="single" w:sz="4" w:space="0" w:color="auto"/>
            </w:tcBorders>
            <w:shd w:val="clear" w:color="auto" w:fill="FFFF00"/>
          </w:tcPr>
          <w:p w14:paraId="19E3A6CF" w14:textId="5A924263" w:rsidR="009B2533" w:rsidRDefault="009B2533" w:rsidP="009B2533">
            <w:pPr>
              <w:rPr>
                <w:rFonts w:cs="Arial"/>
              </w:rPr>
            </w:pPr>
            <w:r>
              <w:rPr>
                <w:rFonts w:cs="Arial"/>
              </w:rPr>
              <w:t>Adding architecture requirement for the support of MINT for EPS</w:t>
            </w:r>
          </w:p>
        </w:tc>
        <w:tc>
          <w:tcPr>
            <w:tcW w:w="1767" w:type="dxa"/>
            <w:tcBorders>
              <w:top w:val="single" w:sz="4" w:space="0" w:color="auto"/>
              <w:bottom w:val="single" w:sz="4" w:space="0" w:color="auto"/>
            </w:tcBorders>
            <w:shd w:val="clear" w:color="auto" w:fill="FFFF00"/>
          </w:tcPr>
          <w:p w14:paraId="4D831F53" w14:textId="3809AA41" w:rsidR="009B2533" w:rsidRDefault="009B2533" w:rsidP="009B25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A55A1F9" w14:textId="65D554B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399BD" w14:textId="77777777" w:rsidR="009B2533" w:rsidRDefault="009B2533" w:rsidP="009B2533">
            <w:pPr>
              <w:rPr>
                <w:rFonts w:cs="Arial"/>
                <w:color w:val="000000"/>
              </w:rPr>
            </w:pPr>
          </w:p>
        </w:tc>
      </w:tr>
      <w:tr w:rsidR="009B2533" w:rsidRPr="00D95972" w14:paraId="30E560EC" w14:textId="77777777" w:rsidTr="00287964">
        <w:tc>
          <w:tcPr>
            <w:tcW w:w="976" w:type="dxa"/>
            <w:tcBorders>
              <w:top w:val="nil"/>
              <w:left w:val="thinThickThinSmallGap" w:sz="24" w:space="0" w:color="auto"/>
              <w:bottom w:val="nil"/>
            </w:tcBorders>
            <w:shd w:val="clear" w:color="auto" w:fill="auto"/>
          </w:tcPr>
          <w:p w14:paraId="0798CD2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C03125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CE407F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311B56C" w14:textId="2D9AD77E" w:rsidR="009B2533" w:rsidRDefault="009B2533" w:rsidP="009B2533">
            <w:pPr>
              <w:rPr>
                <w:rFonts w:cs="Arial"/>
              </w:rPr>
            </w:pPr>
            <w:r>
              <w:rPr>
                <w:rFonts w:cs="Arial"/>
              </w:rPr>
              <w:t>Solutions</w:t>
            </w:r>
          </w:p>
        </w:tc>
        <w:tc>
          <w:tcPr>
            <w:tcW w:w="1767" w:type="dxa"/>
            <w:tcBorders>
              <w:top w:val="single" w:sz="4" w:space="0" w:color="auto"/>
              <w:bottom w:val="single" w:sz="4" w:space="0" w:color="auto"/>
            </w:tcBorders>
            <w:shd w:val="clear" w:color="auto" w:fill="FFFFFF"/>
          </w:tcPr>
          <w:p w14:paraId="59698FE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1C370E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058A5" w14:textId="77777777" w:rsidR="009B2533" w:rsidRDefault="009B2533" w:rsidP="009B2533">
            <w:pPr>
              <w:rPr>
                <w:rFonts w:cs="Arial"/>
                <w:color w:val="000000"/>
              </w:rPr>
            </w:pPr>
          </w:p>
        </w:tc>
      </w:tr>
      <w:tr w:rsidR="009B2533" w:rsidRPr="00D95972" w14:paraId="6DE56A6B" w14:textId="77777777" w:rsidTr="00287964">
        <w:tc>
          <w:tcPr>
            <w:tcW w:w="976" w:type="dxa"/>
            <w:tcBorders>
              <w:top w:val="nil"/>
              <w:left w:val="thinThickThinSmallGap" w:sz="24" w:space="0" w:color="auto"/>
              <w:bottom w:val="nil"/>
            </w:tcBorders>
            <w:shd w:val="clear" w:color="auto" w:fill="auto"/>
          </w:tcPr>
          <w:p w14:paraId="0D026A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C30EEB"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6201D52"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911A55C" w14:textId="0456B4CD"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15019AB5"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998D4E3"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BFF13" w14:textId="77777777" w:rsidR="009B2533" w:rsidRDefault="009B2533" w:rsidP="009B2533">
            <w:pPr>
              <w:rPr>
                <w:rFonts w:cs="Arial"/>
                <w:color w:val="000000"/>
              </w:rPr>
            </w:pPr>
          </w:p>
        </w:tc>
      </w:tr>
      <w:tr w:rsidR="009B2533" w:rsidRPr="00D95972" w14:paraId="018A1A54" w14:textId="77777777" w:rsidTr="00FB22D4">
        <w:tc>
          <w:tcPr>
            <w:tcW w:w="976" w:type="dxa"/>
            <w:tcBorders>
              <w:top w:val="nil"/>
              <w:left w:val="thinThickThinSmallGap" w:sz="24" w:space="0" w:color="auto"/>
              <w:bottom w:val="nil"/>
            </w:tcBorders>
            <w:shd w:val="clear" w:color="auto" w:fill="auto"/>
          </w:tcPr>
          <w:p w14:paraId="50D900A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FFB9D5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2CF66FF" w14:textId="1E387167" w:rsidR="009B2533" w:rsidRDefault="009B2533" w:rsidP="009B2533">
            <w:hyperlink r:id="rId802" w:history="1">
              <w:r w:rsidRPr="00EA15EE">
                <w:rPr>
                  <w:rStyle w:val="Hyperlink"/>
                </w:rPr>
                <w:t>C1-246616</w:t>
              </w:r>
            </w:hyperlink>
          </w:p>
        </w:tc>
        <w:tc>
          <w:tcPr>
            <w:tcW w:w="4191" w:type="dxa"/>
            <w:gridSpan w:val="4"/>
            <w:tcBorders>
              <w:top w:val="single" w:sz="4" w:space="0" w:color="auto"/>
              <w:bottom w:val="single" w:sz="4" w:space="0" w:color="auto"/>
            </w:tcBorders>
            <w:shd w:val="clear" w:color="auto" w:fill="FFFF00"/>
          </w:tcPr>
          <w:p w14:paraId="49AF296A" w14:textId="62D827EA" w:rsidR="009B2533" w:rsidRDefault="009B2533" w:rsidP="009B2533">
            <w:pPr>
              <w:rPr>
                <w:rFonts w:cs="Arial"/>
              </w:rPr>
            </w:pPr>
            <w:r>
              <w:rPr>
                <w:rFonts w:cs="Arial"/>
              </w:rPr>
              <w:t>Discussion on KI#1 Notification of disaster condition to the UE of MINT_Ph2</w:t>
            </w:r>
          </w:p>
        </w:tc>
        <w:tc>
          <w:tcPr>
            <w:tcW w:w="1767" w:type="dxa"/>
            <w:tcBorders>
              <w:top w:val="single" w:sz="4" w:space="0" w:color="auto"/>
              <w:bottom w:val="single" w:sz="4" w:space="0" w:color="auto"/>
            </w:tcBorders>
            <w:shd w:val="clear" w:color="auto" w:fill="FFFF00"/>
          </w:tcPr>
          <w:p w14:paraId="5FD4AD1C" w14:textId="198029A1"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7D01F0B2" w14:textId="64C9D55C" w:rsidR="009B2533" w:rsidRDefault="009B2533" w:rsidP="009B2533">
            <w:pPr>
              <w:rPr>
                <w:rFonts w:cs="Arial"/>
              </w:rPr>
            </w:pPr>
            <w:r>
              <w:rPr>
                <w:rFonts w:cs="Arial"/>
              </w:rPr>
              <w:t>discussion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BE196" w14:textId="77777777" w:rsidR="009B2533" w:rsidRDefault="009B2533" w:rsidP="009B2533">
            <w:pPr>
              <w:rPr>
                <w:rFonts w:cs="Arial"/>
                <w:color w:val="000000"/>
              </w:rPr>
            </w:pPr>
          </w:p>
        </w:tc>
      </w:tr>
      <w:tr w:rsidR="009B2533" w:rsidRPr="00D95972" w14:paraId="3B29135C" w14:textId="77777777" w:rsidTr="00FB22D4">
        <w:tc>
          <w:tcPr>
            <w:tcW w:w="976" w:type="dxa"/>
            <w:tcBorders>
              <w:top w:val="nil"/>
              <w:left w:val="thinThickThinSmallGap" w:sz="24" w:space="0" w:color="auto"/>
              <w:bottom w:val="nil"/>
            </w:tcBorders>
            <w:shd w:val="clear" w:color="auto" w:fill="auto"/>
          </w:tcPr>
          <w:p w14:paraId="030500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1F5BD68"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7B704354" w14:textId="585E487D" w:rsidR="009B2533" w:rsidRDefault="009B2533" w:rsidP="009B2533">
            <w:hyperlink r:id="rId803" w:history="1">
              <w:r w:rsidRPr="00EA15EE">
                <w:rPr>
                  <w:rStyle w:val="Hyperlink"/>
                </w:rPr>
                <w:t>C1-246527</w:t>
              </w:r>
            </w:hyperlink>
          </w:p>
        </w:tc>
        <w:tc>
          <w:tcPr>
            <w:tcW w:w="4191" w:type="dxa"/>
            <w:gridSpan w:val="4"/>
            <w:tcBorders>
              <w:top w:val="single" w:sz="4" w:space="0" w:color="auto"/>
              <w:bottom w:val="single" w:sz="4" w:space="0" w:color="auto"/>
            </w:tcBorders>
            <w:shd w:val="clear" w:color="auto" w:fill="FFFF00"/>
          </w:tcPr>
          <w:p w14:paraId="1CD3EAB9" w14:textId="77EF7479" w:rsidR="009B2533" w:rsidRDefault="009B2533" w:rsidP="009B2533">
            <w:pPr>
              <w:rPr>
                <w:rFonts w:cs="Arial"/>
              </w:rPr>
            </w:pPr>
            <w:r>
              <w:rPr>
                <w:rFonts w:cs="Arial"/>
              </w:rPr>
              <w:t xml:space="preserve">Notification of disaster condition to the UE via E-UTRAN broadcast </w:t>
            </w:r>
          </w:p>
        </w:tc>
        <w:tc>
          <w:tcPr>
            <w:tcW w:w="1767" w:type="dxa"/>
            <w:tcBorders>
              <w:top w:val="single" w:sz="4" w:space="0" w:color="auto"/>
              <w:bottom w:val="single" w:sz="4" w:space="0" w:color="auto"/>
            </w:tcBorders>
            <w:shd w:val="clear" w:color="auto" w:fill="FFFF00"/>
          </w:tcPr>
          <w:p w14:paraId="08E082C4" w14:textId="38544137" w:rsidR="009B2533" w:rsidRDefault="009B2533" w:rsidP="009B2533">
            <w:pPr>
              <w:rPr>
                <w:rFonts w:cs="Arial"/>
              </w:rPr>
            </w:pPr>
            <w:r>
              <w:rPr>
                <w:rFonts w:cs="Arial"/>
              </w:rPr>
              <w:t>LG Electronics Polska</w:t>
            </w:r>
          </w:p>
        </w:tc>
        <w:tc>
          <w:tcPr>
            <w:tcW w:w="826" w:type="dxa"/>
            <w:tcBorders>
              <w:top w:val="single" w:sz="4" w:space="0" w:color="auto"/>
              <w:bottom w:val="single" w:sz="4" w:space="0" w:color="auto"/>
            </w:tcBorders>
            <w:shd w:val="clear" w:color="auto" w:fill="FFFF00"/>
          </w:tcPr>
          <w:p w14:paraId="28055E97" w14:textId="1356AD2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A81F9" w14:textId="77777777" w:rsidR="009B2533" w:rsidRDefault="009B2533" w:rsidP="009B2533">
            <w:pPr>
              <w:rPr>
                <w:rFonts w:cs="Arial"/>
                <w:color w:val="000000"/>
              </w:rPr>
            </w:pPr>
          </w:p>
        </w:tc>
      </w:tr>
      <w:tr w:rsidR="009B2533" w:rsidRPr="00D95972" w14:paraId="3FB0256E" w14:textId="77777777" w:rsidTr="00FB22D4">
        <w:tc>
          <w:tcPr>
            <w:tcW w:w="976" w:type="dxa"/>
            <w:tcBorders>
              <w:top w:val="nil"/>
              <w:left w:val="thinThickThinSmallGap" w:sz="24" w:space="0" w:color="auto"/>
              <w:bottom w:val="nil"/>
            </w:tcBorders>
            <w:shd w:val="clear" w:color="auto" w:fill="auto"/>
          </w:tcPr>
          <w:p w14:paraId="3F8AF96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18ED48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F7B82DF" w14:textId="0CD318A1" w:rsidR="009B2533" w:rsidRDefault="009B2533" w:rsidP="009B2533">
            <w:hyperlink r:id="rId804" w:history="1">
              <w:r w:rsidRPr="00EA15EE">
                <w:rPr>
                  <w:rStyle w:val="Hyperlink"/>
                </w:rPr>
                <w:t>C1-246393</w:t>
              </w:r>
            </w:hyperlink>
          </w:p>
        </w:tc>
        <w:tc>
          <w:tcPr>
            <w:tcW w:w="4191" w:type="dxa"/>
            <w:gridSpan w:val="4"/>
            <w:tcBorders>
              <w:top w:val="single" w:sz="4" w:space="0" w:color="auto"/>
              <w:bottom w:val="single" w:sz="4" w:space="0" w:color="auto"/>
            </w:tcBorders>
            <w:shd w:val="clear" w:color="auto" w:fill="FFFF00"/>
          </w:tcPr>
          <w:p w14:paraId="7058AAAE" w14:textId="67E4C7E7" w:rsidR="009B2533" w:rsidRDefault="009B2533" w:rsidP="009B2533">
            <w:pPr>
              <w:rPr>
                <w:rFonts w:cs="Arial"/>
              </w:rPr>
            </w:pPr>
            <w:r>
              <w:rPr>
                <w:rFonts w:cs="Arial"/>
              </w:rPr>
              <w:t>MINT_ph2 KI#1, Notification of disaster condition to the UE</w:t>
            </w:r>
          </w:p>
        </w:tc>
        <w:tc>
          <w:tcPr>
            <w:tcW w:w="1767" w:type="dxa"/>
            <w:tcBorders>
              <w:top w:val="single" w:sz="4" w:space="0" w:color="auto"/>
              <w:bottom w:val="single" w:sz="4" w:space="0" w:color="auto"/>
            </w:tcBorders>
            <w:shd w:val="clear" w:color="auto" w:fill="FFFF00"/>
          </w:tcPr>
          <w:p w14:paraId="1498D737" w14:textId="4ED5C86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6851227" w14:textId="7A74F47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2C58" w14:textId="77777777" w:rsidR="009B2533" w:rsidRDefault="009B2533" w:rsidP="009B2533">
            <w:pPr>
              <w:rPr>
                <w:rFonts w:cs="Arial"/>
                <w:color w:val="000000"/>
              </w:rPr>
            </w:pPr>
          </w:p>
        </w:tc>
      </w:tr>
      <w:tr w:rsidR="009B2533" w:rsidRPr="00D95972" w14:paraId="27CE70B4" w14:textId="77777777" w:rsidTr="00287964">
        <w:tc>
          <w:tcPr>
            <w:tcW w:w="976" w:type="dxa"/>
            <w:tcBorders>
              <w:top w:val="nil"/>
              <w:left w:val="thinThickThinSmallGap" w:sz="24" w:space="0" w:color="auto"/>
              <w:bottom w:val="nil"/>
            </w:tcBorders>
            <w:shd w:val="clear" w:color="auto" w:fill="auto"/>
          </w:tcPr>
          <w:p w14:paraId="63020E3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0E8732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0958B55" w14:textId="50ACA9AB" w:rsidR="009B2533" w:rsidRDefault="009B2533" w:rsidP="009B2533">
            <w:hyperlink r:id="rId805" w:history="1">
              <w:r w:rsidRPr="00EA15EE">
                <w:rPr>
                  <w:rStyle w:val="Hyperlink"/>
                </w:rPr>
                <w:t>C1-246444</w:t>
              </w:r>
            </w:hyperlink>
          </w:p>
        </w:tc>
        <w:tc>
          <w:tcPr>
            <w:tcW w:w="4191" w:type="dxa"/>
            <w:gridSpan w:val="4"/>
            <w:tcBorders>
              <w:top w:val="single" w:sz="4" w:space="0" w:color="auto"/>
              <w:bottom w:val="single" w:sz="4" w:space="0" w:color="auto"/>
            </w:tcBorders>
            <w:shd w:val="clear" w:color="auto" w:fill="FFFF00"/>
          </w:tcPr>
          <w:p w14:paraId="140F2DA0" w14:textId="7C66249F" w:rsidR="009B2533" w:rsidRDefault="009B2533" w:rsidP="009B2533">
            <w:pPr>
              <w:rPr>
                <w:rFonts w:cs="Arial"/>
              </w:rPr>
            </w:pPr>
            <w:r>
              <w:rPr>
                <w:rFonts w:cs="Arial"/>
              </w:rPr>
              <w:t>Pseudo-CR on Solution for KI #1 – Notification of a disaster condition to a UE</w:t>
            </w:r>
          </w:p>
        </w:tc>
        <w:tc>
          <w:tcPr>
            <w:tcW w:w="1767" w:type="dxa"/>
            <w:tcBorders>
              <w:top w:val="single" w:sz="4" w:space="0" w:color="auto"/>
              <w:bottom w:val="single" w:sz="4" w:space="0" w:color="auto"/>
            </w:tcBorders>
            <w:shd w:val="clear" w:color="auto" w:fill="FFFF00"/>
          </w:tcPr>
          <w:p w14:paraId="2555FC43" w14:textId="7597E1F8"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6EBB6576" w14:textId="5EC4CAD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058E1" w14:textId="77777777" w:rsidR="009B2533" w:rsidRDefault="009B2533" w:rsidP="009B2533">
            <w:pPr>
              <w:rPr>
                <w:rFonts w:cs="Arial"/>
                <w:color w:val="000000"/>
              </w:rPr>
            </w:pPr>
          </w:p>
        </w:tc>
      </w:tr>
      <w:tr w:rsidR="009B2533" w:rsidRPr="00D95972" w14:paraId="7914C279" w14:textId="77777777" w:rsidTr="00287964">
        <w:tc>
          <w:tcPr>
            <w:tcW w:w="976" w:type="dxa"/>
            <w:tcBorders>
              <w:top w:val="nil"/>
              <w:left w:val="thinThickThinSmallGap" w:sz="24" w:space="0" w:color="auto"/>
              <w:bottom w:val="nil"/>
            </w:tcBorders>
            <w:shd w:val="clear" w:color="auto" w:fill="auto"/>
          </w:tcPr>
          <w:p w14:paraId="31345775"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00BE76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23B8B089"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7F593D00" w14:textId="1666B2CB"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1D8622E9"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3DF60C8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A6BC2" w14:textId="77777777" w:rsidR="009B2533" w:rsidRDefault="009B2533" w:rsidP="009B2533">
            <w:pPr>
              <w:rPr>
                <w:rFonts w:cs="Arial"/>
                <w:color w:val="000000"/>
              </w:rPr>
            </w:pPr>
          </w:p>
        </w:tc>
      </w:tr>
      <w:tr w:rsidR="009B2533" w:rsidRPr="00D95972" w14:paraId="2C5D84BC" w14:textId="77777777" w:rsidTr="00FB22D4">
        <w:tc>
          <w:tcPr>
            <w:tcW w:w="976" w:type="dxa"/>
            <w:tcBorders>
              <w:top w:val="nil"/>
              <w:left w:val="thinThickThinSmallGap" w:sz="24" w:space="0" w:color="auto"/>
              <w:bottom w:val="nil"/>
            </w:tcBorders>
            <w:shd w:val="clear" w:color="auto" w:fill="auto"/>
          </w:tcPr>
          <w:p w14:paraId="3D12D4E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167E5FE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9314343" w14:textId="473CF395" w:rsidR="009B2533" w:rsidRDefault="009B2533" w:rsidP="009B2533">
            <w:hyperlink r:id="rId806" w:history="1">
              <w:r w:rsidRPr="00EA15EE">
                <w:rPr>
                  <w:rStyle w:val="Hyperlink"/>
                </w:rPr>
                <w:t>C1-246284</w:t>
              </w:r>
            </w:hyperlink>
          </w:p>
        </w:tc>
        <w:tc>
          <w:tcPr>
            <w:tcW w:w="4191" w:type="dxa"/>
            <w:gridSpan w:val="4"/>
            <w:tcBorders>
              <w:top w:val="single" w:sz="4" w:space="0" w:color="auto"/>
              <w:bottom w:val="single" w:sz="4" w:space="0" w:color="auto"/>
            </w:tcBorders>
            <w:shd w:val="clear" w:color="auto" w:fill="FFFF00"/>
          </w:tcPr>
          <w:p w14:paraId="41EE12DE" w14:textId="119B0889" w:rsidR="009B2533" w:rsidRDefault="009B2533" w:rsidP="009B2533">
            <w:pPr>
              <w:rPr>
                <w:rFonts w:cs="Arial"/>
              </w:rPr>
            </w:pPr>
            <w:r>
              <w:rPr>
                <w:rFonts w:cs="Arial"/>
              </w:rPr>
              <w:t>Solution for Key Issue #2 for MINT_Ph2</w:t>
            </w:r>
          </w:p>
        </w:tc>
        <w:tc>
          <w:tcPr>
            <w:tcW w:w="1767" w:type="dxa"/>
            <w:tcBorders>
              <w:top w:val="single" w:sz="4" w:space="0" w:color="auto"/>
              <w:bottom w:val="single" w:sz="4" w:space="0" w:color="auto"/>
            </w:tcBorders>
            <w:shd w:val="clear" w:color="auto" w:fill="FFFF00"/>
          </w:tcPr>
          <w:p w14:paraId="6556AAF5" w14:textId="03A32F3D"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E970D0" w14:textId="2657E4D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9C669" w14:textId="77777777" w:rsidR="009B2533" w:rsidRDefault="009B2533" w:rsidP="009B2533">
            <w:pPr>
              <w:rPr>
                <w:rFonts w:cs="Arial"/>
                <w:color w:val="000000"/>
              </w:rPr>
            </w:pPr>
          </w:p>
        </w:tc>
      </w:tr>
      <w:tr w:rsidR="009B2533" w:rsidRPr="00D95972" w14:paraId="6211DB56" w14:textId="77777777" w:rsidTr="00FB22D4">
        <w:tc>
          <w:tcPr>
            <w:tcW w:w="976" w:type="dxa"/>
            <w:tcBorders>
              <w:top w:val="nil"/>
              <w:left w:val="thinThickThinSmallGap" w:sz="24" w:space="0" w:color="auto"/>
              <w:bottom w:val="nil"/>
            </w:tcBorders>
            <w:shd w:val="clear" w:color="auto" w:fill="auto"/>
          </w:tcPr>
          <w:p w14:paraId="7BB4154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6A22EBC"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6E7B8FD" w14:textId="0EF160D4" w:rsidR="009B2533" w:rsidRDefault="009B2533" w:rsidP="009B2533">
            <w:hyperlink r:id="rId807" w:history="1">
              <w:r w:rsidRPr="00EA15EE">
                <w:rPr>
                  <w:rStyle w:val="Hyperlink"/>
                </w:rPr>
                <w:t>C1-246394</w:t>
              </w:r>
            </w:hyperlink>
          </w:p>
        </w:tc>
        <w:tc>
          <w:tcPr>
            <w:tcW w:w="4191" w:type="dxa"/>
            <w:gridSpan w:val="4"/>
            <w:tcBorders>
              <w:top w:val="single" w:sz="4" w:space="0" w:color="auto"/>
              <w:bottom w:val="single" w:sz="4" w:space="0" w:color="auto"/>
            </w:tcBorders>
            <w:shd w:val="clear" w:color="auto" w:fill="FFFF00"/>
          </w:tcPr>
          <w:p w14:paraId="12B0A1D2" w14:textId="0B9F66E2" w:rsidR="009B2533" w:rsidRDefault="009B2533" w:rsidP="009B2533">
            <w:pPr>
              <w:rPr>
                <w:rFonts w:cs="Arial"/>
              </w:rPr>
            </w:pPr>
            <w:r>
              <w:rPr>
                <w:rFonts w:cs="Arial"/>
              </w:rPr>
              <w:t>MINT KI#2 :Indication of accessibility from EPS to the UE</w:t>
            </w:r>
          </w:p>
        </w:tc>
        <w:tc>
          <w:tcPr>
            <w:tcW w:w="1767" w:type="dxa"/>
            <w:tcBorders>
              <w:top w:val="single" w:sz="4" w:space="0" w:color="auto"/>
              <w:bottom w:val="single" w:sz="4" w:space="0" w:color="auto"/>
            </w:tcBorders>
            <w:shd w:val="clear" w:color="auto" w:fill="FFFF00"/>
          </w:tcPr>
          <w:p w14:paraId="1D3CBBF3" w14:textId="7D3AA9E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3E0317C5" w14:textId="4E95709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3A6C7" w14:textId="77777777" w:rsidR="009B2533" w:rsidRDefault="009B2533" w:rsidP="009B2533">
            <w:pPr>
              <w:rPr>
                <w:rFonts w:cs="Arial"/>
                <w:color w:val="000000"/>
              </w:rPr>
            </w:pPr>
          </w:p>
        </w:tc>
      </w:tr>
      <w:tr w:rsidR="009B2533" w:rsidRPr="00D95972" w14:paraId="1625F99C" w14:textId="77777777" w:rsidTr="00287964">
        <w:tc>
          <w:tcPr>
            <w:tcW w:w="976" w:type="dxa"/>
            <w:tcBorders>
              <w:top w:val="nil"/>
              <w:left w:val="thinThickThinSmallGap" w:sz="24" w:space="0" w:color="auto"/>
              <w:bottom w:val="nil"/>
            </w:tcBorders>
            <w:shd w:val="clear" w:color="auto" w:fill="auto"/>
          </w:tcPr>
          <w:p w14:paraId="525D716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5D350D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6D0D6DD"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4CFD42C" w14:textId="295E9A3F" w:rsidR="009B2533" w:rsidRDefault="009B2533" w:rsidP="009B2533">
            <w:pPr>
              <w:rPr>
                <w:rFonts w:cs="Arial"/>
              </w:rPr>
            </w:pPr>
            <w:r>
              <w:rPr>
                <w:rFonts w:cs="Arial"/>
              </w:rPr>
              <w:t xml:space="preserve">KI#3 </w:t>
            </w:r>
            <w:r w:rsidRPr="00287964">
              <w:rPr>
                <w:rFonts w:cs="Arial"/>
              </w:rPr>
              <w:t>Attach to the 4G VPLMN without disaster condition in case of disaster condition</w:t>
            </w:r>
          </w:p>
        </w:tc>
        <w:tc>
          <w:tcPr>
            <w:tcW w:w="1767" w:type="dxa"/>
            <w:tcBorders>
              <w:top w:val="single" w:sz="4" w:space="0" w:color="auto"/>
              <w:bottom w:val="single" w:sz="4" w:space="0" w:color="auto"/>
            </w:tcBorders>
            <w:shd w:val="clear" w:color="auto" w:fill="FFFFFF"/>
          </w:tcPr>
          <w:p w14:paraId="740B676F"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48C0A27"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E6BAF" w14:textId="77777777" w:rsidR="009B2533" w:rsidRDefault="009B2533" w:rsidP="009B2533">
            <w:pPr>
              <w:rPr>
                <w:rFonts w:cs="Arial"/>
                <w:color w:val="000000"/>
              </w:rPr>
            </w:pPr>
          </w:p>
        </w:tc>
      </w:tr>
      <w:tr w:rsidR="009B2533" w:rsidRPr="00D95972" w14:paraId="542A6F5F" w14:textId="77777777" w:rsidTr="00FB22D4">
        <w:tc>
          <w:tcPr>
            <w:tcW w:w="976" w:type="dxa"/>
            <w:tcBorders>
              <w:top w:val="nil"/>
              <w:left w:val="thinThickThinSmallGap" w:sz="24" w:space="0" w:color="auto"/>
              <w:bottom w:val="nil"/>
            </w:tcBorders>
            <w:shd w:val="clear" w:color="auto" w:fill="auto"/>
          </w:tcPr>
          <w:p w14:paraId="15A48502"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8F4DD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BA9AF63" w14:textId="1A9A499D" w:rsidR="009B2533" w:rsidRDefault="009B2533" w:rsidP="009B2533">
            <w:hyperlink r:id="rId808" w:history="1">
              <w:r w:rsidRPr="00EA15EE">
                <w:rPr>
                  <w:rStyle w:val="Hyperlink"/>
                </w:rPr>
                <w:t>C1-246285</w:t>
              </w:r>
            </w:hyperlink>
          </w:p>
        </w:tc>
        <w:tc>
          <w:tcPr>
            <w:tcW w:w="4191" w:type="dxa"/>
            <w:gridSpan w:val="4"/>
            <w:tcBorders>
              <w:top w:val="single" w:sz="4" w:space="0" w:color="auto"/>
              <w:bottom w:val="single" w:sz="4" w:space="0" w:color="auto"/>
            </w:tcBorders>
            <w:shd w:val="clear" w:color="auto" w:fill="FFFF00"/>
          </w:tcPr>
          <w:p w14:paraId="07BA15A0" w14:textId="6FDADA41" w:rsidR="009B2533" w:rsidRDefault="009B2533" w:rsidP="009B2533">
            <w:pPr>
              <w:rPr>
                <w:rFonts w:cs="Arial"/>
              </w:rPr>
            </w:pPr>
            <w:r>
              <w:rPr>
                <w:rFonts w:cs="Arial"/>
              </w:rPr>
              <w:t>Solution for Key Issue #3 for MINT_Ph2</w:t>
            </w:r>
          </w:p>
        </w:tc>
        <w:tc>
          <w:tcPr>
            <w:tcW w:w="1767" w:type="dxa"/>
            <w:tcBorders>
              <w:top w:val="single" w:sz="4" w:space="0" w:color="auto"/>
              <w:bottom w:val="single" w:sz="4" w:space="0" w:color="auto"/>
            </w:tcBorders>
            <w:shd w:val="clear" w:color="auto" w:fill="FFFF00"/>
          </w:tcPr>
          <w:p w14:paraId="08DC587F" w14:textId="39F3EE9E"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BAA8D" w14:textId="5E15F8B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A8F5A" w14:textId="77777777" w:rsidR="009B2533" w:rsidRDefault="009B2533" w:rsidP="009B2533">
            <w:pPr>
              <w:rPr>
                <w:rFonts w:cs="Arial"/>
                <w:color w:val="000000"/>
              </w:rPr>
            </w:pPr>
          </w:p>
        </w:tc>
      </w:tr>
      <w:tr w:rsidR="009B2533" w:rsidRPr="00D95972" w14:paraId="77B2AE85" w14:textId="77777777" w:rsidTr="00FB22D4">
        <w:tc>
          <w:tcPr>
            <w:tcW w:w="976" w:type="dxa"/>
            <w:tcBorders>
              <w:top w:val="nil"/>
              <w:left w:val="thinThickThinSmallGap" w:sz="24" w:space="0" w:color="auto"/>
              <w:bottom w:val="nil"/>
            </w:tcBorders>
            <w:shd w:val="clear" w:color="auto" w:fill="auto"/>
          </w:tcPr>
          <w:p w14:paraId="34A490C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53B9D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0DAE92" w14:textId="62DE329E" w:rsidR="009B2533" w:rsidRDefault="009B2533" w:rsidP="009B2533">
            <w:hyperlink r:id="rId809" w:history="1">
              <w:r w:rsidRPr="00EA15EE">
                <w:rPr>
                  <w:rStyle w:val="Hyperlink"/>
                </w:rPr>
                <w:t>C1-246361</w:t>
              </w:r>
            </w:hyperlink>
          </w:p>
        </w:tc>
        <w:tc>
          <w:tcPr>
            <w:tcW w:w="4191" w:type="dxa"/>
            <w:gridSpan w:val="4"/>
            <w:tcBorders>
              <w:top w:val="single" w:sz="4" w:space="0" w:color="auto"/>
              <w:bottom w:val="single" w:sz="4" w:space="0" w:color="auto"/>
            </w:tcBorders>
            <w:shd w:val="clear" w:color="auto" w:fill="FFFF00"/>
          </w:tcPr>
          <w:p w14:paraId="3AEEF0BB" w14:textId="128AA957" w:rsidR="009B2533" w:rsidRDefault="009B2533" w:rsidP="009B2533">
            <w:pPr>
              <w:rPr>
                <w:rFonts w:cs="Arial"/>
              </w:rPr>
            </w:pPr>
            <w:r>
              <w:rPr>
                <w:rFonts w:cs="Arial"/>
              </w:rPr>
              <w:t>Update KI#3 Attach to the 4G VPLMN without disaster condition in case of disaster condition</w:t>
            </w:r>
          </w:p>
        </w:tc>
        <w:tc>
          <w:tcPr>
            <w:tcW w:w="1767" w:type="dxa"/>
            <w:tcBorders>
              <w:top w:val="single" w:sz="4" w:space="0" w:color="auto"/>
              <w:bottom w:val="single" w:sz="4" w:space="0" w:color="auto"/>
            </w:tcBorders>
            <w:shd w:val="clear" w:color="auto" w:fill="FFFF00"/>
          </w:tcPr>
          <w:p w14:paraId="7B95F9AA" w14:textId="6C8F399B"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397F6C1" w14:textId="4DA1E8B1"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217AA" w14:textId="77777777" w:rsidR="009B2533" w:rsidRDefault="009B2533" w:rsidP="009B2533">
            <w:pPr>
              <w:rPr>
                <w:rFonts w:cs="Arial"/>
                <w:color w:val="000000"/>
              </w:rPr>
            </w:pPr>
          </w:p>
        </w:tc>
      </w:tr>
      <w:tr w:rsidR="009B2533" w:rsidRPr="00D95972" w14:paraId="3B632182" w14:textId="77777777" w:rsidTr="00287964">
        <w:tc>
          <w:tcPr>
            <w:tcW w:w="976" w:type="dxa"/>
            <w:tcBorders>
              <w:top w:val="nil"/>
              <w:left w:val="thinThickThinSmallGap" w:sz="24" w:space="0" w:color="auto"/>
              <w:bottom w:val="nil"/>
            </w:tcBorders>
            <w:shd w:val="clear" w:color="auto" w:fill="auto"/>
          </w:tcPr>
          <w:p w14:paraId="0743AECD"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A959E5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8E8BF28"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3FA40EA" w14:textId="6C9B63B5" w:rsidR="009B2533" w:rsidRDefault="009B2533" w:rsidP="009B2533">
            <w:pPr>
              <w:rPr>
                <w:rFonts w:cs="Arial"/>
              </w:rPr>
            </w:pPr>
            <w:r>
              <w:rPr>
                <w:rFonts w:cs="Arial"/>
              </w:rPr>
              <w:t xml:space="preserve">KI#4 </w:t>
            </w:r>
            <w:r w:rsidRPr="00287964">
              <w:rPr>
                <w:rFonts w:cs="Arial"/>
              </w:rPr>
              <w:t>PLMN selection when a disaster condition applies for the 5G-only national roaming UE</w:t>
            </w:r>
          </w:p>
        </w:tc>
        <w:tc>
          <w:tcPr>
            <w:tcW w:w="1767" w:type="dxa"/>
            <w:tcBorders>
              <w:top w:val="single" w:sz="4" w:space="0" w:color="auto"/>
              <w:bottom w:val="single" w:sz="4" w:space="0" w:color="auto"/>
            </w:tcBorders>
            <w:shd w:val="clear" w:color="auto" w:fill="FFFFFF"/>
          </w:tcPr>
          <w:p w14:paraId="7299339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7A5DE95F"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CB88" w14:textId="77777777" w:rsidR="009B2533" w:rsidRDefault="009B2533" w:rsidP="009B2533">
            <w:pPr>
              <w:rPr>
                <w:rFonts w:cs="Arial"/>
                <w:color w:val="000000"/>
              </w:rPr>
            </w:pPr>
          </w:p>
        </w:tc>
      </w:tr>
      <w:tr w:rsidR="009B2533" w:rsidRPr="00D95972" w14:paraId="4703DD9B" w14:textId="77777777" w:rsidTr="00FB22D4">
        <w:tc>
          <w:tcPr>
            <w:tcW w:w="976" w:type="dxa"/>
            <w:tcBorders>
              <w:top w:val="nil"/>
              <w:left w:val="thinThickThinSmallGap" w:sz="24" w:space="0" w:color="auto"/>
              <w:bottom w:val="nil"/>
            </w:tcBorders>
            <w:shd w:val="clear" w:color="auto" w:fill="auto"/>
          </w:tcPr>
          <w:p w14:paraId="578D886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B737F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6EEB5A1E" w14:textId="6C9250A3" w:rsidR="009B2533" w:rsidRDefault="009B2533" w:rsidP="009B2533">
            <w:hyperlink r:id="rId810" w:history="1">
              <w:r w:rsidRPr="00EA15EE">
                <w:rPr>
                  <w:rStyle w:val="Hyperlink"/>
                </w:rPr>
                <w:t>C1-246362</w:t>
              </w:r>
            </w:hyperlink>
          </w:p>
        </w:tc>
        <w:tc>
          <w:tcPr>
            <w:tcW w:w="4191" w:type="dxa"/>
            <w:gridSpan w:val="4"/>
            <w:tcBorders>
              <w:top w:val="single" w:sz="4" w:space="0" w:color="auto"/>
              <w:bottom w:val="single" w:sz="4" w:space="0" w:color="auto"/>
            </w:tcBorders>
            <w:shd w:val="clear" w:color="auto" w:fill="FFFF00"/>
          </w:tcPr>
          <w:p w14:paraId="55ED2B1B" w14:textId="4DC3A50B" w:rsidR="009B2533" w:rsidRDefault="009B2533" w:rsidP="009B2533">
            <w:pPr>
              <w:rPr>
                <w:rFonts w:cs="Arial"/>
              </w:rPr>
            </w:pPr>
            <w:r>
              <w:rPr>
                <w:rFonts w:cs="Arial"/>
              </w:rPr>
              <w:t>Update KI#4 PLMN selection when a disaster condition applies for the 5G-only national roaming UE</w:t>
            </w:r>
          </w:p>
        </w:tc>
        <w:tc>
          <w:tcPr>
            <w:tcW w:w="1767" w:type="dxa"/>
            <w:tcBorders>
              <w:top w:val="single" w:sz="4" w:space="0" w:color="auto"/>
              <w:bottom w:val="single" w:sz="4" w:space="0" w:color="auto"/>
            </w:tcBorders>
            <w:shd w:val="clear" w:color="auto" w:fill="FFFF00"/>
          </w:tcPr>
          <w:p w14:paraId="069B8E8B" w14:textId="659F7D45" w:rsidR="009B2533" w:rsidRDefault="009B2533" w:rsidP="009B25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8B814E9" w14:textId="3295BDF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DAC6" w14:textId="77777777" w:rsidR="009B2533" w:rsidRDefault="009B2533" w:rsidP="009B2533">
            <w:pPr>
              <w:rPr>
                <w:rFonts w:cs="Arial"/>
                <w:color w:val="000000"/>
              </w:rPr>
            </w:pPr>
          </w:p>
        </w:tc>
      </w:tr>
      <w:tr w:rsidR="009B2533" w:rsidRPr="00D95972" w14:paraId="2EEEDB68" w14:textId="77777777" w:rsidTr="00FB22D4">
        <w:tc>
          <w:tcPr>
            <w:tcW w:w="976" w:type="dxa"/>
            <w:tcBorders>
              <w:top w:val="nil"/>
              <w:left w:val="thinThickThinSmallGap" w:sz="24" w:space="0" w:color="auto"/>
              <w:bottom w:val="nil"/>
            </w:tcBorders>
            <w:shd w:val="clear" w:color="auto" w:fill="auto"/>
          </w:tcPr>
          <w:p w14:paraId="011CF24B"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E87E6A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EA7C851" w14:textId="1B0451E3" w:rsidR="009B2533" w:rsidRDefault="009B2533" w:rsidP="009B2533">
            <w:hyperlink r:id="rId811" w:history="1">
              <w:r w:rsidRPr="00EA15EE">
                <w:rPr>
                  <w:rStyle w:val="Hyperlink"/>
                </w:rPr>
                <w:t>C1-246398</w:t>
              </w:r>
            </w:hyperlink>
          </w:p>
        </w:tc>
        <w:tc>
          <w:tcPr>
            <w:tcW w:w="4191" w:type="dxa"/>
            <w:gridSpan w:val="4"/>
            <w:tcBorders>
              <w:top w:val="single" w:sz="4" w:space="0" w:color="auto"/>
              <w:bottom w:val="single" w:sz="4" w:space="0" w:color="auto"/>
            </w:tcBorders>
            <w:shd w:val="clear" w:color="auto" w:fill="FFFF00"/>
          </w:tcPr>
          <w:p w14:paraId="15BCAD36" w14:textId="7B7EDB3F" w:rsidR="009B2533" w:rsidRDefault="009B2533" w:rsidP="009B2533">
            <w:pPr>
              <w:rPr>
                <w:rFonts w:cs="Arial"/>
              </w:rPr>
            </w:pPr>
            <w:r>
              <w:rPr>
                <w:rFonts w:cs="Arial"/>
              </w:rPr>
              <w:t>MINT KI#4</w:t>
            </w:r>
          </w:p>
        </w:tc>
        <w:tc>
          <w:tcPr>
            <w:tcW w:w="1767" w:type="dxa"/>
            <w:tcBorders>
              <w:top w:val="single" w:sz="4" w:space="0" w:color="auto"/>
              <w:bottom w:val="single" w:sz="4" w:space="0" w:color="auto"/>
            </w:tcBorders>
            <w:shd w:val="clear" w:color="auto" w:fill="FFFF00"/>
          </w:tcPr>
          <w:p w14:paraId="024DA5AC" w14:textId="4CADFF57"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77D95BAC" w14:textId="4A298565"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CB6C" w14:textId="77777777" w:rsidR="009B2533" w:rsidRDefault="009B2533" w:rsidP="009B2533">
            <w:pPr>
              <w:rPr>
                <w:rFonts w:cs="Arial"/>
                <w:color w:val="000000"/>
              </w:rPr>
            </w:pPr>
          </w:p>
        </w:tc>
      </w:tr>
      <w:tr w:rsidR="009B2533" w:rsidRPr="00D95972" w14:paraId="4A7F29BB" w14:textId="77777777" w:rsidTr="00521DDA">
        <w:tc>
          <w:tcPr>
            <w:tcW w:w="976" w:type="dxa"/>
            <w:tcBorders>
              <w:top w:val="nil"/>
              <w:left w:val="thinThickThinSmallGap" w:sz="24" w:space="0" w:color="auto"/>
              <w:bottom w:val="nil"/>
            </w:tcBorders>
            <w:shd w:val="clear" w:color="auto" w:fill="auto"/>
          </w:tcPr>
          <w:p w14:paraId="4C89D6D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F0483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4B42F21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24D9F5D" w14:textId="74742142" w:rsidR="009B2533" w:rsidRDefault="009B2533" w:rsidP="009B2533">
            <w:pPr>
              <w:rPr>
                <w:rFonts w:cs="Arial"/>
              </w:rPr>
            </w:pPr>
            <w:r>
              <w:rPr>
                <w:rFonts w:cs="Arial"/>
              </w:rPr>
              <w:t xml:space="preserve">KI# 5 </w:t>
            </w:r>
            <w:r w:rsidRPr="00521DDA">
              <w:rPr>
                <w:rFonts w:cs="Arial"/>
              </w:rPr>
              <w:t>RAT restriction under disaster conditions</w:t>
            </w:r>
          </w:p>
        </w:tc>
        <w:tc>
          <w:tcPr>
            <w:tcW w:w="1767" w:type="dxa"/>
            <w:tcBorders>
              <w:top w:val="single" w:sz="4" w:space="0" w:color="auto"/>
              <w:bottom w:val="single" w:sz="4" w:space="0" w:color="auto"/>
            </w:tcBorders>
            <w:shd w:val="clear" w:color="auto" w:fill="FFFFFF"/>
          </w:tcPr>
          <w:p w14:paraId="56E7922B"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CDF5E3B"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2EB268" w14:textId="77777777" w:rsidR="009B2533" w:rsidRDefault="009B2533" w:rsidP="009B2533">
            <w:pPr>
              <w:rPr>
                <w:rFonts w:cs="Arial"/>
                <w:color w:val="000000"/>
              </w:rPr>
            </w:pPr>
          </w:p>
        </w:tc>
      </w:tr>
      <w:tr w:rsidR="009B2533" w:rsidRPr="00D95972" w14:paraId="0451E05B" w14:textId="77777777" w:rsidTr="00FB22D4">
        <w:tc>
          <w:tcPr>
            <w:tcW w:w="976" w:type="dxa"/>
            <w:tcBorders>
              <w:top w:val="nil"/>
              <w:left w:val="thinThickThinSmallGap" w:sz="24" w:space="0" w:color="auto"/>
              <w:bottom w:val="nil"/>
            </w:tcBorders>
            <w:shd w:val="clear" w:color="auto" w:fill="auto"/>
          </w:tcPr>
          <w:p w14:paraId="0C2D5D93"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36B77D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0CE0553C" w14:textId="1B1D8F44" w:rsidR="009B2533" w:rsidRDefault="009B2533" w:rsidP="009B2533">
            <w:hyperlink r:id="rId812" w:history="1">
              <w:r w:rsidRPr="00EA15EE">
                <w:rPr>
                  <w:rStyle w:val="Hyperlink"/>
                </w:rPr>
                <w:t>C1-246233</w:t>
              </w:r>
            </w:hyperlink>
          </w:p>
        </w:tc>
        <w:tc>
          <w:tcPr>
            <w:tcW w:w="4191" w:type="dxa"/>
            <w:gridSpan w:val="4"/>
            <w:tcBorders>
              <w:top w:val="single" w:sz="4" w:space="0" w:color="auto"/>
              <w:bottom w:val="single" w:sz="4" w:space="0" w:color="auto"/>
            </w:tcBorders>
            <w:shd w:val="clear" w:color="auto" w:fill="FFFF00"/>
          </w:tcPr>
          <w:p w14:paraId="15329D24" w14:textId="51BB077A"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pre-disaster configuration</w:t>
            </w:r>
          </w:p>
        </w:tc>
        <w:tc>
          <w:tcPr>
            <w:tcW w:w="1767" w:type="dxa"/>
            <w:tcBorders>
              <w:top w:val="single" w:sz="4" w:space="0" w:color="auto"/>
              <w:bottom w:val="single" w:sz="4" w:space="0" w:color="auto"/>
            </w:tcBorders>
            <w:shd w:val="clear" w:color="auto" w:fill="FFFF00"/>
          </w:tcPr>
          <w:p w14:paraId="51C32659" w14:textId="0F1AB900"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6A30DFB" w14:textId="0F37FB2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345E" w14:textId="77777777" w:rsidR="009B2533" w:rsidRDefault="009B2533" w:rsidP="009B2533">
            <w:pPr>
              <w:rPr>
                <w:rFonts w:cs="Arial"/>
                <w:color w:val="000000"/>
              </w:rPr>
            </w:pPr>
          </w:p>
        </w:tc>
      </w:tr>
      <w:tr w:rsidR="009B2533" w:rsidRPr="00D95972" w14:paraId="587E9E22" w14:textId="77777777" w:rsidTr="00FB22D4">
        <w:tc>
          <w:tcPr>
            <w:tcW w:w="976" w:type="dxa"/>
            <w:tcBorders>
              <w:top w:val="nil"/>
              <w:left w:val="thinThickThinSmallGap" w:sz="24" w:space="0" w:color="auto"/>
              <w:bottom w:val="nil"/>
            </w:tcBorders>
            <w:shd w:val="clear" w:color="auto" w:fill="auto"/>
          </w:tcPr>
          <w:p w14:paraId="07ECF2A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824AAE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1BE5F41" w14:textId="11654143" w:rsidR="009B2533" w:rsidRDefault="009B2533" w:rsidP="009B2533">
            <w:hyperlink r:id="rId813" w:history="1">
              <w:r w:rsidRPr="00EA15EE">
                <w:rPr>
                  <w:rStyle w:val="Hyperlink"/>
                </w:rPr>
                <w:t>C1-246234</w:t>
              </w:r>
            </w:hyperlink>
          </w:p>
        </w:tc>
        <w:tc>
          <w:tcPr>
            <w:tcW w:w="4191" w:type="dxa"/>
            <w:gridSpan w:val="4"/>
            <w:tcBorders>
              <w:top w:val="single" w:sz="4" w:space="0" w:color="auto"/>
              <w:bottom w:val="single" w:sz="4" w:space="0" w:color="auto"/>
            </w:tcBorders>
            <w:shd w:val="clear" w:color="auto" w:fill="FFFF00"/>
          </w:tcPr>
          <w:p w14:paraId="1F58FE95" w14:textId="7521BB1E" w:rsidR="009B2533" w:rsidRDefault="009B2533" w:rsidP="009B2533">
            <w:pPr>
              <w:rPr>
                <w:rFonts w:cs="Arial"/>
              </w:rPr>
            </w:pPr>
            <w:r>
              <w:rPr>
                <w:rFonts w:cs="Arial"/>
              </w:rPr>
              <w:t xml:space="preserve">FS_MINT_Ph2: KI#5, </w:t>
            </w:r>
            <w:proofErr w:type="spellStart"/>
            <w:r>
              <w:rPr>
                <w:rFonts w:cs="Arial"/>
              </w:rPr>
              <w:t>Sol#x</w:t>
            </w:r>
            <w:proofErr w:type="spellEnd"/>
            <w:r>
              <w:rPr>
                <w:rFonts w:cs="Arial"/>
              </w:rPr>
              <w:t>: RAT restriction under Disaster Conditions handling, post-disaster provisioning</w:t>
            </w:r>
          </w:p>
        </w:tc>
        <w:tc>
          <w:tcPr>
            <w:tcW w:w="1767" w:type="dxa"/>
            <w:tcBorders>
              <w:top w:val="single" w:sz="4" w:space="0" w:color="auto"/>
              <w:bottom w:val="single" w:sz="4" w:space="0" w:color="auto"/>
            </w:tcBorders>
            <w:shd w:val="clear" w:color="auto" w:fill="FFFF00"/>
          </w:tcPr>
          <w:p w14:paraId="342B55EC" w14:textId="2A1455D3" w:rsidR="009B2533" w:rsidRDefault="009B2533" w:rsidP="009B25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D8C169F" w14:textId="692D571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CD471" w14:textId="77777777" w:rsidR="009B2533" w:rsidRDefault="009B2533" w:rsidP="009B2533">
            <w:pPr>
              <w:rPr>
                <w:rFonts w:cs="Arial"/>
                <w:color w:val="000000"/>
              </w:rPr>
            </w:pPr>
          </w:p>
        </w:tc>
      </w:tr>
      <w:tr w:rsidR="009B2533" w:rsidRPr="00D95972" w14:paraId="1E9E3569" w14:textId="77777777" w:rsidTr="00FB22D4">
        <w:tc>
          <w:tcPr>
            <w:tcW w:w="976" w:type="dxa"/>
            <w:tcBorders>
              <w:top w:val="nil"/>
              <w:left w:val="thinThickThinSmallGap" w:sz="24" w:space="0" w:color="auto"/>
              <w:bottom w:val="nil"/>
            </w:tcBorders>
            <w:shd w:val="clear" w:color="auto" w:fill="auto"/>
          </w:tcPr>
          <w:p w14:paraId="446C046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EF187C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2F1FAFD" w14:textId="5AB10CBF" w:rsidR="009B2533" w:rsidRDefault="009B2533" w:rsidP="009B2533">
            <w:hyperlink r:id="rId814" w:history="1">
              <w:r w:rsidRPr="00EA15EE">
                <w:rPr>
                  <w:rStyle w:val="Hyperlink"/>
                </w:rPr>
                <w:t>C1-246400</w:t>
              </w:r>
            </w:hyperlink>
          </w:p>
        </w:tc>
        <w:tc>
          <w:tcPr>
            <w:tcW w:w="4191" w:type="dxa"/>
            <w:gridSpan w:val="4"/>
            <w:tcBorders>
              <w:top w:val="single" w:sz="4" w:space="0" w:color="auto"/>
              <w:bottom w:val="single" w:sz="4" w:space="0" w:color="auto"/>
            </w:tcBorders>
            <w:shd w:val="clear" w:color="auto" w:fill="FFFF00"/>
          </w:tcPr>
          <w:p w14:paraId="683689C2" w14:textId="457019C4" w:rsidR="009B2533" w:rsidRDefault="009B2533" w:rsidP="009B2533">
            <w:pPr>
              <w:rPr>
                <w:rFonts w:cs="Arial"/>
              </w:rPr>
            </w:pPr>
            <w:r>
              <w:rPr>
                <w:rFonts w:cs="Arial"/>
              </w:rPr>
              <w:t>MINT KI#5</w:t>
            </w:r>
          </w:p>
        </w:tc>
        <w:tc>
          <w:tcPr>
            <w:tcW w:w="1767" w:type="dxa"/>
            <w:tcBorders>
              <w:top w:val="single" w:sz="4" w:space="0" w:color="auto"/>
              <w:bottom w:val="single" w:sz="4" w:space="0" w:color="auto"/>
            </w:tcBorders>
            <w:shd w:val="clear" w:color="auto" w:fill="FFFF00"/>
          </w:tcPr>
          <w:p w14:paraId="0F4FCD1E" w14:textId="7899499E"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037CB21F" w14:textId="2BAA354D"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A07E8" w14:textId="77777777" w:rsidR="009B2533" w:rsidRDefault="009B2533" w:rsidP="009B2533">
            <w:pPr>
              <w:rPr>
                <w:rFonts w:cs="Arial"/>
                <w:color w:val="000000"/>
              </w:rPr>
            </w:pPr>
          </w:p>
        </w:tc>
      </w:tr>
      <w:tr w:rsidR="009B2533" w:rsidRPr="00D95972" w14:paraId="31F84CB0" w14:textId="77777777" w:rsidTr="00521DDA">
        <w:tc>
          <w:tcPr>
            <w:tcW w:w="976" w:type="dxa"/>
            <w:tcBorders>
              <w:top w:val="nil"/>
              <w:left w:val="thinThickThinSmallGap" w:sz="24" w:space="0" w:color="auto"/>
              <w:bottom w:val="nil"/>
            </w:tcBorders>
            <w:shd w:val="clear" w:color="auto" w:fill="auto"/>
          </w:tcPr>
          <w:p w14:paraId="5E359BF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AE67F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2D66E61" w14:textId="7E8E7AED" w:rsidR="009B2533" w:rsidRDefault="009B2533" w:rsidP="009B2533">
            <w:hyperlink r:id="rId815" w:history="1">
              <w:r w:rsidRPr="00EA15EE">
                <w:rPr>
                  <w:rStyle w:val="Hyperlink"/>
                </w:rPr>
                <w:t>C1-246464</w:t>
              </w:r>
            </w:hyperlink>
          </w:p>
        </w:tc>
        <w:tc>
          <w:tcPr>
            <w:tcW w:w="4191" w:type="dxa"/>
            <w:gridSpan w:val="4"/>
            <w:tcBorders>
              <w:top w:val="single" w:sz="4" w:space="0" w:color="auto"/>
              <w:bottom w:val="single" w:sz="4" w:space="0" w:color="auto"/>
            </w:tcBorders>
            <w:shd w:val="clear" w:color="auto" w:fill="FFFF00"/>
          </w:tcPr>
          <w:p w14:paraId="3755534F" w14:textId="69860FC8" w:rsidR="009B2533" w:rsidRDefault="009B2533" w:rsidP="009B2533">
            <w:pPr>
              <w:rPr>
                <w:rFonts w:cs="Arial"/>
              </w:rPr>
            </w:pPr>
            <w:r>
              <w:rPr>
                <w:rFonts w:cs="Arial"/>
              </w:rPr>
              <w:t>Pseudo-CR on Solution for KI #5 – RAT restriction under disaster condition</w:t>
            </w:r>
          </w:p>
        </w:tc>
        <w:tc>
          <w:tcPr>
            <w:tcW w:w="1767" w:type="dxa"/>
            <w:tcBorders>
              <w:top w:val="single" w:sz="4" w:space="0" w:color="auto"/>
              <w:bottom w:val="single" w:sz="4" w:space="0" w:color="auto"/>
            </w:tcBorders>
            <w:shd w:val="clear" w:color="auto" w:fill="FFFF00"/>
          </w:tcPr>
          <w:p w14:paraId="5F69CFE5" w14:textId="57185A19"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795967FE" w14:textId="5C45673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77960" w14:textId="77777777" w:rsidR="009B2533" w:rsidRDefault="009B2533" w:rsidP="009B2533">
            <w:pPr>
              <w:rPr>
                <w:rFonts w:cs="Arial"/>
                <w:color w:val="000000"/>
              </w:rPr>
            </w:pPr>
          </w:p>
        </w:tc>
      </w:tr>
      <w:tr w:rsidR="009B2533" w:rsidRPr="00D95972" w14:paraId="310212B5" w14:textId="77777777" w:rsidTr="00521DDA">
        <w:tc>
          <w:tcPr>
            <w:tcW w:w="976" w:type="dxa"/>
            <w:tcBorders>
              <w:top w:val="nil"/>
              <w:left w:val="thinThickThinSmallGap" w:sz="24" w:space="0" w:color="auto"/>
              <w:bottom w:val="nil"/>
            </w:tcBorders>
            <w:shd w:val="clear" w:color="auto" w:fill="auto"/>
          </w:tcPr>
          <w:p w14:paraId="04DADE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5B9905E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884C66A"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38BC9345" w14:textId="5249A753" w:rsidR="009B2533" w:rsidRDefault="009B2533" w:rsidP="009B2533">
            <w:pPr>
              <w:rPr>
                <w:rFonts w:cs="Arial"/>
              </w:rPr>
            </w:pPr>
            <w:r>
              <w:rPr>
                <w:rFonts w:cs="Arial"/>
              </w:rPr>
              <w:t xml:space="preserve">KI #6 </w:t>
            </w:r>
            <w:r w:rsidRPr="00521DDA">
              <w:rPr>
                <w:rFonts w:cs="Arial"/>
              </w:rPr>
              <w:t>Notification that disaster condition is no longer applicable to the UEs</w:t>
            </w:r>
          </w:p>
        </w:tc>
        <w:tc>
          <w:tcPr>
            <w:tcW w:w="1767" w:type="dxa"/>
            <w:tcBorders>
              <w:top w:val="single" w:sz="4" w:space="0" w:color="auto"/>
              <w:bottom w:val="single" w:sz="4" w:space="0" w:color="auto"/>
            </w:tcBorders>
            <w:shd w:val="clear" w:color="auto" w:fill="FFFFFF"/>
          </w:tcPr>
          <w:p w14:paraId="356A91D6"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4699B6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C98E2" w14:textId="77777777" w:rsidR="009B2533" w:rsidRDefault="009B2533" w:rsidP="009B2533">
            <w:pPr>
              <w:rPr>
                <w:rFonts w:cs="Arial"/>
                <w:color w:val="000000"/>
              </w:rPr>
            </w:pPr>
          </w:p>
        </w:tc>
      </w:tr>
      <w:tr w:rsidR="009B2533" w:rsidRPr="00D95972" w14:paraId="0355DB26" w14:textId="77777777" w:rsidTr="00FB22D4">
        <w:tc>
          <w:tcPr>
            <w:tcW w:w="976" w:type="dxa"/>
            <w:tcBorders>
              <w:top w:val="nil"/>
              <w:left w:val="thinThickThinSmallGap" w:sz="24" w:space="0" w:color="auto"/>
              <w:bottom w:val="nil"/>
            </w:tcBorders>
            <w:shd w:val="clear" w:color="auto" w:fill="auto"/>
          </w:tcPr>
          <w:p w14:paraId="3ADE865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5D490D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46C5951F" w14:textId="48A9FB0B" w:rsidR="009B2533" w:rsidRDefault="009B2533" w:rsidP="009B2533">
            <w:hyperlink r:id="rId816" w:history="1">
              <w:r w:rsidRPr="00EA15EE">
                <w:rPr>
                  <w:rStyle w:val="Hyperlink"/>
                </w:rPr>
                <w:t>C1-246402</w:t>
              </w:r>
            </w:hyperlink>
          </w:p>
        </w:tc>
        <w:tc>
          <w:tcPr>
            <w:tcW w:w="4191" w:type="dxa"/>
            <w:gridSpan w:val="4"/>
            <w:tcBorders>
              <w:top w:val="single" w:sz="4" w:space="0" w:color="auto"/>
              <w:bottom w:val="single" w:sz="4" w:space="0" w:color="auto"/>
            </w:tcBorders>
            <w:shd w:val="clear" w:color="auto" w:fill="FFFF00"/>
          </w:tcPr>
          <w:p w14:paraId="24F69A42" w14:textId="15000BAD" w:rsidR="009B2533" w:rsidRDefault="009B2533" w:rsidP="009B2533">
            <w:pPr>
              <w:rPr>
                <w:rFonts w:cs="Arial"/>
              </w:rPr>
            </w:pPr>
            <w:r>
              <w:rPr>
                <w:rFonts w:cs="Arial"/>
              </w:rPr>
              <w:t>MINT KI#6</w:t>
            </w:r>
          </w:p>
        </w:tc>
        <w:tc>
          <w:tcPr>
            <w:tcW w:w="1767" w:type="dxa"/>
            <w:tcBorders>
              <w:top w:val="single" w:sz="4" w:space="0" w:color="auto"/>
              <w:bottom w:val="single" w:sz="4" w:space="0" w:color="auto"/>
            </w:tcBorders>
            <w:shd w:val="clear" w:color="auto" w:fill="FFFF00"/>
          </w:tcPr>
          <w:p w14:paraId="2388A135" w14:textId="3DCCAA0A"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00"/>
          </w:tcPr>
          <w:p w14:paraId="4B9D2FD1" w14:textId="6FA41254"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03C4A" w14:textId="77777777" w:rsidR="009B2533" w:rsidRDefault="009B2533" w:rsidP="009B2533">
            <w:pPr>
              <w:rPr>
                <w:rFonts w:cs="Arial"/>
                <w:color w:val="000000"/>
              </w:rPr>
            </w:pPr>
          </w:p>
        </w:tc>
      </w:tr>
      <w:tr w:rsidR="009B2533" w:rsidRPr="00D95972" w14:paraId="27CF72DE" w14:textId="77777777" w:rsidTr="00521DDA">
        <w:tc>
          <w:tcPr>
            <w:tcW w:w="976" w:type="dxa"/>
            <w:tcBorders>
              <w:top w:val="nil"/>
              <w:left w:val="thinThickThinSmallGap" w:sz="24" w:space="0" w:color="auto"/>
              <w:bottom w:val="nil"/>
            </w:tcBorders>
            <w:shd w:val="clear" w:color="auto" w:fill="auto"/>
          </w:tcPr>
          <w:p w14:paraId="79670C80"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1579280"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179BDFB1" w14:textId="638DC54D" w:rsidR="009B2533" w:rsidRDefault="009B2533" w:rsidP="009B2533">
            <w:hyperlink r:id="rId817" w:history="1">
              <w:r w:rsidRPr="00EA15EE">
                <w:rPr>
                  <w:rStyle w:val="Hyperlink"/>
                </w:rPr>
                <w:t>C1-246287</w:t>
              </w:r>
            </w:hyperlink>
          </w:p>
        </w:tc>
        <w:tc>
          <w:tcPr>
            <w:tcW w:w="4191" w:type="dxa"/>
            <w:gridSpan w:val="4"/>
            <w:tcBorders>
              <w:top w:val="single" w:sz="4" w:space="0" w:color="auto"/>
              <w:bottom w:val="single" w:sz="4" w:space="0" w:color="auto"/>
            </w:tcBorders>
            <w:shd w:val="clear" w:color="auto" w:fill="FFFF00"/>
          </w:tcPr>
          <w:p w14:paraId="51E13CB4" w14:textId="765009C8" w:rsidR="009B2533" w:rsidRDefault="009B2533" w:rsidP="009B2533">
            <w:pPr>
              <w:rPr>
                <w:rFonts w:cs="Arial"/>
              </w:rPr>
            </w:pPr>
            <w:r>
              <w:rPr>
                <w:rFonts w:cs="Arial"/>
              </w:rPr>
              <w:t>Solution for Key Issue #6 for MINT_Ph2</w:t>
            </w:r>
          </w:p>
        </w:tc>
        <w:tc>
          <w:tcPr>
            <w:tcW w:w="1767" w:type="dxa"/>
            <w:tcBorders>
              <w:top w:val="single" w:sz="4" w:space="0" w:color="auto"/>
              <w:bottom w:val="single" w:sz="4" w:space="0" w:color="auto"/>
            </w:tcBorders>
            <w:shd w:val="clear" w:color="auto" w:fill="FFFF00"/>
          </w:tcPr>
          <w:p w14:paraId="48E29B98" w14:textId="779444D3"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78026A" w14:textId="0E21469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1816F" w14:textId="77777777" w:rsidR="009B2533" w:rsidRDefault="009B2533" w:rsidP="009B2533">
            <w:pPr>
              <w:rPr>
                <w:rFonts w:cs="Arial"/>
                <w:color w:val="000000"/>
              </w:rPr>
            </w:pPr>
          </w:p>
        </w:tc>
      </w:tr>
      <w:tr w:rsidR="009B2533" w:rsidRPr="00D95972" w14:paraId="2681A2B5" w14:textId="77777777" w:rsidTr="00521DDA">
        <w:tc>
          <w:tcPr>
            <w:tcW w:w="976" w:type="dxa"/>
            <w:tcBorders>
              <w:top w:val="nil"/>
              <w:left w:val="thinThickThinSmallGap" w:sz="24" w:space="0" w:color="auto"/>
              <w:bottom w:val="nil"/>
            </w:tcBorders>
            <w:shd w:val="clear" w:color="auto" w:fill="auto"/>
          </w:tcPr>
          <w:p w14:paraId="77C8CE5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DA156A4"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185CCD5"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650FFFF0" w14:textId="499CA614" w:rsidR="009B2533" w:rsidRDefault="009B2533" w:rsidP="009B2533">
            <w:pPr>
              <w:rPr>
                <w:rFonts w:cs="Arial"/>
              </w:rPr>
            </w:pPr>
            <w:r>
              <w:rPr>
                <w:rFonts w:cs="Arial"/>
              </w:rPr>
              <w:t xml:space="preserve">KI#7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FF"/>
          </w:tcPr>
          <w:p w14:paraId="31DA7DFE"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6205104"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0D4D4" w14:textId="77777777" w:rsidR="009B2533" w:rsidRDefault="009B2533" w:rsidP="009B2533">
            <w:pPr>
              <w:rPr>
                <w:rFonts w:cs="Arial"/>
                <w:color w:val="000000"/>
              </w:rPr>
            </w:pPr>
          </w:p>
        </w:tc>
      </w:tr>
      <w:tr w:rsidR="009B2533" w:rsidRPr="00D95972" w14:paraId="40F253FA" w14:textId="77777777" w:rsidTr="00FB22D4">
        <w:tc>
          <w:tcPr>
            <w:tcW w:w="976" w:type="dxa"/>
            <w:tcBorders>
              <w:top w:val="nil"/>
              <w:left w:val="thinThickThinSmallGap" w:sz="24" w:space="0" w:color="auto"/>
              <w:bottom w:val="nil"/>
            </w:tcBorders>
            <w:shd w:val="clear" w:color="auto" w:fill="auto"/>
          </w:tcPr>
          <w:p w14:paraId="61B59E0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F7C85B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7221A57" w14:textId="10372211" w:rsidR="009B2533" w:rsidRDefault="009B2533" w:rsidP="009B2533">
            <w:hyperlink r:id="rId818" w:history="1">
              <w:r w:rsidRPr="00EA15EE">
                <w:rPr>
                  <w:rStyle w:val="Hyperlink"/>
                </w:rPr>
                <w:t>C1-246465</w:t>
              </w:r>
            </w:hyperlink>
          </w:p>
        </w:tc>
        <w:tc>
          <w:tcPr>
            <w:tcW w:w="4191" w:type="dxa"/>
            <w:gridSpan w:val="4"/>
            <w:tcBorders>
              <w:top w:val="single" w:sz="4" w:space="0" w:color="auto"/>
              <w:bottom w:val="single" w:sz="4" w:space="0" w:color="auto"/>
            </w:tcBorders>
            <w:shd w:val="clear" w:color="auto" w:fill="FFFF00"/>
          </w:tcPr>
          <w:p w14:paraId="32594E2D" w14:textId="2BD78D0C" w:rsidR="009B2533" w:rsidRDefault="009B2533" w:rsidP="009B2533">
            <w:pPr>
              <w:rPr>
                <w:rFonts w:cs="Arial"/>
              </w:rPr>
            </w:pPr>
            <w:r>
              <w:rPr>
                <w:rFonts w:cs="Arial"/>
              </w:rPr>
              <w:t xml:space="preserve">Pseudo-CR on Solution for KI #7 – Prevention of </w:t>
            </w:r>
            <w:proofErr w:type="spellStart"/>
            <w:r>
              <w:rPr>
                <w:rFonts w:cs="Arial"/>
              </w:rPr>
              <w:t>signaling</w:t>
            </w:r>
            <w:proofErr w:type="spellEnd"/>
            <w:r>
              <w:rPr>
                <w:rFonts w:cs="Arial"/>
              </w:rPr>
              <w:t xml:space="preserve"> overload in the VPLMN providing disaster roaming services in EPS</w:t>
            </w:r>
          </w:p>
        </w:tc>
        <w:tc>
          <w:tcPr>
            <w:tcW w:w="1767" w:type="dxa"/>
            <w:tcBorders>
              <w:top w:val="single" w:sz="4" w:space="0" w:color="auto"/>
              <w:bottom w:val="single" w:sz="4" w:space="0" w:color="auto"/>
            </w:tcBorders>
            <w:shd w:val="clear" w:color="auto" w:fill="FFFF00"/>
          </w:tcPr>
          <w:p w14:paraId="2718F4A2" w14:textId="074AD05E"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036DADFE" w14:textId="5C2852CE"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89329" w14:textId="77777777" w:rsidR="009B2533" w:rsidRDefault="009B2533" w:rsidP="009B2533">
            <w:pPr>
              <w:rPr>
                <w:rFonts w:cs="Arial"/>
                <w:color w:val="000000"/>
              </w:rPr>
            </w:pPr>
          </w:p>
        </w:tc>
      </w:tr>
      <w:tr w:rsidR="009B2533" w:rsidRPr="00D95972" w14:paraId="1B0BBE96" w14:textId="77777777" w:rsidTr="00521DDA">
        <w:tc>
          <w:tcPr>
            <w:tcW w:w="976" w:type="dxa"/>
            <w:tcBorders>
              <w:top w:val="nil"/>
              <w:left w:val="thinThickThinSmallGap" w:sz="24" w:space="0" w:color="auto"/>
              <w:bottom w:val="nil"/>
            </w:tcBorders>
            <w:shd w:val="clear" w:color="auto" w:fill="auto"/>
          </w:tcPr>
          <w:p w14:paraId="3A26212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3D3E50F"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53075A3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C1E0F02" w14:textId="0D64DD03" w:rsidR="009B2533" w:rsidRDefault="009B2533" w:rsidP="009B2533">
            <w:pPr>
              <w:rPr>
                <w:rFonts w:cs="Arial"/>
              </w:rPr>
            </w:pPr>
            <w:r>
              <w:rPr>
                <w:rFonts w:cs="Arial"/>
              </w:rPr>
              <w:t>KI#8 Prevention of signalling overload by returning UEs in the VPLMN providing 5G-only national roaming</w:t>
            </w:r>
          </w:p>
        </w:tc>
        <w:tc>
          <w:tcPr>
            <w:tcW w:w="1767" w:type="dxa"/>
            <w:tcBorders>
              <w:top w:val="single" w:sz="4" w:space="0" w:color="auto"/>
              <w:bottom w:val="single" w:sz="4" w:space="0" w:color="auto"/>
            </w:tcBorders>
            <w:shd w:val="clear" w:color="auto" w:fill="FFFFFF"/>
          </w:tcPr>
          <w:p w14:paraId="08329DB1"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18D83A3D"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3EECB5" w14:textId="77777777" w:rsidR="009B2533" w:rsidRDefault="009B2533" w:rsidP="009B2533">
            <w:pPr>
              <w:rPr>
                <w:rFonts w:cs="Arial"/>
                <w:color w:val="000000"/>
              </w:rPr>
            </w:pPr>
          </w:p>
        </w:tc>
      </w:tr>
      <w:tr w:rsidR="009B2533" w:rsidRPr="00D95972" w14:paraId="62612B8B" w14:textId="77777777" w:rsidTr="00FB22D4">
        <w:tc>
          <w:tcPr>
            <w:tcW w:w="976" w:type="dxa"/>
            <w:tcBorders>
              <w:top w:val="nil"/>
              <w:left w:val="thinThickThinSmallGap" w:sz="24" w:space="0" w:color="auto"/>
              <w:bottom w:val="nil"/>
            </w:tcBorders>
            <w:shd w:val="clear" w:color="auto" w:fill="auto"/>
          </w:tcPr>
          <w:p w14:paraId="45EE487F"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1600EC5"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3D238537" w14:textId="224A8210" w:rsidR="009B2533" w:rsidRDefault="009B2533" w:rsidP="009B2533">
            <w:hyperlink r:id="rId819" w:history="1">
              <w:r w:rsidRPr="00EA15EE">
                <w:rPr>
                  <w:rStyle w:val="Hyperlink"/>
                </w:rPr>
                <w:t>C1-246466</w:t>
              </w:r>
            </w:hyperlink>
          </w:p>
        </w:tc>
        <w:tc>
          <w:tcPr>
            <w:tcW w:w="4191" w:type="dxa"/>
            <w:gridSpan w:val="4"/>
            <w:tcBorders>
              <w:top w:val="single" w:sz="4" w:space="0" w:color="auto"/>
              <w:bottom w:val="single" w:sz="4" w:space="0" w:color="auto"/>
            </w:tcBorders>
            <w:shd w:val="clear" w:color="auto" w:fill="FFFF00"/>
          </w:tcPr>
          <w:p w14:paraId="16BA6D2B" w14:textId="0E3022EA" w:rsidR="009B2533" w:rsidRDefault="009B2533" w:rsidP="009B2533">
            <w:pPr>
              <w:rPr>
                <w:rFonts w:cs="Arial"/>
              </w:rPr>
            </w:pPr>
            <w:r>
              <w:rPr>
                <w:rFonts w:cs="Arial"/>
              </w:rPr>
              <w:t xml:space="preserve">Pseudo-CR on Solution for KI #8 – Prevention of signalling overload by returning UEs in the VPLMN providing 5G-only national roaming </w:t>
            </w:r>
          </w:p>
        </w:tc>
        <w:tc>
          <w:tcPr>
            <w:tcW w:w="1767" w:type="dxa"/>
            <w:tcBorders>
              <w:top w:val="single" w:sz="4" w:space="0" w:color="auto"/>
              <w:bottom w:val="single" w:sz="4" w:space="0" w:color="auto"/>
            </w:tcBorders>
            <w:shd w:val="clear" w:color="auto" w:fill="FFFF00"/>
          </w:tcPr>
          <w:p w14:paraId="08FACA77" w14:textId="67B83483" w:rsidR="009B2533" w:rsidRDefault="009B2533" w:rsidP="009B2533">
            <w:pPr>
              <w:rPr>
                <w:rFonts w:cs="Arial"/>
              </w:rPr>
            </w:pPr>
            <w:r>
              <w:rPr>
                <w:rFonts w:cs="Arial"/>
              </w:rPr>
              <w:t>Nokia</w:t>
            </w:r>
          </w:p>
        </w:tc>
        <w:tc>
          <w:tcPr>
            <w:tcW w:w="826" w:type="dxa"/>
            <w:tcBorders>
              <w:top w:val="single" w:sz="4" w:space="0" w:color="auto"/>
              <w:bottom w:val="single" w:sz="4" w:space="0" w:color="auto"/>
            </w:tcBorders>
            <w:shd w:val="clear" w:color="auto" w:fill="FFFF00"/>
          </w:tcPr>
          <w:p w14:paraId="1835E16B" w14:textId="20C366B3"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58376" w14:textId="77777777" w:rsidR="009B2533" w:rsidRDefault="009B2533" w:rsidP="009B2533">
            <w:pPr>
              <w:rPr>
                <w:rFonts w:cs="Arial"/>
                <w:color w:val="000000"/>
              </w:rPr>
            </w:pPr>
          </w:p>
        </w:tc>
      </w:tr>
      <w:tr w:rsidR="009B2533" w:rsidRPr="00D95972" w14:paraId="0F01AE7C" w14:textId="77777777" w:rsidTr="00521DDA">
        <w:tc>
          <w:tcPr>
            <w:tcW w:w="976" w:type="dxa"/>
            <w:tcBorders>
              <w:top w:val="nil"/>
              <w:left w:val="thinThickThinSmallGap" w:sz="24" w:space="0" w:color="auto"/>
              <w:bottom w:val="nil"/>
            </w:tcBorders>
            <w:shd w:val="clear" w:color="auto" w:fill="auto"/>
          </w:tcPr>
          <w:p w14:paraId="5CDB7FD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C44A3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46054DB"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5EA441FA" w14:textId="43B25A1D" w:rsidR="009B2533" w:rsidRDefault="009B2533" w:rsidP="009B2533">
            <w:pPr>
              <w:rPr>
                <w:rFonts w:cs="Arial"/>
              </w:rPr>
            </w:pPr>
            <w:r>
              <w:rPr>
                <w:rFonts w:cs="Arial"/>
              </w:rPr>
              <w:t>Conclusions</w:t>
            </w:r>
          </w:p>
        </w:tc>
        <w:tc>
          <w:tcPr>
            <w:tcW w:w="1767" w:type="dxa"/>
            <w:tcBorders>
              <w:top w:val="single" w:sz="4" w:space="0" w:color="auto"/>
              <w:bottom w:val="single" w:sz="4" w:space="0" w:color="auto"/>
            </w:tcBorders>
            <w:shd w:val="clear" w:color="auto" w:fill="FFFFFF"/>
          </w:tcPr>
          <w:p w14:paraId="5E840DA7"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0B0CA6D9"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98AE0" w14:textId="77777777" w:rsidR="009B2533" w:rsidRDefault="009B2533" w:rsidP="009B2533">
            <w:pPr>
              <w:rPr>
                <w:rFonts w:cs="Arial"/>
                <w:color w:val="000000"/>
              </w:rPr>
            </w:pPr>
          </w:p>
        </w:tc>
      </w:tr>
      <w:tr w:rsidR="009B2533" w:rsidRPr="00D95972" w14:paraId="06B1DCC0" w14:textId="77777777" w:rsidTr="00521DDA">
        <w:tc>
          <w:tcPr>
            <w:tcW w:w="976" w:type="dxa"/>
            <w:tcBorders>
              <w:top w:val="nil"/>
              <w:left w:val="thinThickThinSmallGap" w:sz="24" w:space="0" w:color="auto"/>
              <w:bottom w:val="nil"/>
            </w:tcBorders>
            <w:shd w:val="clear" w:color="auto" w:fill="auto"/>
          </w:tcPr>
          <w:p w14:paraId="4D622887"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9B9A5B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72178C83"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0C76636C" w14:textId="401F95D5" w:rsidR="009B2533" w:rsidRDefault="009B2533" w:rsidP="009B2533">
            <w:pPr>
              <w:rPr>
                <w:rFonts w:cs="Arial"/>
              </w:rPr>
            </w:pPr>
            <w:r>
              <w:rPr>
                <w:rFonts w:cs="Arial"/>
              </w:rPr>
              <w:t>KI#1 Notification of disaster condition to the UE</w:t>
            </w:r>
          </w:p>
        </w:tc>
        <w:tc>
          <w:tcPr>
            <w:tcW w:w="1767" w:type="dxa"/>
            <w:tcBorders>
              <w:top w:val="single" w:sz="4" w:space="0" w:color="auto"/>
              <w:bottom w:val="single" w:sz="4" w:space="0" w:color="auto"/>
            </w:tcBorders>
            <w:shd w:val="clear" w:color="auto" w:fill="FFFFFF"/>
          </w:tcPr>
          <w:p w14:paraId="34D0D404"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4A62769E"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6B15" w14:textId="77777777" w:rsidR="009B2533" w:rsidRDefault="009B2533" w:rsidP="009B2533">
            <w:pPr>
              <w:rPr>
                <w:rFonts w:cs="Arial"/>
                <w:color w:val="000000"/>
              </w:rPr>
            </w:pPr>
          </w:p>
        </w:tc>
      </w:tr>
      <w:tr w:rsidR="009B2533" w:rsidRPr="00D95972" w14:paraId="3E568E3E" w14:textId="77777777" w:rsidTr="00521DDA">
        <w:tc>
          <w:tcPr>
            <w:tcW w:w="976" w:type="dxa"/>
            <w:tcBorders>
              <w:top w:val="nil"/>
              <w:left w:val="thinThickThinSmallGap" w:sz="24" w:space="0" w:color="auto"/>
              <w:bottom w:val="nil"/>
            </w:tcBorders>
            <w:shd w:val="clear" w:color="auto" w:fill="auto"/>
          </w:tcPr>
          <w:p w14:paraId="1BFA465C"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6B69EE31"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59E3C589" w14:textId="0919507B" w:rsidR="009B2533" w:rsidRDefault="009B2533" w:rsidP="009B2533">
            <w:hyperlink r:id="rId820" w:history="1">
              <w:r w:rsidRPr="00EA15EE">
                <w:rPr>
                  <w:rStyle w:val="Hyperlink"/>
                </w:rPr>
                <w:t>C1-246283</w:t>
              </w:r>
            </w:hyperlink>
          </w:p>
        </w:tc>
        <w:tc>
          <w:tcPr>
            <w:tcW w:w="4191" w:type="dxa"/>
            <w:gridSpan w:val="4"/>
            <w:tcBorders>
              <w:top w:val="single" w:sz="4" w:space="0" w:color="auto"/>
              <w:bottom w:val="single" w:sz="4" w:space="0" w:color="auto"/>
            </w:tcBorders>
            <w:shd w:val="clear" w:color="auto" w:fill="FFFF00"/>
          </w:tcPr>
          <w:p w14:paraId="121DFCCD" w14:textId="03F08E7D" w:rsidR="009B2533" w:rsidRDefault="009B2533" w:rsidP="009B2533">
            <w:pPr>
              <w:rPr>
                <w:rFonts w:cs="Arial"/>
              </w:rPr>
            </w:pPr>
            <w:r>
              <w:rPr>
                <w:rFonts w:cs="Arial"/>
              </w:rPr>
              <w:t>Conclusion for Key Issue #1 for MINT_Ph2</w:t>
            </w:r>
          </w:p>
        </w:tc>
        <w:tc>
          <w:tcPr>
            <w:tcW w:w="1767" w:type="dxa"/>
            <w:tcBorders>
              <w:top w:val="single" w:sz="4" w:space="0" w:color="auto"/>
              <w:bottom w:val="single" w:sz="4" w:space="0" w:color="auto"/>
            </w:tcBorders>
            <w:shd w:val="clear" w:color="auto" w:fill="FFFF00"/>
          </w:tcPr>
          <w:p w14:paraId="23780AC2" w14:textId="3E9715BF"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F41767D" w14:textId="452A0D0A"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B743A" w14:textId="77777777" w:rsidR="009B2533" w:rsidRDefault="009B2533" w:rsidP="009B2533">
            <w:pPr>
              <w:rPr>
                <w:rFonts w:cs="Arial"/>
                <w:color w:val="000000"/>
              </w:rPr>
            </w:pPr>
          </w:p>
        </w:tc>
      </w:tr>
      <w:tr w:rsidR="009B2533" w:rsidRPr="00D95972" w14:paraId="791A6616" w14:textId="77777777" w:rsidTr="00521DDA">
        <w:tc>
          <w:tcPr>
            <w:tcW w:w="976" w:type="dxa"/>
            <w:tcBorders>
              <w:top w:val="nil"/>
              <w:left w:val="thinThickThinSmallGap" w:sz="24" w:space="0" w:color="auto"/>
              <w:bottom w:val="nil"/>
            </w:tcBorders>
            <w:shd w:val="clear" w:color="auto" w:fill="auto"/>
          </w:tcPr>
          <w:p w14:paraId="2058796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D35BF7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1FF9679" w14:textId="4A7F4819" w:rsidR="009B2533" w:rsidRDefault="009B2533" w:rsidP="009B2533"/>
        </w:tc>
        <w:tc>
          <w:tcPr>
            <w:tcW w:w="4191" w:type="dxa"/>
            <w:gridSpan w:val="4"/>
            <w:tcBorders>
              <w:top w:val="single" w:sz="4" w:space="0" w:color="auto"/>
              <w:bottom w:val="single" w:sz="4" w:space="0" w:color="auto"/>
            </w:tcBorders>
            <w:shd w:val="clear" w:color="auto" w:fill="FFFFFF"/>
          </w:tcPr>
          <w:p w14:paraId="153C49D8" w14:textId="20E8E680" w:rsidR="009B2533" w:rsidRDefault="009B2533" w:rsidP="009B2533">
            <w:pPr>
              <w:rPr>
                <w:rFonts w:cs="Arial"/>
              </w:rPr>
            </w:pPr>
            <w:r>
              <w:rPr>
                <w:rFonts w:cs="Arial"/>
              </w:rPr>
              <w:t xml:space="preserve">KI#2 </w:t>
            </w:r>
            <w:r w:rsidRPr="00287964">
              <w:rPr>
                <w:rFonts w:cs="Arial"/>
              </w:rPr>
              <w:t>Indication of accessibility from EPS to the UE</w:t>
            </w:r>
          </w:p>
        </w:tc>
        <w:tc>
          <w:tcPr>
            <w:tcW w:w="1767" w:type="dxa"/>
            <w:tcBorders>
              <w:top w:val="single" w:sz="4" w:space="0" w:color="auto"/>
              <w:bottom w:val="single" w:sz="4" w:space="0" w:color="auto"/>
            </w:tcBorders>
            <w:shd w:val="clear" w:color="auto" w:fill="FFFFFF"/>
          </w:tcPr>
          <w:p w14:paraId="44E9AB8D" w14:textId="10303AD9"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53671005" w14:textId="19C0B018"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DE7AD1" w14:textId="77777777" w:rsidR="009B2533" w:rsidRDefault="009B2533" w:rsidP="009B2533">
            <w:pPr>
              <w:rPr>
                <w:rFonts w:cs="Arial"/>
                <w:color w:val="000000"/>
              </w:rPr>
            </w:pPr>
          </w:p>
        </w:tc>
      </w:tr>
      <w:tr w:rsidR="009B2533" w:rsidRPr="00D95972" w14:paraId="380C1BD1" w14:textId="77777777" w:rsidTr="00415316">
        <w:tc>
          <w:tcPr>
            <w:tcW w:w="976" w:type="dxa"/>
            <w:tcBorders>
              <w:top w:val="nil"/>
              <w:left w:val="thinThickThinSmallGap" w:sz="24" w:space="0" w:color="auto"/>
              <w:bottom w:val="nil"/>
            </w:tcBorders>
            <w:shd w:val="clear" w:color="auto" w:fill="auto"/>
          </w:tcPr>
          <w:p w14:paraId="79317848"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E05C2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00"/>
          </w:tcPr>
          <w:p w14:paraId="2F3BAE37" w14:textId="29CFE4DB" w:rsidR="009B2533" w:rsidRDefault="009B2533" w:rsidP="009B2533">
            <w:hyperlink r:id="rId821" w:history="1">
              <w:r w:rsidRPr="00EA15EE">
                <w:rPr>
                  <w:rStyle w:val="Hyperlink"/>
                </w:rPr>
                <w:t>C1-246288</w:t>
              </w:r>
            </w:hyperlink>
          </w:p>
        </w:tc>
        <w:tc>
          <w:tcPr>
            <w:tcW w:w="4191" w:type="dxa"/>
            <w:gridSpan w:val="4"/>
            <w:tcBorders>
              <w:top w:val="single" w:sz="4" w:space="0" w:color="auto"/>
              <w:bottom w:val="single" w:sz="4" w:space="0" w:color="auto"/>
            </w:tcBorders>
            <w:shd w:val="clear" w:color="auto" w:fill="FFFF00"/>
          </w:tcPr>
          <w:p w14:paraId="1F97456E" w14:textId="5CEDC55D" w:rsidR="009B2533" w:rsidRDefault="009B2533" w:rsidP="009B2533">
            <w:pPr>
              <w:rPr>
                <w:rFonts w:cs="Arial"/>
              </w:rPr>
            </w:pPr>
            <w:r>
              <w:rPr>
                <w:rFonts w:cs="Arial"/>
              </w:rPr>
              <w:t>Conclusion for Key Issue #6 for MINT_Ph2</w:t>
            </w:r>
          </w:p>
        </w:tc>
        <w:tc>
          <w:tcPr>
            <w:tcW w:w="1767" w:type="dxa"/>
            <w:tcBorders>
              <w:top w:val="single" w:sz="4" w:space="0" w:color="auto"/>
              <w:bottom w:val="single" w:sz="4" w:space="0" w:color="auto"/>
            </w:tcBorders>
            <w:shd w:val="clear" w:color="auto" w:fill="FFFF00"/>
          </w:tcPr>
          <w:p w14:paraId="094F5173" w14:textId="28B95827"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F45D01" w14:textId="6977A210"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B9FE" w14:textId="77777777" w:rsidR="009B2533" w:rsidRDefault="009B2533" w:rsidP="009B2533">
            <w:pPr>
              <w:rPr>
                <w:rFonts w:cs="Arial"/>
                <w:color w:val="000000"/>
              </w:rPr>
            </w:pPr>
          </w:p>
        </w:tc>
      </w:tr>
      <w:tr w:rsidR="009B2533" w:rsidRPr="00D95972" w14:paraId="60502F08" w14:textId="77777777" w:rsidTr="00415316">
        <w:tc>
          <w:tcPr>
            <w:tcW w:w="976" w:type="dxa"/>
            <w:tcBorders>
              <w:top w:val="nil"/>
              <w:left w:val="thinThickThinSmallGap" w:sz="24" w:space="0" w:color="auto"/>
              <w:bottom w:val="nil"/>
            </w:tcBorders>
            <w:shd w:val="clear" w:color="auto" w:fill="auto"/>
          </w:tcPr>
          <w:p w14:paraId="60821391"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79358EFE"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6BBA701" w14:textId="782CAF7C" w:rsidR="009B2533" w:rsidRDefault="009B2533" w:rsidP="009B2533">
            <w:hyperlink r:id="rId822" w:history="1">
              <w:r w:rsidRPr="00EA15EE">
                <w:rPr>
                  <w:rStyle w:val="Hyperlink"/>
                </w:rPr>
                <w:t>C1-246286</w:t>
              </w:r>
            </w:hyperlink>
          </w:p>
        </w:tc>
        <w:tc>
          <w:tcPr>
            <w:tcW w:w="4191" w:type="dxa"/>
            <w:gridSpan w:val="4"/>
            <w:tcBorders>
              <w:top w:val="single" w:sz="4" w:space="0" w:color="auto"/>
              <w:bottom w:val="single" w:sz="4" w:space="0" w:color="auto"/>
            </w:tcBorders>
            <w:shd w:val="clear" w:color="auto" w:fill="FFFFFF"/>
          </w:tcPr>
          <w:p w14:paraId="3802873D" w14:textId="3AB28AA4"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40AF9A3" w14:textId="759909A7" w:rsidR="009B2533" w:rsidRDefault="009B2533" w:rsidP="009B2533">
            <w:pPr>
              <w:rPr>
                <w:rFonts w:cs="Arial"/>
              </w:rPr>
            </w:pPr>
            <w:r>
              <w:rPr>
                <w:rFonts w:cs="Arial"/>
              </w:rPr>
              <w:t>Apple Inc</w:t>
            </w:r>
          </w:p>
        </w:tc>
        <w:tc>
          <w:tcPr>
            <w:tcW w:w="826" w:type="dxa"/>
            <w:tcBorders>
              <w:top w:val="single" w:sz="4" w:space="0" w:color="auto"/>
              <w:bottom w:val="single" w:sz="4" w:space="0" w:color="auto"/>
            </w:tcBorders>
            <w:shd w:val="clear" w:color="auto" w:fill="FFFFFF"/>
          </w:tcPr>
          <w:p w14:paraId="4417D12F" w14:textId="0B14510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E176D5" w14:textId="77777777" w:rsidR="009B2533" w:rsidRDefault="009B2533" w:rsidP="009B2533">
            <w:pPr>
              <w:rPr>
                <w:rFonts w:cs="Arial"/>
                <w:color w:val="000000"/>
              </w:rPr>
            </w:pPr>
            <w:r>
              <w:rPr>
                <w:rFonts w:cs="Arial"/>
                <w:color w:val="000000"/>
              </w:rPr>
              <w:t>Withdrawn</w:t>
            </w:r>
          </w:p>
          <w:p w14:paraId="60C0D249" w14:textId="0C405AA0" w:rsidR="009B2533" w:rsidRDefault="009B2533" w:rsidP="009B2533">
            <w:pPr>
              <w:rPr>
                <w:rFonts w:cs="Arial"/>
                <w:color w:val="000000"/>
              </w:rPr>
            </w:pPr>
          </w:p>
        </w:tc>
      </w:tr>
      <w:tr w:rsidR="009B2533" w:rsidRPr="00D95972" w14:paraId="110ECADA" w14:textId="77777777" w:rsidTr="00415316">
        <w:tc>
          <w:tcPr>
            <w:tcW w:w="976" w:type="dxa"/>
            <w:tcBorders>
              <w:top w:val="nil"/>
              <w:left w:val="thinThickThinSmallGap" w:sz="24" w:space="0" w:color="auto"/>
              <w:bottom w:val="nil"/>
            </w:tcBorders>
            <w:shd w:val="clear" w:color="auto" w:fill="auto"/>
          </w:tcPr>
          <w:p w14:paraId="61A8D0A4"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245906B6"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6633383" w14:textId="62570CF3" w:rsidR="009B2533" w:rsidRDefault="009B2533" w:rsidP="009B2533">
            <w:hyperlink r:id="rId823" w:history="1">
              <w:r w:rsidRPr="00EA15EE">
                <w:rPr>
                  <w:rStyle w:val="Hyperlink"/>
                </w:rPr>
                <w:t>C1-246289</w:t>
              </w:r>
            </w:hyperlink>
          </w:p>
        </w:tc>
        <w:tc>
          <w:tcPr>
            <w:tcW w:w="4191" w:type="dxa"/>
            <w:gridSpan w:val="4"/>
            <w:tcBorders>
              <w:top w:val="single" w:sz="4" w:space="0" w:color="auto"/>
              <w:bottom w:val="single" w:sz="4" w:space="0" w:color="auto"/>
            </w:tcBorders>
            <w:shd w:val="clear" w:color="auto" w:fill="FFFFFF"/>
          </w:tcPr>
          <w:p w14:paraId="26BBCF54" w14:textId="4E64447D"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0E0D9FD6" w14:textId="6959A4F2"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BB991CF" w14:textId="2F19C95B"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5A37CE" w14:textId="77777777" w:rsidR="009B2533" w:rsidRDefault="009B2533" w:rsidP="009B2533">
            <w:pPr>
              <w:rPr>
                <w:rFonts w:cs="Arial"/>
                <w:color w:val="000000"/>
              </w:rPr>
            </w:pPr>
            <w:r>
              <w:rPr>
                <w:rFonts w:cs="Arial"/>
                <w:color w:val="000000"/>
              </w:rPr>
              <w:t>Withdrawn</w:t>
            </w:r>
          </w:p>
          <w:p w14:paraId="591B8D76" w14:textId="24C5DA73" w:rsidR="009B2533" w:rsidRDefault="009B2533" w:rsidP="009B2533">
            <w:pPr>
              <w:rPr>
                <w:rFonts w:cs="Arial"/>
                <w:color w:val="000000"/>
              </w:rPr>
            </w:pPr>
          </w:p>
        </w:tc>
      </w:tr>
      <w:tr w:rsidR="009B2533" w:rsidRPr="00D95972" w14:paraId="13BDFACE" w14:textId="77777777" w:rsidTr="00415316">
        <w:tc>
          <w:tcPr>
            <w:tcW w:w="976" w:type="dxa"/>
            <w:tcBorders>
              <w:top w:val="nil"/>
              <w:left w:val="thinThickThinSmallGap" w:sz="24" w:space="0" w:color="auto"/>
              <w:bottom w:val="nil"/>
            </w:tcBorders>
            <w:shd w:val="clear" w:color="auto" w:fill="auto"/>
          </w:tcPr>
          <w:p w14:paraId="672EC986"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08F60069"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607A70BE" w14:textId="7DB043B3" w:rsidR="009B2533" w:rsidRDefault="009B2533" w:rsidP="009B2533">
            <w:hyperlink r:id="rId824" w:history="1">
              <w:r w:rsidRPr="00EA15EE">
                <w:rPr>
                  <w:rStyle w:val="Hyperlink"/>
                </w:rPr>
                <w:t>C1-246290</w:t>
              </w:r>
            </w:hyperlink>
          </w:p>
        </w:tc>
        <w:tc>
          <w:tcPr>
            <w:tcW w:w="4191" w:type="dxa"/>
            <w:gridSpan w:val="4"/>
            <w:tcBorders>
              <w:top w:val="single" w:sz="4" w:space="0" w:color="auto"/>
              <w:bottom w:val="single" w:sz="4" w:space="0" w:color="auto"/>
            </w:tcBorders>
            <w:shd w:val="clear" w:color="auto" w:fill="FFFFFF"/>
          </w:tcPr>
          <w:p w14:paraId="5444167E" w14:textId="149059D2" w:rsidR="009B2533" w:rsidRDefault="009B2533" w:rsidP="009B25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31FC813" w14:textId="65F19676" w:rsidR="009B2533" w:rsidRDefault="009B2533" w:rsidP="009B25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054B54C0" w14:textId="00261852"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6F2700" w14:textId="77777777" w:rsidR="009B2533" w:rsidRDefault="009B2533" w:rsidP="009B2533">
            <w:pPr>
              <w:rPr>
                <w:rFonts w:cs="Arial"/>
                <w:color w:val="000000"/>
              </w:rPr>
            </w:pPr>
            <w:r>
              <w:rPr>
                <w:rFonts w:cs="Arial"/>
                <w:color w:val="000000"/>
              </w:rPr>
              <w:t>Withdrawn</w:t>
            </w:r>
          </w:p>
          <w:p w14:paraId="35FF070B" w14:textId="011BC55D" w:rsidR="009B2533" w:rsidRDefault="009B2533" w:rsidP="009B2533">
            <w:pPr>
              <w:rPr>
                <w:rFonts w:cs="Arial"/>
                <w:color w:val="000000"/>
              </w:rPr>
            </w:pPr>
          </w:p>
        </w:tc>
      </w:tr>
      <w:tr w:rsidR="009B2533" w:rsidRPr="00D95972" w14:paraId="72E4AB15" w14:textId="77777777" w:rsidTr="00415316">
        <w:tc>
          <w:tcPr>
            <w:tcW w:w="976" w:type="dxa"/>
            <w:tcBorders>
              <w:top w:val="nil"/>
              <w:left w:val="thinThickThinSmallGap" w:sz="24" w:space="0" w:color="auto"/>
              <w:bottom w:val="nil"/>
            </w:tcBorders>
            <w:shd w:val="clear" w:color="auto" w:fill="auto"/>
          </w:tcPr>
          <w:p w14:paraId="40F91E69"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3010691A"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009CE4D0" w14:textId="2A279A5D" w:rsidR="009B2533" w:rsidRDefault="009B2533" w:rsidP="009B2533">
            <w:hyperlink r:id="rId825" w:history="1">
              <w:r w:rsidRPr="00EA15EE">
                <w:rPr>
                  <w:rStyle w:val="Hyperlink"/>
                </w:rPr>
                <w:t>C1-246396</w:t>
              </w:r>
            </w:hyperlink>
          </w:p>
        </w:tc>
        <w:tc>
          <w:tcPr>
            <w:tcW w:w="4191" w:type="dxa"/>
            <w:gridSpan w:val="4"/>
            <w:tcBorders>
              <w:top w:val="single" w:sz="4" w:space="0" w:color="auto"/>
              <w:bottom w:val="single" w:sz="4" w:space="0" w:color="auto"/>
            </w:tcBorders>
            <w:shd w:val="clear" w:color="auto" w:fill="FFFFFF"/>
          </w:tcPr>
          <w:p w14:paraId="1E02B54A" w14:textId="6F49540B" w:rsidR="009B2533" w:rsidRDefault="009B2533" w:rsidP="009B2533">
            <w:pPr>
              <w:rPr>
                <w:rFonts w:cs="Arial"/>
              </w:rPr>
            </w:pPr>
            <w:r>
              <w:rPr>
                <w:rFonts w:cs="Arial"/>
              </w:rPr>
              <w:t>MINT KI#3</w:t>
            </w:r>
          </w:p>
        </w:tc>
        <w:tc>
          <w:tcPr>
            <w:tcW w:w="1767" w:type="dxa"/>
            <w:tcBorders>
              <w:top w:val="single" w:sz="4" w:space="0" w:color="auto"/>
              <w:bottom w:val="single" w:sz="4" w:space="0" w:color="auto"/>
            </w:tcBorders>
            <w:shd w:val="clear" w:color="auto" w:fill="FFFFFF"/>
          </w:tcPr>
          <w:p w14:paraId="68F1946D" w14:textId="6B2A0A80" w:rsidR="009B2533" w:rsidRDefault="009B2533" w:rsidP="009B2533">
            <w:pPr>
              <w:rPr>
                <w:rFonts w:cs="Arial"/>
              </w:rPr>
            </w:pPr>
            <w:r>
              <w:rPr>
                <w:rFonts w:cs="Arial"/>
              </w:rPr>
              <w:t>Samsung/Danish</w:t>
            </w:r>
          </w:p>
        </w:tc>
        <w:tc>
          <w:tcPr>
            <w:tcW w:w="826" w:type="dxa"/>
            <w:tcBorders>
              <w:top w:val="single" w:sz="4" w:space="0" w:color="auto"/>
              <w:bottom w:val="single" w:sz="4" w:space="0" w:color="auto"/>
            </w:tcBorders>
            <w:shd w:val="clear" w:color="auto" w:fill="FFFFFF"/>
          </w:tcPr>
          <w:p w14:paraId="16D7F5F3" w14:textId="46E1CEE7" w:rsidR="009B2533" w:rsidRDefault="009B2533" w:rsidP="009B2533">
            <w:pPr>
              <w:rPr>
                <w:rFonts w:cs="Arial"/>
              </w:rPr>
            </w:pPr>
            <w:r>
              <w:rPr>
                <w:rFonts w:cs="Arial"/>
              </w:rPr>
              <w:t>pCR  24.812 Rel-19</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07145E" w14:textId="77777777" w:rsidR="009B2533" w:rsidRDefault="009B2533" w:rsidP="009B2533">
            <w:pPr>
              <w:rPr>
                <w:rFonts w:cs="Arial"/>
                <w:color w:val="000000"/>
              </w:rPr>
            </w:pPr>
            <w:r>
              <w:rPr>
                <w:rFonts w:cs="Arial"/>
                <w:color w:val="000000"/>
              </w:rPr>
              <w:t>Withdrawn</w:t>
            </w:r>
          </w:p>
          <w:p w14:paraId="76032D10" w14:textId="4F5C6121" w:rsidR="009B2533" w:rsidRDefault="009B2533" w:rsidP="009B2533">
            <w:pPr>
              <w:rPr>
                <w:rFonts w:cs="Arial"/>
                <w:color w:val="000000"/>
              </w:rPr>
            </w:pPr>
          </w:p>
        </w:tc>
      </w:tr>
      <w:tr w:rsidR="009B2533" w:rsidRPr="00D95972" w14:paraId="4FB1255E" w14:textId="77777777" w:rsidTr="002A5A0F">
        <w:tc>
          <w:tcPr>
            <w:tcW w:w="976" w:type="dxa"/>
            <w:tcBorders>
              <w:top w:val="nil"/>
              <w:left w:val="thinThickThinSmallGap" w:sz="24" w:space="0" w:color="auto"/>
              <w:bottom w:val="nil"/>
            </w:tcBorders>
            <w:shd w:val="clear" w:color="auto" w:fill="auto"/>
          </w:tcPr>
          <w:p w14:paraId="5BAB15AA" w14:textId="77777777" w:rsidR="009B2533" w:rsidRPr="00D95972" w:rsidRDefault="009B2533" w:rsidP="009B2533">
            <w:pPr>
              <w:rPr>
                <w:rFonts w:cs="Arial"/>
                <w:lang w:val="en-US"/>
              </w:rPr>
            </w:pPr>
          </w:p>
        </w:tc>
        <w:tc>
          <w:tcPr>
            <w:tcW w:w="1317" w:type="dxa"/>
            <w:gridSpan w:val="2"/>
            <w:tcBorders>
              <w:top w:val="nil"/>
              <w:bottom w:val="nil"/>
            </w:tcBorders>
            <w:shd w:val="clear" w:color="auto" w:fill="auto"/>
          </w:tcPr>
          <w:p w14:paraId="4D6B09C3" w14:textId="77777777" w:rsidR="009B2533" w:rsidRPr="00D95972" w:rsidRDefault="009B2533" w:rsidP="009B2533">
            <w:pPr>
              <w:rPr>
                <w:rFonts w:cs="Arial"/>
                <w:lang w:val="en-US"/>
              </w:rPr>
            </w:pPr>
          </w:p>
        </w:tc>
        <w:tc>
          <w:tcPr>
            <w:tcW w:w="1088" w:type="dxa"/>
            <w:tcBorders>
              <w:top w:val="single" w:sz="4" w:space="0" w:color="auto"/>
              <w:bottom w:val="single" w:sz="4" w:space="0" w:color="auto"/>
            </w:tcBorders>
            <w:shd w:val="clear" w:color="auto" w:fill="FFFFFF"/>
          </w:tcPr>
          <w:p w14:paraId="1E626EAF" w14:textId="77777777" w:rsidR="009B2533" w:rsidRDefault="009B2533" w:rsidP="009B2533"/>
        </w:tc>
        <w:tc>
          <w:tcPr>
            <w:tcW w:w="4191" w:type="dxa"/>
            <w:gridSpan w:val="4"/>
            <w:tcBorders>
              <w:top w:val="single" w:sz="4" w:space="0" w:color="auto"/>
              <w:bottom w:val="single" w:sz="4" w:space="0" w:color="auto"/>
            </w:tcBorders>
            <w:shd w:val="clear" w:color="auto" w:fill="FFFFFF"/>
          </w:tcPr>
          <w:p w14:paraId="413CF82E" w14:textId="77777777" w:rsidR="009B2533" w:rsidRDefault="009B2533" w:rsidP="009B2533">
            <w:pPr>
              <w:rPr>
                <w:rFonts w:cs="Arial"/>
              </w:rPr>
            </w:pPr>
          </w:p>
        </w:tc>
        <w:tc>
          <w:tcPr>
            <w:tcW w:w="1767" w:type="dxa"/>
            <w:tcBorders>
              <w:top w:val="single" w:sz="4" w:space="0" w:color="auto"/>
              <w:bottom w:val="single" w:sz="4" w:space="0" w:color="auto"/>
            </w:tcBorders>
            <w:shd w:val="clear" w:color="auto" w:fill="FFFFFF"/>
          </w:tcPr>
          <w:p w14:paraId="5B09D6EC" w14:textId="77777777" w:rsidR="009B2533" w:rsidRDefault="009B2533" w:rsidP="009B2533">
            <w:pPr>
              <w:rPr>
                <w:rFonts w:cs="Arial"/>
              </w:rPr>
            </w:pPr>
          </w:p>
        </w:tc>
        <w:tc>
          <w:tcPr>
            <w:tcW w:w="826" w:type="dxa"/>
            <w:tcBorders>
              <w:top w:val="single" w:sz="4" w:space="0" w:color="auto"/>
              <w:bottom w:val="single" w:sz="4" w:space="0" w:color="auto"/>
            </w:tcBorders>
            <w:shd w:val="clear" w:color="auto" w:fill="FFFFFF"/>
          </w:tcPr>
          <w:p w14:paraId="23871040" w14:textId="77777777" w:rsidR="009B2533"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872C0A" w14:textId="77777777" w:rsidR="009B2533" w:rsidRDefault="009B2533" w:rsidP="009B2533">
            <w:pPr>
              <w:rPr>
                <w:rFonts w:cs="Arial"/>
                <w:color w:val="000000"/>
              </w:rPr>
            </w:pPr>
          </w:p>
        </w:tc>
      </w:tr>
      <w:tr w:rsidR="009B2533" w:rsidRPr="00D95972" w14:paraId="09180414" w14:textId="77777777" w:rsidTr="009718A3">
        <w:tc>
          <w:tcPr>
            <w:tcW w:w="976" w:type="dxa"/>
            <w:tcBorders>
              <w:left w:val="thinThickThinSmallGap" w:sz="24" w:space="0" w:color="auto"/>
              <w:bottom w:val="nil"/>
            </w:tcBorders>
          </w:tcPr>
          <w:p w14:paraId="20021AF3" w14:textId="77777777" w:rsidR="009B2533" w:rsidRPr="00D95972" w:rsidRDefault="009B2533" w:rsidP="009B2533">
            <w:pPr>
              <w:rPr>
                <w:rFonts w:cs="Arial"/>
              </w:rPr>
            </w:pPr>
          </w:p>
        </w:tc>
        <w:tc>
          <w:tcPr>
            <w:tcW w:w="1317" w:type="dxa"/>
            <w:gridSpan w:val="2"/>
            <w:tcBorders>
              <w:bottom w:val="nil"/>
            </w:tcBorders>
          </w:tcPr>
          <w:p w14:paraId="0BD0A03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A01455"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138E85A"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F36BEF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5249677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124618" w14:textId="77777777" w:rsidR="009B2533" w:rsidRPr="00D326B1" w:rsidRDefault="009B2533" w:rsidP="009B2533">
            <w:pPr>
              <w:rPr>
                <w:rFonts w:cs="Arial"/>
              </w:rPr>
            </w:pPr>
          </w:p>
        </w:tc>
      </w:tr>
      <w:tr w:rsidR="009B2533" w:rsidRPr="00D95972" w14:paraId="5EDE0C6C"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55054655"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46680B9C" w14:textId="55545E57" w:rsidR="009B2533" w:rsidRPr="00D95972" w:rsidRDefault="009B2533" w:rsidP="009B2533">
            <w:pPr>
              <w:rPr>
                <w:rFonts w:cs="Arial"/>
              </w:rPr>
            </w:pPr>
            <w:r>
              <w:rPr>
                <w:rFonts w:cs="Arial"/>
              </w:rPr>
              <w:t>Void</w:t>
            </w:r>
          </w:p>
        </w:tc>
        <w:tc>
          <w:tcPr>
            <w:tcW w:w="1088" w:type="dxa"/>
            <w:tcBorders>
              <w:top w:val="single" w:sz="12" w:space="0" w:color="auto"/>
              <w:bottom w:val="single" w:sz="4" w:space="0" w:color="auto"/>
            </w:tcBorders>
            <w:shd w:val="clear" w:color="auto" w:fill="0000FF"/>
          </w:tcPr>
          <w:p w14:paraId="20924C9F" w14:textId="20B411D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27922749" w14:textId="371D1D9A" w:rsidR="009B2533" w:rsidRPr="00D95972" w:rsidRDefault="009B2533" w:rsidP="009B2533">
            <w:pPr>
              <w:rPr>
                <w:rFonts w:cs="Arial"/>
              </w:rPr>
            </w:pPr>
          </w:p>
        </w:tc>
        <w:tc>
          <w:tcPr>
            <w:tcW w:w="1767" w:type="dxa"/>
            <w:tcBorders>
              <w:top w:val="single" w:sz="12" w:space="0" w:color="auto"/>
              <w:bottom w:val="single" w:sz="4" w:space="0" w:color="auto"/>
            </w:tcBorders>
            <w:shd w:val="clear" w:color="auto" w:fill="0000FF"/>
          </w:tcPr>
          <w:p w14:paraId="2CF9E5DA" w14:textId="73057522"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09F396DE" w14:textId="336B918A"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0EF7EBD" w14:textId="40BB1C19" w:rsidR="009B2533" w:rsidRPr="00D95972" w:rsidRDefault="009B2533" w:rsidP="009B2533">
            <w:pPr>
              <w:rPr>
                <w:rFonts w:cs="Arial"/>
              </w:rPr>
            </w:pPr>
          </w:p>
        </w:tc>
      </w:tr>
      <w:tr w:rsidR="009B2533" w:rsidRPr="00D95972" w14:paraId="184ADCFA" w14:textId="77777777" w:rsidTr="009718A3">
        <w:tc>
          <w:tcPr>
            <w:tcW w:w="976" w:type="dxa"/>
            <w:tcBorders>
              <w:left w:val="thinThickThinSmallGap" w:sz="24" w:space="0" w:color="auto"/>
              <w:bottom w:val="nil"/>
            </w:tcBorders>
          </w:tcPr>
          <w:p w14:paraId="078F7D6E" w14:textId="77777777" w:rsidR="009B2533" w:rsidRPr="00D95972" w:rsidRDefault="009B2533" w:rsidP="009B2533">
            <w:pPr>
              <w:rPr>
                <w:rFonts w:cs="Arial"/>
              </w:rPr>
            </w:pPr>
          </w:p>
        </w:tc>
        <w:tc>
          <w:tcPr>
            <w:tcW w:w="1317" w:type="dxa"/>
            <w:gridSpan w:val="2"/>
            <w:tcBorders>
              <w:bottom w:val="nil"/>
            </w:tcBorders>
          </w:tcPr>
          <w:p w14:paraId="26CB918C"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A9B5E41"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657BDEDE"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C21E32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B136C3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A494C" w14:textId="77777777" w:rsidR="009B2533" w:rsidRPr="00D326B1" w:rsidRDefault="009B2533" w:rsidP="009B2533">
            <w:pPr>
              <w:rPr>
                <w:rFonts w:cs="Arial"/>
              </w:rPr>
            </w:pPr>
          </w:p>
        </w:tc>
      </w:tr>
      <w:tr w:rsidR="009B2533" w:rsidRPr="00D95972" w14:paraId="2459D58D"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0083FD4B"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6298DB12" w14:textId="5C4D5848" w:rsidR="009B2533" w:rsidRPr="00D95972" w:rsidRDefault="009B2533" w:rsidP="009B2533">
            <w:pPr>
              <w:rPr>
                <w:rFonts w:cs="Arial"/>
                <w:bCs/>
              </w:rPr>
            </w:pPr>
            <w:r>
              <w:rPr>
                <w:rFonts w:cs="Arial"/>
                <w:bCs/>
              </w:rPr>
              <w:t>Review of 3GPP Work Plan</w:t>
            </w:r>
          </w:p>
        </w:tc>
        <w:tc>
          <w:tcPr>
            <w:tcW w:w="1088" w:type="dxa"/>
            <w:tcBorders>
              <w:top w:val="single" w:sz="12" w:space="0" w:color="auto"/>
              <w:bottom w:val="single" w:sz="6" w:space="0" w:color="auto"/>
            </w:tcBorders>
            <w:shd w:val="clear" w:color="auto" w:fill="0000FF"/>
          </w:tcPr>
          <w:p w14:paraId="1D191D8E"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678F919F"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9D27414"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9BBEBA5"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94C049C" w14:textId="77777777" w:rsidR="009B2533" w:rsidRPr="00D95972" w:rsidRDefault="009B2533" w:rsidP="009B2533">
            <w:pPr>
              <w:rPr>
                <w:rFonts w:cs="Arial"/>
              </w:rPr>
            </w:pPr>
            <w:r w:rsidRPr="00D95972">
              <w:rPr>
                <w:rFonts w:cs="Arial"/>
              </w:rPr>
              <w:t xml:space="preserve"> </w:t>
            </w:r>
          </w:p>
        </w:tc>
      </w:tr>
      <w:tr w:rsidR="009B2533" w:rsidRPr="00D95972" w14:paraId="0AE0A1B8" w14:textId="77777777" w:rsidTr="00280126">
        <w:tc>
          <w:tcPr>
            <w:tcW w:w="976" w:type="dxa"/>
            <w:tcBorders>
              <w:left w:val="thinThickThinSmallGap" w:sz="24" w:space="0" w:color="auto"/>
              <w:bottom w:val="nil"/>
            </w:tcBorders>
          </w:tcPr>
          <w:p w14:paraId="0AF0ADE7" w14:textId="77777777" w:rsidR="009B2533" w:rsidRPr="00D95972" w:rsidRDefault="009B2533" w:rsidP="009B2533">
            <w:pPr>
              <w:rPr>
                <w:rFonts w:cs="Arial"/>
              </w:rPr>
            </w:pPr>
          </w:p>
        </w:tc>
        <w:tc>
          <w:tcPr>
            <w:tcW w:w="1317" w:type="dxa"/>
            <w:gridSpan w:val="2"/>
            <w:tcBorders>
              <w:bottom w:val="nil"/>
            </w:tcBorders>
          </w:tcPr>
          <w:p w14:paraId="4E4C3C9A"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DBDB6F0"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21FEA9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2D7818D9"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35DFCD1"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E2C5" w14:textId="77777777" w:rsidR="009B2533" w:rsidRPr="00D326B1" w:rsidRDefault="009B2533" w:rsidP="009B2533">
            <w:pPr>
              <w:rPr>
                <w:rFonts w:cs="Arial"/>
              </w:rPr>
            </w:pPr>
          </w:p>
        </w:tc>
      </w:tr>
      <w:tr w:rsidR="009B2533" w:rsidRPr="00D95972" w14:paraId="134AB97C" w14:textId="77777777" w:rsidTr="00280126">
        <w:tc>
          <w:tcPr>
            <w:tcW w:w="976" w:type="dxa"/>
            <w:tcBorders>
              <w:left w:val="thinThickThinSmallGap" w:sz="24" w:space="0" w:color="auto"/>
              <w:bottom w:val="nil"/>
            </w:tcBorders>
          </w:tcPr>
          <w:p w14:paraId="256245E3" w14:textId="77777777" w:rsidR="009B2533" w:rsidRPr="00D95972" w:rsidRDefault="009B2533" w:rsidP="009B2533">
            <w:pPr>
              <w:rPr>
                <w:rFonts w:cs="Arial"/>
              </w:rPr>
            </w:pPr>
          </w:p>
        </w:tc>
        <w:tc>
          <w:tcPr>
            <w:tcW w:w="1317" w:type="dxa"/>
            <w:gridSpan w:val="2"/>
            <w:tcBorders>
              <w:bottom w:val="nil"/>
            </w:tcBorders>
          </w:tcPr>
          <w:p w14:paraId="461FC9C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4C8C35C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39F8CBE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8B2E28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21A99383"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CD818" w14:textId="77777777" w:rsidR="009B2533" w:rsidRPr="00D326B1" w:rsidRDefault="009B2533" w:rsidP="009B2533">
            <w:pPr>
              <w:rPr>
                <w:rFonts w:cs="Arial"/>
              </w:rPr>
            </w:pPr>
          </w:p>
        </w:tc>
      </w:tr>
      <w:tr w:rsidR="009B2533" w:rsidRPr="00D95972" w14:paraId="23FD557E" w14:textId="77777777" w:rsidTr="00280126">
        <w:tc>
          <w:tcPr>
            <w:tcW w:w="976" w:type="dxa"/>
            <w:tcBorders>
              <w:left w:val="thinThickThinSmallGap" w:sz="24" w:space="0" w:color="auto"/>
              <w:bottom w:val="nil"/>
            </w:tcBorders>
          </w:tcPr>
          <w:p w14:paraId="34BA7655" w14:textId="77777777" w:rsidR="009B2533" w:rsidRPr="00D95972" w:rsidRDefault="009B2533" w:rsidP="009B2533">
            <w:pPr>
              <w:rPr>
                <w:rFonts w:cs="Arial"/>
              </w:rPr>
            </w:pPr>
          </w:p>
        </w:tc>
        <w:tc>
          <w:tcPr>
            <w:tcW w:w="1317" w:type="dxa"/>
            <w:gridSpan w:val="2"/>
            <w:tcBorders>
              <w:bottom w:val="nil"/>
            </w:tcBorders>
          </w:tcPr>
          <w:p w14:paraId="705A6744"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7388FBA"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FEECA15"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76CB569A"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71C63D04"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B205" w14:textId="77777777" w:rsidR="009B2533" w:rsidRPr="00D326B1" w:rsidRDefault="009B2533" w:rsidP="009B2533">
            <w:pPr>
              <w:rPr>
                <w:rFonts w:cs="Arial"/>
              </w:rPr>
            </w:pPr>
          </w:p>
        </w:tc>
      </w:tr>
      <w:tr w:rsidR="009B2533" w:rsidRPr="00D95972" w14:paraId="452DB4F7" w14:textId="77777777" w:rsidTr="00280126">
        <w:tc>
          <w:tcPr>
            <w:tcW w:w="976" w:type="dxa"/>
            <w:tcBorders>
              <w:top w:val="single" w:sz="12" w:space="0" w:color="auto"/>
              <w:left w:val="thinThickThinSmallGap" w:sz="24" w:space="0" w:color="auto"/>
              <w:bottom w:val="single" w:sz="6" w:space="0" w:color="auto"/>
            </w:tcBorders>
            <w:shd w:val="clear" w:color="auto" w:fill="0000FF"/>
          </w:tcPr>
          <w:p w14:paraId="48C576EC"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5A7025C2" w14:textId="51D06970" w:rsidR="009B2533" w:rsidRPr="00D95972" w:rsidRDefault="009B2533" w:rsidP="009B2533">
            <w:pPr>
              <w:rPr>
                <w:rFonts w:cs="Arial"/>
                <w:bCs/>
              </w:rPr>
            </w:pPr>
            <w:r>
              <w:rPr>
                <w:rFonts w:cs="Arial"/>
                <w:bCs/>
              </w:rPr>
              <w:t>Any other business</w:t>
            </w:r>
          </w:p>
        </w:tc>
        <w:tc>
          <w:tcPr>
            <w:tcW w:w="1088" w:type="dxa"/>
            <w:tcBorders>
              <w:top w:val="single" w:sz="12" w:space="0" w:color="auto"/>
              <w:bottom w:val="single" w:sz="6" w:space="0" w:color="auto"/>
            </w:tcBorders>
            <w:shd w:val="clear" w:color="auto" w:fill="0000FF"/>
          </w:tcPr>
          <w:p w14:paraId="1B655E24" w14:textId="77777777" w:rsidR="009B2533" w:rsidRPr="00D95972" w:rsidRDefault="009B2533" w:rsidP="009B2533">
            <w:pPr>
              <w:rPr>
                <w:rFonts w:cs="Arial"/>
              </w:rPr>
            </w:pPr>
          </w:p>
        </w:tc>
        <w:tc>
          <w:tcPr>
            <w:tcW w:w="4191" w:type="dxa"/>
            <w:gridSpan w:val="4"/>
            <w:tcBorders>
              <w:top w:val="single" w:sz="12" w:space="0" w:color="auto"/>
              <w:bottom w:val="single" w:sz="6" w:space="0" w:color="auto"/>
            </w:tcBorders>
            <w:shd w:val="clear" w:color="auto" w:fill="0000FF"/>
          </w:tcPr>
          <w:p w14:paraId="1AD95CAD" w14:textId="77777777" w:rsidR="009B2533" w:rsidRPr="00D95972" w:rsidRDefault="009B2533" w:rsidP="009B2533">
            <w:pPr>
              <w:rPr>
                <w:rFonts w:cs="Arial"/>
                <w:color w:val="FF0000"/>
              </w:rPr>
            </w:pP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FC52B45" w14:textId="77777777" w:rsidR="009B2533" w:rsidRPr="00D95972" w:rsidRDefault="009B2533" w:rsidP="009B2533">
            <w:pPr>
              <w:rPr>
                <w:rFonts w:cs="Arial"/>
              </w:rPr>
            </w:pPr>
          </w:p>
        </w:tc>
        <w:tc>
          <w:tcPr>
            <w:tcW w:w="826" w:type="dxa"/>
            <w:tcBorders>
              <w:top w:val="single" w:sz="12" w:space="0" w:color="auto"/>
              <w:bottom w:val="single" w:sz="6" w:space="0" w:color="auto"/>
            </w:tcBorders>
            <w:shd w:val="clear" w:color="auto" w:fill="0000FF"/>
          </w:tcPr>
          <w:p w14:paraId="6A19C869" w14:textId="77777777" w:rsidR="009B2533" w:rsidRPr="00D95972" w:rsidRDefault="009B2533" w:rsidP="009B25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7A2A55E2" w14:textId="77777777" w:rsidR="009B2533" w:rsidRPr="00D95972" w:rsidRDefault="009B2533" w:rsidP="009B2533">
            <w:pPr>
              <w:rPr>
                <w:rFonts w:cs="Arial"/>
              </w:rPr>
            </w:pPr>
            <w:r w:rsidRPr="00D95972">
              <w:rPr>
                <w:rFonts w:cs="Arial"/>
              </w:rPr>
              <w:t xml:space="preserve"> </w:t>
            </w:r>
          </w:p>
        </w:tc>
      </w:tr>
      <w:tr w:rsidR="009B2533" w:rsidRPr="00D95972" w14:paraId="2653B14E" w14:textId="77777777" w:rsidTr="00280126">
        <w:tc>
          <w:tcPr>
            <w:tcW w:w="976" w:type="dxa"/>
            <w:tcBorders>
              <w:left w:val="thinThickThinSmallGap" w:sz="24" w:space="0" w:color="auto"/>
              <w:bottom w:val="nil"/>
            </w:tcBorders>
          </w:tcPr>
          <w:p w14:paraId="058436EF" w14:textId="77777777" w:rsidR="009B2533" w:rsidRPr="00D95972" w:rsidRDefault="009B2533" w:rsidP="009B2533">
            <w:pPr>
              <w:rPr>
                <w:rFonts w:cs="Arial"/>
              </w:rPr>
            </w:pPr>
          </w:p>
        </w:tc>
        <w:tc>
          <w:tcPr>
            <w:tcW w:w="1317" w:type="dxa"/>
            <w:gridSpan w:val="2"/>
            <w:tcBorders>
              <w:bottom w:val="nil"/>
            </w:tcBorders>
          </w:tcPr>
          <w:p w14:paraId="3C3C2213"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9F41608"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3FE16A8"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5B81E7F"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1376C475"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B7992" w14:textId="77777777" w:rsidR="009B2533" w:rsidRPr="00D326B1" w:rsidRDefault="009B2533" w:rsidP="009B2533">
            <w:pPr>
              <w:rPr>
                <w:rFonts w:cs="Arial"/>
              </w:rPr>
            </w:pPr>
          </w:p>
        </w:tc>
      </w:tr>
      <w:tr w:rsidR="009B2533" w:rsidRPr="00D95972" w14:paraId="779E5D58" w14:textId="77777777" w:rsidTr="00280126">
        <w:tc>
          <w:tcPr>
            <w:tcW w:w="976" w:type="dxa"/>
            <w:tcBorders>
              <w:left w:val="thinThickThinSmallGap" w:sz="24" w:space="0" w:color="auto"/>
              <w:bottom w:val="nil"/>
            </w:tcBorders>
          </w:tcPr>
          <w:p w14:paraId="7DBA525A" w14:textId="77777777" w:rsidR="009B2533" w:rsidRPr="00D95972" w:rsidRDefault="009B2533" w:rsidP="009B2533">
            <w:pPr>
              <w:rPr>
                <w:rFonts w:cs="Arial"/>
              </w:rPr>
            </w:pPr>
          </w:p>
        </w:tc>
        <w:tc>
          <w:tcPr>
            <w:tcW w:w="1317" w:type="dxa"/>
            <w:gridSpan w:val="2"/>
            <w:tcBorders>
              <w:bottom w:val="nil"/>
            </w:tcBorders>
          </w:tcPr>
          <w:p w14:paraId="6FF63CE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548C6893"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2994C1D2"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4ADC56C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01F9E0B2"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DBC51" w14:textId="77777777" w:rsidR="009B2533" w:rsidRPr="00D326B1" w:rsidRDefault="009B2533" w:rsidP="009B2533">
            <w:pPr>
              <w:rPr>
                <w:rFonts w:cs="Arial"/>
              </w:rPr>
            </w:pPr>
          </w:p>
        </w:tc>
      </w:tr>
      <w:tr w:rsidR="009B2533" w:rsidRPr="00D95972" w14:paraId="58304716" w14:textId="77777777" w:rsidTr="00280126">
        <w:tc>
          <w:tcPr>
            <w:tcW w:w="976" w:type="dxa"/>
            <w:tcBorders>
              <w:left w:val="thinThickThinSmallGap" w:sz="24" w:space="0" w:color="auto"/>
              <w:bottom w:val="nil"/>
            </w:tcBorders>
          </w:tcPr>
          <w:p w14:paraId="73C5B9F3" w14:textId="77777777" w:rsidR="009B2533" w:rsidRPr="00D95972" w:rsidRDefault="009B2533" w:rsidP="009B2533">
            <w:pPr>
              <w:rPr>
                <w:rFonts w:cs="Arial"/>
              </w:rPr>
            </w:pPr>
          </w:p>
        </w:tc>
        <w:tc>
          <w:tcPr>
            <w:tcW w:w="1317" w:type="dxa"/>
            <w:gridSpan w:val="2"/>
            <w:tcBorders>
              <w:bottom w:val="nil"/>
            </w:tcBorders>
          </w:tcPr>
          <w:p w14:paraId="037B9D76"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385466D9"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18FA6867"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5983FB87"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37554827"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BDDF66" w14:textId="77777777" w:rsidR="009B2533" w:rsidRPr="00D326B1" w:rsidRDefault="009B2533" w:rsidP="009B2533">
            <w:pPr>
              <w:rPr>
                <w:rFonts w:cs="Arial"/>
              </w:rPr>
            </w:pPr>
          </w:p>
        </w:tc>
      </w:tr>
      <w:tr w:rsidR="009B2533" w:rsidRPr="00D95972" w14:paraId="1461C70E" w14:textId="77777777" w:rsidTr="009718A3">
        <w:tc>
          <w:tcPr>
            <w:tcW w:w="976" w:type="dxa"/>
            <w:tcBorders>
              <w:top w:val="single" w:sz="12" w:space="0" w:color="auto"/>
              <w:left w:val="thinThickThinSmallGap" w:sz="24" w:space="0" w:color="auto"/>
              <w:bottom w:val="single" w:sz="4" w:space="0" w:color="auto"/>
            </w:tcBorders>
            <w:shd w:val="clear" w:color="auto" w:fill="0000FF"/>
          </w:tcPr>
          <w:p w14:paraId="4CAAFAB0" w14:textId="77777777" w:rsidR="009B2533" w:rsidRPr="00D95972" w:rsidRDefault="009B2533" w:rsidP="009B253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56600C4D" w14:textId="384AC80E" w:rsidR="009B2533" w:rsidRPr="004A5F56" w:rsidRDefault="009B2533" w:rsidP="009B2533">
            <w:pPr>
              <w:rPr>
                <w:rFonts w:cs="Arial"/>
                <w:b/>
                <w:bCs/>
              </w:rPr>
            </w:pPr>
            <w:r w:rsidRPr="004A5F56">
              <w:rPr>
                <w:rFonts w:cs="Arial"/>
                <w:b/>
                <w:bCs/>
              </w:rPr>
              <w:t>Clos</w:t>
            </w:r>
            <w:r>
              <w:rPr>
                <w:rFonts w:cs="Arial"/>
                <w:b/>
                <w:bCs/>
              </w:rPr>
              <w:t>e of Meeting</w:t>
            </w:r>
          </w:p>
          <w:p w14:paraId="3DC4C20F" w14:textId="77777777" w:rsidR="009B2533" w:rsidRPr="004A5F56" w:rsidRDefault="009B2533" w:rsidP="009B2533">
            <w:pPr>
              <w:rPr>
                <w:rFonts w:cs="Arial"/>
                <w:b/>
                <w:bCs/>
              </w:rPr>
            </w:pPr>
            <w:r>
              <w:rPr>
                <w:rFonts w:cs="Arial"/>
                <w:b/>
                <w:bCs/>
              </w:rPr>
              <w:t>Friday</w:t>
            </w:r>
          </w:p>
          <w:p w14:paraId="40559C5B" w14:textId="2235FEF2" w:rsidR="009B2533" w:rsidRPr="00D95972" w:rsidRDefault="009B2533" w:rsidP="009B2533">
            <w:pPr>
              <w:rPr>
                <w:rFonts w:cs="Arial"/>
                <w:color w:val="FF0000"/>
              </w:rPr>
            </w:pPr>
            <w:r w:rsidRPr="004A5F56">
              <w:rPr>
                <w:rFonts w:cs="Arial"/>
                <w:b/>
                <w:bCs/>
              </w:rPr>
              <w:t xml:space="preserve">by </w:t>
            </w:r>
            <w:r>
              <w:rPr>
                <w:rFonts w:cs="Arial"/>
                <w:b/>
                <w:bCs/>
              </w:rPr>
              <w:t>08</w:t>
            </w:r>
            <w:r w:rsidRPr="004A5F56">
              <w:rPr>
                <w:rFonts w:cs="Arial"/>
                <w:b/>
                <w:bCs/>
              </w:rPr>
              <w:t>:</w:t>
            </w:r>
            <w:r>
              <w:rPr>
                <w:rFonts w:cs="Arial"/>
                <w:b/>
                <w:bCs/>
              </w:rPr>
              <w:t>0</w:t>
            </w:r>
            <w:r w:rsidRPr="004A5F56">
              <w:rPr>
                <w:rFonts w:cs="Arial"/>
                <w:b/>
                <w:bCs/>
              </w:rPr>
              <w:t>0</w:t>
            </w:r>
            <w:r w:rsidRPr="008B7AD1">
              <w:rPr>
                <w:rFonts w:cs="Arial"/>
              </w:rPr>
              <w:t xml:space="preserve"> </w:t>
            </w:r>
            <w:r>
              <w:rPr>
                <w:rFonts w:cs="Arial"/>
              </w:rPr>
              <w:t xml:space="preserve">UTC </w:t>
            </w:r>
          </w:p>
        </w:tc>
        <w:tc>
          <w:tcPr>
            <w:tcW w:w="1088" w:type="dxa"/>
            <w:tcBorders>
              <w:top w:val="single" w:sz="12" w:space="0" w:color="auto"/>
              <w:bottom w:val="single" w:sz="4" w:space="0" w:color="auto"/>
            </w:tcBorders>
            <w:shd w:val="clear" w:color="auto" w:fill="0000FF"/>
          </w:tcPr>
          <w:p w14:paraId="2F5C1FE8" w14:textId="77777777" w:rsidR="009B2533" w:rsidRPr="00D95972" w:rsidRDefault="009B2533" w:rsidP="009B2533">
            <w:pPr>
              <w:rPr>
                <w:rFonts w:cs="Arial"/>
              </w:rPr>
            </w:pPr>
          </w:p>
        </w:tc>
        <w:tc>
          <w:tcPr>
            <w:tcW w:w="4191" w:type="dxa"/>
            <w:gridSpan w:val="4"/>
            <w:tcBorders>
              <w:top w:val="single" w:sz="12" w:space="0" w:color="auto"/>
              <w:bottom w:val="single" w:sz="4" w:space="0" w:color="auto"/>
            </w:tcBorders>
            <w:shd w:val="clear" w:color="auto" w:fill="0000FF"/>
          </w:tcPr>
          <w:p w14:paraId="7C40E0BE" w14:textId="77777777" w:rsidR="009B2533" w:rsidRPr="00D95972" w:rsidRDefault="009B2533" w:rsidP="009B253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FFAD494" w14:textId="77777777" w:rsidR="009B2533" w:rsidRPr="00D95972" w:rsidRDefault="009B2533" w:rsidP="009B2533">
            <w:pPr>
              <w:rPr>
                <w:rFonts w:cs="Arial"/>
              </w:rPr>
            </w:pPr>
          </w:p>
        </w:tc>
        <w:tc>
          <w:tcPr>
            <w:tcW w:w="826" w:type="dxa"/>
            <w:tcBorders>
              <w:top w:val="single" w:sz="12" w:space="0" w:color="auto"/>
              <w:bottom w:val="single" w:sz="4" w:space="0" w:color="auto"/>
            </w:tcBorders>
            <w:shd w:val="clear" w:color="auto" w:fill="0000FF"/>
          </w:tcPr>
          <w:p w14:paraId="34BA1FD6" w14:textId="77777777" w:rsidR="009B2533" w:rsidRPr="00D95972" w:rsidRDefault="009B2533" w:rsidP="009B25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642810" w14:textId="77777777" w:rsidR="009B2533" w:rsidRPr="00D95972" w:rsidRDefault="009B2533" w:rsidP="009B253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B2533" w:rsidRPr="00D95972" w14:paraId="11F6957E" w14:textId="77777777" w:rsidTr="009718A3">
        <w:tc>
          <w:tcPr>
            <w:tcW w:w="976" w:type="dxa"/>
            <w:tcBorders>
              <w:left w:val="thinThickThinSmallGap" w:sz="24" w:space="0" w:color="auto"/>
              <w:bottom w:val="nil"/>
            </w:tcBorders>
          </w:tcPr>
          <w:p w14:paraId="061E2461" w14:textId="77777777" w:rsidR="009B2533" w:rsidRPr="00D95972" w:rsidRDefault="009B2533" w:rsidP="009B2533">
            <w:pPr>
              <w:rPr>
                <w:rFonts w:cs="Arial"/>
              </w:rPr>
            </w:pPr>
          </w:p>
        </w:tc>
        <w:tc>
          <w:tcPr>
            <w:tcW w:w="1317" w:type="dxa"/>
            <w:gridSpan w:val="2"/>
            <w:tcBorders>
              <w:bottom w:val="nil"/>
            </w:tcBorders>
          </w:tcPr>
          <w:p w14:paraId="4D664ADE" w14:textId="77777777" w:rsidR="009B2533" w:rsidRPr="00D95972" w:rsidRDefault="009B2533" w:rsidP="009B2533">
            <w:pPr>
              <w:rPr>
                <w:rFonts w:cs="Arial"/>
              </w:rPr>
            </w:pPr>
          </w:p>
        </w:tc>
        <w:tc>
          <w:tcPr>
            <w:tcW w:w="1088" w:type="dxa"/>
            <w:tcBorders>
              <w:top w:val="single" w:sz="4" w:space="0" w:color="auto"/>
              <w:bottom w:val="single" w:sz="4" w:space="0" w:color="auto"/>
            </w:tcBorders>
            <w:shd w:val="clear" w:color="auto" w:fill="FFFFFF"/>
          </w:tcPr>
          <w:p w14:paraId="6853183D" w14:textId="77777777" w:rsidR="009B2533" w:rsidRPr="00D326B1" w:rsidRDefault="009B2533" w:rsidP="009B2533">
            <w:pPr>
              <w:rPr>
                <w:rFonts w:cs="Arial"/>
              </w:rPr>
            </w:pPr>
          </w:p>
        </w:tc>
        <w:tc>
          <w:tcPr>
            <w:tcW w:w="4191" w:type="dxa"/>
            <w:gridSpan w:val="4"/>
            <w:tcBorders>
              <w:top w:val="single" w:sz="4" w:space="0" w:color="auto"/>
              <w:bottom w:val="single" w:sz="4" w:space="0" w:color="auto"/>
            </w:tcBorders>
            <w:shd w:val="clear" w:color="auto" w:fill="FFFFFF"/>
          </w:tcPr>
          <w:p w14:paraId="56D5C416" w14:textId="77777777" w:rsidR="009B2533" w:rsidRPr="00E32EA2" w:rsidRDefault="009B2533" w:rsidP="009B2533">
            <w:pPr>
              <w:rPr>
                <w:rFonts w:cs="Arial"/>
                <w:b/>
                <w:bCs/>
                <w:iCs/>
                <w:color w:val="FF0000"/>
              </w:rPr>
            </w:pPr>
          </w:p>
          <w:p w14:paraId="61D0575B" w14:textId="77777777" w:rsidR="009B2533" w:rsidRPr="00D326B1" w:rsidRDefault="009B2533" w:rsidP="009B2533">
            <w:pPr>
              <w:rPr>
                <w:rFonts w:cs="Arial"/>
              </w:rPr>
            </w:pPr>
          </w:p>
        </w:tc>
        <w:tc>
          <w:tcPr>
            <w:tcW w:w="1767" w:type="dxa"/>
            <w:tcBorders>
              <w:top w:val="single" w:sz="4" w:space="0" w:color="auto"/>
              <w:bottom w:val="single" w:sz="4" w:space="0" w:color="auto"/>
            </w:tcBorders>
            <w:shd w:val="clear" w:color="auto" w:fill="FFFFFF"/>
          </w:tcPr>
          <w:p w14:paraId="10B43652" w14:textId="77777777" w:rsidR="009B2533" w:rsidRPr="00D326B1" w:rsidRDefault="009B2533" w:rsidP="009B2533">
            <w:pPr>
              <w:rPr>
                <w:rFonts w:cs="Arial"/>
              </w:rPr>
            </w:pPr>
          </w:p>
        </w:tc>
        <w:tc>
          <w:tcPr>
            <w:tcW w:w="826" w:type="dxa"/>
            <w:tcBorders>
              <w:top w:val="single" w:sz="4" w:space="0" w:color="auto"/>
              <w:bottom w:val="single" w:sz="4" w:space="0" w:color="auto"/>
            </w:tcBorders>
            <w:shd w:val="clear" w:color="auto" w:fill="FFFFFF"/>
          </w:tcPr>
          <w:p w14:paraId="6C94AFB8" w14:textId="77777777" w:rsidR="009B2533" w:rsidRPr="00D326B1" w:rsidRDefault="009B2533" w:rsidP="009B25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60E12" w14:textId="77777777" w:rsidR="009B2533" w:rsidRPr="00D326B1" w:rsidRDefault="009B2533" w:rsidP="009B2533">
            <w:pPr>
              <w:rPr>
                <w:rFonts w:cs="Arial"/>
              </w:rPr>
            </w:pPr>
          </w:p>
        </w:tc>
      </w:tr>
      <w:tr w:rsidR="009B2533" w:rsidRPr="00D95972" w14:paraId="277A3613" w14:textId="77777777" w:rsidTr="009718A3">
        <w:tc>
          <w:tcPr>
            <w:tcW w:w="976" w:type="dxa"/>
            <w:tcBorders>
              <w:left w:val="thinThickThinSmallGap" w:sz="24" w:space="0" w:color="auto"/>
              <w:bottom w:val="thinThickThinSmallGap" w:sz="24" w:space="0" w:color="auto"/>
            </w:tcBorders>
          </w:tcPr>
          <w:p w14:paraId="3BD1CB28" w14:textId="77777777" w:rsidR="009B2533" w:rsidRPr="00D95972" w:rsidRDefault="009B2533" w:rsidP="009B2533">
            <w:pPr>
              <w:rPr>
                <w:rFonts w:cs="Arial"/>
              </w:rPr>
            </w:pPr>
          </w:p>
        </w:tc>
        <w:tc>
          <w:tcPr>
            <w:tcW w:w="1317" w:type="dxa"/>
            <w:gridSpan w:val="2"/>
            <w:tcBorders>
              <w:bottom w:val="thinThickThinSmallGap" w:sz="24" w:space="0" w:color="auto"/>
            </w:tcBorders>
          </w:tcPr>
          <w:p w14:paraId="7A6B82D6" w14:textId="77777777" w:rsidR="009B2533" w:rsidRPr="00D95972" w:rsidRDefault="009B2533" w:rsidP="009B2533">
            <w:pPr>
              <w:rPr>
                <w:rFonts w:cs="Arial"/>
              </w:rPr>
            </w:pPr>
          </w:p>
        </w:tc>
        <w:tc>
          <w:tcPr>
            <w:tcW w:w="1088" w:type="dxa"/>
            <w:tcBorders>
              <w:bottom w:val="thinThickThinSmallGap" w:sz="24" w:space="0" w:color="auto"/>
            </w:tcBorders>
            <w:shd w:val="clear" w:color="auto" w:fill="FFFFFF"/>
          </w:tcPr>
          <w:p w14:paraId="09874C9F" w14:textId="77777777" w:rsidR="009B2533" w:rsidRDefault="009B2533" w:rsidP="009B2533">
            <w:pPr>
              <w:rPr>
                <w:rFonts w:cs="Arial"/>
              </w:rPr>
            </w:pPr>
          </w:p>
        </w:tc>
        <w:tc>
          <w:tcPr>
            <w:tcW w:w="4191" w:type="dxa"/>
            <w:gridSpan w:val="4"/>
            <w:tcBorders>
              <w:bottom w:val="thinThickThinSmallGap" w:sz="24" w:space="0" w:color="auto"/>
            </w:tcBorders>
            <w:shd w:val="clear" w:color="auto" w:fill="FFFFFF"/>
          </w:tcPr>
          <w:p w14:paraId="2693336D" w14:textId="77777777" w:rsidR="009B2533" w:rsidRDefault="009B2533" w:rsidP="009B2533">
            <w:pPr>
              <w:rPr>
                <w:rFonts w:cs="Arial"/>
                <w:bCs/>
              </w:rPr>
            </w:pPr>
          </w:p>
        </w:tc>
        <w:tc>
          <w:tcPr>
            <w:tcW w:w="1767" w:type="dxa"/>
            <w:tcBorders>
              <w:bottom w:val="thinThickThinSmallGap" w:sz="24" w:space="0" w:color="auto"/>
            </w:tcBorders>
            <w:shd w:val="clear" w:color="auto" w:fill="FFFFFF"/>
          </w:tcPr>
          <w:p w14:paraId="782890E5" w14:textId="77777777" w:rsidR="009B2533" w:rsidRDefault="009B2533" w:rsidP="009B2533">
            <w:pPr>
              <w:rPr>
                <w:rFonts w:cs="Arial"/>
              </w:rPr>
            </w:pPr>
          </w:p>
        </w:tc>
        <w:tc>
          <w:tcPr>
            <w:tcW w:w="826" w:type="dxa"/>
            <w:tcBorders>
              <w:bottom w:val="thinThickThinSmallGap" w:sz="24" w:space="0" w:color="auto"/>
            </w:tcBorders>
            <w:shd w:val="clear" w:color="auto" w:fill="FFFFFF"/>
          </w:tcPr>
          <w:p w14:paraId="474B9927" w14:textId="77777777" w:rsidR="009B2533" w:rsidRDefault="009B2533" w:rsidP="009B2533">
            <w:pPr>
              <w:rPr>
                <w:rFonts w:cs="Arial"/>
              </w:rPr>
            </w:pPr>
          </w:p>
        </w:tc>
        <w:tc>
          <w:tcPr>
            <w:tcW w:w="4565" w:type="dxa"/>
            <w:gridSpan w:val="2"/>
            <w:tcBorders>
              <w:bottom w:val="thinThickThinSmallGap" w:sz="24" w:space="0" w:color="auto"/>
              <w:right w:val="thinThickThinSmallGap" w:sz="24" w:space="0" w:color="auto"/>
            </w:tcBorders>
            <w:shd w:val="clear" w:color="auto" w:fill="FFFFFF"/>
          </w:tcPr>
          <w:p w14:paraId="3A3F3FAA" w14:textId="77777777" w:rsidR="009B2533" w:rsidRPr="00D95972" w:rsidRDefault="009B2533" w:rsidP="009B2533">
            <w:pPr>
              <w:rPr>
                <w:rFonts w:cs="Arial"/>
              </w:rPr>
            </w:pPr>
          </w:p>
        </w:tc>
      </w:tr>
    </w:tbl>
    <w:p w14:paraId="16793E29" w14:textId="77777777" w:rsidR="00691E35" w:rsidRDefault="00691E35" w:rsidP="00691E35">
      <w:pPr>
        <w:rPr>
          <w:rFonts w:cs="Arial"/>
          <w:vertAlign w:val="superscript"/>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985"/>
        <w:gridCol w:w="2126"/>
        <w:gridCol w:w="2126"/>
        <w:gridCol w:w="2268"/>
        <w:gridCol w:w="2552"/>
        <w:gridCol w:w="2551"/>
      </w:tblGrid>
      <w:tr w:rsidR="00546772" w:rsidRPr="00546772" w14:paraId="2D57797E" w14:textId="77777777" w:rsidTr="00826E41">
        <w:tc>
          <w:tcPr>
            <w:tcW w:w="704" w:type="dxa"/>
          </w:tcPr>
          <w:p w14:paraId="10DE25DA"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p>
        </w:tc>
        <w:tc>
          <w:tcPr>
            <w:tcW w:w="1985" w:type="dxa"/>
          </w:tcPr>
          <w:p w14:paraId="355EC4BC"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eastAsia="en-US"/>
              </w:rPr>
            </w:pPr>
            <w:r w:rsidRPr="00546772">
              <w:rPr>
                <w:rFonts w:ascii="Calibri" w:eastAsia="Calibri" w:hAnsi="Calibri"/>
                <w:b/>
                <w:bCs/>
                <w:sz w:val="18"/>
                <w:szCs w:val="18"/>
                <w:lang w:eastAsia="en-US"/>
              </w:rPr>
              <w:t>Session 0</w:t>
            </w:r>
            <w:r w:rsidRPr="00546772">
              <w:rPr>
                <w:rFonts w:ascii="Calibri" w:eastAsia="Calibri" w:hAnsi="Calibri"/>
                <w:b/>
                <w:bCs/>
                <w:sz w:val="18"/>
                <w:szCs w:val="18"/>
                <w:lang w:eastAsia="en-US"/>
              </w:rPr>
              <w:br/>
              <w:t>(8:</w:t>
            </w:r>
            <w:r w:rsidRPr="00546772">
              <w:rPr>
                <w:rFonts w:ascii="Calibri" w:eastAsia="Calibri" w:hAnsi="Calibri"/>
                <w:b/>
                <w:bCs/>
                <w:color w:val="FF0000"/>
                <w:sz w:val="18"/>
                <w:szCs w:val="18"/>
                <w:lang w:eastAsia="en-US"/>
              </w:rPr>
              <w:t>30</w:t>
            </w:r>
            <w:r w:rsidRPr="00546772">
              <w:rPr>
                <w:rFonts w:ascii="Calibri" w:eastAsia="Calibri" w:hAnsi="Calibri"/>
                <w:b/>
                <w:bCs/>
                <w:sz w:val="18"/>
                <w:szCs w:val="18"/>
                <w:lang w:eastAsia="en-US"/>
              </w:rPr>
              <w:t xml:space="preserve"> – 9:00)</w:t>
            </w:r>
          </w:p>
        </w:tc>
        <w:tc>
          <w:tcPr>
            <w:tcW w:w="2126" w:type="dxa"/>
          </w:tcPr>
          <w:p w14:paraId="0FAE1E0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 xml:space="preserve">Session 1 </w:t>
            </w:r>
            <w:r w:rsidRPr="00546772">
              <w:rPr>
                <w:rFonts w:ascii="Calibri" w:eastAsia="Calibri" w:hAnsi="Calibri"/>
                <w:b/>
                <w:bCs/>
                <w:sz w:val="18"/>
                <w:szCs w:val="18"/>
                <w:lang w:val="de-DE" w:eastAsia="en-US"/>
              </w:rPr>
              <w:br/>
              <w:t>(9:00 – 10:30)</w:t>
            </w:r>
          </w:p>
        </w:tc>
        <w:tc>
          <w:tcPr>
            <w:tcW w:w="2126" w:type="dxa"/>
          </w:tcPr>
          <w:p w14:paraId="25C332E3"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2</w:t>
            </w:r>
            <w:r w:rsidRPr="00546772">
              <w:rPr>
                <w:rFonts w:ascii="Calibri" w:eastAsia="Calibri" w:hAnsi="Calibri"/>
                <w:b/>
                <w:bCs/>
                <w:sz w:val="18"/>
                <w:szCs w:val="18"/>
                <w:lang w:val="de-DE" w:eastAsia="en-US"/>
              </w:rPr>
              <w:br/>
              <w:t>(11.00 – 12.30)</w:t>
            </w:r>
          </w:p>
        </w:tc>
        <w:tc>
          <w:tcPr>
            <w:tcW w:w="2268" w:type="dxa"/>
          </w:tcPr>
          <w:p w14:paraId="4C83EC5B"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3</w:t>
            </w:r>
            <w:r w:rsidRPr="00546772">
              <w:rPr>
                <w:rFonts w:ascii="Calibri" w:eastAsia="Calibri" w:hAnsi="Calibri"/>
                <w:b/>
                <w:bCs/>
                <w:sz w:val="18"/>
                <w:szCs w:val="18"/>
                <w:lang w:val="de-DE" w:eastAsia="en-US"/>
              </w:rPr>
              <w:br/>
              <w:t>(14.00 – 15.30)</w:t>
            </w:r>
          </w:p>
        </w:tc>
        <w:tc>
          <w:tcPr>
            <w:tcW w:w="2552" w:type="dxa"/>
          </w:tcPr>
          <w:p w14:paraId="7C0F3A3E"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4</w:t>
            </w:r>
            <w:r w:rsidRPr="00546772">
              <w:rPr>
                <w:rFonts w:ascii="Calibri" w:eastAsia="Calibri" w:hAnsi="Calibri"/>
                <w:b/>
                <w:bCs/>
                <w:sz w:val="18"/>
                <w:szCs w:val="18"/>
                <w:lang w:val="de-DE" w:eastAsia="en-US"/>
              </w:rPr>
              <w:br/>
              <w:t>(16.00 –17.30)</w:t>
            </w:r>
          </w:p>
        </w:tc>
        <w:tc>
          <w:tcPr>
            <w:tcW w:w="2551" w:type="dxa"/>
          </w:tcPr>
          <w:p w14:paraId="6F3A5EE5" w14:textId="77777777" w:rsidR="00546772" w:rsidRPr="00546772" w:rsidRDefault="00546772" w:rsidP="00546772">
            <w:pPr>
              <w:overflowPunct/>
              <w:autoSpaceDE/>
              <w:autoSpaceDN/>
              <w:adjustRightInd/>
              <w:spacing w:after="160" w:line="259" w:lineRule="auto"/>
              <w:jc w:val="center"/>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Session 5</w:t>
            </w:r>
            <w:r w:rsidRPr="00546772">
              <w:rPr>
                <w:rFonts w:ascii="Calibri" w:eastAsia="Calibri" w:hAnsi="Calibri"/>
                <w:b/>
                <w:bCs/>
                <w:sz w:val="18"/>
                <w:szCs w:val="18"/>
                <w:lang w:val="de-DE" w:eastAsia="en-US"/>
              </w:rPr>
              <w:br/>
              <w:t>(18.00 – 19.30)</w:t>
            </w:r>
          </w:p>
        </w:tc>
      </w:tr>
      <w:tr w:rsidR="00546772" w:rsidRPr="00546772" w14:paraId="371951AD" w14:textId="77777777" w:rsidTr="00546772">
        <w:trPr>
          <w:trHeight w:val="851"/>
        </w:trPr>
        <w:tc>
          <w:tcPr>
            <w:tcW w:w="704" w:type="dxa"/>
            <w:vMerge w:val="restart"/>
          </w:tcPr>
          <w:p w14:paraId="0FDCABD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r w:rsidRPr="00546772">
              <w:rPr>
                <w:rFonts w:ascii="Calibri" w:eastAsia="Calibri" w:hAnsi="Calibri"/>
                <w:b/>
                <w:bCs/>
                <w:sz w:val="18"/>
                <w:szCs w:val="18"/>
                <w:lang w:val="de-DE" w:eastAsia="en-US"/>
              </w:rPr>
              <w:t>Mon-</w:t>
            </w:r>
            <w:proofErr w:type="spellStart"/>
            <w:r w:rsidRPr="00546772">
              <w:rPr>
                <w:rFonts w:ascii="Calibri" w:eastAsia="Calibri" w:hAnsi="Calibri"/>
                <w:b/>
                <w:bCs/>
                <w:sz w:val="18"/>
                <w:szCs w:val="18"/>
                <w:lang w:val="de-DE" w:eastAsia="en-US"/>
              </w:rPr>
              <w:t>day</w:t>
            </w:r>
            <w:proofErr w:type="spellEnd"/>
          </w:p>
          <w:p w14:paraId="1FB85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7D07A8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en-US" w:eastAsia="en-US"/>
              </w:rPr>
            </w:pPr>
          </w:p>
        </w:tc>
        <w:tc>
          <w:tcPr>
            <w:tcW w:w="1985" w:type="dxa"/>
            <w:shd w:val="clear" w:color="auto" w:fill="FFC000"/>
          </w:tcPr>
          <w:p w14:paraId="29CA49B1"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p>
        </w:tc>
        <w:tc>
          <w:tcPr>
            <w:tcW w:w="2126" w:type="dxa"/>
            <w:shd w:val="clear" w:color="auto" w:fill="auto"/>
          </w:tcPr>
          <w:p w14:paraId="5079D24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C84085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 xml:space="preserve">4.1 LS in (14) </w:t>
            </w:r>
            <w:r w:rsidRPr="00546772">
              <w:rPr>
                <w:rFonts w:ascii="Calibri" w:eastAsia="Calibri" w:hAnsi="Calibri"/>
                <w:bCs/>
                <w:color w:val="000080"/>
                <w:sz w:val="18"/>
                <w:szCs w:val="22"/>
                <w:lang w:eastAsia="en-US"/>
              </w:rPr>
              <w:br/>
              <w:t>19.3 Revised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(11)</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p>
        </w:tc>
        <w:tc>
          <w:tcPr>
            <w:tcW w:w="2126" w:type="dxa"/>
            <w:shd w:val="clear" w:color="auto" w:fill="FFFFFF"/>
          </w:tcPr>
          <w:p w14:paraId="2040CDB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11FE247" w14:textId="0583DA4D" w:rsidR="00546772" w:rsidRPr="00546772" w:rsidRDefault="00546772" w:rsidP="00546772">
            <w:pPr>
              <w:overflowPunct/>
              <w:autoSpaceDE/>
              <w:autoSpaceDN/>
              <w:adjustRightInd/>
              <w:spacing w:after="160" w:line="259" w:lineRule="auto"/>
              <w:textAlignment w:val="auto"/>
              <w:rPr>
                <w:rFonts w:ascii="Calibri" w:eastAsia="Calibri" w:hAnsi="Calibri"/>
                <w:bCs/>
                <w:i/>
                <w:color w:val="000080"/>
                <w:sz w:val="18"/>
                <w:szCs w:val="22"/>
                <w:lang w:eastAsia="en-US"/>
              </w:rPr>
            </w:pPr>
            <w:r w:rsidRPr="00546772">
              <w:rPr>
                <w:rFonts w:ascii="Calibri" w:eastAsia="Calibri" w:hAnsi="Calibri"/>
                <w:bCs/>
                <w:color w:val="000080"/>
                <w:sz w:val="18"/>
                <w:szCs w:val="22"/>
                <w:lang w:eastAsia="en-US"/>
              </w:rPr>
              <w:t>19.4 DP on .</w:t>
            </w:r>
            <w:proofErr w:type="spellStart"/>
            <w:r w:rsidRPr="00546772">
              <w:rPr>
                <w:rFonts w:ascii="Calibri" w:eastAsia="Calibri" w:hAnsi="Calibri"/>
                <w:bCs/>
                <w:color w:val="000080"/>
                <w:sz w:val="18"/>
                <w:szCs w:val="22"/>
                <w:lang w:eastAsia="en-US"/>
              </w:rPr>
              <w:t>xsd</w:t>
            </w:r>
            <w:proofErr w:type="spellEnd"/>
            <w:r w:rsidRPr="00546772">
              <w:rPr>
                <w:rFonts w:ascii="Calibri" w:eastAsia="Calibri" w:hAnsi="Calibri"/>
                <w:bCs/>
                <w:color w:val="000080"/>
                <w:sz w:val="18"/>
                <w:szCs w:val="22"/>
                <w:lang w:eastAsia="en-US"/>
              </w:rPr>
              <w:t xml:space="preserve"> files (</w:t>
            </w:r>
            <w:hyperlink r:id="rId826" w:history="1">
              <w:r w:rsidRPr="00546772">
                <w:rPr>
                  <w:rStyle w:val="Hyperlink"/>
                  <w:rFonts w:ascii="Calibri" w:eastAsia="Calibri" w:hAnsi="Calibri"/>
                  <w:bCs/>
                  <w:sz w:val="18"/>
                  <w:szCs w:val="22"/>
                  <w:lang w:eastAsia="en-US"/>
                </w:rPr>
                <w:t>C1-246202</w:t>
              </w:r>
            </w:hyperlink>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19.2 New WIDs/</w:t>
            </w:r>
            <w:proofErr w:type="spellStart"/>
            <w:r w:rsidRPr="00546772">
              <w:rPr>
                <w:rFonts w:ascii="Calibri" w:eastAsia="Calibri" w:hAnsi="Calibri"/>
                <w:bCs/>
                <w:color w:val="000080"/>
                <w:sz w:val="18"/>
                <w:szCs w:val="22"/>
                <w:lang w:eastAsia="en-US"/>
              </w:rPr>
              <w:t>SIDs</w:t>
            </w:r>
            <w:proofErr w:type="spellEnd"/>
            <w:r w:rsidRPr="00546772">
              <w:rPr>
                <w:rFonts w:ascii="Calibri" w:eastAsia="Calibri" w:hAnsi="Calibri"/>
                <w:bCs/>
                <w:color w:val="000080"/>
                <w:sz w:val="18"/>
                <w:szCs w:val="22"/>
                <w:lang w:eastAsia="en-US"/>
              </w:rPr>
              <w:t xml:space="preserve"> for Rel-19 (12)</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268" w:type="dxa"/>
            <w:shd w:val="clear" w:color="auto" w:fill="auto"/>
          </w:tcPr>
          <w:p w14:paraId="6F38BB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E9014C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22"/>
                <w:lang w:eastAsia="en-US"/>
              </w:rPr>
            </w:pPr>
            <w:r w:rsidRPr="00546772">
              <w:rPr>
                <w:rFonts w:ascii="Calibri" w:eastAsia="Calibri" w:hAnsi="Calibri"/>
                <w:bCs/>
                <w:color w:val="000080"/>
                <w:sz w:val="18"/>
                <w:szCs w:val="22"/>
                <w:lang w:eastAsia="en-US"/>
              </w:rPr>
              <w:t>17.10 eCPSOR_CON (4+4+4)</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(1+1+1+1) </w:t>
            </w:r>
            <w:r w:rsidRPr="00546772">
              <w:rPr>
                <w:rFonts w:ascii="Calibri" w:eastAsia="Calibri" w:hAnsi="Calibri"/>
                <w:bCs/>
                <w:color w:val="000080"/>
                <w:sz w:val="18"/>
                <w:szCs w:val="22"/>
                <w:lang w:eastAsia="en-US"/>
              </w:rPr>
              <w:br/>
              <w:t>17.4 TEI17 (1)</w:t>
            </w:r>
            <w:r w:rsidRPr="00546772">
              <w:rPr>
                <w:rFonts w:ascii="Calibri" w:eastAsia="Calibri" w:hAnsi="Calibri"/>
                <w:bCs/>
                <w:color w:val="000080"/>
                <w:sz w:val="18"/>
                <w:szCs w:val="22"/>
                <w:lang w:eastAsia="en-US"/>
              </w:rPr>
              <w:br/>
              <w:t>17.7 5GProtoc17 (1+1+1)</w:t>
            </w:r>
            <w:r w:rsidRPr="00546772">
              <w:rPr>
                <w:rFonts w:ascii="Calibri" w:eastAsia="Calibri" w:hAnsi="Calibri"/>
                <w:bCs/>
                <w:color w:val="000080"/>
                <w:sz w:val="18"/>
                <w:szCs w:val="22"/>
                <w:lang w:eastAsia="en-US"/>
              </w:rPr>
              <w:br/>
              <w:t>17.36 ATSSS_Ph2 (1+1+1)</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(2+2) </w:t>
            </w:r>
            <w:r w:rsidRPr="00546772">
              <w:rPr>
                <w:rFonts w:ascii="Calibri" w:eastAsia="Calibri" w:hAnsi="Calibri"/>
                <w:bCs/>
                <w:color w:val="000080"/>
                <w:sz w:val="18"/>
                <w:szCs w:val="22"/>
                <w:lang w:eastAsia="en-US"/>
              </w:rPr>
              <w:br/>
            </w:r>
          </w:p>
        </w:tc>
        <w:tc>
          <w:tcPr>
            <w:tcW w:w="2552" w:type="dxa"/>
            <w:shd w:val="clear" w:color="auto" w:fill="auto"/>
          </w:tcPr>
          <w:p w14:paraId="287AD21E"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ADB940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18.7 5GProtoc18 (1+1)</w:t>
            </w:r>
            <w:r w:rsidRPr="00546772">
              <w:rPr>
                <w:rFonts w:ascii="Calibri" w:eastAsia="Calibri" w:hAnsi="Calibri"/>
                <w:bCs/>
                <w:color w:val="000080"/>
                <w:sz w:val="18"/>
                <w:szCs w:val="22"/>
                <w:lang w:eastAsia="en-US"/>
              </w:rPr>
              <w:br/>
              <w:t xml:space="preserve">18.40 5G_eLCS_Ph3 (8+6) </w:t>
            </w:r>
            <w:r w:rsidRPr="00546772">
              <w:rPr>
                <w:rFonts w:ascii="Calibri" w:eastAsia="Calibri" w:hAnsi="Calibri"/>
                <w:bCs/>
                <w:color w:val="000080"/>
                <w:sz w:val="18"/>
                <w:szCs w:val="22"/>
                <w:lang w:eastAsia="en-US"/>
              </w:rPr>
              <w:br/>
              <w:t xml:space="preserve">18.41 eNPN_Ph2 (1+1) </w:t>
            </w:r>
            <w:r w:rsidRPr="00546772">
              <w:rPr>
                <w:rFonts w:ascii="Calibri" w:eastAsia="Calibri" w:hAnsi="Calibri"/>
                <w:bCs/>
                <w:color w:val="000080"/>
                <w:sz w:val="18"/>
                <w:szCs w:val="22"/>
                <w:lang w:eastAsia="en-US"/>
              </w:rPr>
              <w:br/>
              <w:t xml:space="preserve">18.65 eNS_Ph3 (3+2) </w:t>
            </w:r>
            <w:r w:rsidRPr="00546772">
              <w:rPr>
                <w:rFonts w:ascii="Calibri" w:eastAsia="Calibri" w:hAnsi="Calibri"/>
                <w:bCs/>
                <w:color w:val="000080"/>
                <w:sz w:val="18"/>
                <w:szCs w:val="22"/>
                <w:lang w:eastAsia="en-US"/>
              </w:rPr>
              <w:br/>
              <w:t xml:space="preserve">18.67 ATSSS_Ph3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br/>
            </w:r>
          </w:p>
        </w:tc>
        <w:tc>
          <w:tcPr>
            <w:tcW w:w="2551" w:type="dxa"/>
            <w:shd w:val="clear" w:color="auto" w:fill="auto"/>
          </w:tcPr>
          <w:p w14:paraId="24CB97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3186C9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p w14:paraId="1AF4A98D" w14:textId="77777777" w:rsidR="00546772" w:rsidRPr="00546772" w:rsidRDefault="00546772" w:rsidP="00546772">
            <w:pPr>
              <w:overflowPunct/>
              <w:autoSpaceDE/>
              <w:autoSpaceDN/>
              <w:adjustRightInd/>
              <w:spacing w:after="160" w:line="259" w:lineRule="auto"/>
              <w:textAlignment w:val="auto"/>
              <w:rPr>
                <w:rFonts w:ascii="Calibri" w:eastAsia="Calibri" w:hAnsi="Calibri"/>
                <w:b/>
                <w:i/>
                <w:color w:val="000080"/>
                <w:sz w:val="18"/>
                <w:szCs w:val="22"/>
                <w:u w:val="single"/>
                <w:lang w:eastAsia="en-US"/>
              </w:rPr>
            </w:pPr>
            <w:r w:rsidRPr="00546772">
              <w:rPr>
                <w:rFonts w:ascii="Calibri" w:eastAsia="Calibri" w:hAnsi="Calibri"/>
                <w:b/>
                <w:color w:val="000080"/>
                <w:sz w:val="18"/>
                <w:szCs w:val="22"/>
                <w:lang w:eastAsia="en-US"/>
              </w:rPr>
              <w:br/>
            </w:r>
          </w:p>
        </w:tc>
      </w:tr>
      <w:tr w:rsidR="00546772" w:rsidRPr="00546772" w14:paraId="357F52CA" w14:textId="77777777" w:rsidTr="00826E41">
        <w:trPr>
          <w:trHeight w:val="1704"/>
        </w:trPr>
        <w:tc>
          <w:tcPr>
            <w:tcW w:w="704" w:type="dxa"/>
            <w:vMerge/>
          </w:tcPr>
          <w:p w14:paraId="615F3050"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1BCD5E6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126" w:type="dxa"/>
            <w:shd w:val="clear" w:color="auto" w:fill="FFC000"/>
          </w:tcPr>
          <w:p w14:paraId="30AC74FC"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
                <w:color w:val="000080"/>
                <w:sz w:val="18"/>
                <w:szCs w:val="22"/>
                <w:lang w:eastAsia="en-US"/>
              </w:rPr>
              <w:t>No Breakout</w:t>
            </w:r>
          </w:p>
        </w:tc>
        <w:tc>
          <w:tcPr>
            <w:tcW w:w="2126" w:type="dxa"/>
            <w:shd w:val="clear" w:color="auto" w:fill="FFC000"/>
          </w:tcPr>
          <w:p w14:paraId="6310A4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iCs/>
                <w:color w:val="000080"/>
                <w:sz w:val="18"/>
                <w:szCs w:val="22"/>
                <w:lang w:eastAsia="en-US"/>
              </w:rPr>
            </w:pPr>
            <w:r w:rsidRPr="00546772">
              <w:rPr>
                <w:rFonts w:ascii="Calibri" w:eastAsia="Calibri" w:hAnsi="Calibri"/>
                <w:b/>
                <w:iCs/>
                <w:color w:val="000080"/>
                <w:sz w:val="18"/>
                <w:szCs w:val="22"/>
                <w:lang w:eastAsia="en-US"/>
              </w:rPr>
              <w:t>No Breakout</w:t>
            </w:r>
          </w:p>
        </w:tc>
        <w:tc>
          <w:tcPr>
            <w:tcW w:w="2268" w:type="dxa"/>
            <w:shd w:val="clear" w:color="auto" w:fill="0DE8F3"/>
          </w:tcPr>
          <w:p w14:paraId="109375C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041A4C2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16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eastAsia="en-US"/>
              </w:rPr>
              <w:br/>
              <w:t xml:space="preserve">18.4 TEI18 </w:t>
            </w:r>
            <w:r w:rsidRPr="00546772">
              <w:rPr>
                <w:rFonts w:ascii="Calibri" w:eastAsia="Calibri" w:hAnsi="Calibri"/>
                <w:b/>
                <w:color w:val="000080"/>
                <w:sz w:val="18"/>
                <w:szCs w:val="22"/>
                <w:lang w:eastAsia="en-US"/>
              </w:rPr>
              <w:t>tdoc marked for Services BO session</w:t>
            </w:r>
            <w:r w:rsidRPr="00546772">
              <w:rPr>
                <w:rFonts w:ascii="Calibri" w:eastAsia="Calibri" w:hAnsi="Calibri"/>
                <w:bCs/>
                <w:color w:val="000080"/>
                <w:sz w:val="18"/>
                <w:szCs w:val="22"/>
                <w:lang w:eastAsia="en-US"/>
              </w:rPr>
              <w:t xml:space="preserve"> (1) </w:t>
            </w:r>
            <w:r w:rsidRPr="00546772">
              <w:rPr>
                <w:rFonts w:ascii="Calibri" w:eastAsia="Calibri" w:hAnsi="Calibri"/>
                <w:bCs/>
                <w:color w:val="000080"/>
                <w:sz w:val="18"/>
                <w:szCs w:val="22"/>
                <w:lang w:eastAsia="en-US"/>
              </w:rPr>
              <w:br/>
              <w:t xml:space="preserve">17.54 </w:t>
            </w:r>
            <w:proofErr w:type="spellStart"/>
            <w:r w:rsidRPr="00546772">
              <w:rPr>
                <w:rFonts w:ascii="Calibri" w:eastAsia="Calibri" w:hAnsi="Calibri"/>
                <w:bCs/>
                <w:color w:val="000080"/>
                <w:sz w:val="18"/>
                <w:szCs w:val="22"/>
                <w:lang w:eastAsia="en-US"/>
              </w:rPr>
              <w:t>eSEAL</w:t>
            </w:r>
            <w:proofErr w:type="spellEnd"/>
            <w:r w:rsidRPr="00546772">
              <w:rPr>
                <w:rFonts w:ascii="Calibri" w:eastAsia="Calibri" w:hAnsi="Calibri"/>
                <w:bCs/>
                <w:color w:val="000080"/>
                <w:sz w:val="18"/>
                <w:szCs w:val="22"/>
                <w:lang w:eastAsia="en-US"/>
              </w:rPr>
              <w:t xml:space="preserve"> (1+1) </w:t>
            </w:r>
            <w:r w:rsidRPr="00546772">
              <w:rPr>
                <w:rFonts w:ascii="Calibri" w:eastAsia="Calibri" w:hAnsi="Calibri"/>
                <w:bCs/>
                <w:color w:val="000080"/>
                <w:sz w:val="18"/>
                <w:szCs w:val="22"/>
                <w:lang w:eastAsia="en-US"/>
              </w:rPr>
              <w:br/>
              <w:t xml:space="preserve">18.42 </w:t>
            </w:r>
            <w:proofErr w:type="spellStart"/>
            <w:r w:rsidRPr="00546772">
              <w:rPr>
                <w:rFonts w:ascii="Calibri" w:eastAsia="Calibri" w:hAnsi="Calibri"/>
                <w:bCs/>
                <w:color w:val="000080"/>
                <w:sz w:val="18"/>
                <w:szCs w:val="22"/>
                <w:lang w:eastAsia="en-US"/>
              </w:rPr>
              <w:t>SEALDD</w:t>
            </w:r>
            <w:proofErr w:type="spellEnd"/>
            <w:r w:rsidRPr="00546772">
              <w:rPr>
                <w:rFonts w:ascii="Calibri" w:eastAsia="Calibri" w:hAnsi="Calibri"/>
                <w:bCs/>
                <w:color w:val="000080"/>
                <w:sz w:val="18"/>
                <w:szCs w:val="22"/>
                <w:lang w:eastAsia="en-US"/>
              </w:rPr>
              <w:t xml:space="preserve"> (4) </w:t>
            </w:r>
            <w:r w:rsidRPr="00546772">
              <w:rPr>
                <w:rFonts w:ascii="Calibri" w:eastAsia="Calibri" w:hAnsi="Calibri"/>
                <w:bCs/>
                <w:color w:val="000080"/>
                <w:sz w:val="18"/>
                <w:szCs w:val="22"/>
                <w:lang w:eastAsia="en-US"/>
              </w:rPr>
              <w:br/>
              <w:t xml:space="preserve">18.43 SEAL_Ph3 (1)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lastRenderedPageBreak/>
              <w:t xml:space="preserve">18.73 TEI18_MBS4V2X (1) </w:t>
            </w:r>
            <w:r w:rsidRPr="00546772">
              <w:rPr>
                <w:rFonts w:ascii="Calibri" w:eastAsia="Calibri" w:hAnsi="Calibri"/>
                <w:bCs/>
                <w:color w:val="000080"/>
                <w:sz w:val="18"/>
                <w:szCs w:val="22"/>
                <w:lang w:eastAsia="en-US"/>
              </w:rPr>
              <w:br/>
              <w:t xml:space="preserve">18.78 </w:t>
            </w:r>
            <w:proofErr w:type="spellStart"/>
            <w:r w:rsidRPr="00546772">
              <w:rPr>
                <w:rFonts w:ascii="Calibri" w:eastAsia="Calibri" w:hAnsi="Calibri"/>
                <w:bCs/>
                <w:color w:val="000080"/>
                <w:sz w:val="18"/>
                <w:szCs w:val="22"/>
                <w:lang w:eastAsia="en-US"/>
              </w:rPr>
              <w:t>NSCALE</w:t>
            </w:r>
            <w:proofErr w:type="spellEnd"/>
            <w:r w:rsidRPr="00546772">
              <w:rPr>
                <w:rFonts w:ascii="Calibri" w:eastAsia="Calibri" w:hAnsi="Calibri"/>
                <w:bCs/>
                <w:color w:val="000080"/>
                <w:sz w:val="18"/>
                <w:szCs w:val="22"/>
                <w:lang w:eastAsia="en-US"/>
              </w:rPr>
              <w:t xml:space="preserve"> (2)</w:t>
            </w:r>
          </w:p>
        </w:tc>
        <w:tc>
          <w:tcPr>
            <w:tcW w:w="2552" w:type="dxa"/>
            <w:shd w:val="clear" w:color="auto" w:fill="0DE8F3"/>
          </w:tcPr>
          <w:p w14:paraId="7FE84D7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Breakout Room</w:t>
            </w:r>
            <w:r w:rsidRPr="00546772">
              <w:rPr>
                <w:rFonts w:ascii="Calibri" w:eastAsia="Calibri" w:hAnsi="Calibri"/>
                <w:b/>
                <w:color w:val="000080"/>
                <w:sz w:val="18"/>
                <w:szCs w:val="22"/>
                <w:lang w:eastAsia="en-US"/>
              </w:rPr>
              <w:br/>
              <w:t>Services</w:t>
            </w:r>
          </w:p>
          <w:p w14:paraId="0DF155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19.33 SEALDD_Ph2 (14)</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551" w:type="dxa"/>
            <w:shd w:val="clear" w:color="auto" w:fill="0DE8F3"/>
          </w:tcPr>
          <w:p w14:paraId="7E62614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1F3B00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17.38 5G_ProSe (1+1) </w:t>
            </w:r>
            <w:r w:rsidRPr="00546772">
              <w:rPr>
                <w:rFonts w:ascii="Calibri" w:eastAsia="Calibri" w:hAnsi="Calibri"/>
                <w:bCs/>
                <w:color w:val="000080"/>
                <w:sz w:val="18"/>
                <w:szCs w:val="22"/>
                <w:lang w:eastAsia="en-US"/>
              </w:rPr>
              <w:br/>
              <w:t xml:space="preserve">18.26 5G_ProSe_Ph2 (1)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19.36 5G_ProSe_Ph3 (18)</w:t>
            </w:r>
            <w:r w:rsidRPr="00546772">
              <w:rPr>
                <w:rFonts w:ascii="Calibri" w:eastAsia="Calibri" w:hAnsi="Calibri"/>
                <w:bCs/>
                <w:color w:val="000080"/>
                <w:sz w:val="18"/>
                <w:szCs w:val="22"/>
                <w:lang w:val="en-US" w:eastAsia="en-US"/>
              </w:rPr>
              <w:br/>
            </w:r>
          </w:p>
        </w:tc>
      </w:tr>
      <w:tr w:rsidR="00546772" w:rsidRPr="00546772" w14:paraId="28E92053" w14:textId="77777777" w:rsidTr="00546772">
        <w:trPr>
          <w:trHeight w:val="851"/>
        </w:trPr>
        <w:tc>
          <w:tcPr>
            <w:tcW w:w="704" w:type="dxa"/>
            <w:vMerge w:val="restart"/>
          </w:tcPr>
          <w:p w14:paraId="7097E07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Tues-day</w:t>
            </w:r>
            <w:proofErr w:type="spellEnd"/>
          </w:p>
          <w:p w14:paraId="0D8AB083"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1CA25A7F"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1B7689D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2D93A0F4"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val="de-DE" w:eastAsia="en-US"/>
              </w:rPr>
            </w:pPr>
            <w:r w:rsidRPr="00546772">
              <w:rPr>
                <w:rFonts w:ascii="Calibri" w:eastAsia="Calibri" w:hAnsi="Calibri"/>
                <w:bCs/>
                <w:color w:val="000080"/>
                <w:sz w:val="18"/>
                <w:szCs w:val="22"/>
                <w:lang w:eastAsia="en-US"/>
              </w:rPr>
              <w:t>19.15 ECRATU (40)</w:t>
            </w:r>
            <w:r w:rsidRPr="00546772">
              <w:rPr>
                <w:rFonts w:ascii="Calibri" w:eastAsia="Calibri" w:hAnsi="Calibri"/>
                <w:bCs/>
                <w:color w:val="000080"/>
                <w:sz w:val="18"/>
                <w:szCs w:val="22"/>
                <w:lang w:eastAsia="en-US"/>
              </w:rPr>
              <w:br/>
            </w:r>
          </w:p>
        </w:tc>
        <w:tc>
          <w:tcPr>
            <w:tcW w:w="2126" w:type="dxa"/>
            <w:shd w:val="clear" w:color="auto" w:fill="auto"/>
          </w:tcPr>
          <w:p w14:paraId="139276E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4E924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19.28 </w:t>
            </w:r>
            <w:proofErr w:type="spellStart"/>
            <w:r w:rsidRPr="00546772">
              <w:rPr>
                <w:rFonts w:ascii="Calibri" w:eastAsia="Calibri" w:hAnsi="Calibri"/>
                <w:bCs/>
                <w:color w:val="000080"/>
                <w:sz w:val="18"/>
                <w:szCs w:val="22"/>
                <w:lang w:eastAsia="en-US"/>
              </w:rPr>
              <w:t>UIA_ARC</w:t>
            </w:r>
            <w:proofErr w:type="spellEnd"/>
            <w:r w:rsidRPr="00546772">
              <w:rPr>
                <w:rFonts w:ascii="Calibri" w:eastAsia="Calibri" w:hAnsi="Calibri"/>
                <w:bCs/>
                <w:color w:val="000080"/>
                <w:sz w:val="18"/>
                <w:szCs w:val="22"/>
                <w:lang w:eastAsia="en-US"/>
              </w:rPr>
              <w:t xml:space="preserve"> (5) </w:t>
            </w:r>
            <w:r w:rsidRPr="00546772">
              <w:rPr>
                <w:rFonts w:ascii="Calibri" w:eastAsia="Calibri" w:hAnsi="Calibri"/>
                <w:bCs/>
                <w:color w:val="000080"/>
                <w:sz w:val="18"/>
                <w:szCs w:val="22"/>
                <w:lang w:eastAsia="en-US"/>
              </w:rPr>
              <w:br/>
              <w:t>19.15 ECRATU (40)</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c>
          <w:tcPr>
            <w:tcW w:w="2126" w:type="dxa"/>
            <w:shd w:val="clear" w:color="auto" w:fill="auto"/>
          </w:tcPr>
          <w:p w14:paraId="2F1B20F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ECD431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w:t>
            </w:r>
            <w:proofErr w:type="spellStart"/>
            <w:r w:rsidRPr="00546772">
              <w:rPr>
                <w:rFonts w:ascii="Calibri" w:eastAsia="Calibri" w:hAnsi="Calibri"/>
                <w:bCs/>
                <w:color w:val="000080"/>
                <w:sz w:val="18"/>
                <w:szCs w:val="22"/>
                <w:lang w:eastAsia="en-US"/>
              </w:rPr>
              <w:t>tdocs</w:t>
            </w:r>
            <w:proofErr w:type="spellEnd"/>
            <w:r w:rsidRPr="00546772">
              <w:rPr>
                <w:rFonts w:ascii="Calibri" w:eastAsia="Calibri" w:hAnsi="Calibri"/>
                <w:bCs/>
                <w:color w:val="000080"/>
                <w:sz w:val="18"/>
                <w:szCs w:val="22"/>
                <w:lang w:eastAsia="en-US"/>
              </w:rPr>
              <w:t xml:space="preserve"> on NAS overhead reduction (19)</w:t>
            </w:r>
          </w:p>
          <w:p w14:paraId="639346C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p>
        </w:tc>
        <w:tc>
          <w:tcPr>
            <w:tcW w:w="2268" w:type="dxa"/>
            <w:shd w:val="clear" w:color="auto" w:fill="auto"/>
          </w:tcPr>
          <w:p w14:paraId="2410464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F6595F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Cs/>
                <w:color w:val="000080"/>
                <w:sz w:val="18"/>
                <w:szCs w:val="22"/>
                <w:lang w:eastAsia="en-US"/>
              </w:rPr>
              <w:t>19.21 TEI19_NetShare (1)</w:t>
            </w:r>
            <w:r w:rsidRPr="00546772">
              <w:rPr>
                <w:rFonts w:ascii="Calibri" w:eastAsia="Calibri" w:hAnsi="Calibri"/>
                <w:bCs/>
                <w:color w:val="000080"/>
                <w:sz w:val="18"/>
                <w:szCs w:val="22"/>
                <w:lang w:eastAsia="en-US"/>
              </w:rPr>
              <w:br/>
              <w:t xml:space="preserve">19.48 XRM_Ph2 (10) </w:t>
            </w:r>
            <w:r w:rsidRPr="00546772">
              <w:rPr>
                <w:rFonts w:ascii="Calibri" w:eastAsia="Calibri" w:hAnsi="Calibri"/>
                <w:bCs/>
                <w:color w:val="000080"/>
                <w:sz w:val="18"/>
                <w:szCs w:val="22"/>
                <w:lang w:eastAsia="en-US"/>
              </w:rPr>
              <w:br/>
              <w:t xml:space="preserve">19.34 5GSAT_Ph3_ARCH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main session</w:t>
            </w:r>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eastAsia="en-US"/>
              </w:rPr>
              <w:br/>
            </w:r>
          </w:p>
        </w:tc>
        <w:tc>
          <w:tcPr>
            <w:tcW w:w="2552" w:type="dxa"/>
            <w:shd w:val="clear" w:color="auto" w:fill="auto"/>
          </w:tcPr>
          <w:p w14:paraId="1736319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15185A8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19.43 VMR_Ph2 (4) </w:t>
            </w:r>
            <w:r w:rsidRPr="00546772">
              <w:rPr>
                <w:rFonts w:ascii="Calibri" w:eastAsia="Calibri" w:hAnsi="Calibri"/>
                <w:bCs/>
                <w:color w:val="000080"/>
                <w:sz w:val="18"/>
                <w:szCs w:val="22"/>
                <w:lang w:eastAsia="en-US"/>
              </w:rPr>
              <w:br/>
              <w:t xml:space="preserve">19.39 </w:t>
            </w:r>
            <w:proofErr w:type="spellStart"/>
            <w:r w:rsidRPr="00546772">
              <w:rPr>
                <w:rFonts w:ascii="Calibri" w:eastAsia="Calibri" w:hAnsi="Calibri"/>
                <w:bCs/>
                <w:color w:val="000080"/>
                <w:sz w:val="18"/>
                <w:szCs w:val="22"/>
                <w:lang w:eastAsia="en-US"/>
              </w:rPr>
              <w:t>AIML_CN</w:t>
            </w:r>
            <w:proofErr w:type="spellEnd"/>
            <w:r w:rsidRPr="00546772">
              <w:rPr>
                <w:rFonts w:ascii="Calibri" w:eastAsia="Calibri" w:hAnsi="Calibri"/>
                <w:bCs/>
                <w:color w:val="000080"/>
                <w:sz w:val="18"/>
                <w:szCs w:val="22"/>
                <w:lang w:eastAsia="en-US"/>
              </w:rPr>
              <w:t xml:space="preserve"> (2)</w:t>
            </w:r>
            <w:r w:rsidRPr="00546772">
              <w:rPr>
                <w:rFonts w:ascii="Calibri" w:eastAsia="Calibri" w:hAnsi="Calibri"/>
                <w:bCs/>
                <w:color w:val="000080"/>
                <w:sz w:val="18"/>
                <w:szCs w:val="22"/>
                <w:lang w:eastAsia="en-US"/>
              </w:rPr>
              <w:br/>
              <w:t xml:space="preserve">19.45 </w:t>
            </w:r>
            <w:proofErr w:type="spellStart"/>
            <w:r w:rsidRPr="00546772">
              <w:rPr>
                <w:rFonts w:ascii="Calibri" w:eastAsia="Calibri" w:hAnsi="Calibri"/>
                <w:bCs/>
                <w:color w:val="000080"/>
                <w:sz w:val="18"/>
                <w:szCs w:val="22"/>
                <w:lang w:eastAsia="en-US"/>
              </w:rPr>
              <w:t>MASSS</w:t>
            </w:r>
            <w:proofErr w:type="spellEnd"/>
            <w:r w:rsidRPr="00546772">
              <w:rPr>
                <w:rFonts w:ascii="Calibri" w:eastAsia="Calibri" w:hAnsi="Calibri"/>
                <w:bCs/>
                <w:color w:val="000080"/>
                <w:sz w:val="18"/>
                <w:szCs w:val="22"/>
                <w:lang w:eastAsia="en-US"/>
              </w:rPr>
              <w:t xml:space="preserve"> (17)</w:t>
            </w:r>
            <w:r w:rsidRPr="00546772">
              <w:rPr>
                <w:rFonts w:ascii="Calibri" w:eastAsia="Calibri" w:hAnsi="Calibri"/>
                <w:bCs/>
                <w:color w:val="000080"/>
                <w:sz w:val="18"/>
                <w:szCs w:val="22"/>
                <w:lang w:eastAsia="en-US"/>
              </w:rPr>
              <w:br/>
            </w:r>
          </w:p>
        </w:tc>
        <w:tc>
          <w:tcPr>
            <w:tcW w:w="2551" w:type="dxa"/>
            <w:shd w:val="clear" w:color="auto" w:fill="auto"/>
          </w:tcPr>
          <w:p w14:paraId="625682A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 xml:space="preserve">Main Room </w:t>
            </w:r>
          </w:p>
          <w:p w14:paraId="2BDF19A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18"/>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eastAsia="en-US"/>
              </w:rPr>
              <w:br/>
            </w:r>
          </w:p>
        </w:tc>
      </w:tr>
      <w:tr w:rsidR="00546772" w:rsidRPr="00546772" w14:paraId="7963DB07" w14:textId="77777777" w:rsidTr="00546772">
        <w:trPr>
          <w:trHeight w:val="851"/>
        </w:trPr>
        <w:tc>
          <w:tcPr>
            <w:tcW w:w="704" w:type="dxa"/>
            <w:vMerge/>
          </w:tcPr>
          <w:p w14:paraId="1289CA2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4ECE6"/>
          </w:tcPr>
          <w:p w14:paraId="4B1CDDE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2D79FFC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04ECE6"/>
          </w:tcPr>
          <w:p w14:paraId="3C56176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DCBFD3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r w:rsidRPr="00546772">
              <w:rPr>
                <w:rFonts w:ascii="Calibri" w:eastAsia="Calibri" w:hAnsi="Calibri"/>
                <w:bCs/>
                <w:color w:val="000080"/>
                <w:sz w:val="18"/>
                <w:szCs w:val="22"/>
                <w:lang w:val="en-US" w:eastAsia="en-US"/>
              </w:rPr>
              <w:br/>
            </w:r>
          </w:p>
        </w:tc>
        <w:tc>
          <w:tcPr>
            <w:tcW w:w="2126" w:type="dxa"/>
            <w:shd w:val="clear" w:color="auto" w:fill="FFFF00"/>
          </w:tcPr>
          <w:p w14:paraId="25BF09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2CEC4068" w14:textId="0A75A6D2"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11 TEI11 (1+1+1+1+1+1+1+1+1)</w:t>
            </w:r>
            <w:r w:rsidRPr="00546772">
              <w:rPr>
                <w:rFonts w:ascii="Calibri" w:eastAsia="Calibri" w:hAnsi="Calibri"/>
                <w:bCs/>
                <w:color w:val="000080"/>
                <w:sz w:val="18"/>
                <w:szCs w:val="22"/>
                <w:lang w:eastAsia="en-US"/>
              </w:rPr>
              <w:br/>
              <w:t>12 TEI12 (1+1+1+1+1+1)</w:t>
            </w:r>
            <w:r w:rsidRPr="00546772">
              <w:rPr>
                <w:rFonts w:ascii="Calibri" w:eastAsia="Calibri" w:hAnsi="Calibri"/>
                <w:bCs/>
                <w:color w:val="000080"/>
                <w:sz w:val="18"/>
                <w:szCs w:val="22"/>
                <w:lang w:eastAsia="en-US"/>
              </w:rPr>
              <w:br/>
              <w:t>13 TEI13 (1+1+1+1+1+1+1)</w:t>
            </w:r>
            <w:r w:rsidRPr="00546772">
              <w:rPr>
                <w:rFonts w:ascii="Calibri" w:eastAsia="Calibri" w:hAnsi="Calibri"/>
                <w:bCs/>
                <w:color w:val="000080"/>
                <w:sz w:val="18"/>
                <w:szCs w:val="22"/>
                <w:lang w:eastAsia="en-US"/>
              </w:rPr>
              <w:br/>
              <w:t xml:space="preserve">16 TEI16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(1+1+1+1+1+1) </w:t>
            </w:r>
            <w:r w:rsidRPr="00546772">
              <w:rPr>
                <w:rFonts w:ascii="Calibri" w:eastAsia="Calibri" w:hAnsi="Calibri"/>
                <w:bCs/>
                <w:color w:val="000080"/>
                <w:sz w:val="18"/>
                <w:szCs w:val="22"/>
                <w:lang w:eastAsia="en-US"/>
              </w:rPr>
              <w:br/>
              <w:t xml:space="preserve">18.4 TEI18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(3+3) </w:t>
            </w:r>
            <w:r w:rsidRPr="00546772">
              <w:rPr>
                <w:rFonts w:ascii="Calibri" w:eastAsia="Calibri" w:hAnsi="Calibri"/>
                <w:bCs/>
                <w:color w:val="000080"/>
                <w:sz w:val="18"/>
                <w:szCs w:val="22"/>
                <w:lang w:eastAsia="en-US"/>
              </w:rPr>
              <w:br/>
              <w:t>19.14 MCProtoc19 (3)</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19.22 FRMCS_Ph5 (5)</w:t>
            </w:r>
            <w:r w:rsidRPr="00546772">
              <w:rPr>
                <w:rFonts w:ascii="Calibri" w:eastAsia="Calibri" w:hAnsi="Calibri"/>
                <w:bCs/>
                <w:color w:val="000080"/>
                <w:sz w:val="18"/>
                <w:szCs w:val="22"/>
                <w:lang w:val="en-US" w:eastAsia="en-US"/>
              </w:rPr>
              <w:br/>
            </w:r>
            <w:ins w:id="177" w:author="IMS_MC_BO" w:date="2024-11-19T12:34:00Z" w16du:dateUtc="2024-11-19T17:34:00Z">
              <w:r w:rsidR="0030568F" w:rsidRPr="00546772">
                <w:rPr>
                  <w:rFonts w:ascii="Calibri" w:eastAsia="Calibri" w:hAnsi="Calibri"/>
                  <w:bCs/>
                  <w:color w:val="000080"/>
                  <w:sz w:val="18"/>
                  <w:szCs w:val="22"/>
                  <w:lang w:eastAsia="en-US"/>
                </w:rPr>
                <w:t xml:space="preserve">19.16 </w:t>
              </w:r>
              <w:proofErr w:type="spellStart"/>
              <w:r w:rsidR="0030568F" w:rsidRPr="00546772">
                <w:rPr>
                  <w:rFonts w:ascii="Calibri" w:eastAsia="Calibri" w:hAnsi="Calibri"/>
                  <w:bCs/>
                  <w:color w:val="000080"/>
                  <w:sz w:val="18"/>
                  <w:szCs w:val="22"/>
                  <w:lang w:eastAsia="en-US"/>
                </w:rPr>
                <w:t>enMCLoc</w:t>
              </w:r>
              <w:proofErr w:type="spellEnd"/>
              <w:r w:rsidR="0030568F" w:rsidRPr="00546772">
                <w:rPr>
                  <w:rFonts w:ascii="Calibri" w:eastAsia="Calibri" w:hAnsi="Calibri"/>
                  <w:bCs/>
                  <w:color w:val="000080"/>
                  <w:sz w:val="18"/>
                  <w:szCs w:val="22"/>
                  <w:lang w:eastAsia="en-US"/>
                </w:rPr>
                <w:t xml:space="preserve"> (10)</w:t>
              </w:r>
            </w:ins>
          </w:p>
        </w:tc>
        <w:tc>
          <w:tcPr>
            <w:tcW w:w="2268" w:type="dxa"/>
            <w:shd w:val="clear" w:color="auto" w:fill="FFFF00"/>
          </w:tcPr>
          <w:p w14:paraId="7E6FACE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1D49BD17" w14:textId="277DB2E4"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6"/>
                <w:szCs w:val="18"/>
                <w:lang w:eastAsia="en-US"/>
              </w:rPr>
            </w:pPr>
            <w:r w:rsidRPr="00546772">
              <w:rPr>
                <w:rFonts w:ascii="Calibri" w:eastAsia="Calibri" w:hAnsi="Calibri"/>
                <w:bCs/>
                <w:color w:val="000080"/>
                <w:sz w:val="18"/>
                <w:szCs w:val="22"/>
                <w:lang w:eastAsia="en-US"/>
              </w:rPr>
              <w:t xml:space="preserve">19.44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(3)</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 xml:space="preserve">4.2 Outgoing LS on </w:t>
            </w:r>
            <w:proofErr w:type="spellStart"/>
            <w:r w:rsidRPr="00546772">
              <w:rPr>
                <w:rFonts w:ascii="Calibri" w:eastAsia="Calibri" w:hAnsi="Calibri"/>
                <w:bCs/>
                <w:color w:val="000080"/>
                <w:sz w:val="18"/>
                <w:szCs w:val="22"/>
                <w:lang w:eastAsia="en-US"/>
              </w:rPr>
              <w:t>eCallCEN</w:t>
            </w:r>
            <w:proofErr w:type="spellEnd"/>
            <w:r w:rsidRPr="00546772">
              <w:rPr>
                <w:rFonts w:ascii="Calibri" w:eastAsia="Calibri" w:hAnsi="Calibri"/>
                <w:bCs/>
                <w:color w:val="000080"/>
                <w:sz w:val="18"/>
                <w:szCs w:val="22"/>
                <w:lang w:eastAsia="en-US"/>
              </w:rPr>
              <w:t xml:space="preserve"> (1)</w:t>
            </w:r>
            <w:r w:rsidRPr="00546772">
              <w:rPr>
                <w:rFonts w:ascii="Calibri" w:eastAsia="Calibri" w:hAnsi="Calibri"/>
                <w:bCs/>
                <w:color w:val="000080"/>
                <w:sz w:val="18"/>
                <w:szCs w:val="22"/>
                <w:lang w:val="en-US" w:eastAsia="en-US"/>
              </w:rPr>
              <w:br/>
            </w:r>
            <w:del w:id="178" w:author="IMS_MC_BO" w:date="2024-11-19T12:33:00Z" w16du:dateUtc="2024-11-19T17:33:00Z">
              <w:r w:rsidRPr="00546772" w:rsidDel="0030568F">
                <w:rPr>
                  <w:rFonts w:ascii="Calibri" w:eastAsia="Calibri" w:hAnsi="Calibri"/>
                  <w:bCs/>
                  <w:color w:val="000080"/>
                  <w:sz w:val="18"/>
                  <w:szCs w:val="22"/>
                  <w:lang w:eastAsia="en-US"/>
                </w:rPr>
                <w:delText xml:space="preserve">19.16 enMCLoc (10) </w:delText>
              </w:r>
              <w:r w:rsidRPr="00546772" w:rsidDel="0030568F">
                <w:rPr>
                  <w:rFonts w:ascii="Calibri" w:eastAsia="Calibri" w:hAnsi="Calibri"/>
                  <w:bCs/>
                  <w:color w:val="000080"/>
                  <w:sz w:val="18"/>
                  <w:szCs w:val="22"/>
                  <w:lang w:eastAsia="en-US"/>
                </w:rPr>
                <w:br/>
              </w:r>
            </w:del>
            <w:r w:rsidRPr="00546772">
              <w:rPr>
                <w:rFonts w:ascii="Calibri" w:eastAsia="Calibri" w:hAnsi="Calibri"/>
                <w:bCs/>
                <w:color w:val="000080"/>
                <w:sz w:val="18"/>
                <w:szCs w:val="22"/>
                <w:lang w:eastAsia="en-US"/>
              </w:rPr>
              <w:t xml:space="preserve">19.27 MPS4msg </w:t>
            </w:r>
            <w:proofErr w:type="spellStart"/>
            <w:r w:rsidRPr="00546772">
              <w:rPr>
                <w:rFonts w:ascii="Calibri" w:eastAsia="Calibri" w:hAnsi="Calibri"/>
                <w:b/>
                <w:color w:val="000080"/>
                <w:sz w:val="18"/>
                <w:szCs w:val="22"/>
                <w:lang w:eastAsia="en-US"/>
              </w:rPr>
              <w:t>tdocs</w:t>
            </w:r>
            <w:proofErr w:type="spellEnd"/>
            <w:r w:rsidRPr="00546772">
              <w:rPr>
                <w:rFonts w:ascii="Calibri" w:eastAsia="Calibri" w:hAnsi="Calibri"/>
                <w:b/>
                <w:color w:val="000080"/>
                <w:sz w:val="18"/>
                <w:szCs w:val="22"/>
                <w:lang w:eastAsia="en-US"/>
              </w:rPr>
              <w:t xml:space="preserve"> marked for IMS/MC BO session</w:t>
            </w:r>
            <w:r w:rsidRPr="00546772">
              <w:rPr>
                <w:rFonts w:ascii="Calibri" w:eastAsia="Calibri" w:hAnsi="Calibri"/>
                <w:bCs/>
                <w:color w:val="000080"/>
                <w:sz w:val="18"/>
                <w:szCs w:val="22"/>
                <w:lang w:eastAsia="en-US"/>
              </w:rPr>
              <w:t xml:space="preserve"> (4)</w:t>
            </w:r>
            <w:r w:rsidRPr="00546772">
              <w:rPr>
                <w:rFonts w:ascii="Calibri" w:eastAsia="Calibri" w:hAnsi="Calibri"/>
                <w:bCs/>
                <w:color w:val="000080"/>
                <w:sz w:val="18"/>
                <w:szCs w:val="22"/>
                <w:lang w:eastAsia="en-US"/>
              </w:rPr>
              <w:br/>
            </w:r>
            <w:ins w:id="179" w:author="IMS_MC_BO" w:date="2024-11-19T12:40:00Z" w16du:dateUtc="2024-11-19T17:40:00Z">
              <w:r w:rsidR="0030568F" w:rsidRPr="00546772">
                <w:rPr>
                  <w:rFonts w:ascii="Calibri" w:eastAsia="Calibri" w:hAnsi="Calibri"/>
                  <w:bCs/>
                  <w:color w:val="000080"/>
                  <w:sz w:val="18"/>
                  <w:szCs w:val="22"/>
                  <w:lang w:eastAsia="en-US"/>
                </w:rPr>
                <w:t>19.54 Any other Rel-19 Work item or Study item (1)</w:t>
              </w:r>
              <w:r w:rsidR="0030568F" w:rsidRPr="00546772">
                <w:rPr>
                  <w:rFonts w:ascii="Calibri" w:eastAsia="Calibri" w:hAnsi="Calibri"/>
                  <w:bCs/>
                  <w:color w:val="000080"/>
                  <w:sz w:val="18"/>
                  <w:szCs w:val="22"/>
                  <w:lang w:val="en-US" w:eastAsia="en-US"/>
                </w:rPr>
                <w:t xml:space="preserve"> </w:t>
              </w:r>
              <w:r w:rsidR="0030568F" w:rsidRPr="00546772">
                <w:rPr>
                  <w:rFonts w:ascii="Calibri" w:eastAsia="Calibri" w:hAnsi="Calibri"/>
                  <w:bCs/>
                  <w:color w:val="000080"/>
                  <w:sz w:val="18"/>
                  <w:szCs w:val="22"/>
                  <w:lang w:val="en-US" w:eastAsia="en-US"/>
                </w:rPr>
                <w:br/>
              </w:r>
              <w:r w:rsidR="0030568F" w:rsidRPr="00546772">
                <w:rPr>
                  <w:rFonts w:ascii="Calibri" w:eastAsia="Calibri" w:hAnsi="Calibri"/>
                  <w:bCs/>
                  <w:color w:val="000080"/>
                  <w:sz w:val="18"/>
                  <w:szCs w:val="22"/>
                  <w:lang w:eastAsia="en-US"/>
                </w:rPr>
                <w:t xml:space="preserve">4.2 Outgoing </w:t>
              </w:r>
              <w:proofErr w:type="spellStart"/>
              <w:r w:rsidR="0030568F" w:rsidRPr="00546772">
                <w:rPr>
                  <w:rFonts w:ascii="Calibri" w:eastAsia="Calibri" w:hAnsi="Calibri"/>
                  <w:bCs/>
                  <w:color w:val="000080"/>
                  <w:sz w:val="18"/>
                  <w:szCs w:val="22"/>
                  <w:lang w:eastAsia="en-US"/>
                </w:rPr>
                <w:t>LSs</w:t>
              </w:r>
              <w:proofErr w:type="spellEnd"/>
              <w:r w:rsidR="0030568F" w:rsidRPr="00546772">
                <w:rPr>
                  <w:rFonts w:ascii="Calibri" w:eastAsia="Calibri" w:hAnsi="Calibri"/>
                  <w:bCs/>
                  <w:color w:val="000080"/>
                  <w:sz w:val="18"/>
                  <w:szCs w:val="22"/>
                  <w:lang w:eastAsia="en-US"/>
                </w:rPr>
                <w:t xml:space="preserve"> on </w:t>
              </w:r>
              <w:proofErr w:type="spellStart"/>
              <w:r w:rsidR="0030568F" w:rsidRPr="00546772">
                <w:rPr>
                  <w:rFonts w:ascii="Calibri" w:eastAsia="Calibri" w:hAnsi="Calibri"/>
                  <w:bCs/>
                  <w:color w:val="000080"/>
                  <w:sz w:val="18"/>
                  <w:szCs w:val="22"/>
                  <w:lang w:eastAsia="en-US"/>
                </w:rPr>
                <w:t>FS_IMS_RES</w:t>
              </w:r>
              <w:proofErr w:type="spellEnd"/>
              <w:r w:rsidR="0030568F" w:rsidRPr="00546772">
                <w:rPr>
                  <w:rFonts w:ascii="Calibri" w:eastAsia="Calibri" w:hAnsi="Calibri"/>
                  <w:bCs/>
                  <w:color w:val="000080"/>
                  <w:sz w:val="18"/>
                  <w:szCs w:val="22"/>
                  <w:lang w:eastAsia="en-US"/>
                </w:rPr>
                <w:t xml:space="preserve"> (2)</w:t>
              </w:r>
              <w:r w:rsidR="0030568F" w:rsidRPr="00546772">
                <w:rPr>
                  <w:rFonts w:ascii="Calibri" w:eastAsia="Calibri" w:hAnsi="Calibri"/>
                  <w:bCs/>
                  <w:color w:val="000080"/>
                  <w:sz w:val="18"/>
                  <w:szCs w:val="22"/>
                  <w:lang w:val="en-US" w:eastAsia="en-US"/>
                </w:rPr>
                <w:t xml:space="preserve"> </w:t>
              </w:r>
            </w:ins>
            <w:r w:rsidRPr="00546772">
              <w:rPr>
                <w:rFonts w:ascii="Calibri" w:eastAsia="Calibri" w:hAnsi="Calibri"/>
                <w:bCs/>
                <w:color w:val="000080"/>
                <w:sz w:val="18"/>
                <w:szCs w:val="22"/>
                <w:lang w:eastAsia="en-US"/>
              </w:rPr>
              <w:br/>
            </w:r>
            <w:ins w:id="180" w:author="IMS_MC_BO" w:date="2024-11-19T15:44:00Z" w16du:dateUtc="2024-11-19T20:44:00Z">
              <w:r w:rsidR="007032B7">
                <w:rPr>
                  <w:rFonts w:ascii="Calibri" w:eastAsia="Calibri" w:hAnsi="Calibri"/>
                  <w:bCs/>
                  <w:iCs/>
                  <w:color w:val="FF0000"/>
                  <w:sz w:val="16"/>
                  <w:szCs w:val="18"/>
                  <w:lang w:eastAsia="en-US"/>
                </w:rPr>
                <w:t xml:space="preserve">19.4 </w:t>
              </w:r>
            </w:ins>
            <w:ins w:id="181" w:author="IMS_MC_BO" w:date="2024-11-19T15:45:00Z" w16du:dateUtc="2024-11-19T20:45:00Z">
              <w:r w:rsidR="007032B7">
                <w:rPr>
                  <w:rFonts w:ascii="Calibri" w:eastAsia="Calibri" w:hAnsi="Calibri"/>
                  <w:bCs/>
                  <w:iCs/>
                  <w:color w:val="FF0000"/>
                  <w:sz w:val="16"/>
                  <w:szCs w:val="18"/>
                  <w:lang w:eastAsia="en-US"/>
                </w:rPr>
                <w:t>One CR on 24.229 (1)</w:t>
              </w:r>
            </w:ins>
          </w:p>
        </w:tc>
        <w:tc>
          <w:tcPr>
            <w:tcW w:w="2552" w:type="dxa"/>
            <w:shd w:val="clear" w:color="auto" w:fill="04ECE6"/>
          </w:tcPr>
          <w:p w14:paraId="30E7EFCD"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4CE75A2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19.8 UASAPP_Ph3 (2)</w:t>
            </w:r>
            <w:r w:rsidRPr="00546772">
              <w:rPr>
                <w:rFonts w:ascii="Calibri" w:eastAsia="Calibri" w:hAnsi="Calibri"/>
                <w:bCs/>
                <w:color w:val="000080"/>
                <w:sz w:val="18"/>
                <w:szCs w:val="22"/>
                <w:lang w:eastAsia="en-US"/>
              </w:rPr>
              <w:br/>
              <w:t>19.9 EDGEAPP_Ph3 (4)</w:t>
            </w:r>
            <w:r w:rsidRPr="00546772">
              <w:rPr>
                <w:rFonts w:ascii="Calibri" w:eastAsia="Calibri" w:hAnsi="Calibri"/>
                <w:bCs/>
                <w:color w:val="000080"/>
                <w:sz w:val="18"/>
                <w:szCs w:val="22"/>
                <w:lang w:eastAsia="en-US"/>
              </w:rPr>
              <w:br/>
              <w:t>19.12 NBI19 (1)</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19.31 UAS_Ph3 (12)</w:t>
            </w:r>
            <w:r w:rsidRPr="00546772">
              <w:rPr>
                <w:rFonts w:ascii="Calibri" w:eastAsia="Calibri" w:hAnsi="Calibri"/>
                <w:bCs/>
                <w:color w:val="000080"/>
                <w:sz w:val="18"/>
                <w:szCs w:val="22"/>
                <w:lang w:val="en-US" w:eastAsia="en-US"/>
              </w:rPr>
              <w:br/>
            </w:r>
          </w:p>
        </w:tc>
        <w:tc>
          <w:tcPr>
            <w:tcW w:w="2551" w:type="dxa"/>
            <w:shd w:val="clear" w:color="auto" w:fill="04ECE6"/>
          </w:tcPr>
          <w:p w14:paraId="627A330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 xml:space="preserve">Services </w:t>
            </w:r>
          </w:p>
          <w:p w14:paraId="050386F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19.42 </w:t>
            </w:r>
            <w:proofErr w:type="spellStart"/>
            <w:r w:rsidRPr="00546772">
              <w:rPr>
                <w:rFonts w:ascii="Calibri" w:eastAsia="Calibri" w:hAnsi="Calibri"/>
                <w:color w:val="000080"/>
                <w:sz w:val="18"/>
                <w:szCs w:val="18"/>
                <w:lang w:eastAsia="en-US"/>
              </w:rPr>
              <w:t>Metaverse_App</w:t>
            </w:r>
            <w:proofErr w:type="spellEnd"/>
            <w:r w:rsidRPr="00546772">
              <w:rPr>
                <w:rFonts w:ascii="Calibri" w:eastAsia="Calibri" w:hAnsi="Calibri"/>
                <w:color w:val="000080"/>
                <w:sz w:val="18"/>
                <w:szCs w:val="18"/>
                <w:lang w:eastAsia="en-US"/>
              </w:rPr>
              <w:t xml:space="preserve"> (6)</w:t>
            </w:r>
            <w:r w:rsidRPr="00546772">
              <w:rPr>
                <w:rFonts w:ascii="Calibri" w:eastAsia="Calibri" w:hAnsi="Calibri"/>
                <w:bCs/>
                <w:color w:val="000080"/>
                <w:sz w:val="18"/>
                <w:szCs w:val="22"/>
                <w:lang w:eastAsia="en-US"/>
              </w:rPr>
              <w:t xml:space="preserve"> </w:t>
            </w:r>
            <w:r w:rsidRPr="00546772">
              <w:rPr>
                <w:rFonts w:ascii="Calibri" w:eastAsia="Calibri" w:hAnsi="Calibri"/>
                <w:color w:val="000080"/>
                <w:sz w:val="18"/>
                <w:szCs w:val="18"/>
                <w:lang w:eastAsia="en-US"/>
              </w:rPr>
              <w:br/>
              <w:t xml:space="preserve">19.41 </w:t>
            </w:r>
            <w:proofErr w:type="spellStart"/>
            <w:r w:rsidRPr="00546772">
              <w:rPr>
                <w:rFonts w:ascii="Calibri" w:eastAsia="Calibri" w:hAnsi="Calibri"/>
                <w:color w:val="000080"/>
                <w:sz w:val="18"/>
                <w:szCs w:val="18"/>
                <w:lang w:eastAsia="en-US"/>
              </w:rPr>
              <w:t>AIML_App</w:t>
            </w:r>
            <w:proofErr w:type="spellEnd"/>
            <w:r w:rsidRPr="00546772">
              <w:rPr>
                <w:rFonts w:ascii="Calibri" w:eastAsia="Calibri" w:hAnsi="Calibri"/>
                <w:color w:val="000080"/>
                <w:sz w:val="18"/>
                <w:szCs w:val="18"/>
                <w:lang w:eastAsia="en-US"/>
              </w:rPr>
              <w:t xml:space="preserve"> (6) </w:t>
            </w:r>
            <w:r w:rsidRPr="00546772">
              <w:rPr>
                <w:rFonts w:ascii="Calibri" w:eastAsia="Calibri" w:hAnsi="Calibri"/>
                <w:color w:val="000080"/>
                <w:sz w:val="18"/>
                <w:szCs w:val="18"/>
                <w:lang w:eastAsia="en-US"/>
              </w:rPr>
              <w:br/>
            </w:r>
            <w:r w:rsidRPr="00546772">
              <w:rPr>
                <w:rFonts w:ascii="Calibri" w:eastAsia="Calibri" w:hAnsi="Calibri"/>
                <w:bCs/>
                <w:color w:val="000080"/>
                <w:sz w:val="18"/>
                <w:szCs w:val="22"/>
                <w:lang w:eastAsia="en-US"/>
              </w:rPr>
              <w:t>19.53 5GMARCH_Ph3 (2)</w:t>
            </w:r>
          </w:p>
          <w:p w14:paraId="735E07F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FF0000"/>
                <w:sz w:val="18"/>
                <w:szCs w:val="18"/>
                <w:lang w:val="en-US" w:eastAsia="en-US"/>
              </w:rPr>
            </w:pPr>
          </w:p>
        </w:tc>
      </w:tr>
      <w:tr w:rsidR="00546772" w:rsidRPr="00546772" w14:paraId="4E4F840F" w14:textId="77777777" w:rsidTr="00546772">
        <w:trPr>
          <w:trHeight w:val="851"/>
        </w:trPr>
        <w:tc>
          <w:tcPr>
            <w:tcW w:w="704" w:type="dxa"/>
            <w:vMerge w:val="restart"/>
            <w:shd w:val="clear" w:color="auto" w:fill="FFFFFF"/>
          </w:tcPr>
          <w:p w14:paraId="06D68F29"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bookmarkStart w:id="182" w:name="_Hlk143256533"/>
            <w:proofErr w:type="spellStart"/>
            <w:r w:rsidRPr="00546772">
              <w:rPr>
                <w:rFonts w:ascii="Calibri" w:eastAsia="Calibri" w:hAnsi="Calibri"/>
                <w:b/>
                <w:bCs/>
                <w:sz w:val="18"/>
                <w:szCs w:val="18"/>
                <w:lang w:val="de-DE" w:eastAsia="en-US"/>
              </w:rPr>
              <w:t>Wed-nesday</w:t>
            </w:r>
            <w:proofErr w:type="spellEnd"/>
          </w:p>
          <w:p w14:paraId="703ED5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359F3B14"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shd w:val="clear" w:color="auto" w:fill="FFFFFF"/>
          </w:tcPr>
          <w:p w14:paraId="38AA46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lastRenderedPageBreak/>
              <w:t>Main Room</w:t>
            </w:r>
          </w:p>
          <w:p w14:paraId="7758089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20.1 FS_MINT_Ph2 (22) </w:t>
            </w:r>
            <w:r w:rsidRPr="00546772">
              <w:rPr>
                <w:rFonts w:ascii="Calibri" w:eastAsia="Calibri" w:hAnsi="Calibri"/>
                <w:bCs/>
                <w:color w:val="000080"/>
                <w:sz w:val="18"/>
                <w:szCs w:val="22"/>
                <w:lang w:eastAsia="en-US"/>
              </w:rPr>
              <w:br/>
            </w:r>
          </w:p>
        </w:tc>
        <w:tc>
          <w:tcPr>
            <w:tcW w:w="2126" w:type="dxa"/>
            <w:shd w:val="clear" w:color="auto" w:fill="auto"/>
          </w:tcPr>
          <w:p w14:paraId="074E2BB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5CEF375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19.19. SAES19 (10)</w:t>
            </w:r>
            <w:r w:rsidRPr="00546772">
              <w:rPr>
                <w:rFonts w:ascii="Calibri" w:eastAsia="Calibri" w:hAnsi="Calibri"/>
                <w:bCs/>
                <w:color w:val="000080"/>
                <w:sz w:val="18"/>
                <w:szCs w:val="22"/>
                <w:lang w:eastAsia="en-US"/>
              </w:rPr>
              <w:br/>
              <w:t>19.4 TEI19 (38)</w:t>
            </w:r>
          </w:p>
        </w:tc>
        <w:tc>
          <w:tcPr>
            <w:tcW w:w="2126" w:type="dxa"/>
            <w:shd w:val="clear" w:color="auto" w:fill="auto"/>
          </w:tcPr>
          <w:p w14:paraId="602AB8C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1FEAE2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r>
          </w:p>
        </w:tc>
        <w:tc>
          <w:tcPr>
            <w:tcW w:w="2268" w:type="dxa"/>
            <w:shd w:val="clear" w:color="auto" w:fill="auto"/>
          </w:tcPr>
          <w:p w14:paraId="026B4F6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9D10DD5"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eastAsia="en-US"/>
              </w:rPr>
            </w:pPr>
            <w:r w:rsidRPr="00546772">
              <w:rPr>
                <w:rFonts w:ascii="Calibri" w:eastAsia="Calibri" w:hAnsi="Calibri"/>
                <w:bCs/>
                <w:color w:val="000080"/>
                <w:sz w:val="18"/>
                <w:szCs w:val="22"/>
                <w:lang w:eastAsia="en-US"/>
              </w:rPr>
              <w:t xml:space="preserve">19.4 TEI19 (38) </w:t>
            </w:r>
            <w:r w:rsidRPr="00546772">
              <w:rPr>
                <w:rFonts w:ascii="Calibri" w:eastAsia="Calibri" w:hAnsi="Calibri"/>
                <w:bCs/>
                <w:color w:val="000080"/>
                <w:sz w:val="18"/>
                <w:szCs w:val="22"/>
                <w:lang w:eastAsia="en-US"/>
              </w:rPr>
              <w:br/>
              <w:t>19.17/19.18 5GProtoc19 (45)</w:t>
            </w:r>
          </w:p>
        </w:tc>
        <w:tc>
          <w:tcPr>
            <w:tcW w:w="2552" w:type="dxa"/>
            <w:shd w:val="clear" w:color="auto" w:fill="auto"/>
          </w:tcPr>
          <w:p w14:paraId="140C9D2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42F63D9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c>
          <w:tcPr>
            <w:tcW w:w="2551" w:type="dxa"/>
            <w:shd w:val="clear" w:color="auto" w:fill="auto"/>
          </w:tcPr>
          <w:p w14:paraId="7BA64BFB"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35BDD2D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Cs/>
                <w:color w:val="FF0000"/>
                <w:sz w:val="18"/>
                <w:szCs w:val="18"/>
                <w:lang w:eastAsia="en-US"/>
              </w:rPr>
            </w:pPr>
            <w:r w:rsidRPr="00546772">
              <w:rPr>
                <w:rFonts w:ascii="Calibri" w:eastAsia="Calibri" w:hAnsi="Calibri"/>
                <w:bCs/>
                <w:color w:val="000080"/>
                <w:sz w:val="18"/>
                <w:szCs w:val="22"/>
                <w:lang w:eastAsia="en-US"/>
              </w:rPr>
              <w:t>19.17/19.18 5GProtoc19 (45)</w:t>
            </w:r>
            <w:r w:rsidRPr="00546772">
              <w:rPr>
                <w:rFonts w:ascii="Calibri" w:eastAsia="Calibri" w:hAnsi="Calibri"/>
                <w:bCs/>
                <w:color w:val="000080"/>
                <w:sz w:val="18"/>
                <w:szCs w:val="22"/>
                <w:lang w:eastAsia="en-US"/>
              </w:rPr>
              <w:br/>
            </w:r>
          </w:p>
        </w:tc>
      </w:tr>
      <w:bookmarkEnd w:id="182"/>
      <w:tr w:rsidR="00546772" w:rsidRPr="00546772" w14:paraId="1F5C6045" w14:textId="77777777" w:rsidTr="00546772">
        <w:trPr>
          <w:trHeight w:val="851"/>
        </w:trPr>
        <w:tc>
          <w:tcPr>
            <w:tcW w:w="704" w:type="dxa"/>
            <w:vMerge/>
            <w:shd w:val="clear" w:color="auto" w:fill="FFFFFF"/>
          </w:tcPr>
          <w:p w14:paraId="5B8A257D"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0DE8F3"/>
          </w:tcPr>
          <w:p w14:paraId="5DCD17C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201638A9"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color w:val="000080"/>
                <w:sz w:val="18"/>
                <w:szCs w:val="18"/>
                <w:lang w:eastAsia="en-US"/>
              </w:rPr>
              <w:t xml:space="preserve">19.36 5G_ProSe_Ph3 </w:t>
            </w:r>
            <w:r w:rsidRPr="00546772">
              <w:rPr>
                <w:rFonts w:ascii="Calibri" w:eastAsia="Calibri" w:hAnsi="Calibri"/>
                <w:bCs/>
                <w:color w:val="000080"/>
                <w:sz w:val="18"/>
                <w:szCs w:val="22"/>
                <w:lang w:eastAsia="en-US"/>
              </w:rPr>
              <w:br/>
            </w:r>
            <w:r w:rsidRPr="00546772">
              <w:rPr>
                <w:rFonts w:ascii="Calibri" w:eastAsia="Calibri" w:hAnsi="Calibri"/>
                <w:color w:val="000080"/>
                <w:sz w:val="18"/>
                <w:szCs w:val="18"/>
                <w:lang w:eastAsia="en-US"/>
              </w:rPr>
              <w:t>(18)</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t>18.47 Ranging_SL (1+1)</w:t>
            </w:r>
          </w:p>
        </w:tc>
        <w:tc>
          <w:tcPr>
            <w:tcW w:w="2126" w:type="dxa"/>
            <w:shd w:val="clear" w:color="auto" w:fill="04ECE6"/>
          </w:tcPr>
          <w:p w14:paraId="0F887F8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0291AA4D" w14:textId="77777777" w:rsidR="00546772" w:rsidRPr="00546772" w:rsidRDefault="00546772" w:rsidP="00546772">
            <w:pPr>
              <w:overflowPunct/>
              <w:autoSpaceDE/>
              <w:autoSpaceDN/>
              <w:adjustRightInd/>
              <w:spacing w:after="160" w:line="259" w:lineRule="auto"/>
              <w:textAlignment w:val="auto"/>
              <w:rPr>
                <w:rFonts w:ascii="Calibri" w:eastAsia="Calibri" w:hAnsi="Calibri"/>
                <w:color w:val="000080"/>
                <w:sz w:val="18"/>
                <w:szCs w:val="18"/>
                <w:lang w:eastAsia="en-US"/>
              </w:rPr>
            </w:pPr>
            <w:r w:rsidRPr="00546772">
              <w:rPr>
                <w:rFonts w:ascii="Calibri" w:eastAsia="Calibri" w:hAnsi="Calibri"/>
                <w:bCs/>
                <w:color w:val="000080"/>
                <w:sz w:val="18"/>
                <w:szCs w:val="22"/>
                <w:lang w:val="en-US" w:eastAsia="en-US"/>
              </w:rPr>
              <w:t>19.45 TEI19_ProSe_NPN (39)</w:t>
            </w:r>
            <w:r w:rsidRPr="00546772">
              <w:rPr>
                <w:rFonts w:ascii="Calibri" w:eastAsia="Calibri" w:hAnsi="Calibri"/>
                <w:bCs/>
                <w:color w:val="000080"/>
                <w:sz w:val="18"/>
                <w:szCs w:val="22"/>
                <w:lang w:eastAsia="en-US"/>
              </w:rPr>
              <w:t xml:space="preserve"> </w:t>
            </w:r>
            <w:r w:rsidRPr="00546772">
              <w:rPr>
                <w:rFonts w:ascii="Calibri" w:eastAsia="Calibri" w:hAnsi="Calibri"/>
                <w:bCs/>
                <w:color w:val="000080"/>
                <w:sz w:val="18"/>
                <w:szCs w:val="22"/>
                <w:lang w:eastAsia="en-US"/>
              </w:rPr>
              <w:br/>
            </w:r>
          </w:p>
        </w:tc>
        <w:tc>
          <w:tcPr>
            <w:tcW w:w="2126" w:type="dxa"/>
            <w:shd w:val="clear" w:color="auto" w:fill="FFFF00"/>
          </w:tcPr>
          <w:p w14:paraId="293F054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IMS/MC</w:t>
            </w:r>
          </w:p>
          <w:p w14:paraId="71BAE65D" w14:textId="0099F7B9"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bookmarkStart w:id="183" w:name="_Hlk182912387"/>
            <w:del w:id="184" w:author="IMS_MC_BO" w:date="2024-11-19T12:40:00Z" w16du:dateUtc="2024-11-19T17:40:00Z">
              <w:r w:rsidRPr="00546772" w:rsidDel="0030568F">
                <w:rPr>
                  <w:rFonts w:ascii="Calibri" w:eastAsia="Calibri" w:hAnsi="Calibri"/>
                  <w:bCs/>
                  <w:color w:val="000080"/>
                  <w:sz w:val="18"/>
                  <w:szCs w:val="22"/>
                  <w:lang w:eastAsia="en-US"/>
                </w:rPr>
                <w:delText>19.54 Any other Rel-19 Work item or Study item (1)</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r w:rsidRPr="00546772" w:rsidDel="0030568F">
                <w:rPr>
                  <w:rFonts w:ascii="Calibri" w:eastAsia="Calibri" w:hAnsi="Calibri"/>
                  <w:bCs/>
                  <w:color w:val="000080"/>
                  <w:sz w:val="18"/>
                  <w:szCs w:val="22"/>
                  <w:lang w:eastAsia="en-US"/>
                </w:rPr>
                <w:delText>4.2 Outgoing LSs on FS_IMS_RES (2)</w:delText>
              </w:r>
              <w:r w:rsidRPr="00546772" w:rsidDel="0030568F">
                <w:rPr>
                  <w:rFonts w:ascii="Calibri" w:eastAsia="Calibri" w:hAnsi="Calibri"/>
                  <w:bCs/>
                  <w:color w:val="000080"/>
                  <w:sz w:val="18"/>
                  <w:szCs w:val="22"/>
                  <w:lang w:val="en-US" w:eastAsia="en-US"/>
                </w:rPr>
                <w:delText xml:space="preserve"> </w:delText>
              </w:r>
              <w:r w:rsidRPr="00546772" w:rsidDel="0030568F">
                <w:rPr>
                  <w:rFonts w:ascii="Calibri" w:eastAsia="Calibri" w:hAnsi="Calibri"/>
                  <w:bCs/>
                  <w:color w:val="000080"/>
                  <w:sz w:val="18"/>
                  <w:szCs w:val="22"/>
                  <w:lang w:val="en-US" w:eastAsia="en-US"/>
                </w:rPr>
                <w:br/>
              </w:r>
            </w:del>
            <w:bookmarkEnd w:id="183"/>
            <w:r w:rsidRPr="00546772">
              <w:rPr>
                <w:rFonts w:ascii="Calibri" w:eastAsia="Calibri" w:hAnsi="Calibri"/>
                <w:bCs/>
                <w:color w:val="000080"/>
                <w:sz w:val="18"/>
                <w:szCs w:val="22"/>
                <w:lang w:eastAsia="en-US"/>
              </w:rPr>
              <w:t>18.52 NG_RTC (5+4)</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t>4.2 Outgoing LS on IMS Data Channel related clarifications (1)</w:t>
            </w:r>
            <w:r w:rsidRPr="00546772">
              <w:rPr>
                <w:rFonts w:ascii="Calibri" w:eastAsia="Calibri" w:hAnsi="Calibri"/>
                <w:bCs/>
                <w:color w:val="000080"/>
                <w:sz w:val="18"/>
                <w:szCs w:val="22"/>
                <w:lang w:val="en-US" w:eastAsia="en-US"/>
              </w:rPr>
              <w:br/>
              <w:t>19.40 NG_RTC_Ph2 (7)</w:t>
            </w:r>
            <w:ins w:id="185" w:author="IMS_MC_BO" w:date="2024-11-19T12:41:00Z" w16du:dateUtc="2024-11-19T17:41:00Z">
              <w:r w:rsidR="001257AB">
                <w:rPr>
                  <w:rFonts w:ascii="Calibri" w:eastAsia="Calibri" w:hAnsi="Calibri"/>
                  <w:bCs/>
                  <w:color w:val="000080"/>
                  <w:sz w:val="18"/>
                  <w:szCs w:val="22"/>
                  <w:lang w:val="en-US" w:eastAsia="en-US"/>
                </w:rPr>
                <w:br/>
              </w:r>
              <w:r w:rsidR="001257AB" w:rsidRPr="00546772">
                <w:rPr>
                  <w:rFonts w:ascii="Calibri" w:eastAsia="Calibri" w:hAnsi="Calibri"/>
                  <w:bCs/>
                  <w:color w:val="000080"/>
                  <w:sz w:val="18"/>
                  <w:szCs w:val="22"/>
                  <w:lang w:eastAsia="en-US"/>
                </w:rPr>
                <w:t xml:space="preserve">19.34 5GSAT_Ph3_ARCH </w:t>
              </w:r>
              <w:proofErr w:type="spellStart"/>
              <w:r w:rsidR="001257AB" w:rsidRPr="00546772">
                <w:rPr>
                  <w:rFonts w:ascii="Calibri" w:eastAsia="Calibri" w:hAnsi="Calibri"/>
                  <w:b/>
                  <w:color w:val="000080"/>
                  <w:sz w:val="18"/>
                  <w:szCs w:val="22"/>
                  <w:lang w:eastAsia="en-US"/>
                </w:rPr>
                <w:t>tdocs</w:t>
              </w:r>
              <w:proofErr w:type="spellEnd"/>
              <w:r w:rsidR="001257AB" w:rsidRPr="00546772">
                <w:rPr>
                  <w:rFonts w:ascii="Calibri" w:eastAsia="Calibri" w:hAnsi="Calibri"/>
                  <w:b/>
                  <w:color w:val="000080"/>
                  <w:sz w:val="18"/>
                  <w:szCs w:val="22"/>
                  <w:lang w:eastAsia="en-US"/>
                </w:rPr>
                <w:t xml:space="preserve"> marked for IMS/MC BO session </w:t>
              </w:r>
              <w:r w:rsidR="001257AB" w:rsidRPr="00546772">
                <w:rPr>
                  <w:rFonts w:ascii="Calibri" w:eastAsia="Calibri" w:hAnsi="Calibri"/>
                  <w:bCs/>
                  <w:color w:val="000080"/>
                  <w:sz w:val="18"/>
                  <w:szCs w:val="22"/>
                  <w:lang w:eastAsia="en-US"/>
                </w:rPr>
                <w:t>(3)</w:t>
              </w:r>
            </w:ins>
          </w:p>
        </w:tc>
        <w:tc>
          <w:tcPr>
            <w:tcW w:w="2268" w:type="dxa"/>
            <w:shd w:val="clear" w:color="auto" w:fill="04ECE6"/>
          </w:tcPr>
          <w:p w14:paraId="2A245FA5"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075F91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Cs/>
                <w:color w:val="000080"/>
                <w:sz w:val="18"/>
                <w:szCs w:val="22"/>
                <w:lang w:eastAsia="en-US"/>
              </w:rPr>
              <w:t xml:space="preserve">19.32 </w:t>
            </w:r>
            <w:proofErr w:type="spellStart"/>
            <w:r w:rsidRPr="00546772">
              <w:rPr>
                <w:rFonts w:ascii="Calibri" w:eastAsia="Calibri" w:hAnsi="Calibri"/>
                <w:bCs/>
                <w:color w:val="000080"/>
                <w:sz w:val="18"/>
                <w:szCs w:val="22"/>
                <w:lang w:eastAsia="en-US"/>
              </w:rPr>
              <w:t>eLSAPP</w:t>
            </w:r>
            <w:proofErr w:type="spellEnd"/>
            <w:r w:rsidRPr="00546772">
              <w:rPr>
                <w:rFonts w:ascii="Calibri" w:eastAsia="Calibri" w:hAnsi="Calibri"/>
                <w:bCs/>
                <w:color w:val="000080"/>
                <w:sz w:val="18"/>
                <w:szCs w:val="22"/>
                <w:lang w:eastAsia="en-US"/>
              </w:rPr>
              <w:t xml:space="preserve"> (5)</w:t>
            </w:r>
            <w:r w:rsidRPr="00546772">
              <w:rPr>
                <w:rFonts w:ascii="Calibri" w:eastAsia="Calibri" w:hAnsi="Calibri"/>
                <w:bCs/>
                <w:color w:val="000080"/>
                <w:sz w:val="18"/>
                <w:szCs w:val="22"/>
                <w:lang w:val="en-US" w:eastAsia="en-US"/>
              </w:rPr>
              <w:t xml:space="preserve"> </w:t>
            </w:r>
            <w:r w:rsidRPr="00546772">
              <w:rPr>
                <w:rFonts w:ascii="Calibri" w:eastAsia="Calibri" w:hAnsi="Calibri"/>
                <w:bCs/>
                <w:color w:val="000080"/>
                <w:sz w:val="18"/>
                <w:szCs w:val="22"/>
                <w:lang w:val="en-US" w:eastAsia="en-US"/>
              </w:rPr>
              <w:br/>
            </w:r>
            <w:r w:rsidRPr="00546772">
              <w:rPr>
                <w:rFonts w:ascii="Calibri" w:eastAsia="Calibri" w:hAnsi="Calibri"/>
                <w:bCs/>
                <w:color w:val="000080"/>
                <w:sz w:val="18"/>
                <w:szCs w:val="22"/>
                <w:lang w:eastAsia="en-US"/>
              </w:rPr>
              <w:t>Leftovers or Revisions Services</w:t>
            </w:r>
          </w:p>
        </w:tc>
        <w:tc>
          <w:tcPr>
            <w:tcW w:w="2552" w:type="dxa"/>
            <w:shd w:val="clear" w:color="auto" w:fill="FFFF00"/>
          </w:tcPr>
          <w:p w14:paraId="58E27B8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Cs/>
                <w:color w:val="000080"/>
                <w:sz w:val="18"/>
                <w:szCs w:val="22"/>
                <w:lang w:eastAsia="en-US"/>
              </w:rPr>
              <w:br/>
            </w:r>
            <w:r w:rsidRPr="00546772">
              <w:rPr>
                <w:rFonts w:ascii="Calibri" w:eastAsia="Calibri" w:hAnsi="Calibri"/>
                <w:b/>
                <w:bCs/>
                <w:color w:val="000080"/>
                <w:sz w:val="18"/>
                <w:szCs w:val="18"/>
                <w:lang w:eastAsia="en-US"/>
              </w:rPr>
              <w:t>IMS/MC</w:t>
            </w:r>
          </w:p>
          <w:p w14:paraId="03AA4B35" w14:textId="66532C3C"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del w:id="186" w:author="IMS_MC_BO" w:date="2024-11-19T12:41:00Z" w16du:dateUtc="2024-11-19T17:41:00Z">
              <w:r w:rsidRPr="00546772" w:rsidDel="001257AB">
                <w:rPr>
                  <w:rFonts w:ascii="Calibri" w:eastAsia="Calibri" w:hAnsi="Calibri"/>
                  <w:bCs/>
                  <w:color w:val="000080"/>
                  <w:sz w:val="18"/>
                  <w:szCs w:val="22"/>
                  <w:lang w:eastAsia="en-US"/>
                </w:rPr>
                <w:delText xml:space="preserve">19.34 5GSAT_Ph3_ARCH </w:delText>
              </w:r>
              <w:r w:rsidRPr="00546772" w:rsidDel="001257AB">
                <w:rPr>
                  <w:rFonts w:ascii="Calibri" w:eastAsia="Calibri" w:hAnsi="Calibri"/>
                  <w:b/>
                  <w:color w:val="000080"/>
                  <w:sz w:val="18"/>
                  <w:szCs w:val="22"/>
                  <w:lang w:eastAsia="en-US"/>
                </w:rPr>
                <w:delText xml:space="preserve">tdocs marked for IMS/MC BO session </w:delText>
              </w:r>
              <w:r w:rsidRPr="00546772" w:rsidDel="001257AB">
                <w:rPr>
                  <w:rFonts w:ascii="Calibri" w:eastAsia="Calibri" w:hAnsi="Calibri"/>
                  <w:bCs/>
                  <w:color w:val="000080"/>
                  <w:sz w:val="18"/>
                  <w:szCs w:val="22"/>
                  <w:lang w:eastAsia="en-US"/>
                </w:rPr>
                <w:delText>(3)</w:delText>
              </w:r>
              <w:r w:rsidRPr="00546772" w:rsidDel="001257AB">
                <w:rPr>
                  <w:rFonts w:ascii="Calibri" w:eastAsia="Calibri" w:hAnsi="Calibri"/>
                  <w:bCs/>
                  <w:color w:val="000080"/>
                  <w:sz w:val="18"/>
                  <w:szCs w:val="22"/>
                  <w:lang w:val="en-US" w:eastAsia="en-US"/>
                </w:rPr>
                <w:delText xml:space="preserve"> </w:delText>
              </w:r>
              <w:r w:rsidRPr="00546772" w:rsidDel="001257AB">
                <w:rPr>
                  <w:rFonts w:ascii="Calibri" w:eastAsia="Calibri" w:hAnsi="Calibri"/>
                  <w:bCs/>
                  <w:color w:val="000080"/>
                  <w:sz w:val="18"/>
                  <w:szCs w:val="22"/>
                  <w:lang w:val="en-US" w:eastAsia="en-US"/>
                </w:rPr>
                <w:br/>
              </w:r>
            </w:del>
            <w:r w:rsidRPr="00546772">
              <w:rPr>
                <w:rFonts w:ascii="Calibri" w:eastAsia="Calibri" w:hAnsi="Calibri"/>
                <w:bCs/>
                <w:color w:val="000080"/>
                <w:sz w:val="18"/>
                <w:szCs w:val="22"/>
                <w:lang w:eastAsia="en-US"/>
              </w:rPr>
              <w:t>Leftovers or Revisions IMS/MC</w:t>
            </w:r>
          </w:p>
          <w:p w14:paraId="3713DD36"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c>
          <w:tcPr>
            <w:tcW w:w="2551" w:type="dxa"/>
            <w:shd w:val="clear" w:color="auto" w:fill="04ECE6"/>
          </w:tcPr>
          <w:p w14:paraId="101A39D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18"/>
                <w:szCs w:val="18"/>
                <w:lang w:eastAsia="en-US"/>
              </w:rPr>
              <w:t>Breakout Room</w:t>
            </w:r>
            <w:r w:rsidRPr="00546772">
              <w:rPr>
                <w:rFonts w:ascii="Calibri" w:eastAsia="Calibri" w:hAnsi="Calibri"/>
                <w:b/>
                <w:bCs/>
                <w:color w:val="000080"/>
                <w:sz w:val="18"/>
                <w:szCs w:val="18"/>
                <w:lang w:eastAsia="en-US"/>
              </w:rPr>
              <w:br/>
              <w:t>Services</w:t>
            </w:r>
          </w:p>
          <w:p w14:paraId="592A6D3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Leftovers or Revisions Services</w:t>
            </w:r>
          </w:p>
          <w:p w14:paraId="4BAC849D" w14:textId="36141F22" w:rsidR="00546772" w:rsidRPr="00546772" w:rsidRDefault="00546772" w:rsidP="00546772">
            <w:pPr>
              <w:overflowPunct/>
              <w:autoSpaceDE/>
              <w:autoSpaceDN/>
              <w:adjustRightInd/>
              <w:spacing w:after="160" w:line="259" w:lineRule="auto"/>
              <w:textAlignment w:val="auto"/>
              <w:rPr>
                <w:rFonts w:ascii="Calibri" w:eastAsia="Calibri" w:hAnsi="Calibri"/>
                <w:b/>
                <w:color w:val="FF0000"/>
                <w:sz w:val="18"/>
                <w:szCs w:val="22"/>
                <w:lang w:eastAsia="en-US"/>
              </w:rPr>
            </w:pPr>
            <w:r w:rsidRPr="00546772">
              <w:rPr>
                <w:rFonts w:ascii="Calibri" w:eastAsia="Calibri" w:hAnsi="Calibri"/>
                <w:b/>
                <w:color w:val="FF0000"/>
                <w:sz w:val="18"/>
                <w:szCs w:val="22"/>
                <w:lang w:eastAsia="en-US"/>
              </w:rPr>
              <w:t xml:space="preserve">From 19 to 19:30, if necessary: </w:t>
            </w:r>
            <w:r w:rsidRPr="00546772">
              <w:rPr>
                <w:rFonts w:ascii="Calibri" w:eastAsia="Calibri" w:hAnsi="Calibri"/>
                <w:bCs/>
                <w:color w:val="FF0000"/>
                <w:sz w:val="18"/>
                <w:szCs w:val="22"/>
                <w:lang w:eastAsia="en-US"/>
              </w:rPr>
              <w:t xml:space="preserve">Joint session with CT3 on CT1/CT3 work split for </w:t>
            </w:r>
            <w:proofErr w:type="spellStart"/>
            <w:r w:rsidRPr="00546772">
              <w:rPr>
                <w:rFonts w:ascii="Calibri" w:eastAsia="Calibri" w:hAnsi="Calibri"/>
                <w:bCs/>
                <w:color w:val="FF0000"/>
                <w:sz w:val="18"/>
                <w:szCs w:val="22"/>
                <w:lang w:eastAsia="en-US"/>
              </w:rPr>
              <w:t>Metaverse_App</w:t>
            </w:r>
            <w:proofErr w:type="spellEnd"/>
            <w:r w:rsidRPr="00546772">
              <w:rPr>
                <w:rFonts w:ascii="Calibri" w:eastAsia="Calibri" w:hAnsi="Calibri"/>
                <w:bCs/>
                <w:color w:val="FF0000"/>
                <w:sz w:val="18"/>
                <w:szCs w:val="22"/>
                <w:lang w:eastAsia="en-US"/>
              </w:rPr>
              <w:t xml:space="preserve"> (</w:t>
            </w:r>
            <w:hyperlink r:id="rId827" w:history="1">
              <w:r w:rsidRPr="00546772">
                <w:rPr>
                  <w:rStyle w:val="Hyperlink"/>
                  <w:rFonts w:ascii="Calibri" w:eastAsia="Calibri" w:hAnsi="Calibri"/>
                  <w:bCs/>
                  <w:sz w:val="18"/>
                  <w:szCs w:val="22"/>
                  <w:lang w:eastAsia="en-US"/>
                </w:rPr>
                <w:t>C1-246178</w:t>
              </w:r>
            </w:hyperlink>
            <w:r w:rsidRPr="00546772">
              <w:rPr>
                <w:rFonts w:ascii="Calibri" w:eastAsia="Calibri" w:hAnsi="Calibri"/>
                <w:bCs/>
                <w:color w:val="FF0000"/>
                <w:sz w:val="18"/>
                <w:szCs w:val="22"/>
                <w:lang w:eastAsia="en-US"/>
              </w:rPr>
              <w:t>)</w:t>
            </w:r>
          </w:p>
          <w:p w14:paraId="34684644"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FF0000"/>
                <w:sz w:val="18"/>
                <w:szCs w:val="18"/>
                <w:lang w:eastAsia="en-US"/>
              </w:rPr>
            </w:pPr>
          </w:p>
        </w:tc>
      </w:tr>
      <w:tr w:rsidR="00546772" w:rsidRPr="00546772" w14:paraId="7FEDD5FA" w14:textId="77777777" w:rsidTr="00826E41">
        <w:trPr>
          <w:trHeight w:val="1454"/>
        </w:trPr>
        <w:tc>
          <w:tcPr>
            <w:tcW w:w="704" w:type="dxa"/>
            <w:vMerge w:val="restart"/>
          </w:tcPr>
          <w:p w14:paraId="35E5E812"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Thurs-day</w:t>
            </w:r>
            <w:proofErr w:type="spellEnd"/>
          </w:p>
          <w:p w14:paraId="5004CC6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sz w:val="18"/>
                <w:szCs w:val="18"/>
                <w:lang w:val="de-DE" w:eastAsia="en-US"/>
              </w:rPr>
            </w:pPr>
          </w:p>
          <w:p w14:paraId="6323AC9E" w14:textId="77777777" w:rsidR="00546772" w:rsidRPr="00546772" w:rsidRDefault="00546772" w:rsidP="00546772">
            <w:pPr>
              <w:overflowPunct/>
              <w:adjustRightInd/>
              <w:textAlignment w:val="auto"/>
              <w:rPr>
                <w:rFonts w:ascii="Calibri" w:eastAsia="Calibri" w:hAnsi="Calibri"/>
                <w:bCs/>
                <w:i/>
                <w:color w:val="FF0000"/>
                <w:sz w:val="18"/>
                <w:szCs w:val="18"/>
                <w:lang w:val="de-DE" w:eastAsia="en-US"/>
              </w:rPr>
            </w:pPr>
          </w:p>
        </w:tc>
        <w:tc>
          <w:tcPr>
            <w:tcW w:w="1985" w:type="dxa"/>
          </w:tcPr>
          <w:p w14:paraId="6AA2119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668AF400"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4.2 LS out</w:t>
            </w:r>
          </w:p>
        </w:tc>
        <w:tc>
          <w:tcPr>
            <w:tcW w:w="2126" w:type="dxa"/>
            <w:shd w:val="clear" w:color="auto" w:fill="auto"/>
          </w:tcPr>
          <w:p w14:paraId="7BBF8BC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7E621AB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4.2 LS out </w:t>
            </w:r>
            <w:r w:rsidRPr="00546772">
              <w:rPr>
                <w:rFonts w:ascii="Calibri" w:eastAsia="Calibri" w:hAnsi="Calibri"/>
                <w:bCs/>
                <w:color w:val="000080"/>
                <w:sz w:val="18"/>
                <w:szCs w:val="22"/>
                <w:lang w:eastAsia="en-US"/>
              </w:rPr>
              <w:br/>
              <w:t xml:space="preserve">What is left in the agenda </w:t>
            </w:r>
            <w:r w:rsidRPr="00546772">
              <w:rPr>
                <w:rFonts w:ascii="Calibri" w:eastAsia="Calibri" w:hAnsi="Calibri"/>
                <w:bCs/>
                <w:color w:val="000080"/>
                <w:sz w:val="18"/>
                <w:szCs w:val="22"/>
                <w:lang w:eastAsia="en-US"/>
              </w:rPr>
              <w:br/>
            </w:r>
          </w:p>
        </w:tc>
        <w:tc>
          <w:tcPr>
            <w:tcW w:w="2126" w:type="dxa"/>
            <w:shd w:val="clear" w:color="auto" w:fill="auto"/>
          </w:tcPr>
          <w:p w14:paraId="14A80559"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Main Room</w:t>
            </w:r>
          </w:p>
          <w:p w14:paraId="0CE1EE9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22"/>
                <w:lang w:eastAsia="en-US"/>
              </w:rPr>
              <w:t xml:space="preserve">What is left in the agenda </w:t>
            </w:r>
            <w:r w:rsidRPr="00546772">
              <w:rPr>
                <w:rFonts w:ascii="Calibri" w:eastAsia="Calibri" w:hAnsi="Calibri"/>
                <w:bCs/>
                <w:color w:val="000080"/>
                <w:sz w:val="18"/>
                <w:szCs w:val="22"/>
                <w:lang w:eastAsia="en-US"/>
              </w:rPr>
              <w:br/>
              <w:t>Revisions</w:t>
            </w:r>
          </w:p>
        </w:tc>
        <w:tc>
          <w:tcPr>
            <w:tcW w:w="2268" w:type="dxa"/>
            <w:shd w:val="clear" w:color="auto" w:fill="auto"/>
          </w:tcPr>
          <w:p w14:paraId="528AE6BA"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35C25F8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6"/>
                <w:szCs w:val="22"/>
                <w:lang w:val="de-DE" w:eastAsia="en-US"/>
              </w:rPr>
            </w:pPr>
            <w:r w:rsidRPr="00546772">
              <w:rPr>
                <w:rFonts w:ascii="Calibri" w:eastAsia="Calibri" w:hAnsi="Calibri"/>
                <w:bCs/>
                <w:color w:val="000080"/>
                <w:sz w:val="18"/>
                <w:szCs w:val="22"/>
                <w:lang w:eastAsia="en-US"/>
              </w:rPr>
              <w:t>Revisions</w:t>
            </w:r>
          </w:p>
        </w:tc>
        <w:tc>
          <w:tcPr>
            <w:tcW w:w="2552" w:type="dxa"/>
            <w:shd w:val="clear" w:color="auto" w:fill="auto"/>
          </w:tcPr>
          <w:p w14:paraId="7CD7EF2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val="de-DE" w:eastAsia="en-US"/>
              </w:rPr>
            </w:pPr>
            <w:r w:rsidRPr="00546772">
              <w:rPr>
                <w:rFonts w:ascii="Calibri" w:eastAsia="Calibri" w:hAnsi="Calibri"/>
                <w:b/>
                <w:color w:val="000080"/>
                <w:sz w:val="18"/>
                <w:szCs w:val="22"/>
                <w:lang w:val="de-DE" w:eastAsia="en-US"/>
              </w:rPr>
              <w:t xml:space="preserve">Main </w:t>
            </w:r>
            <w:proofErr w:type="spellStart"/>
            <w:r w:rsidRPr="00546772">
              <w:rPr>
                <w:rFonts w:ascii="Calibri" w:eastAsia="Calibri" w:hAnsi="Calibri"/>
                <w:b/>
                <w:color w:val="000080"/>
                <w:sz w:val="18"/>
                <w:szCs w:val="22"/>
                <w:lang w:val="de-DE" w:eastAsia="en-US"/>
              </w:rPr>
              <w:t>Room</w:t>
            </w:r>
            <w:proofErr w:type="spellEnd"/>
          </w:p>
          <w:p w14:paraId="02FF541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c>
          <w:tcPr>
            <w:tcW w:w="2551" w:type="dxa"/>
            <w:shd w:val="clear" w:color="auto" w:fill="auto"/>
          </w:tcPr>
          <w:p w14:paraId="184A8A05"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Main </w:t>
            </w:r>
            <w:proofErr w:type="spellStart"/>
            <w:r w:rsidRPr="00546772">
              <w:rPr>
                <w:rFonts w:ascii="Calibri" w:eastAsia="Calibri" w:hAnsi="Calibri"/>
                <w:b/>
                <w:color w:val="000080"/>
                <w:sz w:val="18"/>
                <w:szCs w:val="18"/>
                <w:lang w:val="de-DE" w:eastAsia="en-US"/>
              </w:rPr>
              <w:t>Room</w:t>
            </w:r>
            <w:proofErr w:type="spellEnd"/>
          </w:p>
          <w:p w14:paraId="7E9D9F1B"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val="de-DE" w:eastAsia="en-US"/>
              </w:rPr>
            </w:pPr>
            <w:proofErr w:type="spellStart"/>
            <w:r w:rsidRPr="00546772">
              <w:rPr>
                <w:rFonts w:ascii="Calibri" w:eastAsia="Calibri" w:hAnsi="Calibri"/>
                <w:bCs/>
                <w:color w:val="000080"/>
                <w:sz w:val="18"/>
                <w:szCs w:val="18"/>
                <w:lang w:val="de-DE" w:eastAsia="en-US"/>
              </w:rPr>
              <w:t>Revisions</w:t>
            </w:r>
            <w:proofErr w:type="spellEnd"/>
          </w:p>
        </w:tc>
      </w:tr>
      <w:tr w:rsidR="00546772" w:rsidRPr="00546772" w14:paraId="622E535C" w14:textId="77777777" w:rsidTr="00074421">
        <w:trPr>
          <w:trHeight w:val="851"/>
        </w:trPr>
        <w:tc>
          <w:tcPr>
            <w:tcW w:w="704" w:type="dxa"/>
            <w:vMerge/>
          </w:tcPr>
          <w:p w14:paraId="6236CBBC"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1985" w:type="dxa"/>
            <w:shd w:val="clear" w:color="auto" w:fill="FFC000"/>
          </w:tcPr>
          <w:p w14:paraId="6B32C5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15C1A16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No Breakout</w:t>
            </w:r>
          </w:p>
          <w:p w14:paraId="40592C81"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p>
        </w:tc>
        <w:tc>
          <w:tcPr>
            <w:tcW w:w="2126" w:type="dxa"/>
            <w:shd w:val="clear" w:color="auto" w:fill="04ECE6"/>
          </w:tcPr>
          <w:p w14:paraId="380D2D07"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C85290D"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22"/>
                <w:lang w:eastAsia="en-US"/>
              </w:rPr>
            </w:pPr>
            <w:r w:rsidRPr="00546772">
              <w:rPr>
                <w:rFonts w:ascii="Calibri" w:eastAsia="Calibri" w:hAnsi="Calibri"/>
                <w:bCs/>
                <w:color w:val="000080"/>
                <w:sz w:val="18"/>
                <w:szCs w:val="18"/>
                <w:lang w:eastAsia="en-US"/>
              </w:rPr>
              <w:t>Revisions Services</w:t>
            </w:r>
          </w:p>
        </w:tc>
        <w:tc>
          <w:tcPr>
            <w:tcW w:w="2268" w:type="dxa"/>
            <w:shd w:val="clear" w:color="auto" w:fill="FFFF00"/>
          </w:tcPr>
          <w:p w14:paraId="4B84CAD0"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IMS/MC</w:t>
            </w:r>
          </w:p>
          <w:p w14:paraId="40656767"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IMS/MC</w:t>
            </w:r>
          </w:p>
        </w:tc>
        <w:tc>
          <w:tcPr>
            <w:tcW w:w="2552" w:type="dxa"/>
            <w:shd w:val="clear" w:color="auto" w:fill="04ECE6"/>
          </w:tcPr>
          <w:p w14:paraId="0D3CAC1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r w:rsidRPr="00546772">
              <w:rPr>
                <w:rFonts w:ascii="Calibri" w:eastAsia="Calibri" w:hAnsi="Calibri"/>
                <w:b/>
                <w:color w:val="000080"/>
                <w:sz w:val="18"/>
                <w:szCs w:val="22"/>
                <w:lang w:eastAsia="en-US"/>
              </w:rPr>
              <w:br/>
              <w:t>Services</w:t>
            </w:r>
          </w:p>
          <w:p w14:paraId="6BA2C7BE"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Revisions Services</w:t>
            </w:r>
          </w:p>
        </w:tc>
        <w:tc>
          <w:tcPr>
            <w:tcW w:w="2551" w:type="dxa"/>
            <w:shd w:val="clear" w:color="auto" w:fill="04ECE6"/>
          </w:tcPr>
          <w:p w14:paraId="5ED5B89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22"/>
                <w:lang w:eastAsia="en-US"/>
              </w:rPr>
            </w:pPr>
            <w:r w:rsidRPr="00546772">
              <w:rPr>
                <w:rFonts w:ascii="Calibri" w:eastAsia="Calibri" w:hAnsi="Calibri"/>
                <w:b/>
                <w:color w:val="000080"/>
                <w:sz w:val="18"/>
                <w:szCs w:val="22"/>
                <w:lang w:eastAsia="en-US"/>
              </w:rPr>
              <w:t>Breakout Room</w:t>
            </w:r>
          </w:p>
          <w:p w14:paraId="48182AC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
                <w:bCs/>
                <w:color w:val="FF0000"/>
                <w:sz w:val="18"/>
                <w:szCs w:val="18"/>
                <w:lang w:eastAsia="en-US"/>
              </w:rPr>
              <w:t>SPARE</w:t>
            </w:r>
          </w:p>
        </w:tc>
      </w:tr>
      <w:tr w:rsidR="00546772" w:rsidRPr="00546772" w14:paraId="36567388" w14:textId="77777777" w:rsidTr="00826E41">
        <w:trPr>
          <w:trHeight w:val="1701"/>
        </w:trPr>
        <w:tc>
          <w:tcPr>
            <w:tcW w:w="704" w:type="dxa"/>
            <w:vMerge w:val="restart"/>
          </w:tcPr>
          <w:p w14:paraId="2640D14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roofErr w:type="spellStart"/>
            <w:r w:rsidRPr="00546772">
              <w:rPr>
                <w:rFonts w:ascii="Calibri" w:eastAsia="Calibri" w:hAnsi="Calibri"/>
                <w:b/>
                <w:bCs/>
                <w:sz w:val="18"/>
                <w:szCs w:val="18"/>
                <w:lang w:val="de-DE" w:eastAsia="en-US"/>
              </w:rPr>
              <w:t>Friday</w:t>
            </w:r>
            <w:proofErr w:type="spellEnd"/>
            <w:r w:rsidRPr="00546772">
              <w:rPr>
                <w:rFonts w:ascii="Calibri" w:eastAsia="Calibri" w:hAnsi="Calibri"/>
                <w:b/>
                <w:bCs/>
                <w:sz w:val="18"/>
                <w:szCs w:val="18"/>
                <w:lang w:val="de-DE" w:eastAsia="en-US"/>
              </w:rPr>
              <w:t xml:space="preserve"> </w:t>
            </w:r>
          </w:p>
          <w:p w14:paraId="1FAA71DB"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p w14:paraId="68DEB433"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i/>
                <w:color w:val="FF0000"/>
                <w:sz w:val="18"/>
                <w:szCs w:val="18"/>
                <w:lang w:val="de-DE" w:eastAsia="en-US"/>
              </w:rPr>
            </w:pPr>
          </w:p>
        </w:tc>
        <w:tc>
          <w:tcPr>
            <w:tcW w:w="1985" w:type="dxa"/>
          </w:tcPr>
          <w:p w14:paraId="42B3F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D897916"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DF6FA3C"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36EAC74F"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126" w:type="dxa"/>
          </w:tcPr>
          <w:p w14:paraId="67ECF0BF"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Main Room</w:t>
            </w:r>
          </w:p>
          <w:p w14:paraId="07DCC16E"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tc>
        <w:tc>
          <w:tcPr>
            <w:tcW w:w="2268" w:type="dxa"/>
          </w:tcPr>
          <w:p w14:paraId="3AF55D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 xml:space="preserve">Main Room, </w:t>
            </w:r>
          </w:p>
          <w:p w14:paraId="7222D818"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r w:rsidRPr="00546772">
              <w:rPr>
                <w:rFonts w:ascii="Calibri" w:eastAsia="Calibri" w:hAnsi="Calibri"/>
                <w:bCs/>
                <w:color w:val="000080"/>
                <w:sz w:val="18"/>
                <w:szCs w:val="18"/>
                <w:lang w:eastAsia="en-US"/>
              </w:rPr>
              <w:t>LS out</w:t>
            </w:r>
            <w:r w:rsidRPr="00546772">
              <w:rPr>
                <w:rFonts w:ascii="Calibri" w:eastAsia="Calibri" w:hAnsi="Calibri"/>
                <w:bCs/>
                <w:color w:val="000080"/>
                <w:sz w:val="18"/>
                <w:szCs w:val="18"/>
                <w:lang w:eastAsia="en-US"/>
              </w:rPr>
              <w:br/>
              <w:t>WIDs</w:t>
            </w:r>
            <w:r w:rsidRPr="00546772">
              <w:rPr>
                <w:rFonts w:ascii="Calibri" w:eastAsia="Calibri" w:hAnsi="Calibri"/>
                <w:bCs/>
                <w:color w:val="000080"/>
                <w:sz w:val="18"/>
                <w:szCs w:val="18"/>
                <w:lang w:eastAsia="en-US"/>
              </w:rPr>
              <w:br/>
              <w:t>Revisions</w:t>
            </w:r>
          </w:p>
          <w:p w14:paraId="3DC90B3A" w14:textId="77777777" w:rsidR="00546772" w:rsidRPr="00546772" w:rsidRDefault="00546772" w:rsidP="00546772">
            <w:pPr>
              <w:overflowPunct/>
              <w:autoSpaceDE/>
              <w:autoSpaceDN/>
              <w:adjustRightInd/>
              <w:spacing w:after="160" w:line="259" w:lineRule="auto"/>
              <w:textAlignment w:val="auto"/>
              <w:rPr>
                <w:rFonts w:ascii="Calibri" w:eastAsia="Calibri" w:hAnsi="Calibri"/>
                <w:bCs/>
                <w:color w:val="000080"/>
                <w:sz w:val="18"/>
                <w:szCs w:val="18"/>
                <w:lang w:eastAsia="en-US"/>
              </w:rPr>
            </w:pPr>
          </w:p>
          <w:p w14:paraId="64C0894F"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r w:rsidRPr="00546772">
              <w:rPr>
                <w:rFonts w:ascii="Calibri" w:eastAsia="Calibri" w:hAnsi="Calibri"/>
                <w:b/>
                <w:bCs/>
                <w:color w:val="000080"/>
                <w:sz w:val="22"/>
                <w:szCs w:val="18"/>
                <w:lang w:eastAsia="en-US"/>
              </w:rPr>
              <w:t>until 16:00</w:t>
            </w:r>
          </w:p>
        </w:tc>
        <w:tc>
          <w:tcPr>
            <w:tcW w:w="2552" w:type="dxa"/>
            <w:shd w:val="clear" w:color="auto" w:fill="FFC000"/>
          </w:tcPr>
          <w:p w14:paraId="4960825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2551" w:type="dxa"/>
            <w:shd w:val="clear" w:color="auto" w:fill="FFC000"/>
          </w:tcPr>
          <w:p w14:paraId="16758AB1"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eastAsia="en-US"/>
              </w:rPr>
            </w:pPr>
          </w:p>
        </w:tc>
      </w:tr>
      <w:tr w:rsidR="00546772" w:rsidRPr="00546772" w14:paraId="12485C62" w14:textId="77777777" w:rsidTr="00826E41">
        <w:trPr>
          <w:trHeight w:val="911"/>
        </w:trPr>
        <w:tc>
          <w:tcPr>
            <w:tcW w:w="704" w:type="dxa"/>
            <w:vMerge/>
          </w:tcPr>
          <w:p w14:paraId="2D9AE9F8"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eastAsia="en-US"/>
              </w:rPr>
            </w:pPr>
          </w:p>
        </w:tc>
        <w:tc>
          <w:tcPr>
            <w:tcW w:w="1985" w:type="dxa"/>
            <w:shd w:val="clear" w:color="auto" w:fill="FFC000"/>
          </w:tcPr>
          <w:p w14:paraId="2B0EA676"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6C14CEC3"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eastAsia="en-US"/>
              </w:rPr>
            </w:pPr>
            <w:r w:rsidRPr="00546772">
              <w:rPr>
                <w:rFonts w:ascii="Calibri" w:eastAsia="Calibri" w:hAnsi="Calibri"/>
                <w:b/>
                <w:color w:val="000080"/>
                <w:sz w:val="18"/>
                <w:szCs w:val="18"/>
                <w:lang w:eastAsia="en-US"/>
              </w:rPr>
              <w:t>No Breakout</w:t>
            </w:r>
          </w:p>
        </w:tc>
        <w:tc>
          <w:tcPr>
            <w:tcW w:w="2126" w:type="dxa"/>
            <w:shd w:val="clear" w:color="auto" w:fill="FFC000"/>
          </w:tcPr>
          <w:p w14:paraId="754CFD22"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268" w:type="dxa"/>
            <w:shd w:val="clear" w:color="auto" w:fill="FFC000"/>
          </w:tcPr>
          <w:p w14:paraId="2597E994" w14:textId="77777777" w:rsidR="00546772" w:rsidRPr="00546772" w:rsidRDefault="00546772" w:rsidP="00546772">
            <w:pPr>
              <w:overflowPunct/>
              <w:autoSpaceDE/>
              <w:autoSpaceDN/>
              <w:adjustRightInd/>
              <w:spacing w:after="160" w:line="259" w:lineRule="auto"/>
              <w:textAlignment w:val="auto"/>
              <w:rPr>
                <w:rFonts w:ascii="Calibri" w:eastAsia="Calibri" w:hAnsi="Calibri"/>
                <w:b/>
                <w:color w:val="000080"/>
                <w:sz w:val="18"/>
                <w:szCs w:val="18"/>
                <w:lang w:val="de-DE" w:eastAsia="en-US"/>
              </w:rPr>
            </w:pPr>
            <w:r w:rsidRPr="00546772">
              <w:rPr>
                <w:rFonts w:ascii="Calibri" w:eastAsia="Calibri" w:hAnsi="Calibri"/>
                <w:b/>
                <w:color w:val="000080"/>
                <w:sz w:val="18"/>
                <w:szCs w:val="18"/>
                <w:lang w:val="de-DE" w:eastAsia="en-US"/>
              </w:rPr>
              <w:t xml:space="preserve">No </w:t>
            </w:r>
            <w:proofErr w:type="spellStart"/>
            <w:r w:rsidRPr="00546772">
              <w:rPr>
                <w:rFonts w:ascii="Calibri" w:eastAsia="Calibri" w:hAnsi="Calibri"/>
                <w:b/>
                <w:color w:val="000080"/>
                <w:sz w:val="18"/>
                <w:szCs w:val="18"/>
                <w:lang w:val="de-DE" w:eastAsia="en-US"/>
              </w:rPr>
              <w:t>Breakout</w:t>
            </w:r>
            <w:proofErr w:type="spellEnd"/>
          </w:p>
        </w:tc>
        <w:tc>
          <w:tcPr>
            <w:tcW w:w="2552" w:type="dxa"/>
            <w:shd w:val="clear" w:color="auto" w:fill="FFC000"/>
          </w:tcPr>
          <w:p w14:paraId="4FE89FB7"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sz w:val="18"/>
                <w:szCs w:val="18"/>
                <w:lang w:val="de-DE" w:eastAsia="en-US"/>
              </w:rPr>
            </w:pPr>
          </w:p>
        </w:tc>
        <w:tc>
          <w:tcPr>
            <w:tcW w:w="2551" w:type="dxa"/>
            <w:shd w:val="clear" w:color="auto" w:fill="FFC000"/>
          </w:tcPr>
          <w:p w14:paraId="2A441E3A" w14:textId="77777777" w:rsidR="00546772" w:rsidRPr="00546772" w:rsidRDefault="00546772" w:rsidP="00546772">
            <w:pPr>
              <w:overflowPunct/>
              <w:autoSpaceDE/>
              <w:autoSpaceDN/>
              <w:adjustRightInd/>
              <w:spacing w:after="160" w:line="259" w:lineRule="auto"/>
              <w:textAlignment w:val="auto"/>
              <w:rPr>
                <w:rFonts w:ascii="Calibri" w:eastAsia="Calibri" w:hAnsi="Calibri"/>
                <w:b/>
                <w:bCs/>
                <w:color w:val="000080"/>
                <w:sz w:val="18"/>
                <w:szCs w:val="18"/>
                <w:lang w:val="de-DE" w:eastAsia="en-US"/>
              </w:rPr>
            </w:pPr>
          </w:p>
        </w:tc>
      </w:tr>
    </w:tbl>
    <w:p w14:paraId="766D0B2A" w14:textId="77777777" w:rsidR="00FB32E2" w:rsidRPr="00691E35" w:rsidRDefault="00FB32E2" w:rsidP="00691E35"/>
    <w:sectPr w:rsidR="00FB32E2" w:rsidRPr="00691E35" w:rsidSect="0058333E">
      <w:headerReference w:type="even" r:id="rId828"/>
      <w:footerReference w:type="even" r:id="rId829"/>
      <w:footerReference w:type="default" r:id="rId830"/>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1">
      <wne:macro wne:macroName="NORMAL.NEWMACROS.AGENDAROWAGREED"/>
    </wne:keymap>
    <wne:keymap wne:kcmPrimary="0442">
      <wne:macro wne:macroName="NORMAL.NEWMACROS.AGENDAROWBLANK"/>
    </wne:keymap>
    <wne:keymap wne:kcmPrimary="0444">
      <wne:macro wne:macroName="NORMAL.NEWMACROS.NEWTDOC_CT1"/>
    </wne:keymap>
    <wne:keymap wne:kcmPrimary="0447">
      <wne:macro wne:macroName="NORMAL.NEWMACROS.AGENDAROWGREEN"/>
    </wne:keymap>
    <wne:keymap wne:kcmPrimary="044E">
      <wne:macro wne:macroName="NORMAL.NEWMACROS.AGENDAROWNOTED"/>
    </wne:keymap>
    <wne:keymap wne:kcmPrimary="0450">
      <wne:macro wne:macroName="NORMAL.NEWMACROS.AGENDAROWPOSTPONED"/>
    </wne:keymap>
    <wne:keymap wne:kcmPrimary="0452">
      <wne:macro wne:macroName="NORMAL.NEWMACROS.REVISETDOC_CT1"/>
    </wne:keymap>
    <wne:keymap wne:kcmPrimary="0454">
      <wne:macro wne:macroName="NORMAL.NEWMACROS.AGENDAROWTURQUOISE"/>
    </wne:keymap>
    <wne:keymap wne:mask="1" wne:kcmPrimary="0456"/>
    <wne:keymap wne:kcmPrimary="0457">
      <wne:macro wne:macroName="NORMAL.NEWMACROS.AGENDAROWWITHDRAWN"/>
    </wne:keymap>
    <wne:keymap wne:kcmPrimary="0458">
      <wne:macro wne:macroName="NORMAL.NEWMACROS.AGENDAROWREJECTED"/>
    </wne:keymap>
    <wne:keymap wne:kcmPrimary="0459">
      <wne:macro wne:macroName="NORMAL.NEWMACROS.AGENDAROWYELLOW"/>
    </wne:keymap>
    <wne:keymap wne:mask="1" wne:kcmPrimary="04BE"/>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CC5B0" w14:textId="77777777" w:rsidR="00303C32" w:rsidRDefault="00303C32">
      <w:r>
        <w:separator/>
      </w:r>
    </w:p>
  </w:endnote>
  <w:endnote w:type="continuationSeparator" w:id="0">
    <w:p w14:paraId="22FA39B2" w14:textId="77777777" w:rsidR="00303C32" w:rsidRDefault="0030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DEB84" w14:textId="77777777" w:rsidR="00303C32" w:rsidRDefault="00303C32">
      <w:r>
        <w:separator/>
      </w:r>
    </w:p>
  </w:footnote>
  <w:footnote w:type="continuationSeparator" w:id="0">
    <w:p w14:paraId="26251D3C" w14:textId="77777777" w:rsidR="00303C32" w:rsidRDefault="0030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S_MC_BO">
    <w15:presenceInfo w15:providerId="None" w15:userId="IMS_MC_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93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1F3"/>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342"/>
    <w:rsid w:val="00005425"/>
    <w:rsid w:val="000054E2"/>
    <w:rsid w:val="00005515"/>
    <w:rsid w:val="000055B9"/>
    <w:rsid w:val="000056A3"/>
    <w:rsid w:val="0000579B"/>
    <w:rsid w:val="0000599F"/>
    <w:rsid w:val="000059FA"/>
    <w:rsid w:val="00005B30"/>
    <w:rsid w:val="00005DF7"/>
    <w:rsid w:val="0000613B"/>
    <w:rsid w:val="000065C1"/>
    <w:rsid w:val="000067AC"/>
    <w:rsid w:val="0000682E"/>
    <w:rsid w:val="00006AD7"/>
    <w:rsid w:val="00006B3C"/>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C4E"/>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9B"/>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1FBC"/>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732"/>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677"/>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0C"/>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90C"/>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93"/>
    <w:rsid w:val="00040EB7"/>
    <w:rsid w:val="00041071"/>
    <w:rsid w:val="000412A1"/>
    <w:rsid w:val="000412CD"/>
    <w:rsid w:val="0004134D"/>
    <w:rsid w:val="0004155A"/>
    <w:rsid w:val="000417C3"/>
    <w:rsid w:val="00041865"/>
    <w:rsid w:val="00041891"/>
    <w:rsid w:val="00041936"/>
    <w:rsid w:val="00041979"/>
    <w:rsid w:val="000419BF"/>
    <w:rsid w:val="00041ACC"/>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85F"/>
    <w:rsid w:val="000629A5"/>
    <w:rsid w:val="00062AA6"/>
    <w:rsid w:val="00062CE4"/>
    <w:rsid w:val="00062D8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9C1"/>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421"/>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6F8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927"/>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1BA4"/>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89B"/>
    <w:rsid w:val="000A0966"/>
    <w:rsid w:val="000A09B7"/>
    <w:rsid w:val="000A0A85"/>
    <w:rsid w:val="000A0ADE"/>
    <w:rsid w:val="000A0C83"/>
    <w:rsid w:val="000A0CAE"/>
    <w:rsid w:val="000A0E8C"/>
    <w:rsid w:val="000A0EE2"/>
    <w:rsid w:val="000A0FB0"/>
    <w:rsid w:val="000A169E"/>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4FD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D80"/>
    <w:rsid w:val="000B1EEF"/>
    <w:rsid w:val="000B20EE"/>
    <w:rsid w:val="000B2188"/>
    <w:rsid w:val="000B21CB"/>
    <w:rsid w:val="000B24A4"/>
    <w:rsid w:val="000B24EF"/>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DED"/>
    <w:rsid w:val="000B3E8E"/>
    <w:rsid w:val="000B4078"/>
    <w:rsid w:val="000B4147"/>
    <w:rsid w:val="000B434A"/>
    <w:rsid w:val="000B4495"/>
    <w:rsid w:val="000B47CC"/>
    <w:rsid w:val="000B4893"/>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16E"/>
    <w:rsid w:val="000C735A"/>
    <w:rsid w:val="000C736D"/>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C14"/>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84A"/>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56"/>
    <w:rsid w:val="000F44E3"/>
    <w:rsid w:val="000F45DA"/>
    <w:rsid w:val="000F45DF"/>
    <w:rsid w:val="000F47ED"/>
    <w:rsid w:val="000F499A"/>
    <w:rsid w:val="000F4CC0"/>
    <w:rsid w:val="000F4D5C"/>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34D"/>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9B"/>
    <w:rsid w:val="00105BB7"/>
    <w:rsid w:val="00105D64"/>
    <w:rsid w:val="00105DD8"/>
    <w:rsid w:val="00105F82"/>
    <w:rsid w:val="00105FDC"/>
    <w:rsid w:val="0010612C"/>
    <w:rsid w:val="001062B9"/>
    <w:rsid w:val="001062E8"/>
    <w:rsid w:val="0010653C"/>
    <w:rsid w:val="00106604"/>
    <w:rsid w:val="0010673C"/>
    <w:rsid w:val="00106C16"/>
    <w:rsid w:val="00106C2C"/>
    <w:rsid w:val="00106F89"/>
    <w:rsid w:val="00107143"/>
    <w:rsid w:val="00107323"/>
    <w:rsid w:val="00107353"/>
    <w:rsid w:val="0010741B"/>
    <w:rsid w:val="0010741D"/>
    <w:rsid w:val="00107423"/>
    <w:rsid w:val="001078F0"/>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B9"/>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4F6A"/>
    <w:rsid w:val="001251A5"/>
    <w:rsid w:val="0012522A"/>
    <w:rsid w:val="00125313"/>
    <w:rsid w:val="0012533D"/>
    <w:rsid w:val="00125714"/>
    <w:rsid w:val="001257AB"/>
    <w:rsid w:val="0012597A"/>
    <w:rsid w:val="00125A4B"/>
    <w:rsid w:val="00125CEF"/>
    <w:rsid w:val="0012614A"/>
    <w:rsid w:val="001261EB"/>
    <w:rsid w:val="00126252"/>
    <w:rsid w:val="001262BB"/>
    <w:rsid w:val="001263F6"/>
    <w:rsid w:val="001265CD"/>
    <w:rsid w:val="001266A2"/>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CEB"/>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2F"/>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D44"/>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4D"/>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78"/>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00"/>
    <w:rsid w:val="00163382"/>
    <w:rsid w:val="001633D2"/>
    <w:rsid w:val="001634DC"/>
    <w:rsid w:val="0016355B"/>
    <w:rsid w:val="001635A5"/>
    <w:rsid w:val="001638DE"/>
    <w:rsid w:val="00163B88"/>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0"/>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5F5"/>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0F2E"/>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77"/>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3CA"/>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7F7"/>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758"/>
    <w:rsid w:val="001B0850"/>
    <w:rsid w:val="001B0A17"/>
    <w:rsid w:val="001B0A28"/>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0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34A"/>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D63"/>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0C"/>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2BD"/>
    <w:rsid w:val="001D74CE"/>
    <w:rsid w:val="001D7508"/>
    <w:rsid w:val="001D76A1"/>
    <w:rsid w:val="001D76A9"/>
    <w:rsid w:val="001D76E4"/>
    <w:rsid w:val="001D791A"/>
    <w:rsid w:val="001D7972"/>
    <w:rsid w:val="001D7A02"/>
    <w:rsid w:val="001D7B33"/>
    <w:rsid w:val="001E0029"/>
    <w:rsid w:val="001E00AE"/>
    <w:rsid w:val="001E028F"/>
    <w:rsid w:val="001E02B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593"/>
    <w:rsid w:val="001E66C2"/>
    <w:rsid w:val="001E68C1"/>
    <w:rsid w:val="001E6C57"/>
    <w:rsid w:val="001E6DCB"/>
    <w:rsid w:val="001E706C"/>
    <w:rsid w:val="001E7639"/>
    <w:rsid w:val="001E7940"/>
    <w:rsid w:val="001E799D"/>
    <w:rsid w:val="001E7AED"/>
    <w:rsid w:val="001E7D75"/>
    <w:rsid w:val="001E7D92"/>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DF9"/>
    <w:rsid w:val="001F2E21"/>
    <w:rsid w:val="001F2F50"/>
    <w:rsid w:val="001F30D2"/>
    <w:rsid w:val="001F317D"/>
    <w:rsid w:val="001F3674"/>
    <w:rsid w:val="001F3694"/>
    <w:rsid w:val="001F3751"/>
    <w:rsid w:val="001F388F"/>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4F79"/>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2"/>
    <w:rsid w:val="00201DF4"/>
    <w:rsid w:val="00201F19"/>
    <w:rsid w:val="00201F91"/>
    <w:rsid w:val="00201F99"/>
    <w:rsid w:val="00201FF1"/>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0"/>
    <w:rsid w:val="00213F3B"/>
    <w:rsid w:val="00214188"/>
    <w:rsid w:val="002144EB"/>
    <w:rsid w:val="00214518"/>
    <w:rsid w:val="00214563"/>
    <w:rsid w:val="0021456F"/>
    <w:rsid w:val="00214773"/>
    <w:rsid w:val="00214A2A"/>
    <w:rsid w:val="00214B99"/>
    <w:rsid w:val="00214E5D"/>
    <w:rsid w:val="00214E67"/>
    <w:rsid w:val="00214FC4"/>
    <w:rsid w:val="002153D2"/>
    <w:rsid w:val="002155AD"/>
    <w:rsid w:val="00215983"/>
    <w:rsid w:val="00215A00"/>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13"/>
    <w:rsid w:val="00223633"/>
    <w:rsid w:val="00223725"/>
    <w:rsid w:val="002237D9"/>
    <w:rsid w:val="002238BF"/>
    <w:rsid w:val="00223DCB"/>
    <w:rsid w:val="00223E9D"/>
    <w:rsid w:val="002242DA"/>
    <w:rsid w:val="0022456E"/>
    <w:rsid w:val="002246AC"/>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4FCA"/>
    <w:rsid w:val="0023501C"/>
    <w:rsid w:val="00235122"/>
    <w:rsid w:val="00235163"/>
    <w:rsid w:val="00235281"/>
    <w:rsid w:val="002353D6"/>
    <w:rsid w:val="00235641"/>
    <w:rsid w:val="002356DF"/>
    <w:rsid w:val="002356E7"/>
    <w:rsid w:val="002356FD"/>
    <w:rsid w:val="00235728"/>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466"/>
    <w:rsid w:val="00242675"/>
    <w:rsid w:val="00242699"/>
    <w:rsid w:val="002426A7"/>
    <w:rsid w:val="002426BA"/>
    <w:rsid w:val="002427A9"/>
    <w:rsid w:val="002429CB"/>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A17"/>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9BE"/>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C2F"/>
    <w:rsid w:val="00260E49"/>
    <w:rsid w:val="00260E84"/>
    <w:rsid w:val="002610D1"/>
    <w:rsid w:val="002612B2"/>
    <w:rsid w:val="002613C7"/>
    <w:rsid w:val="00261547"/>
    <w:rsid w:val="00261599"/>
    <w:rsid w:val="00261912"/>
    <w:rsid w:val="0026195C"/>
    <w:rsid w:val="00261B6F"/>
    <w:rsid w:val="00261CFD"/>
    <w:rsid w:val="00261DF1"/>
    <w:rsid w:val="0026213C"/>
    <w:rsid w:val="002621BC"/>
    <w:rsid w:val="002628DE"/>
    <w:rsid w:val="00262967"/>
    <w:rsid w:val="00262A6F"/>
    <w:rsid w:val="00262A8C"/>
    <w:rsid w:val="00262B94"/>
    <w:rsid w:val="00262BB2"/>
    <w:rsid w:val="00262BF1"/>
    <w:rsid w:val="00262D41"/>
    <w:rsid w:val="00262D4A"/>
    <w:rsid w:val="00262DA3"/>
    <w:rsid w:val="0026315F"/>
    <w:rsid w:val="0026316C"/>
    <w:rsid w:val="002633E4"/>
    <w:rsid w:val="002634D6"/>
    <w:rsid w:val="00263765"/>
    <w:rsid w:val="0026399C"/>
    <w:rsid w:val="00263FFF"/>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F5B"/>
    <w:rsid w:val="002670B5"/>
    <w:rsid w:val="00267295"/>
    <w:rsid w:val="00267374"/>
    <w:rsid w:val="00267683"/>
    <w:rsid w:val="00267928"/>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E7F"/>
    <w:rsid w:val="00281F79"/>
    <w:rsid w:val="002820CA"/>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964"/>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1BC"/>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A61"/>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3D"/>
    <w:rsid w:val="002B62C9"/>
    <w:rsid w:val="002B688E"/>
    <w:rsid w:val="002B68C3"/>
    <w:rsid w:val="002B6A27"/>
    <w:rsid w:val="002B6AB1"/>
    <w:rsid w:val="002B6FA9"/>
    <w:rsid w:val="002B7011"/>
    <w:rsid w:val="002B71CB"/>
    <w:rsid w:val="002B74CA"/>
    <w:rsid w:val="002B7544"/>
    <w:rsid w:val="002B7545"/>
    <w:rsid w:val="002B773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86"/>
    <w:rsid w:val="002C42C5"/>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291"/>
    <w:rsid w:val="002D2373"/>
    <w:rsid w:val="002D23AC"/>
    <w:rsid w:val="002D250A"/>
    <w:rsid w:val="002D25D2"/>
    <w:rsid w:val="002D2689"/>
    <w:rsid w:val="002D273C"/>
    <w:rsid w:val="002D2840"/>
    <w:rsid w:val="002D2861"/>
    <w:rsid w:val="002D2AA1"/>
    <w:rsid w:val="002D2B0E"/>
    <w:rsid w:val="002D2B70"/>
    <w:rsid w:val="002D2D5F"/>
    <w:rsid w:val="002D2EA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5AD"/>
    <w:rsid w:val="002D6885"/>
    <w:rsid w:val="002D68CD"/>
    <w:rsid w:val="002D6967"/>
    <w:rsid w:val="002D69F6"/>
    <w:rsid w:val="002D6AAD"/>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3B"/>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8F2"/>
    <w:rsid w:val="002E5A8C"/>
    <w:rsid w:val="002E5B90"/>
    <w:rsid w:val="002E5D22"/>
    <w:rsid w:val="002E5D4A"/>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7E4"/>
    <w:rsid w:val="002E78E0"/>
    <w:rsid w:val="002E7965"/>
    <w:rsid w:val="002E7998"/>
    <w:rsid w:val="002E799F"/>
    <w:rsid w:val="002E7A35"/>
    <w:rsid w:val="002E7B61"/>
    <w:rsid w:val="002E7BB4"/>
    <w:rsid w:val="002E7BD3"/>
    <w:rsid w:val="002E7CF2"/>
    <w:rsid w:val="002F0025"/>
    <w:rsid w:val="002F00BF"/>
    <w:rsid w:val="002F0147"/>
    <w:rsid w:val="002F0243"/>
    <w:rsid w:val="002F0285"/>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1A3"/>
    <w:rsid w:val="002F1462"/>
    <w:rsid w:val="002F14FB"/>
    <w:rsid w:val="002F15CB"/>
    <w:rsid w:val="002F1621"/>
    <w:rsid w:val="002F1633"/>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82"/>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99A"/>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3C32"/>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68F"/>
    <w:rsid w:val="00305752"/>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921"/>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47C"/>
    <w:rsid w:val="00315700"/>
    <w:rsid w:val="00315981"/>
    <w:rsid w:val="00315FD6"/>
    <w:rsid w:val="00315FDA"/>
    <w:rsid w:val="00316468"/>
    <w:rsid w:val="003164ED"/>
    <w:rsid w:val="00316535"/>
    <w:rsid w:val="00316542"/>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DCF"/>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335"/>
    <w:rsid w:val="003274C8"/>
    <w:rsid w:val="00327534"/>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49"/>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696"/>
    <w:rsid w:val="0033680C"/>
    <w:rsid w:val="003373C6"/>
    <w:rsid w:val="0033745B"/>
    <w:rsid w:val="0033762F"/>
    <w:rsid w:val="00337681"/>
    <w:rsid w:val="003376A9"/>
    <w:rsid w:val="003377C9"/>
    <w:rsid w:val="0033781F"/>
    <w:rsid w:val="0033789C"/>
    <w:rsid w:val="003379F2"/>
    <w:rsid w:val="00337B7C"/>
    <w:rsid w:val="00337D06"/>
    <w:rsid w:val="003400C7"/>
    <w:rsid w:val="003401FE"/>
    <w:rsid w:val="00340225"/>
    <w:rsid w:val="00340456"/>
    <w:rsid w:val="00340724"/>
    <w:rsid w:val="00340728"/>
    <w:rsid w:val="00340F6B"/>
    <w:rsid w:val="00340F75"/>
    <w:rsid w:val="0034102F"/>
    <w:rsid w:val="003411B0"/>
    <w:rsid w:val="00341455"/>
    <w:rsid w:val="0034154F"/>
    <w:rsid w:val="003418B7"/>
    <w:rsid w:val="00341910"/>
    <w:rsid w:val="003419AE"/>
    <w:rsid w:val="00341B02"/>
    <w:rsid w:val="00341CBC"/>
    <w:rsid w:val="00341D96"/>
    <w:rsid w:val="00342107"/>
    <w:rsid w:val="00342413"/>
    <w:rsid w:val="0034255A"/>
    <w:rsid w:val="003425AD"/>
    <w:rsid w:val="003425FA"/>
    <w:rsid w:val="00342705"/>
    <w:rsid w:val="003429A6"/>
    <w:rsid w:val="00342A6E"/>
    <w:rsid w:val="00342AED"/>
    <w:rsid w:val="00342B99"/>
    <w:rsid w:val="00342BEB"/>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4F7C"/>
    <w:rsid w:val="003453C6"/>
    <w:rsid w:val="003455BA"/>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0DDA"/>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5E24"/>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4"/>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07A"/>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172"/>
    <w:rsid w:val="0037628B"/>
    <w:rsid w:val="00376506"/>
    <w:rsid w:val="00376714"/>
    <w:rsid w:val="00376789"/>
    <w:rsid w:val="003767C9"/>
    <w:rsid w:val="003767DF"/>
    <w:rsid w:val="00376ACD"/>
    <w:rsid w:val="00376B64"/>
    <w:rsid w:val="00376C72"/>
    <w:rsid w:val="00376DA9"/>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422"/>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DCE"/>
    <w:rsid w:val="00386E76"/>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A23"/>
    <w:rsid w:val="00390C6D"/>
    <w:rsid w:val="00390D11"/>
    <w:rsid w:val="00390D5E"/>
    <w:rsid w:val="003911D5"/>
    <w:rsid w:val="0039127D"/>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7"/>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167"/>
    <w:rsid w:val="003A4222"/>
    <w:rsid w:val="003A429E"/>
    <w:rsid w:val="003A4386"/>
    <w:rsid w:val="003A4487"/>
    <w:rsid w:val="003A4603"/>
    <w:rsid w:val="003A46BA"/>
    <w:rsid w:val="003A4812"/>
    <w:rsid w:val="003A4976"/>
    <w:rsid w:val="003A498B"/>
    <w:rsid w:val="003A4AE1"/>
    <w:rsid w:val="003A4BE9"/>
    <w:rsid w:val="003A4C86"/>
    <w:rsid w:val="003A4CD5"/>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4E5"/>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BF2"/>
    <w:rsid w:val="003B0E1E"/>
    <w:rsid w:val="003B0F72"/>
    <w:rsid w:val="003B1021"/>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3E"/>
    <w:rsid w:val="003B30BF"/>
    <w:rsid w:val="003B3192"/>
    <w:rsid w:val="003B321C"/>
    <w:rsid w:val="003B32A0"/>
    <w:rsid w:val="003B3682"/>
    <w:rsid w:val="003B39D5"/>
    <w:rsid w:val="003B39F8"/>
    <w:rsid w:val="003B3ACF"/>
    <w:rsid w:val="003B3AE7"/>
    <w:rsid w:val="003B3B55"/>
    <w:rsid w:val="003B3BAF"/>
    <w:rsid w:val="003B3CAD"/>
    <w:rsid w:val="003B3CFA"/>
    <w:rsid w:val="003B3E7F"/>
    <w:rsid w:val="003B3EB4"/>
    <w:rsid w:val="003B4031"/>
    <w:rsid w:val="003B4192"/>
    <w:rsid w:val="003B4468"/>
    <w:rsid w:val="003B488E"/>
    <w:rsid w:val="003B4A9B"/>
    <w:rsid w:val="003B4BC9"/>
    <w:rsid w:val="003B4C61"/>
    <w:rsid w:val="003B4D20"/>
    <w:rsid w:val="003B4E0E"/>
    <w:rsid w:val="003B4E8D"/>
    <w:rsid w:val="003B505B"/>
    <w:rsid w:val="003B51DB"/>
    <w:rsid w:val="003B5265"/>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E06"/>
    <w:rsid w:val="003B6FA3"/>
    <w:rsid w:val="003B7057"/>
    <w:rsid w:val="003B7272"/>
    <w:rsid w:val="003B79AD"/>
    <w:rsid w:val="003B7A20"/>
    <w:rsid w:val="003B7CA7"/>
    <w:rsid w:val="003B7CD7"/>
    <w:rsid w:val="003B7D10"/>
    <w:rsid w:val="003B7EA9"/>
    <w:rsid w:val="003B7EBE"/>
    <w:rsid w:val="003B7FAC"/>
    <w:rsid w:val="003C0076"/>
    <w:rsid w:val="003C026E"/>
    <w:rsid w:val="003C027C"/>
    <w:rsid w:val="003C037B"/>
    <w:rsid w:val="003C04A4"/>
    <w:rsid w:val="003C04B3"/>
    <w:rsid w:val="003C059F"/>
    <w:rsid w:val="003C05B0"/>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B8"/>
    <w:rsid w:val="003C55FF"/>
    <w:rsid w:val="003C5684"/>
    <w:rsid w:val="003C59FB"/>
    <w:rsid w:val="003C5B7F"/>
    <w:rsid w:val="003C5BED"/>
    <w:rsid w:val="003C62C3"/>
    <w:rsid w:val="003C6492"/>
    <w:rsid w:val="003C6832"/>
    <w:rsid w:val="003C6916"/>
    <w:rsid w:val="003C6AB5"/>
    <w:rsid w:val="003C6CAA"/>
    <w:rsid w:val="003C6D3E"/>
    <w:rsid w:val="003C7018"/>
    <w:rsid w:val="003C709F"/>
    <w:rsid w:val="003C7115"/>
    <w:rsid w:val="003C7633"/>
    <w:rsid w:val="003C7740"/>
    <w:rsid w:val="003C7867"/>
    <w:rsid w:val="003C78A2"/>
    <w:rsid w:val="003C7CDD"/>
    <w:rsid w:val="003C7D1B"/>
    <w:rsid w:val="003C7DEE"/>
    <w:rsid w:val="003C7E86"/>
    <w:rsid w:val="003C7F01"/>
    <w:rsid w:val="003C7FBF"/>
    <w:rsid w:val="003D00DA"/>
    <w:rsid w:val="003D029C"/>
    <w:rsid w:val="003D031A"/>
    <w:rsid w:val="003D041F"/>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773"/>
    <w:rsid w:val="003D793D"/>
    <w:rsid w:val="003D7BEA"/>
    <w:rsid w:val="003D7C94"/>
    <w:rsid w:val="003D7DE6"/>
    <w:rsid w:val="003D7F3D"/>
    <w:rsid w:val="003E0400"/>
    <w:rsid w:val="003E04CB"/>
    <w:rsid w:val="003E05D2"/>
    <w:rsid w:val="003E0690"/>
    <w:rsid w:val="003E0939"/>
    <w:rsid w:val="003E0E87"/>
    <w:rsid w:val="003E103B"/>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49D"/>
    <w:rsid w:val="003E581D"/>
    <w:rsid w:val="003E583F"/>
    <w:rsid w:val="003E5B13"/>
    <w:rsid w:val="003E5D38"/>
    <w:rsid w:val="003E5DC5"/>
    <w:rsid w:val="003E606C"/>
    <w:rsid w:val="003E60BC"/>
    <w:rsid w:val="003E62FD"/>
    <w:rsid w:val="003E63B8"/>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7C9"/>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AD1"/>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326"/>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16"/>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BA"/>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EBA"/>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40"/>
    <w:rsid w:val="00430295"/>
    <w:rsid w:val="0043071C"/>
    <w:rsid w:val="0043078D"/>
    <w:rsid w:val="00430A5F"/>
    <w:rsid w:val="00430BF5"/>
    <w:rsid w:val="00430C58"/>
    <w:rsid w:val="00430CC6"/>
    <w:rsid w:val="00430CCA"/>
    <w:rsid w:val="00430D13"/>
    <w:rsid w:val="0043112C"/>
    <w:rsid w:val="0043140C"/>
    <w:rsid w:val="00431502"/>
    <w:rsid w:val="00431589"/>
    <w:rsid w:val="0043196B"/>
    <w:rsid w:val="00431B12"/>
    <w:rsid w:val="00431C58"/>
    <w:rsid w:val="00432059"/>
    <w:rsid w:val="00432072"/>
    <w:rsid w:val="004320C3"/>
    <w:rsid w:val="0043235F"/>
    <w:rsid w:val="004323EC"/>
    <w:rsid w:val="00432621"/>
    <w:rsid w:val="004327D9"/>
    <w:rsid w:val="004329F7"/>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6CE"/>
    <w:rsid w:val="00435730"/>
    <w:rsid w:val="004358D0"/>
    <w:rsid w:val="0043594F"/>
    <w:rsid w:val="0043597B"/>
    <w:rsid w:val="00435B92"/>
    <w:rsid w:val="00435BF6"/>
    <w:rsid w:val="00435DC0"/>
    <w:rsid w:val="004360D2"/>
    <w:rsid w:val="004362BD"/>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1F63"/>
    <w:rsid w:val="00442199"/>
    <w:rsid w:val="004423FD"/>
    <w:rsid w:val="00442C78"/>
    <w:rsid w:val="004431B5"/>
    <w:rsid w:val="004431FE"/>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1FC"/>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443"/>
    <w:rsid w:val="00447599"/>
    <w:rsid w:val="00447907"/>
    <w:rsid w:val="0044792D"/>
    <w:rsid w:val="00447C13"/>
    <w:rsid w:val="00447D97"/>
    <w:rsid w:val="00447E4A"/>
    <w:rsid w:val="00450140"/>
    <w:rsid w:val="0045016C"/>
    <w:rsid w:val="0045062E"/>
    <w:rsid w:val="004506A1"/>
    <w:rsid w:val="00450707"/>
    <w:rsid w:val="004507AD"/>
    <w:rsid w:val="00450809"/>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1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2F56"/>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6ED"/>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4"/>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68A"/>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EE1"/>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682"/>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4B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7B8"/>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3A9"/>
    <w:rsid w:val="004F343C"/>
    <w:rsid w:val="004F389D"/>
    <w:rsid w:val="004F3976"/>
    <w:rsid w:val="004F3981"/>
    <w:rsid w:val="004F3A60"/>
    <w:rsid w:val="004F3AB6"/>
    <w:rsid w:val="004F3C7E"/>
    <w:rsid w:val="004F41EA"/>
    <w:rsid w:val="004F45A2"/>
    <w:rsid w:val="004F461F"/>
    <w:rsid w:val="004F4691"/>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40A"/>
    <w:rsid w:val="005015B2"/>
    <w:rsid w:val="005016EA"/>
    <w:rsid w:val="00501707"/>
    <w:rsid w:val="005018B4"/>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24A"/>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482"/>
    <w:rsid w:val="00511507"/>
    <w:rsid w:val="00511845"/>
    <w:rsid w:val="00511853"/>
    <w:rsid w:val="00511884"/>
    <w:rsid w:val="00511A4E"/>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A9"/>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DDA"/>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12F"/>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98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7F7"/>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7A7"/>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772"/>
    <w:rsid w:val="00546B19"/>
    <w:rsid w:val="00546CFB"/>
    <w:rsid w:val="00546FC1"/>
    <w:rsid w:val="0054709D"/>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8B1"/>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1A"/>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00"/>
    <w:rsid w:val="00564877"/>
    <w:rsid w:val="005648A4"/>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279"/>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8C8"/>
    <w:rsid w:val="0057695A"/>
    <w:rsid w:val="00576A4A"/>
    <w:rsid w:val="00576AA3"/>
    <w:rsid w:val="00576CB1"/>
    <w:rsid w:val="00576DD1"/>
    <w:rsid w:val="0057700F"/>
    <w:rsid w:val="0057731A"/>
    <w:rsid w:val="00577390"/>
    <w:rsid w:val="00577413"/>
    <w:rsid w:val="00577449"/>
    <w:rsid w:val="00577450"/>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469"/>
    <w:rsid w:val="005807EB"/>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14"/>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C50"/>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3F2"/>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66"/>
    <w:rsid w:val="005A11BA"/>
    <w:rsid w:val="005A11F6"/>
    <w:rsid w:val="005A1396"/>
    <w:rsid w:val="005A13ED"/>
    <w:rsid w:val="005A165B"/>
    <w:rsid w:val="005A1739"/>
    <w:rsid w:val="005A1755"/>
    <w:rsid w:val="005A1791"/>
    <w:rsid w:val="005A1B53"/>
    <w:rsid w:val="005A1BA2"/>
    <w:rsid w:val="005A1DD1"/>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0C7"/>
    <w:rsid w:val="005A4199"/>
    <w:rsid w:val="005A41E2"/>
    <w:rsid w:val="005A4326"/>
    <w:rsid w:val="005A49D2"/>
    <w:rsid w:val="005A4B99"/>
    <w:rsid w:val="005A4CDC"/>
    <w:rsid w:val="005A4E2C"/>
    <w:rsid w:val="005A5195"/>
    <w:rsid w:val="005A5548"/>
    <w:rsid w:val="005A5700"/>
    <w:rsid w:val="005A5758"/>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BE1"/>
    <w:rsid w:val="005B0C55"/>
    <w:rsid w:val="005B0D8B"/>
    <w:rsid w:val="005B0D92"/>
    <w:rsid w:val="005B1155"/>
    <w:rsid w:val="005B1174"/>
    <w:rsid w:val="005B1182"/>
    <w:rsid w:val="005B1243"/>
    <w:rsid w:val="005B14A4"/>
    <w:rsid w:val="005B14B7"/>
    <w:rsid w:val="005B199A"/>
    <w:rsid w:val="005B1A0F"/>
    <w:rsid w:val="005B1BC9"/>
    <w:rsid w:val="005B1CC4"/>
    <w:rsid w:val="005B1E13"/>
    <w:rsid w:val="005B1E5B"/>
    <w:rsid w:val="005B2235"/>
    <w:rsid w:val="005B23F7"/>
    <w:rsid w:val="005B2795"/>
    <w:rsid w:val="005B284E"/>
    <w:rsid w:val="005B2B78"/>
    <w:rsid w:val="005B2C91"/>
    <w:rsid w:val="005B2D41"/>
    <w:rsid w:val="005B2E1A"/>
    <w:rsid w:val="005B2EF8"/>
    <w:rsid w:val="005B2F74"/>
    <w:rsid w:val="005B2FF5"/>
    <w:rsid w:val="005B32BA"/>
    <w:rsid w:val="005B32D3"/>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95B"/>
    <w:rsid w:val="005B5CDD"/>
    <w:rsid w:val="005B5E5B"/>
    <w:rsid w:val="005B6008"/>
    <w:rsid w:val="005B6057"/>
    <w:rsid w:val="005B611A"/>
    <w:rsid w:val="005B617A"/>
    <w:rsid w:val="005B637B"/>
    <w:rsid w:val="005B64C9"/>
    <w:rsid w:val="005B6559"/>
    <w:rsid w:val="005B679E"/>
    <w:rsid w:val="005B67CF"/>
    <w:rsid w:val="005B689C"/>
    <w:rsid w:val="005B69AE"/>
    <w:rsid w:val="005B6B71"/>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2"/>
    <w:rsid w:val="005C2CF7"/>
    <w:rsid w:val="005C2D25"/>
    <w:rsid w:val="005C2E3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0C4"/>
    <w:rsid w:val="005C6198"/>
    <w:rsid w:val="005C6319"/>
    <w:rsid w:val="005C6382"/>
    <w:rsid w:val="005C639C"/>
    <w:rsid w:val="005C66E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6C"/>
    <w:rsid w:val="005C7F98"/>
    <w:rsid w:val="005C7FE9"/>
    <w:rsid w:val="005D0038"/>
    <w:rsid w:val="005D02A7"/>
    <w:rsid w:val="005D0605"/>
    <w:rsid w:val="005D0782"/>
    <w:rsid w:val="005D0C37"/>
    <w:rsid w:val="005D0C4A"/>
    <w:rsid w:val="005D1069"/>
    <w:rsid w:val="005D1099"/>
    <w:rsid w:val="005D11E6"/>
    <w:rsid w:val="005D1313"/>
    <w:rsid w:val="005D1670"/>
    <w:rsid w:val="005D169C"/>
    <w:rsid w:val="005D16BA"/>
    <w:rsid w:val="005D18D9"/>
    <w:rsid w:val="005D1971"/>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2F7"/>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18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721"/>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3F8D"/>
    <w:rsid w:val="005F4422"/>
    <w:rsid w:val="005F45BB"/>
    <w:rsid w:val="005F4633"/>
    <w:rsid w:val="005F4634"/>
    <w:rsid w:val="005F4800"/>
    <w:rsid w:val="005F48E6"/>
    <w:rsid w:val="005F4D2D"/>
    <w:rsid w:val="005F4E81"/>
    <w:rsid w:val="005F5102"/>
    <w:rsid w:val="005F551C"/>
    <w:rsid w:val="005F5544"/>
    <w:rsid w:val="005F56A3"/>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39"/>
    <w:rsid w:val="00600DF6"/>
    <w:rsid w:val="00600EAC"/>
    <w:rsid w:val="00600FE5"/>
    <w:rsid w:val="0060106C"/>
    <w:rsid w:val="0060112B"/>
    <w:rsid w:val="0060122D"/>
    <w:rsid w:val="00601365"/>
    <w:rsid w:val="006014A1"/>
    <w:rsid w:val="006014CC"/>
    <w:rsid w:val="0060170F"/>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C50"/>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BCE"/>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4E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1FC"/>
    <w:rsid w:val="006126C4"/>
    <w:rsid w:val="00612760"/>
    <w:rsid w:val="006128D2"/>
    <w:rsid w:val="0061290F"/>
    <w:rsid w:val="00612935"/>
    <w:rsid w:val="00612A98"/>
    <w:rsid w:val="00612DDE"/>
    <w:rsid w:val="00613147"/>
    <w:rsid w:val="00613383"/>
    <w:rsid w:val="006133DC"/>
    <w:rsid w:val="00613539"/>
    <w:rsid w:val="006138B1"/>
    <w:rsid w:val="0061394B"/>
    <w:rsid w:val="00613D38"/>
    <w:rsid w:val="00613DAD"/>
    <w:rsid w:val="00613E12"/>
    <w:rsid w:val="00613FBF"/>
    <w:rsid w:val="006141C2"/>
    <w:rsid w:val="00614449"/>
    <w:rsid w:val="006144A9"/>
    <w:rsid w:val="00614507"/>
    <w:rsid w:val="0061465E"/>
    <w:rsid w:val="006146AC"/>
    <w:rsid w:val="006148CC"/>
    <w:rsid w:val="00614A2F"/>
    <w:rsid w:val="00614B54"/>
    <w:rsid w:val="00614B83"/>
    <w:rsid w:val="00614C8F"/>
    <w:rsid w:val="00614FB9"/>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080"/>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2A3"/>
    <w:rsid w:val="00623445"/>
    <w:rsid w:val="006234DD"/>
    <w:rsid w:val="006235B0"/>
    <w:rsid w:val="006235D3"/>
    <w:rsid w:val="00623705"/>
    <w:rsid w:val="00623822"/>
    <w:rsid w:val="00623AFF"/>
    <w:rsid w:val="00623B1D"/>
    <w:rsid w:val="00623E1F"/>
    <w:rsid w:val="00623ECE"/>
    <w:rsid w:val="00623F69"/>
    <w:rsid w:val="006241FB"/>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1D"/>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EE3"/>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28"/>
    <w:rsid w:val="00635250"/>
    <w:rsid w:val="006354B6"/>
    <w:rsid w:val="0063554F"/>
    <w:rsid w:val="00635566"/>
    <w:rsid w:val="00635675"/>
    <w:rsid w:val="00635712"/>
    <w:rsid w:val="00635759"/>
    <w:rsid w:val="006357F1"/>
    <w:rsid w:val="006358CA"/>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44F"/>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3B"/>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03D"/>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395"/>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3F9"/>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45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49F"/>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407"/>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116"/>
    <w:rsid w:val="0069148C"/>
    <w:rsid w:val="00691599"/>
    <w:rsid w:val="006919FB"/>
    <w:rsid w:val="00691A52"/>
    <w:rsid w:val="00691B3A"/>
    <w:rsid w:val="00691C06"/>
    <w:rsid w:val="00691E35"/>
    <w:rsid w:val="00691F5E"/>
    <w:rsid w:val="00691FE3"/>
    <w:rsid w:val="00692370"/>
    <w:rsid w:val="00692595"/>
    <w:rsid w:val="006926B9"/>
    <w:rsid w:val="0069292A"/>
    <w:rsid w:val="00692B1C"/>
    <w:rsid w:val="00692B4F"/>
    <w:rsid w:val="00692B6A"/>
    <w:rsid w:val="00692B9D"/>
    <w:rsid w:val="00692D44"/>
    <w:rsid w:val="00692E90"/>
    <w:rsid w:val="00692ECD"/>
    <w:rsid w:val="00692FA6"/>
    <w:rsid w:val="006932D9"/>
    <w:rsid w:val="006933A4"/>
    <w:rsid w:val="00693401"/>
    <w:rsid w:val="006935B9"/>
    <w:rsid w:val="00693651"/>
    <w:rsid w:val="006938DB"/>
    <w:rsid w:val="00693BAF"/>
    <w:rsid w:val="00693BEA"/>
    <w:rsid w:val="00693C7C"/>
    <w:rsid w:val="00693E00"/>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3CA"/>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0"/>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B6B"/>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CA8"/>
    <w:rsid w:val="006B4EF0"/>
    <w:rsid w:val="006B5082"/>
    <w:rsid w:val="006B5102"/>
    <w:rsid w:val="006B52AC"/>
    <w:rsid w:val="006B5513"/>
    <w:rsid w:val="006B568C"/>
    <w:rsid w:val="006B5830"/>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E41"/>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ED5"/>
    <w:rsid w:val="006D4F97"/>
    <w:rsid w:val="006D50CD"/>
    <w:rsid w:val="006D51DC"/>
    <w:rsid w:val="006D51F2"/>
    <w:rsid w:val="006D551B"/>
    <w:rsid w:val="006D5A15"/>
    <w:rsid w:val="006D5A4B"/>
    <w:rsid w:val="006D5C9A"/>
    <w:rsid w:val="006D5CC7"/>
    <w:rsid w:val="006D5EAC"/>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DE6"/>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91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3EE3"/>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3A"/>
    <w:rsid w:val="006E5D93"/>
    <w:rsid w:val="006E5DF8"/>
    <w:rsid w:val="006E5E50"/>
    <w:rsid w:val="006E6085"/>
    <w:rsid w:val="006E6109"/>
    <w:rsid w:val="006E6220"/>
    <w:rsid w:val="006E6239"/>
    <w:rsid w:val="006E628B"/>
    <w:rsid w:val="006E6519"/>
    <w:rsid w:val="006E668D"/>
    <w:rsid w:val="006E671A"/>
    <w:rsid w:val="006E699A"/>
    <w:rsid w:val="006E6B23"/>
    <w:rsid w:val="006E6B93"/>
    <w:rsid w:val="006E6C5A"/>
    <w:rsid w:val="006E6D77"/>
    <w:rsid w:val="006E6DC4"/>
    <w:rsid w:val="006E6EE2"/>
    <w:rsid w:val="006E6FAC"/>
    <w:rsid w:val="006E6FD7"/>
    <w:rsid w:val="006E718B"/>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E1E"/>
    <w:rsid w:val="006F5F9F"/>
    <w:rsid w:val="006F6169"/>
    <w:rsid w:val="006F621B"/>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BCC"/>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2B7"/>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287"/>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07FE"/>
    <w:rsid w:val="007110C8"/>
    <w:rsid w:val="00711227"/>
    <w:rsid w:val="007112AB"/>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95"/>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D5E"/>
    <w:rsid w:val="00720065"/>
    <w:rsid w:val="00720249"/>
    <w:rsid w:val="0072029D"/>
    <w:rsid w:val="00720437"/>
    <w:rsid w:val="0072059D"/>
    <w:rsid w:val="00720680"/>
    <w:rsid w:val="0072095E"/>
    <w:rsid w:val="007209F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6F8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0D6"/>
    <w:rsid w:val="0073114D"/>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1B"/>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B7D"/>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4B6"/>
    <w:rsid w:val="00754575"/>
    <w:rsid w:val="007546F4"/>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C1E"/>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8E4"/>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5D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00F"/>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4E3"/>
    <w:rsid w:val="00772728"/>
    <w:rsid w:val="0077283C"/>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4C"/>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033"/>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8C3"/>
    <w:rsid w:val="00787D0F"/>
    <w:rsid w:val="00787E32"/>
    <w:rsid w:val="00790281"/>
    <w:rsid w:val="007904B4"/>
    <w:rsid w:val="00790562"/>
    <w:rsid w:val="007906C9"/>
    <w:rsid w:val="0079076C"/>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599"/>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AB6"/>
    <w:rsid w:val="00796D18"/>
    <w:rsid w:val="00796FD7"/>
    <w:rsid w:val="00797004"/>
    <w:rsid w:val="0079708E"/>
    <w:rsid w:val="00797092"/>
    <w:rsid w:val="00797110"/>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B4D"/>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385"/>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94"/>
    <w:rsid w:val="007C1EDB"/>
    <w:rsid w:val="007C1F0B"/>
    <w:rsid w:val="007C214B"/>
    <w:rsid w:val="007C231C"/>
    <w:rsid w:val="007C2598"/>
    <w:rsid w:val="007C2740"/>
    <w:rsid w:val="007C2818"/>
    <w:rsid w:val="007C281E"/>
    <w:rsid w:val="007C28E4"/>
    <w:rsid w:val="007C2CCA"/>
    <w:rsid w:val="007C2CE6"/>
    <w:rsid w:val="007C2D6D"/>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711"/>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0F"/>
    <w:rsid w:val="007D3221"/>
    <w:rsid w:val="007D3259"/>
    <w:rsid w:val="007D3361"/>
    <w:rsid w:val="007D3503"/>
    <w:rsid w:val="007D35CB"/>
    <w:rsid w:val="007D372D"/>
    <w:rsid w:val="007D37B0"/>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69"/>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98"/>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DC8"/>
    <w:rsid w:val="007E7EF1"/>
    <w:rsid w:val="007E7FD7"/>
    <w:rsid w:val="007F0206"/>
    <w:rsid w:val="007F0383"/>
    <w:rsid w:val="007F0701"/>
    <w:rsid w:val="007F0883"/>
    <w:rsid w:val="007F08D5"/>
    <w:rsid w:val="007F0A36"/>
    <w:rsid w:val="007F0BA3"/>
    <w:rsid w:val="007F0C12"/>
    <w:rsid w:val="007F0DFF"/>
    <w:rsid w:val="007F0F41"/>
    <w:rsid w:val="007F0F47"/>
    <w:rsid w:val="007F13F3"/>
    <w:rsid w:val="007F14B7"/>
    <w:rsid w:val="007F163B"/>
    <w:rsid w:val="007F165A"/>
    <w:rsid w:val="007F169F"/>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2EF"/>
    <w:rsid w:val="008023EB"/>
    <w:rsid w:val="00802467"/>
    <w:rsid w:val="008024F9"/>
    <w:rsid w:val="008025F4"/>
    <w:rsid w:val="008025FC"/>
    <w:rsid w:val="00802BF4"/>
    <w:rsid w:val="00802C12"/>
    <w:rsid w:val="00802DBB"/>
    <w:rsid w:val="008030F7"/>
    <w:rsid w:val="0080319B"/>
    <w:rsid w:val="00803301"/>
    <w:rsid w:val="0080353A"/>
    <w:rsid w:val="00803564"/>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04"/>
    <w:rsid w:val="00814FA0"/>
    <w:rsid w:val="008154B5"/>
    <w:rsid w:val="008155F9"/>
    <w:rsid w:val="00815A1F"/>
    <w:rsid w:val="00815C7B"/>
    <w:rsid w:val="00815EA4"/>
    <w:rsid w:val="00815F54"/>
    <w:rsid w:val="00816308"/>
    <w:rsid w:val="0081631E"/>
    <w:rsid w:val="008163FA"/>
    <w:rsid w:val="0081657E"/>
    <w:rsid w:val="008166C7"/>
    <w:rsid w:val="00816737"/>
    <w:rsid w:val="00816893"/>
    <w:rsid w:val="00816AAE"/>
    <w:rsid w:val="00816BAD"/>
    <w:rsid w:val="00816E29"/>
    <w:rsid w:val="00816FA3"/>
    <w:rsid w:val="00816FF4"/>
    <w:rsid w:val="008170D9"/>
    <w:rsid w:val="008173FB"/>
    <w:rsid w:val="00817512"/>
    <w:rsid w:val="008176F2"/>
    <w:rsid w:val="008176FE"/>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39A"/>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3C5"/>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46D"/>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B9D"/>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0DC"/>
    <w:rsid w:val="00841282"/>
    <w:rsid w:val="00841290"/>
    <w:rsid w:val="00841351"/>
    <w:rsid w:val="0084164F"/>
    <w:rsid w:val="0084177A"/>
    <w:rsid w:val="00841845"/>
    <w:rsid w:val="0084185B"/>
    <w:rsid w:val="008418DA"/>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43E"/>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C3"/>
    <w:rsid w:val="00863767"/>
    <w:rsid w:val="0086381D"/>
    <w:rsid w:val="008638A5"/>
    <w:rsid w:val="008638C1"/>
    <w:rsid w:val="00863943"/>
    <w:rsid w:val="00863E15"/>
    <w:rsid w:val="00864180"/>
    <w:rsid w:val="008644DE"/>
    <w:rsid w:val="0086465A"/>
    <w:rsid w:val="0086472B"/>
    <w:rsid w:val="008649D4"/>
    <w:rsid w:val="00864A9C"/>
    <w:rsid w:val="00864EA8"/>
    <w:rsid w:val="00864F8B"/>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13D"/>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990"/>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B0"/>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D0B"/>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99"/>
    <w:rsid w:val="00890DFC"/>
    <w:rsid w:val="00890EA6"/>
    <w:rsid w:val="00891260"/>
    <w:rsid w:val="008912F3"/>
    <w:rsid w:val="008913CC"/>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7A1"/>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355"/>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A7FE0"/>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1F87"/>
    <w:rsid w:val="008B2039"/>
    <w:rsid w:val="008B22D3"/>
    <w:rsid w:val="008B24B1"/>
    <w:rsid w:val="008B253C"/>
    <w:rsid w:val="008B26D5"/>
    <w:rsid w:val="008B2D0D"/>
    <w:rsid w:val="008B31F2"/>
    <w:rsid w:val="008B335F"/>
    <w:rsid w:val="008B3405"/>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999"/>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4BD"/>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3CE"/>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41"/>
    <w:rsid w:val="008D767F"/>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3"/>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A0"/>
    <w:rsid w:val="008E27C1"/>
    <w:rsid w:val="008E2817"/>
    <w:rsid w:val="008E290B"/>
    <w:rsid w:val="008E29C6"/>
    <w:rsid w:val="008E2AC8"/>
    <w:rsid w:val="008E2D3C"/>
    <w:rsid w:val="008E2EE6"/>
    <w:rsid w:val="008E2FA4"/>
    <w:rsid w:val="008E321D"/>
    <w:rsid w:val="008E3585"/>
    <w:rsid w:val="008E35BE"/>
    <w:rsid w:val="008E367E"/>
    <w:rsid w:val="008E37F1"/>
    <w:rsid w:val="008E38E7"/>
    <w:rsid w:val="008E3A8E"/>
    <w:rsid w:val="008E3E2D"/>
    <w:rsid w:val="008E3E5F"/>
    <w:rsid w:val="008E4267"/>
    <w:rsid w:val="008E431B"/>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4D0"/>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B8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CD4"/>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C18"/>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3C5"/>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25"/>
    <w:rsid w:val="00900C92"/>
    <w:rsid w:val="00900CBF"/>
    <w:rsid w:val="00900DAA"/>
    <w:rsid w:val="00900F09"/>
    <w:rsid w:val="00900F6A"/>
    <w:rsid w:val="009010A5"/>
    <w:rsid w:val="009012D1"/>
    <w:rsid w:val="00901394"/>
    <w:rsid w:val="00901406"/>
    <w:rsid w:val="0090162F"/>
    <w:rsid w:val="0090164A"/>
    <w:rsid w:val="00901708"/>
    <w:rsid w:val="009019B5"/>
    <w:rsid w:val="00901A37"/>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8E3"/>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2F"/>
    <w:rsid w:val="0091413A"/>
    <w:rsid w:val="009146CD"/>
    <w:rsid w:val="00914814"/>
    <w:rsid w:val="00914837"/>
    <w:rsid w:val="009148C0"/>
    <w:rsid w:val="00914995"/>
    <w:rsid w:val="00914ADB"/>
    <w:rsid w:val="00914BE8"/>
    <w:rsid w:val="00914C49"/>
    <w:rsid w:val="00914CB4"/>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220"/>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BDA"/>
    <w:rsid w:val="00925C3B"/>
    <w:rsid w:val="00925D29"/>
    <w:rsid w:val="00925E10"/>
    <w:rsid w:val="00925F1F"/>
    <w:rsid w:val="009262B0"/>
    <w:rsid w:val="00926A9F"/>
    <w:rsid w:val="00926AF3"/>
    <w:rsid w:val="00927042"/>
    <w:rsid w:val="0092720A"/>
    <w:rsid w:val="009272C3"/>
    <w:rsid w:val="009273FD"/>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0D80"/>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6"/>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54"/>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28"/>
    <w:rsid w:val="00950F80"/>
    <w:rsid w:val="00951153"/>
    <w:rsid w:val="009511FF"/>
    <w:rsid w:val="009512BE"/>
    <w:rsid w:val="009512C4"/>
    <w:rsid w:val="009512EB"/>
    <w:rsid w:val="009513CD"/>
    <w:rsid w:val="0095179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0B"/>
    <w:rsid w:val="00955E53"/>
    <w:rsid w:val="009567B4"/>
    <w:rsid w:val="00956983"/>
    <w:rsid w:val="00956E30"/>
    <w:rsid w:val="00956EC3"/>
    <w:rsid w:val="00956ECD"/>
    <w:rsid w:val="00957202"/>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1E4"/>
    <w:rsid w:val="0096025B"/>
    <w:rsid w:val="009605BC"/>
    <w:rsid w:val="009605D0"/>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C2"/>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BE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ACB"/>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74F"/>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5FB7"/>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026"/>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9F9"/>
    <w:rsid w:val="00992B72"/>
    <w:rsid w:val="00992C45"/>
    <w:rsid w:val="00992CAA"/>
    <w:rsid w:val="00992D54"/>
    <w:rsid w:val="00992E41"/>
    <w:rsid w:val="00992E77"/>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85"/>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367"/>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533"/>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CB"/>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68"/>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2B"/>
    <w:rsid w:val="009D0791"/>
    <w:rsid w:val="009D08EE"/>
    <w:rsid w:val="009D0A05"/>
    <w:rsid w:val="009D0AC0"/>
    <w:rsid w:val="009D0B6F"/>
    <w:rsid w:val="009D0BB1"/>
    <w:rsid w:val="009D0E3C"/>
    <w:rsid w:val="009D0F9B"/>
    <w:rsid w:val="009D1242"/>
    <w:rsid w:val="009D13F7"/>
    <w:rsid w:val="009D14D0"/>
    <w:rsid w:val="009D1578"/>
    <w:rsid w:val="009D1583"/>
    <w:rsid w:val="009D15CC"/>
    <w:rsid w:val="009D175B"/>
    <w:rsid w:val="009D184D"/>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6DDE"/>
    <w:rsid w:val="009D701A"/>
    <w:rsid w:val="009D709F"/>
    <w:rsid w:val="009D756D"/>
    <w:rsid w:val="009D77AF"/>
    <w:rsid w:val="009D7859"/>
    <w:rsid w:val="009D78E3"/>
    <w:rsid w:val="009D7AB7"/>
    <w:rsid w:val="009D7AC1"/>
    <w:rsid w:val="009D7B6A"/>
    <w:rsid w:val="009D7BD5"/>
    <w:rsid w:val="009D7C86"/>
    <w:rsid w:val="009D7D6D"/>
    <w:rsid w:val="009D7F21"/>
    <w:rsid w:val="009D7F32"/>
    <w:rsid w:val="009E01C6"/>
    <w:rsid w:val="009E02C4"/>
    <w:rsid w:val="009E04E6"/>
    <w:rsid w:val="009E06DF"/>
    <w:rsid w:val="009E06EA"/>
    <w:rsid w:val="009E0A5A"/>
    <w:rsid w:val="009E0EE5"/>
    <w:rsid w:val="009E12BA"/>
    <w:rsid w:val="009E17B9"/>
    <w:rsid w:val="009E17D4"/>
    <w:rsid w:val="009E1A7A"/>
    <w:rsid w:val="009E1BF7"/>
    <w:rsid w:val="009E1C55"/>
    <w:rsid w:val="009E21FA"/>
    <w:rsid w:val="009E24F5"/>
    <w:rsid w:val="009E27A7"/>
    <w:rsid w:val="009E2A11"/>
    <w:rsid w:val="009E2A26"/>
    <w:rsid w:val="009E2A5D"/>
    <w:rsid w:val="009E2BFE"/>
    <w:rsid w:val="009E2C11"/>
    <w:rsid w:val="009E2D0C"/>
    <w:rsid w:val="009E2DCC"/>
    <w:rsid w:val="009E30C5"/>
    <w:rsid w:val="009E31DE"/>
    <w:rsid w:val="009E31E6"/>
    <w:rsid w:val="009E328D"/>
    <w:rsid w:val="009E33C1"/>
    <w:rsid w:val="009E346E"/>
    <w:rsid w:val="009E3573"/>
    <w:rsid w:val="009E362C"/>
    <w:rsid w:val="009E3772"/>
    <w:rsid w:val="009E396A"/>
    <w:rsid w:val="009E3EFA"/>
    <w:rsid w:val="009E3F1A"/>
    <w:rsid w:val="009E4089"/>
    <w:rsid w:val="009E4140"/>
    <w:rsid w:val="009E43F2"/>
    <w:rsid w:val="009E444E"/>
    <w:rsid w:val="009E4567"/>
    <w:rsid w:val="009E472F"/>
    <w:rsid w:val="009E4A9D"/>
    <w:rsid w:val="009E4E2F"/>
    <w:rsid w:val="009E528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3D"/>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48D"/>
    <w:rsid w:val="009F1705"/>
    <w:rsid w:val="009F1808"/>
    <w:rsid w:val="009F1898"/>
    <w:rsid w:val="009F19DC"/>
    <w:rsid w:val="009F1B04"/>
    <w:rsid w:val="009F1BAC"/>
    <w:rsid w:val="009F1CCB"/>
    <w:rsid w:val="009F1E9E"/>
    <w:rsid w:val="009F267A"/>
    <w:rsid w:val="009F284B"/>
    <w:rsid w:val="009F289B"/>
    <w:rsid w:val="009F2AB3"/>
    <w:rsid w:val="009F2B87"/>
    <w:rsid w:val="009F2DF8"/>
    <w:rsid w:val="009F32E1"/>
    <w:rsid w:val="009F3573"/>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4CC"/>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3B"/>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52"/>
    <w:rsid w:val="00A14498"/>
    <w:rsid w:val="00A1449F"/>
    <w:rsid w:val="00A144C0"/>
    <w:rsid w:val="00A1481A"/>
    <w:rsid w:val="00A14ACA"/>
    <w:rsid w:val="00A14BB7"/>
    <w:rsid w:val="00A14CA8"/>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1A4"/>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CD"/>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4F7"/>
    <w:rsid w:val="00A3554E"/>
    <w:rsid w:val="00A35983"/>
    <w:rsid w:val="00A35BEE"/>
    <w:rsid w:val="00A35C20"/>
    <w:rsid w:val="00A36119"/>
    <w:rsid w:val="00A3661D"/>
    <w:rsid w:val="00A3662B"/>
    <w:rsid w:val="00A36833"/>
    <w:rsid w:val="00A368F6"/>
    <w:rsid w:val="00A36BBD"/>
    <w:rsid w:val="00A36C16"/>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2FC"/>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CBD"/>
    <w:rsid w:val="00A45E46"/>
    <w:rsid w:val="00A461AB"/>
    <w:rsid w:val="00A4639A"/>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033"/>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1E"/>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60"/>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191"/>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18"/>
    <w:rsid w:val="00A74A65"/>
    <w:rsid w:val="00A74ABF"/>
    <w:rsid w:val="00A74AE1"/>
    <w:rsid w:val="00A74E5C"/>
    <w:rsid w:val="00A7530D"/>
    <w:rsid w:val="00A75345"/>
    <w:rsid w:val="00A753D0"/>
    <w:rsid w:val="00A7550E"/>
    <w:rsid w:val="00A75891"/>
    <w:rsid w:val="00A75B84"/>
    <w:rsid w:val="00A75CBD"/>
    <w:rsid w:val="00A75D0E"/>
    <w:rsid w:val="00A760E8"/>
    <w:rsid w:val="00A76250"/>
    <w:rsid w:val="00A7640A"/>
    <w:rsid w:val="00A764DB"/>
    <w:rsid w:val="00A765B4"/>
    <w:rsid w:val="00A76668"/>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202"/>
    <w:rsid w:val="00A833D3"/>
    <w:rsid w:val="00A83414"/>
    <w:rsid w:val="00A834C8"/>
    <w:rsid w:val="00A836EE"/>
    <w:rsid w:val="00A836EF"/>
    <w:rsid w:val="00A837F6"/>
    <w:rsid w:val="00A8380F"/>
    <w:rsid w:val="00A8385B"/>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E9F"/>
    <w:rsid w:val="00A85F7F"/>
    <w:rsid w:val="00A8610D"/>
    <w:rsid w:val="00A862F8"/>
    <w:rsid w:val="00A8647B"/>
    <w:rsid w:val="00A8672B"/>
    <w:rsid w:val="00A867C9"/>
    <w:rsid w:val="00A868D4"/>
    <w:rsid w:val="00A86AFC"/>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C04"/>
    <w:rsid w:val="00A90D3E"/>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2C6"/>
    <w:rsid w:val="00A97372"/>
    <w:rsid w:val="00A973FC"/>
    <w:rsid w:val="00A97435"/>
    <w:rsid w:val="00A975BE"/>
    <w:rsid w:val="00A9771D"/>
    <w:rsid w:val="00A977FD"/>
    <w:rsid w:val="00A97894"/>
    <w:rsid w:val="00A978F1"/>
    <w:rsid w:val="00A97917"/>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B6"/>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0F0E"/>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A45"/>
    <w:rsid w:val="00AB6C35"/>
    <w:rsid w:val="00AB6D11"/>
    <w:rsid w:val="00AB713D"/>
    <w:rsid w:val="00AB71AF"/>
    <w:rsid w:val="00AB728A"/>
    <w:rsid w:val="00AB75F4"/>
    <w:rsid w:val="00AB76B9"/>
    <w:rsid w:val="00AB779D"/>
    <w:rsid w:val="00AB77B4"/>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3D"/>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9BC"/>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4E4E"/>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9"/>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2F"/>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6F4D"/>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5BB"/>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7F9"/>
    <w:rsid w:val="00AF7929"/>
    <w:rsid w:val="00AF7937"/>
    <w:rsid w:val="00AF7AED"/>
    <w:rsid w:val="00AF7F29"/>
    <w:rsid w:val="00AF7F53"/>
    <w:rsid w:val="00AF7FB8"/>
    <w:rsid w:val="00B002A5"/>
    <w:rsid w:val="00B002C3"/>
    <w:rsid w:val="00B003F9"/>
    <w:rsid w:val="00B005AE"/>
    <w:rsid w:val="00B005E0"/>
    <w:rsid w:val="00B007BE"/>
    <w:rsid w:val="00B00A94"/>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38"/>
    <w:rsid w:val="00B042C0"/>
    <w:rsid w:val="00B04417"/>
    <w:rsid w:val="00B045F1"/>
    <w:rsid w:val="00B04629"/>
    <w:rsid w:val="00B0463D"/>
    <w:rsid w:val="00B0467A"/>
    <w:rsid w:val="00B046F1"/>
    <w:rsid w:val="00B04887"/>
    <w:rsid w:val="00B04D1E"/>
    <w:rsid w:val="00B04DC2"/>
    <w:rsid w:val="00B05063"/>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81"/>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7ED"/>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68"/>
    <w:rsid w:val="00B17D99"/>
    <w:rsid w:val="00B17E2D"/>
    <w:rsid w:val="00B20742"/>
    <w:rsid w:val="00B20758"/>
    <w:rsid w:val="00B207C4"/>
    <w:rsid w:val="00B20878"/>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7FF"/>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54"/>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E6C"/>
    <w:rsid w:val="00B34F36"/>
    <w:rsid w:val="00B35167"/>
    <w:rsid w:val="00B3549C"/>
    <w:rsid w:val="00B355F9"/>
    <w:rsid w:val="00B3571C"/>
    <w:rsid w:val="00B357A4"/>
    <w:rsid w:val="00B35961"/>
    <w:rsid w:val="00B359DB"/>
    <w:rsid w:val="00B35B13"/>
    <w:rsid w:val="00B35EEC"/>
    <w:rsid w:val="00B35FDC"/>
    <w:rsid w:val="00B36122"/>
    <w:rsid w:val="00B36176"/>
    <w:rsid w:val="00B3619E"/>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28"/>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8F9"/>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4FF7"/>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DE4"/>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C93"/>
    <w:rsid w:val="00B74EE2"/>
    <w:rsid w:val="00B74F35"/>
    <w:rsid w:val="00B74F7B"/>
    <w:rsid w:val="00B74F7E"/>
    <w:rsid w:val="00B751D8"/>
    <w:rsid w:val="00B75320"/>
    <w:rsid w:val="00B7546E"/>
    <w:rsid w:val="00B75799"/>
    <w:rsid w:val="00B7581F"/>
    <w:rsid w:val="00B75952"/>
    <w:rsid w:val="00B75F1B"/>
    <w:rsid w:val="00B7601C"/>
    <w:rsid w:val="00B760AB"/>
    <w:rsid w:val="00B7699F"/>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6A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32"/>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348"/>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CF"/>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375"/>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52"/>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278"/>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815"/>
    <w:rsid w:val="00BE1933"/>
    <w:rsid w:val="00BE1A9B"/>
    <w:rsid w:val="00BE1AFA"/>
    <w:rsid w:val="00BE1B6D"/>
    <w:rsid w:val="00BE1CCB"/>
    <w:rsid w:val="00BE1D4A"/>
    <w:rsid w:val="00BE1E92"/>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A3"/>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4F78"/>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FF6"/>
    <w:rsid w:val="00C003F7"/>
    <w:rsid w:val="00C00477"/>
    <w:rsid w:val="00C0065F"/>
    <w:rsid w:val="00C0080E"/>
    <w:rsid w:val="00C00A43"/>
    <w:rsid w:val="00C00AD0"/>
    <w:rsid w:val="00C00BB2"/>
    <w:rsid w:val="00C00DC7"/>
    <w:rsid w:val="00C00E4C"/>
    <w:rsid w:val="00C00FF4"/>
    <w:rsid w:val="00C011C9"/>
    <w:rsid w:val="00C01229"/>
    <w:rsid w:val="00C012DC"/>
    <w:rsid w:val="00C0158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0F"/>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0E"/>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9A"/>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6F88"/>
    <w:rsid w:val="00C271DC"/>
    <w:rsid w:val="00C27322"/>
    <w:rsid w:val="00C27359"/>
    <w:rsid w:val="00C273DC"/>
    <w:rsid w:val="00C27455"/>
    <w:rsid w:val="00C27470"/>
    <w:rsid w:val="00C275E7"/>
    <w:rsid w:val="00C276C1"/>
    <w:rsid w:val="00C27A36"/>
    <w:rsid w:val="00C27B2B"/>
    <w:rsid w:val="00C27BF7"/>
    <w:rsid w:val="00C27C43"/>
    <w:rsid w:val="00C27CCF"/>
    <w:rsid w:val="00C27D02"/>
    <w:rsid w:val="00C27E97"/>
    <w:rsid w:val="00C27EAA"/>
    <w:rsid w:val="00C27EAC"/>
    <w:rsid w:val="00C3000D"/>
    <w:rsid w:val="00C30285"/>
    <w:rsid w:val="00C30404"/>
    <w:rsid w:val="00C30576"/>
    <w:rsid w:val="00C3069B"/>
    <w:rsid w:val="00C306FB"/>
    <w:rsid w:val="00C30738"/>
    <w:rsid w:val="00C307A8"/>
    <w:rsid w:val="00C30879"/>
    <w:rsid w:val="00C308E7"/>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2E51"/>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4F9"/>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3A9"/>
    <w:rsid w:val="00C4047F"/>
    <w:rsid w:val="00C40722"/>
    <w:rsid w:val="00C407DD"/>
    <w:rsid w:val="00C408C1"/>
    <w:rsid w:val="00C408E2"/>
    <w:rsid w:val="00C40946"/>
    <w:rsid w:val="00C409BE"/>
    <w:rsid w:val="00C409FF"/>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735"/>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94"/>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A60"/>
    <w:rsid w:val="00C63B91"/>
    <w:rsid w:val="00C63C0A"/>
    <w:rsid w:val="00C63C55"/>
    <w:rsid w:val="00C63DEA"/>
    <w:rsid w:val="00C63FB4"/>
    <w:rsid w:val="00C6411F"/>
    <w:rsid w:val="00C6440B"/>
    <w:rsid w:val="00C64444"/>
    <w:rsid w:val="00C646B4"/>
    <w:rsid w:val="00C64701"/>
    <w:rsid w:val="00C6475A"/>
    <w:rsid w:val="00C647D8"/>
    <w:rsid w:val="00C647F8"/>
    <w:rsid w:val="00C6484F"/>
    <w:rsid w:val="00C6494B"/>
    <w:rsid w:val="00C64A8E"/>
    <w:rsid w:val="00C64AE2"/>
    <w:rsid w:val="00C64CD4"/>
    <w:rsid w:val="00C64F48"/>
    <w:rsid w:val="00C64F99"/>
    <w:rsid w:val="00C65179"/>
    <w:rsid w:val="00C65592"/>
    <w:rsid w:val="00C65663"/>
    <w:rsid w:val="00C658A2"/>
    <w:rsid w:val="00C658EF"/>
    <w:rsid w:val="00C65936"/>
    <w:rsid w:val="00C659B4"/>
    <w:rsid w:val="00C65CC0"/>
    <w:rsid w:val="00C65D7F"/>
    <w:rsid w:val="00C6603A"/>
    <w:rsid w:val="00C6621F"/>
    <w:rsid w:val="00C662A2"/>
    <w:rsid w:val="00C6635C"/>
    <w:rsid w:val="00C66499"/>
    <w:rsid w:val="00C6668C"/>
    <w:rsid w:val="00C66712"/>
    <w:rsid w:val="00C66852"/>
    <w:rsid w:val="00C66BB4"/>
    <w:rsid w:val="00C66C5B"/>
    <w:rsid w:val="00C67003"/>
    <w:rsid w:val="00C67562"/>
    <w:rsid w:val="00C67744"/>
    <w:rsid w:val="00C67807"/>
    <w:rsid w:val="00C67909"/>
    <w:rsid w:val="00C679ED"/>
    <w:rsid w:val="00C67C3C"/>
    <w:rsid w:val="00C67F1D"/>
    <w:rsid w:val="00C7009D"/>
    <w:rsid w:val="00C701B3"/>
    <w:rsid w:val="00C7023A"/>
    <w:rsid w:val="00C70256"/>
    <w:rsid w:val="00C7031F"/>
    <w:rsid w:val="00C7050F"/>
    <w:rsid w:val="00C70535"/>
    <w:rsid w:val="00C7062B"/>
    <w:rsid w:val="00C70717"/>
    <w:rsid w:val="00C70763"/>
    <w:rsid w:val="00C707B1"/>
    <w:rsid w:val="00C70861"/>
    <w:rsid w:val="00C70B6D"/>
    <w:rsid w:val="00C70F5B"/>
    <w:rsid w:val="00C71149"/>
    <w:rsid w:val="00C71261"/>
    <w:rsid w:val="00C712FA"/>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500"/>
    <w:rsid w:val="00C75753"/>
    <w:rsid w:val="00C7575A"/>
    <w:rsid w:val="00C757D9"/>
    <w:rsid w:val="00C7587C"/>
    <w:rsid w:val="00C75982"/>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0A5"/>
    <w:rsid w:val="00C83480"/>
    <w:rsid w:val="00C83635"/>
    <w:rsid w:val="00C8373B"/>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5AA"/>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721"/>
    <w:rsid w:val="00CA09A3"/>
    <w:rsid w:val="00CA0BF8"/>
    <w:rsid w:val="00CA0C93"/>
    <w:rsid w:val="00CA0CBB"/>
    <w:rsid w:val="00CA100C"/>
    <w:rsid w:val="00CA1151"/>
    <w:rsid w:val="00CA11B0"/>
    <w:rsid w:val="00CA13AC"/>
    <w:rsid w:val="00CA1483"/>
    <w:rsid w:val="00CA148B"/>
    <w:rsid w:val="00CA17BC"/>
    <w:rsid w:val="00CA1D75"/>
    <w:rsid w:val="00CA1EE3"/>
    <w:rsid w:val="00CA1F31"/>
    <w:rsid w:val="00CA1FD2"/>
    <w:rsid w:val="00CA207C"/>
    <w:rsid w:val="00CA23D1"/>
    <w:rsid w:val="00CA27DC"/>
    <w:rsid w:val="00CA280E"/>
    <w:rsid w:val="00CA28F1"/>
    <w:rsid w:val="00CA28FF"/>
    <w:rsid w:val="00CA29B6"/>
    <w:rsid w:val="00CA2D29"/>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98E"/>
    <w:rsid w:val="00CB4A5F"/>
    <w:rsid w:val="00CB4AFB"/>
    <w:rsid w:val="00CB4B89"/>
    <w:rsid w:val="00CB4B99"/>
    <w:rsid w:val="00CB4D50"/>
    <w:rsid w:val="00CB4F36"/>
    <w:rsid w:val="00CB4F75"/>
    <w:rsid w:val="00CB4FEF"/>
    <w:rsid w:val="00CB5109"/>
    <w:rsid w:val="00CB51F5"/>
    <w:rsid w:val="00CB5397"/>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A10"/>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78C"/>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C1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4B9"/>
    <w:rsid w:val="00CD476D"/>
    <w:rsid w:val="00CD47DD"/>
    <w:rsid w:val="00CD47F2"/>
    <w:rsid w:val="00CD4881"/>
    <w:rsid w:val="00CD4A99"/>
    <w:rsid w:val="00CD4AD2"/>
    <w:rsid w:val="00CD4BBB"/>
    <w:rsid w:val="00CD4C6F"/>
    <w:rsid w:val="00CD4F1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07"/>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B51"/>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8D0"/>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928"/>
    <w:rsid w:val="00CF7A33"/>
    <w:rsid w:val="00CF7BDC"/>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7CE"/>
    <w:rsid w:val="00D10AA9"/>
    <w:rsid w:val="00D10AE4"/>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CDF"/>
    <w:rsid w:val="00D13D9D"/>
    <w:rsid w:val="00D13EEB"/>
    <w:rsid w:val="00D13F58"/>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09"/>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8DB"/>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77C"/>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79F"/>
    <w:rsid w:val="00D31A42"/>
    <w:rsid w:val="00D31B4F"/>
    <w:rsid w:val="00D31D93"/>
    <w:rsid w:val="00D31E9A"/>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A2F"/>
    <w:rsid w:val="00D33C59"/>
    <w:rsid w:val="00D33C90"/>
    <w:rsid w:val="00D33D82"/>
    <w:rsid w:val="00D33E00"/>
    <w:rsid w:val="00D342E7"/>
    <w:rsid w:val="00D34357"/>
    <w:rsid w:val="00D3459A"/>
    <w:rsid w:val="00D34750"/>
    <w:rsid w:val="00D3483A"/>
    <w:rsid w:val="00D348B2"/>
    <w:rsid w:val="00D349EC"/>
    <w:rsid w:val="00D34B7B"/>
    <w:rsid w:val="00D34E9F"/>
    <w:rsid w:val="00D350AC"/>
    <w:rsid w:val="00D350D9"/>
    <w:rsid w:val="00D352EA"/>
    <w:rsid w:val="00D353B5"/>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0B3"/>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4BD"/>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66D"/>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7B8"/>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D7C"/>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4E13"/>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07"/>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0E2A"/>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07D"/>
    <w:rsid w:val="00DA526B"/>
    <w:rsid w:val="00DA5373"/>
    <w:rsid w:val="00DA5573"/>
    <w:rsid w:val="00DA57BD"/>
    <w:rsid w:val="00DA5B36"/>
    <w:rsid w:val="00DA5CA5"/>
    <w:rsid w:val="00DA5CEC"/>
    <w:rsid w:val="00DA5D5B"/>
    <w:rsid w:val="00DA5E90"/>
    <w:rsid w:val="00DA5FD8"/>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8FD"/>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8CD"/>
    <w:rsid w:val="00DB7AB4"/>
    <w:rsid w:val="00DB7CF1"/>
    <w:rsid w:val="00DB7E38"/>
    <w:rsid w:val="00DB7ED8"/>
    <w:rsid w:val="00DB7F60"/>
    <w:rsid w:val="00DC0222"/>
    <w:rsid w:val="00DC0308"/>
    <w:rsid w:val="00DC041A"/>
    <w:rsid w:val="00DC0527"/>
    <w:rsid w:val="00DC0568"/>
    <w:rsid w:val="00DC0610"/>
    <w:rsid w:val="00DC0676"/>
    <w:rsid w:val="00DC08D9"/>
    <w:rsid w:val="00DC0AC3"/>
    <w:rsid w:val="00DC0B2D"/>
    <w:rsid w:val="00DC0BA6"/>
    <w:rsid w:val="00DC0BCA"/>
    <w:rsid w:val="00DC0E56"/>
    <w:rsid w:val="00DC0E6A"/>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C30"/>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1D"/>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4C5E"/>
    <w:rsid w:val="00DE5027"/>
    <w:rsid w:val="00DE509F"/>
    <w:rsid w:val="00DE50B6"/>
    <w:rsid w:val="00DE5136"/>
    <w:rsid w:val="00DE5138"/>
    <w:rsid w:val="00DE517B"/>
    <w:rsid w:val="00DE52A7"/>
    <w:rsid w:val="00DE52DA"/>
    <w:rsid w:val="00DE54DD"/>
    <w:rsid w:val="00DE54EE"/>
    <w:rsid w:val="00DE5679"/>
    <w:rsid w:val="00DE56EE"/>
    <w:rsid w:val="00DE5858"/>
    <w:rsid w:val="00DE5871"/>
    <w:rsid w:val="00DE58A2"/>
    <w:rsid w:val="00DE5913"/>
    <w:rsid w:val="00DE5B7B"/>
    <w:rsid w:val="00DE5D05"/>
    <w:rsid w:val="00DE5E1D"/>
    <w:rsid w:val="00DE5FBE"/>
    <w:rsid w:val="00DE6049"/>
    <w:rsid w:val="00DE6290"/>
    <w:rsid w:val="00DE671E"/>
    <w:rsid w:val="00DE684C"/>
    <w:rsid w:val="00DE6A60"/>
    <w:rsid w:val="00DE6F2D"/>
    <w:rsid w:val="00DE6FE6"/>
    <w:rsid w:val="00DE7205"/>
    <w:rsid w:val="00DE7247"/>
    <w:rsid w:val="00DE7643"/>
    <w:rsid w:val="00DE7862"/>
    <w:rsid w:val="00DE78C5"/>
    <w:rsid w:val="00DE78EE"/>
    <w:rsid w:val="00DE79F0"/>
    <w:rsid w:val="00DE7C19"/>
    <w:rsid w:val="00DE7ED7"/>
    <w:rsid w:val="00DE7EFC"/>
    <w:rsid w:val="00DE7F3F"/>
    <w:rsid w:val="00DE7FDE"/>
    <w:rsid w:val="00DF0076"/>
    <w:rsid w:val="00DF03ED"/>
    <w:rsid w:val="00DF0415"/>
    <w:rsid w:val="00DF04A3"/>
    <w:rsid w:val="00DF05B2"/>
    <w:rsid w:val="00DF079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BE0"/>
    <w:rsid w:val="00DF2C13"/>
    <w:rsid w:val="00DF2C67"/>
    <w:rsid w:val="00DF2DA1"/>
    <w:rsid w:val="00DF2EBD"/>
    <w:rsid w:val="00DF2F87"/>
    <w:rsid w:val="00DF30F0"/>
    <w:rsid w:val="00DF3120"/>
    <w:rsid w:val="00DF3199"/>
    <w:rsid w:val="00DF31A8"/>
    <w:rsid w:val="00DF31B8"/>
    <w:rsid w:val="00DF3294"/>
    <w:rsid w:val="00DF3317"/>
    <w:rsid w:val="00DF335B"/>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472"/>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D98"/>
    <w:rsid w:val="00E06E4E"/>
    <w:rsid w:val="00E07036"/>
    <w:rsid w:val="00E0715D"/>
    <w:rsid w:val="00E07440"/>
    <w:rsid w:val="00E0744D"/>
    <w:rsid w:val="00E07479"/>
    <w:rsid w:val="00E074A2"/>
    <w:rsid w:val="00E07527"/>
    <w:rsid w:val="00E0758D"/>
    <w:rsid w:val="00E075C8"/>
    <w:rsid w:val="00E075CD"/>
    <w:rsid w:val="00E0762E"/>
    <w:rsid w:val="00E076DC"/>
    <w:rsid w:val="00E07A8D"/>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776"/>
    <w:rsid w:val="00E128F4"/>
    <w:rsid w:val="00E12913"/>
    <w:rsid w:val="00E12949"/>
    <w:rsid w:val="00E12AD2"/>
    <w:rsid w:val="00E12C49"/>
    <w:rsid w:val="00E12F17"/>
    <w:rsid w:val="00E1303F"/>
    <w:rsid w:val="00E13348"/>
    <w:rsid w:val="00E13372"/>
    <w:rsid w:val="00E13384"/>
    <w:rsid w:val="00E1340A"/>
    <w:rsid w:val="00E13418"/>
    <w:rsid w:val="00E13431"/>
    <w:rsid w:val="00E1352A"/>
    <w:rsid w:val="00E1368B"/>
    <w:rsid w:val="00E13790"/>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CA7"/>
    <w:rsid w:val="00E15E2A"/>
    <w:rsid w:val="00E15FF7"/>
    <w:rsid w:val="00E16014"/>
    <w:rsid w:val="00E1624D"/>
    <w:rsid w:val="00E16272"/>
    <w:rsid w:val="00E16595"/>
    <w:rsid w:val="00E166E5"/>
    <w:rsid w:val="00E16904"/>
    <w:rsid w:val="00E1693D"/>
    <w:rsid w:val="00E17006"/>
    <w:rsid w:val="00E170B4"/>
    <w:rsid w:val="00E1711C"/>
    <w:rsid w:val="00E17327"/>
    <w:rsid w:val="00E173A8"/>
    <w:rsid w:val="00E174F6"/>
    <w:rsid w:val="00E178A3"/>
    <w:rsid w:val="00E1795E"/>
    <w:rsid w:val="00E17A4B"/>
    <w:rsid w:val="00E17AC7"/>
    <w:rsid w:val="00E17BDA"/>
    <w:rsid w:val="00E17E6F"/>
    <w:rsid w:val="00E20075"/>
    <w:rsid w:val="00E20168"/>
    <w:rsid w:val="00E202D3"/>
    <w:rsid w:val="00E20358"/>
    <w:rsid w:val="00E20441"/>
    <w:rsid w:val="00E20510"/>
    <w:rsid w:val="00E2052C"/>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3EA"/>
    <w:rsid w:val="00E2666F"/>
    <w:rsid w:val="00E26713"/>
    <w:rsid w:val="00E26A56"/>
    <w:rsid w:val="00E26B1C"/>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CCA"/>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64D"/>
    <w:rsid w:val="00E3672E"/>
    <w:rsid w:val="00E36746"/>
    <w:rsid w:val="00E367D0"/>
    <w:rsid w:val="00E36883"/>
    <w:rsid w:val="00E369A4"/>
    <w:rsid w:val="00E369B3"/>
    <w:rsid w:val="00E369F4"/>
    <w:rsid w:val="00E36DB7"/>
    <w:rsid w:val="00E36F4E"/>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38C"/>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A70"/>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50"/>
    <w:rsid w:val="00E57C7F"/>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2E"/>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025"/>
    <w:rsid w:val="00E713AF"/>
    <w:rsid w:val="00E713C6"/>
    <w:rsid w:val="00E71401"/>
    <w:rsid w:val="00E717E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DD2"/>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E7D"/>
    <w:rsid w:val="00E74FA9"/>
    <w:rsid w:val="00E75373"/>
    <w:rsid w:val="00E7541F"/>
    <w:rsid w:val="00E75593"/>
    <w:rsid w:val="00E75820"/>
    <w:rsid w:val="00E75B18"/>
    <w:rsid w:val="00E75B4A"/>
    <w:rsid w:val="00E75B8F"/>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3B"/>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AE6"/>
    <w:rsid w:val="00E81F3F"/>
    <w:rsid w:val="00E82268"/>
    <w:rsid w:val="00E82271"/>
    <w:rsid w:val="00E826A7"/>
    <w:rsid w:val="00E82910"/>
    <w:rsid w:val="00E82B08"/>
    <w:rsid w:val="00E82D6C"/>
    <w:rsid w:val="00E82E9B"/>
    <w:rsid w:val="00E830AF"/>
    <w:rsid w:val="00E83390"/>
    <w:rsid w:val="00E833F6"/>
    <w:rsid w:val="00E8350D"/>
    <w:rsid w:val="00E835BC"/>
    <w:rsid w:val="00E835F1"/>
    <w:rsid w:val="00E83685"/>
    <w:rsid w:val="00E83A50"/>
    <w:rsid w:val="00E83F59"/>
    <w:rsid w:val="00E84778"/>
    <w:rsid w:val="00E84CD1"/>
    <w:rsid w:val="00E84D49"/>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6CF"/>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40F"/>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0FB6"/>
    <w:rsid w:val="00EA10CA"/>
    <w:rsid w:val="00EA110F"/>
    <w:rsid w:val="00EA133E"/>
    <w:rsid w:val="00EA138B"/>
    <w:rsid w:val="00EA13B6"/>
    <w:rsid w:val="00EA1496"/>
    <w:rsid w:val="00EA15EE"/>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EDB"/>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2C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9B"/>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DDB"/>
    <w:rsid w:val="00EC11EE"/>
    <w:rsid w:val="00EC124C"/>
    <w:rsid w:val="00EC12EA"/>
    <w:rsid w:val="00EC1344"/>
    <w:rsid w:val="00EC14B6"/>
    <w:rsid w:val="00EC14E2"/>
    <w:rsid w:val="00EC1802"/>
    <w:rsid w:val="00EC19AD"/>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5A"/>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4FAD"/>
    <w:rsid w:val="00ED50B2"/>
    <w:rsid w:val="00ED51A4"/>
    <w:rsid w:val="00ED52FD"/>
    <w:rsid w:val="00ED5441"/>
    <w:rsid w:val="00ED564D"/>
    <w:rsid w:val="00ED59B6"/>
    <w:rsid w:val="00ED5AB1"/>
    <w:rsid w:val="00ED5D7D"/>
    <w:rsid w:val="00ED5E9B"/>
    <w:rsid w:val="00ED5F9F"/>
    <w:rsid w:val="00ED6094"/>
    <w:rsid w:val="00ED612C"/>
    <w:rsid w:val="00ED6250"/>
    <w:rsid w:val="00ED657D"/>
    <w:rsid w:val="00ED65F4"/>
    <w:rsid w:val="00ED67F9"/>
    <w:rsid w:val="00ED6F43"/>
    <w:rsid w:val="00ED7000"/>
    <w:rsid w:val="00ED710B"/>
    <w:rsid w:val="00ED7118"/>
    <w:rsid w:val="00ED7152"/>
    <w:rsid w:val="00ED7609"/>
    <w:rsid w:val="00ED79BB"/>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427"/>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464"/>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0EA"/>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815"/>
    <w:rsid w:val="00EE790D"/>
    <w:rsid w:val="00EE7A1E"/>
    <w:rsid w:val="00EE7A5B"/>
    <w:rsid w:val="00EE7B5E"/>
    <w:rsid w:val="00EE7D7D"/>
    <w:rsid w:val="00EE7D80"/>
    <w:rsid w:val="00EE7E70"/>
    <w:rsid w:val="00EE7F45"/>
    <w:rsid w:val="00EE7F75"/>
    <w:rsid w:val="00EF018F"/>
    <w:rsid w:val="00EF0418"/>
    <w:rsid w:val="00EF0444"/>
    <w:rsid w:val="00EF0446"/>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1E7"/>
    <w:rsid w:val="00F0257C"/>
    <w:rsid w:val="00F026C1"/>
    <w:rsid w:val="00F028EB"/>
    <w:rsid w:val="00F02AE4"/>
    <w:rsid w:val="00F02C61"/>
    <w:rsid w:val="00F02D45"/>
    <w:rsid w:val="00F02D5A"/>
    <w:rsid w:val="00F02D98"/>
    <w:rsid w:val="00F0303B"/>
    <w:rsid w:val="00F03351"/>
    <w:rsid w:val="00F035E3"/>
    <w:rsid w:val="00F03756"/>
    <w:rsid w:val="00F03916"/>
    <w:rsid w:val="00F039FD"/>
    <w:rsid w:val="00F03BD1"/>
    <w:rsid w:val="00F03CFB"/>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8D1"/>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D7"/>
    <w:rsid w:val="00F12ABF"/>
    <w:rsid w:val="00F12CA7"/>
    <w:rsid w:val="00F12E5A"/>
    <w:rsid w:val="00F12EF2"/>
    <w:rsid w:val="00F12F01"/>
    <w:rsid w:val="00F12F6A"/>
    <w:rsid w:val="00F130B5"/>
    <w:rsid w:val="00F1312B"/>
    <w:rsid w:val="00F1326D"/>
    <w:rsid w:val="00F1368D"/>
    <w:rsid w:val="00F136EA"/>
    <w:rsid w:val="00F1397B"/>
    <w:rsid w:val="00F139A0"/>
    <w:rsid w:val="00F13A77"/>
    <w:rsid w:val="00F13ADF"/>
    <w:rsid w:val="00F13B82"/>
    <w:rsid w:val="00F13F54"/>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7C3"/>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A6"/>
    <w:rsid w:val="00F26FC6"/>
    <w:rsid w:val="00F270CF"/>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B99"/>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23D"/>
    <w:rsid w:val="00F3733A"/>
    <w:rsid w:val="00F3741F"/>
    <w:rsid w:val="00F375B7"/>
    <w:rsid w:val="00F3779C"/>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3EC"/>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5F6A"/>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0F1A"/>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2F81"/>
    <w:rsid w:val="00F63155"/>
    <w:rsid w:val="00F63237"/>
    <w:rsid w:val="00F63267"/>
    <w:rsid w:val="00F6331F"/>
    <w:rsid w:val="00F63321"/>
    <w:rsid w:val="00F63451"/>
    <w:rsid w:val="00F63637"/>
    <w:rsid w:val="00F63A68"/>
    <w:rsid w:val="00F63C1F"/>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BEB"/>
    <w:rsid w:val="00F71FD7"/>
    <w:rsid w:val="00F721D5"/>
    <w:rsid w:val="00F721F3"/>
    <w:rsid w:val="00F723AE"/>
    <w:rsid w:val="00F723E8"/>
    <w:rsid w:val="00F724AD"/>
    <w:rsid w:val="00F72512"/>
    <w:rsid w:val="00F726B9"/>
    <w:rsid w:val="00F72A3F"/>
    <w:rsid w:val="00F72B83"/>
    <w:rsid w:val="00F72ED6"/>
    <w:rsid w:val="00F72F22"/>
    <w:rsid w:val="00F72FBD"/>
    <w:rsid w:val="00F7305E"/>
    <w:rsid w:val="00F730BC"/>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723"/>
    <w:rsid w:val="00F7499F"/>
    <w:rsid w:val="00F74B9F"/>
    <w:rsid w:val="00F74D8F"/>
    <w:rsid w:val="00F74F85"/>
    <w:rsid w:val="00F75172"/>
    <w:rsid w:val="00F7517E"/>
    <w:rsid w:val="00F7539E"/>
    <w:rsid w:val="00F758CB"/>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DE2"/>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17A"/>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0B"/>
    <w:rsid w:val="00F91521"/>
    <w:rsid w:val="00F91577"/>
    <w:rsid w:val="00F91683"/>
    <w:rsid w:val="00F916AD"/>
    <w:rsid w:val="00F9173E"/>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A"/>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1A5"/>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24C"/>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337"/>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D4"/>
    <w:rsid w:val="00FB22F2"/>
    <w:rsid w:val="00FB24C3"/>
    <w:rsid w:val="00FB271F"/>
    <w:rsid w:val="00FB28F0"/>
    <w:rsid w:val="00FB29CF"/>
    <w:rsid w:val="00FB2B21"/>
    <w:rsid w:val="00FB2C7B"/>
    <w:rsid w:val="00FB3046"/>
    <w:rsid w:val="00FB3068"/>
    <w:rsid w:val="00FB3184"/>
    <w:rsid w:val="00FB3299"/>
    <w:rsid w:val="00FB32E2"/>
    <w:rsid w:val="00FB353C"/>
    <w:rsid w:val="00FB359F"/>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326"/>
    <w:rsid w:val="00FB5420"/>
    <w:rsid w:val="00FB54E4"/>
    <w:rsid w:val="00FB55E5"/>
    <w:rsid w:val="00FB5688"/>
    <w:rsid w:val="00FB5A1E"/>
    <w:rsid w:val="00FB5A48"/>
    <w:rsid w:val="00FB5AF7"/>
    <w:rsid w:val="00FB6079"/>
    <w:rsid w:val="00FB6147"/>
    <w:rsid w:val="00FB6169"/>
    <w:rsid w:val="00FB62FD"/>
    <w:rsid w:val="00FB63AB"/>
    <w:rsid w:val="00FB64E3"/>
    <w:rsid w:val="00FB6CD2"/>
    <w:rsid w:val="00FB6DDB"/>
    <w:rsid w:val="00FB710C"/>
    <w:rsid w:val="00FB73AD"/>
    <w:rsid w:val="00FB7527"/>
    <w:rsid w:val="00FB75EB"/>
    <w:rsid w:val="00FB7740"/>
    <w:rsid w:val="00FB7AF4"/>
    <w:rsid w:val="00FB7C4B"/>
    <w:rsid w:val="00FB7CAF"/>
    <w:rsid w:val="00FB7D35"/>
    <w:rsid w:val="00FB7D69"/>
    <w:rsid w:val="00FB7DF7"/>
    <w:rsid w:val="00FB7F32"/>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78"/>
    <w:rsid w:val="00FC2FD0"/>
    <w:rsid w:val="00FC3528"/>
    <w:rsid w:val="00FC3544"/>
    <w:rsid w:val="00FC3628"/>
    <w:rsid w:val="00FC3800"/>
    <w:rsid w:val="00FC3A78"/>
    <w:rsid w:val="00FC3D01"/>
    <w:rsid w:val="00FC3DBF"/>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22"/>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6EB4"/>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B5E"/>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0D8"/>
    <w:rsid w:val="00FD276E"/>
    <w:rsid w:val="00FD279F"/>
    <w:rsid w:val="00FD27A1"/>
    <w:rsid w:val="00FD28B1"/>
    <w:rsid w:val="00FD2A80"/>
    <w:rsid w:val="00FD2A8A"/>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B8E"/>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8"/>
    <w:rsid w:val="00FE0F0E"/>
    <w:rsid w:val="00FE1089"/>
    <w:rsid w:val="00FE1092"/>
    <w:rsid w:val="00FE10EE"/>
    <w:rsid w:val="00FE1151"/>
    <w:rsid w:val="00FE11E5"/>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CBA"/>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976"/>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08"/>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EFA"/>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3CE"/>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8225814">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3076">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3274944">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88475">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49290710">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09751932">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254620">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0814823">
      <w:bodyDiv w:val="1"/>
      <w:marLeft w:val="0"/>
      <w:marRight w:val="0"/>
      <w:marTop w:val="0"/>
      <w:marBottom w:val="0"/>
      <w:divBdr>
        <w:top w:val="none" w:sz="0" w:space="0" w:color="auto"/>
        <w:left w:val="none" w:sz="0" w:space="0" w:color="auto"/>
        <w:bottom w:val="none" w:sz="0" w:space="0" w:color="auto"/>
        <w:right w:val="none" w:sz="0" w:space="0" w:color="auto"/>
      </w:divBdr>
    </w:div>
    <w:div w:id="2111193121">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won\Documents\Meetings\tsg_ct\TSG-CT_WG1\TSGC1_152_Orlando\Docs\C1-246339.zip" TargetMode="External"/><Relationship Id="rId671" Type="http://schemas.openxmlformats.org/officeDocument/2006/relationships/hyperlink" Target="file:///C:\Users\swon\Documents\Meetings\tsg_ct\TSG-CT_WG1\TSGC1_152_Orlando\Docs\C1-246439.zip" TargetMode="External"/><Relationship Id="rId769" Type="http://schemas.openxmlformats.org/officeDocument/2006/relationships/hyperlink" Target="file:///C:\Users\swon\Documents\Meetings\tsg_ct\TSG-CT_WG1\TSGC1_152_Orlando\Docs\C1-246428.zip" TargetMode="External"/><Relationship Id="rId21" Type="http://schemas.openxmlformats.org/officeDocument/2006/relationships/hyperlink" Target="file:///C:\Users\swon\Documents\Meetings\tsg_ct\TSG-CT_WG1\TSGC1_152_Orlando\Docs\C1-246254.zip" TargetMode="External"/><Relationship Id="rId324" Type="http://schemas.openxmlformats.org/officeDocument/2006/relationships/hyperlink" Target="file:///C:\Users\swon\Documents\Meetings\tsg_ct\TSG-CT_WG1\TSGC1_152_Orlando\Docs\C1-246192.zip" TargetMode="External"/><Relationship Id="rId531" Type="http://schemas.openxmlformats.org/officeDocument/2006/relationships/hyperlink" Target="file:///C:\Users\swon\Documents\Meetings\tsg_ct\TSG-CT_WG1\TSGC1_152_Orlando\Docs\C1-246298.zip" TargetMode="External"/><Relationship Id="rId629" Type="http://schemas.openxmlformats.org/officeDocument/2006/relationships/hyperlink" Target="file:///C:\Users\swon\Documents\Meetings\tsg_ct\TSG-CT_WG1\TSGC1_152_Orlando\Docs\C1-246512.zip" TargetMode="External"/><Relationship Id="rId170" Type="http://schemas.openxmlformats.org/officeDocument/2006/relationships/hyperlink" Target="file:///C:\Users\swon\Documents\Meetings\tsg_ct\TSG-CT_WG1\TSGC1_152_Orlando\Docs\C1-246306.zip" TargetMode="External"/><Relationship Id="rId268" Type="http://schemas.openxmlformats.org/officeDocument/2006/relationships/hyperlink" Target="file:///C:\Users\swon\Documents\Meetings\tsg_ct\TSG-CT_WG1\TSGC1_152_Orlando\Docs\C1-246325.zip" TargetMode="External"/><Relationship Id="rId475" Type="http://schemas.openxmlformats.org/officeDocument/2006/relationships/hyperlink" Target="file:///C:\Users\swon\Documents\Meetings\tsg_ct\TSG-CT_WG1\TSGC1_152_Orlando\Docs\C1-245600.zip" TargetMode="External"/><Relationship Id="rId682" Type="http://schemas.openxmlformats.org/officeDocument/2006/relationships/hyperlink" Target="file:///C:\Users\swon\Documents\Meetings\tsg_ct\TSG-CT_WG1\TSGC1_152_Orlando\Docs\C1-246582.zip" TargetMode="External"/><Relationship Id="rId32" Type="http://schemas.openxmlformats.org/officeDocument/2006/relationships/hyperlink" Target="file:///C:\Users\swon\Documents\Meetings\tsg_ct\TSG-CT_WG1\TSGC1_152_Orlando\Docs\C1-246356.zip" TargetMode="External"/><Relationship Id="rId128" Type="http://schemas.openxmlformats.org/officeDocument/2006/relationships/hyperlink" Target="file:///C:\Users\swon\Documents\Meetings\tsg_ct\TSG-CT_WG1\TSGC1_152_Orlando\Docs\C1-246660.zip" TargetMode="External"/><Relationship Id="rId335" Type="http://schemas.openxmlformats.org/officeDocument/2006/relationships/hyperlink" Target="file:///C:\Users\swon\Documents\Meetings\tsg_ct\TSG-CT_WG1\TSGC1_152_Orlando\Docs\C1-245276.zip" TargetMode="External"/><Relationship Id="rId542" Type="http://schemas.openxmlformats.org/officeDocument/2006/relationships/hyperlink" Target="file:///C:\Users\swon\Documents\Meetings\tsg_ct\TSG-CT_WG1\TSGC1_152_Orlando\Docs\C1-246328.zip" TargetMode="External"/><Relationship Id="rId181" Type="http://schemas.openxmlformats.org/officeDocument/2006/relationships/hyperlink" Target="file:///C:\Users\swon\Documents\Meetings\tsg_ct\TSG-CT_WG1\TSGC1_152_Orlando\Docs\C1-246201.zip" TargetMode="External"/><Relationship Id="rId402" Type="http://schemas.openxmlformats.org/officeDocument/2006/relationships/hyperlink" Target="file:///C:\Users\swon\Documents\Meetings\tsg_ct\TSG-CT_WG1\TSGC1_152_Orlando\Docs\C1-246164.zip" TargetMode="External"/><Relationship Id="rId279" Type="http://schemas.openxmlformats.org/officeDocument/2006/relationships/hyperlink" Target="file:///C:\Users\swon\Documents\Meetings\tsg_ct\TSG-CT_WG1\TSGC1_152_Orlando\Docs\C1-245400.zip" TargetMode="External"/><Relationship Id="rId486" Type="http://schemas.openxmlformats.org/officeDocument/2006/relationships/hyperlink" Target="file:///C:\Users\swon\Documents\Meetings\tsg_ct\TSG-CT_WG1\TSGC1_152_Orlando\Docs\C1-246497.zip" TargetMode="External"/><Relationship Id="rId693" Type="http://schemas.openxmlformats.org/officeDocument/2006/relationships/hyperlink" Target="file:///C:\Users\swon\Documents\Meetings\tsg_ct\TSG-CT_WG1\TSGC1_152_Orlando\Docs\C1-246563.zip" TargetMode="External"/><Relationship Id="rId707" Type="http://schemas.openxmlformats.org/officeDocument/2006/relationships/hyperlink" Target="file:///C:\Users\swon\Documents\Meetings\tsg_ct\TSG-CT_WG1\TSGC1_152_Orlando\Docs\C1-246175.zip" TargetMode="External"/><Relationship Id="rId43" Type="http://schemas.openxmlformats.org/officeDocument/2006/relationships/hyperlink" Target="file:///C:\Users\swon\Documents\Meetings\tsg_ct\TSG-CT_WG1\TSGC1_152_Orlando\Docs\C1-246304.zip" TargetMode="External"/><Relationship Id="rId139" Type="http://schemas.openxmlformats.org/officeDocument/2006/relationships/hyperlink" Target="file:///C:\Users\swon\Documents\Meetings\tsg_ct\TSG-CT_WG1\TSGC1_152_Orlando\Docs\C1-245905.zip" TargetMode="External"/><Relationship Id="rId346" Type="http://schemas.openxmlformats.org/officeDocument/2006/relationships/hyperlink" Target="file:///C:\Users\swon\Documents\Meetings\tsg_ct\TSG-CT_WG1\TSGC1_152_Orlando\Docs\C1-246151.zip" TargetMode="External"/><Relationship Id="rId553" Type="http://schemas.openxmlformats.org/officeDocument/2006/relationships/hyperlink" Target="file:///C:\Users\swon\Documents\Meetings\tsg_ct\TSG-CT_WG1\TSGC1_152_Orlando\Docs\C1-246510.zip" TargetMode="External"/><Relationship Id="rId760" Type="http://schemas.openxmlformats.org/officeDocument/2006/relationships/hyperlink" Target="file:///C:\Users\swon\Documents\Meetings\tsg_ct\TSG-CT_WG1\TSGC1_152_Orlando\Docs\C1-246654.zip" TargetMode="External"/><Relationship Id="rId192" Type="http://schemas.openxmlformats.org/officeDocument/2006/relationships/hyperlink" Target="file:///C:\Users\swon\Documents\Meetings\tsg_ct\TSG-CT_WG1\TSGC1_152_Orlando\Docs\C1-246608.zip" TargetMode="External"/><Relationship Id="rId206" Type="http://schemas.openxmlformats.org/officeDocument/2006/relationships/hyperlink" Target="file:///C:\Users\swon\Documents\Meetings\tsg_ct\TSG-CT_WG1\TSGC1_152_Orlando\Docs\C1-246576.zip" TargetMode="External"/><Relationship Id="rId413" Type="http://schemas.openxmlformats.org/officeDocument/2006/relationships/hyperlink" Target="file:///C:\Users\swon\Documents\Meetings\tsg_ct\TSG-CT_WG1\TSGC1_152_Orlando\Docs\C1-245520.zip" TargetMode="External"/><Relationship Id="rId497" Type="http://schemas.openxmlformats.org/officeDocument/2006/relationships/hyperlink" Target="file:///C:\Users\swon\Documents\Meetings\tsg_ct\TSG-CT_WG1\TSGC1_152_Orlando\Docs\C1-246633.zip" TargetMode="External"/><Relationship Id="rId620" Type="http://schemas.openxmlformats.org/officeDocument/2006/relationships/hyperlink" Target="file:///C:\Users\swon\Documents\Meetings\tsg_ct\TSG-CT_WG1\TSGC1_152_Orlando\Docs\C1-246471.zip" TargetMode="External"/><Relationship Id="rId718" Type="http://schemas.openxmlformats.org/officeDocument/2006/relationships/hyperlink" Target="file:///C:\Users\swon\Documents\Meetings\tsg_ct\TSG-CT_WG1\TSGC1_152_Orlando\Docs\C1-246618.zip" TargetMode="External"/><Relationship Id="rId357" Type="http://schemas.openxmlformats.org/officeDocument/2006/relationships/hyperlink" Target="file:///C:\Users\swon\Documents\Meetings\tsg_ct\TSG-CT_WG1\TSGC1_152_Orlando\Docs\C1-245692.zip" TargetMode="External"/><Relationship Id="rId54" Type="http://schemas.openxmlformats.org/officeDocument/2006/relationships/hyperlink" Target="file:///C:\Users\swon\Documents\Meetings\tsg_ct\TSG-CT_WG1\TSGC1_152_Orlando\Docs\C1-246149.zip" TargetMode="External"/><Relationship Id="rId217" Type="http://schemas.openxmlformats.org/officeDocument/2006/relationships/hyperlink" Target="file:///C:\Users\swon\Documents\Meetings\tsg_ct\TSG-CT_WG1\TSGC1_152_Orlando\Docs\C1-245779.zip" TargetMode="External"/><Relationship Id="rId564" Type="http://schemas.openxmlformats.org/officeDocument/2006/relationships/hyperlink" Target="file:///C:\Users\swon\Documents\Meetings\tsg_ct\TSG-CT_WG1\TSGC1_152_Orlando\Docs\C1-246273.zip" TargetMode="External"/><Relationship Id="rId771" Type="http://schemas.openxmlformats.org/officeDocument/2006/relationships/hyperlink" Target="file:///C:\Users\swon\Documents\Meetings\tsg_ct\TSG-CT_WG1\TSGC1_152_Orlando\Docs\C1-246566.zip" TargetMode="External"/><Relationship Id="rId424" Type="http://schemas.openxmlformats.org/officeDocument/2006/relationships/hyperlink" Target="file:///C:\Users\swon\Documents\Meetings\tsg_ct\TSG-CT_WG1\TSGC1_152_Orlando\Docs\C1-245752.zip" TargetMode="External"/><Relationship Id="rId631" Type="http://schemas.openxmlformats.org/officeDocument/2006/relationships/hyperlink" Target="file:///C:\Users\swon\Documents\Meetings\tsg_ct\TSG-CT_WG1\TSGC1_152_Orlando\Docs\C1-246522.zip" TargetMode="External"/><Relationship Id="rId729" Type="http://schemas.openxmlformats.org/officeDocument/2006/relationships/hyperlink" Target="file:///C:\Users\swon\Documents\Meetings\tsg_ct\TSG-CT_WG1\TSGC1_152_Orlando\Docs\C1-246529.zip" TargetMode="External"/><Relationship Id="rId270" Type="http://schemas.openxmlformats.org/officeDocument/2006/relationships/hyperlink" Target="file:///C:\Users\swon\Documents\Meetings\tsg_ct\TSG-CT_WG1\TSGC1_152_Orlando\Docs\C1-246331.zip" TargetMode="External"/><Relationship Id="rId65" Type="http://schemas.openxmlformats.org/officeDocument/2006/relationships/hyperlink" Target="file:///C:\Users\swon\Documents\Meetings\tsg_ct\TSG-CT_WG1\TSGC1_152_Orlando\Docs\C1-246349.zip" TargetMode="External"/><Relationship Id="rId130" Type="http://schemas.openxmlformats.org/officeDocument/2006/relationships/hyperlink" Target="file:///C:\Users\swon\Documents\Meetings\tsg_ct\TSG-CT_WG1\TSGC1_152_Orlando\Docs\C1-246368.zip" TargetMode="External"/><Relationship Id="rId368" Type="http://schemas.openxmlformats.org/officeDocument/2006/relationships/hyperlink" Target="file:///C:\Users\swon\Documents\Meetings\tsg_ct\TSG-CT_WG1\TSGC1_152_Orlando\Docs\C1-246384.zip" TargetMode="External"/><Relationship Id="rId575" Type="http://schemas.openxmlformats.org/officeDocument/2006/relationships/hyperlink" Target="file:///C:\Users\swon\Documents\Meetings\tsg_ct\TSG-CT_WG1\TSGC1_152_Orlando\Docs\C1-245879.zip" TargetMode="External"/><Relationship Id="rId782" Type="http://schemas.openxmlformats.org/officeDocument/2006/relationships/hyperlink" Target="file:///C:\Users\swon\Documents\Meetings\tsg_ct\TSG-CT_WG1\TSGC1_152_Orlando\Docs\C1-246564.zip" TargetMode="External"/><Relationship Id="rId228" Type="http://schemas.openxmlformats.org/officeDocument/2006/relationships/hyperlink" Target="file:///C:\Users\swon\Documents\Meetings\tsg_ct\TSG-CT_WG1\TSGC1_152_Orlando\Docs\C1-246027.zip" TargetMode="External"/><Relationship Id="rId435" Type="http://schemas.openxmlformats.org/officeDocument/2006/relationships/hyperlink" Target="file:///C:\Users\swon\Documents\Meetings\tsg_ct\TSG-CT_WG1\TSGC1_152_Orlando\Docs\C1-245777.zip" TargetMode="External"/><Relationship Id="rId642" Type="http://schemas.openxmlformats.org/officeDocument/2006/relationships/hyperlink" Target="file:///C:\Users\swon\Documents\Meetings\tsg_ct\TSG-CT_WG1\TSGC1_152_Orlando\Docs\C1-246562.zip" TargetMode="External"/><Relationship Id="rId281" Type="http://schemas.openxmlformats.org/officeDocument/2006/relationships/hyperlink" Target="file:///C:\Users\swon\Documents\Meetings\tsg_ct\TSG-CT_WG1\TSGC1_152_Orlando\Docs\C1-246426.zip" TargetMode="External"/><Relationship Id="rId502" Type="http://schemas.openxmlformats.org/officeDocument/2006/relationships/hyperlink" Target="file:///C:\Users\swon\Documents\Meetings\tsg_ct\TSG-CT_WG1\TSGC1_152_Orlando\Docs\C1-246676.zip" TargetMode="External"/><Relationship Id="rId76" Type="http://schemas.openxmlformats.org/officeDocument/2006/relationships/hyperlink" Target="file:///C:\Users\swon\Documents\Meetings\tsg_ct\TSG-CT_WG1\TSGC1_152_Orlando\Docs\C1-246568.zip" TargetMode="External"/><Relationship Id="rId141" Type="http://schemas.openxmlformats.org/officeDocument/2006/relationships/hyperlink" Target="file:///C:\Users\swon\Documents\Meetings\tsg_ct\TSG-CT_WG1\TSGC1_152_Orlando\Docs\C1-246270.zip" TargetMode="External"/><Relationship Id="rId379" Type="http://schemas.openxmlformats.org/officeDocument/2006/relationships/hyperlink" Target="file:///C:\Users\swon\Documents\Meetings\tsg_ct\TSG-CT_WG1\TSGC1_152_Orlando\Docs\C1-246639.zip" TargetMode="External"/><Relationship Id="rId586" Type="http://schemas.openxmlformats.org/officeDocument/2006/relationships/hyperlink" Target="file:///C:\Users\swon\Documents\Meetings\tsg_ct\TSG-CT_WG1\TSGC1_152_Orlando\Docs\C1-246662.zip" TargetMode="External"/><Relationship Id="rId793" Type="http://schemas.openxmlformats.org/officeDocument/2006/relationships/hyperlink" Target="file:///C:\Users\swon\Documents\Meetings\tsg_ct\TSG-CT_WG1\TSGC1_152_Orlando\Docs\C1-245705.zip" TargetMode="External"/><Relationship Id="rId807" Type="http://schemas.openxmlformats.org/officeDocument/2006/relationships/hyperlink" Target="file:///C:\Users\swon\Documents\Meetings\tsg_ct\TSG-CT_WG1\TSGC1_152_Orlando\Docs\C1-246394.zip" TargetMode="External"/><Relationship Id="rId7" Type="http://schemas.openxmlformats.org/officeDocument/2006/relationships/footnotes" Target="footnotes.xml"/><Relationship Id="rId239" Type="http://schemas.openxmlformats.org/officeDocument/2006/relationships/hyperlink" Target="file:///C:\Users\swon\Documents\Meetings\tsg_ct\TSG-CT_WG1\TSGC1_152_Orlando\Docs\C1-246116.zip" TargetMode="External"/><Relationship Id="rId446" Type="http://schemas.openxmlformats.org/officeDocument/2006/relationships/hyperlink" Target="file:///C:\Users\swon\Documents\Meetings\tsg_ct\TSG-CT_WG1\TSGC1_152_Orlando\Docs\C1-246220.zip" TargetMode="External"/><Relationship Id="rId653" Type="http://schemas.openxmlformats.org/officeDocument/2006/relationships/hyperlink" Target="file:///C:\Users\swon\Documents\Meetings\tsg_ct\TSG-CT_WG1\TSGC1_152_Orlando\Docs\C1-246601.zip" TargetMode="External"/><Relationship Id="rId292" Type="http://schemas.openxmlformats.org/officeDocument/2006/relationships/hyperlink" Target="file:///C:\Users\swon\Documents\Meetings\tsg_ct\TSG-CT_WG1\TSGC1_152_Orlando\Docs\C1-246595.zip" TargetMode="External"/><Relationship Id="rId306" Type="http://schemas.openxmlformats.org/officeDocument/2006/relationships/hyperlink" Target="file:///C:\Users\swon\Documents\Meetings\tsg_ct\TSG-CT_WG1\TSGC1_152_Orlando\Docs\C1-245537.zip" TargetMode="External"/><Relationship Id="rId87" Type="http://schemas.openxmlformats.org/officeDocument/2006/relationships/hyperlink" Target="file:///C:\Users\swon\Documents\Meetings\tsg_ct\TSG-CT_WG1\TSGC1_152_Orlando\Docs\C1-246399.zip" TargetMode="External"/><Relationship Id="rId513" Type="http://schemas.openxmlformats.org/officeDocument/2006/relationships/hyperlink" Target="file:///C:\Users\swon\Documents\Meetings\tsg_ct\TSG-CT_WG1\TSGC1_152_Orlando\Docs\C1-245717.zip" TargetMode="External"/><Relationship Id="rId597" Type="http://schemas.openxmlformats.org/officeDocument/2006/relationships/hyperlink" Target="file:///C:\Users\swon\Documents\Meetings\tsg_ct\TSG-CT_WG1\TSGC1_152_Orlando\Docs\C1-246261.zip" TargetMode="External"/><Relationship Id="rId720" Type="http://schemas.openxmlformats.org/officeDocument/2006/relationships/hyperlink" Target="file:///C:\Users\swon\Documents\Meetings\tsg_ct\TSG-CT_WG1\TSGC1_152_Orlando\Docs\C1-246109.zip" TargetMode="External"/><Relationship Id="rId818" Type="http://schemas.openxmlformats.org/officeDocument/2006/relationships/hyperlink" Target="file:///C:\Users\swon\Documents\Meetings\tsg_ct\TSG-CT_WG1\TSGC1_152_Orlando\Docs\C1-246465.zip" TargetMode="External"/><Relationship Id="rId152" Type="http://schemas.openxmlformats.org/officeDocument/2006/relationships/hyperlink" Target="file:///C:\Users\swon\Documents\Meetings\tsg_ct\TSG-CT_WG1\TSGC1_152_Orlando\Docs\C1-245658.zip" TargetMode="External"/><Relationship Id="rId457" Type="http://schemas.openxmlformats.org/officeDocument/2006/relationships/hyperlink" Target="file:///C:\Users\swon\Documents\Meetings\tsg_ct\TSG-CT_WG1\TSGC1_152_Orlando\Docs\C1-246364.zip" TargetMode="External"/><Relationship Id="rId664" Type="http://schemas.openxmlformats.org/officeDocument/2006/relationships/hyperlink" Target="file:///C:\Users\swon\Documents\Meetings\tsg_ct\TSG-CT_WG1\TSGC1_152_Orlando\Docs\C1-245945.zip" TargetMode="External"/><Relationship Id="rId14" Type="http://schemas.openxmlformats.org/officeDocument/2006/relationships/hyperlink" Target="file:///C:\Users\swon\Documents\Meetings\tsg_ct\TSG-CT_WG1\TSGC1_152_Orlando\Docs\C1-246105.zip" TargetMode="External"/><Relationship Id="rId317" Type="http://schemas.openxmlformats.org/officeDocument/2006/relationships/hyperlink" Target="file:///C:\Users\swon\Documents\Meetings\tsg_ct\TSG-CT_WG1\TSGC1_152_Orlando\Docs\C1-246166.zip" TargetMode="External"/><Relationship Id="rId524" Type="http://schemas.openxmlformats.org/officeDocument/2006/relationships/hyperlink" Target="file:///C:\Users\swon\Documents\Meetings\tsg_ct\TSG-CT_WG1\TSGC1_152_Orlando\Docs\C1-246552.zip" TargetMode="External"/><Relationship Id="rId731" Type="http://schemas.openxmlformats.org/officeDocument/2006/relationships/hyperlink" Target="file:///C:\Users\swon\Documents\Meetings\tsg_ct\TSG-CT_WG1\TSGC1_152_Orlando\Docs\C1-246654.zip" TargetMode="External"/><Relationship Id="rId98" Type="http://schemas.openxmlformats.org/officeDocument/2006/relationships/hyperlink" Target="file:///C:\Users\swon\Documents\Meetings\tsg_ct\TSG-CT_WG1\TSGC1_152_Orlando\Docs\C1-246449.zip" TargetMode="External"/><Relationship Id="rId163" Type="http://schemas.openxmlformats.org/officeDocument/2006/relationships/hyperlink" Target="file:///C:\Users\swon\Documents\Meetings\tsg_ct\TSG-CT_WG1\TSGC1_152_Orlando\Docs\C1-246390.zip" TargetMode="External"/><Relationship Id="rId370" Type="http://schemas.openxmlformats.org/officeDocument/2006/relationships/hyperlink" Target="file:///C:\Users\swon\Documents\Meetings\tsg_ct\TSG-CT_WG1\TSGC1_152_Orlando\Docs\C1-246214.zip" TargetMode="External"/><Relationship Id="rId829" Type="http://schemas.openxmlformats.org/officeDocument/2006/relationships/footer" Target="footer1.xml"/><Relationship Id="rId230" Type="http://schemas.openxmlformats.org/officeDocument/2006/relationships/hyperlink" Target="file:///C:\Users\swon\Documents\Meetings\tsg_ct\TSG-CT_WG1\TSGC1_152_Orlando\Docs\C1-246245.zip" TargetMode="External"/><Relationship Id="rId468" Type="http://schemas.openxmlformats.org/officeDocument/2006/relationships/hyperlink" Target="file:///C:\Users\swon\Documents\Meetings\tsg_ct\TSG-CT_WG1\TSGC1_152_Orlando\Docs\C1-245399.zip" TargetMode="External"/><Relationship Id="rId675" Type="http://schemas.openxmlformats.org/officeDocument/2006/relationships/hyperlink" Target="file:///C:\Users\swon\Documents\Meetings\tsg_ct\TSG-CT_WG1\TSGC1_152_Orlando\Docs\C1-246540.zip" TargetMode="External"/><Relationship Id="rId25" Type="http://schemas.openxmlformats.org/officeDocument/2006/relationships/hyperlink" Target="file:///C:\Users\swon\Documents\Meetings\tsg_ct\TSG-CT_WG1\TSGC1_152_Orlando\Docs\C1-246379.zip" TargetMode="External"/><Relationship Id="rId328" Type="http://schemas.openxmlformats.org/officeDocument/2006/relationships/hyperlink" Target="file:///C:\Users\swon\Documents\Meetings\tsg_ct\TSG-CT_WG1\TSGC1_152_Orlando\Docs\C1-245788.zip" TargetMode="External"/><Relationship Id="rId535" Type="http://schemas.openxmlformats.org/officeDocument/2006/relationships/hyperlink" Target="file:///C:\Users\swon\Documents\Meetings\tsg_ct\TSG-CT_WG1\TSGC1_152_Orlando\Docs\C1-246388.zip" TargetMode="External"/><Relationship Id="rId742" Type="http://schemas.openxmlformats.org/officeDocument/2006/relationships/hyperlink" Target="file:///C:\Users\swon\Documents\Meetings\tsg_ct\TSG-CT_WG1\TSGC1_152_Orlando\Docs\C1-246653.zip" TargetMode="External"/><Relationship Id="rId174" Type="http://schemas.openxmlformats.org/officeDocument/2006/relationships/hyperlink" Target="file:///C:\Users\swon\Documents\Meetings\tsg_ct\TSG-CT_WG1\TSGC1_152_Orlando\Docs\C1-246406.zip" TargetMode="External"/><Relationship Id="rId381" Type="http://schemas.openxmlformats.org/officeDocument/2006/relationships/hyperlink" Target="file:///C:\Users\swon\Documents\Meetings\tsg_ct\TSG-CT_WG1\TSGC1_152_Orlando\Docs\C1-246122.zip" TargetMode="External"/><Relationship Id="rId602" Type="http://schemas.openxmlformats.org/officeDocument/2006/relationships/hyperlink" Target="file:///C:\Users\swon\Documents\Meetings\tsg_ct\TSG-CT_WG1\TSGC1_152_Orlando\Docs\C1-246669.zip" TargetMode="External"/><Relationship Id="rId241" Type="http://schemas.openxmlformats.org/officeDocument/2006/relationships/hyperlink" Target="file:///C:\Users\swon\Documents\Meetings\tsg_ct\TSG-CT_WG1\TSGC1_152_Orlando\Docs\C1-246153.zip" TargetMode="External"/><Relationship Id="rId479" Type="http://schemas.openxmlformats.org/officeDocument/2006/relationships/hyperlink" Target="file:///C:\Users\swon\Documents\Meetings\tsg_ct\TSG-CT_WG1\TSGC1_152_Orlando\Docs\C1-246440.zip" TargetMode="External"/><Relationship Id="rId686" Type="http://schemas.openxmlformats.org/officeDocument/2006/relationships/hyperlink" Target="file:///C:\Users\swon\Documents\Meetings\tsg_ct\TSG-CT_WG1\TSGC1_152_Orlando\Docs\C1-245948.zip" TargetMode="External"/><Relationship Id="rId36" Type="http://schemas.openxmlformats.org/officeDocument/2006/relationships/hyperlink" Target="file:///C:\Users\swon\Documents\Meetings\tsg_ct\TSG-CT_WG1\TSGC1_152_Orlando\Docs\C1-246223.zip" TargetMode="External"/><Relationship Id="rId339" Type="http://schemas.openxmlformats.org/officeDocument/2006/relationships/hyperlink" Target="file:///C:\Users\swon\Documents\Meetings\tsg_ct\TSG-CT_WG1\TSGC1_152_Orlando\Docs\C1-245695.zip" TargetMode="External"/><Relationship Id="rId546" Type="http://schemas.openxmlformats.org/officeDocument/2006/relationships/hyperlink" Target="file:///C:\Users\swon\Documents\Meetings\tsg_ct\TSG-CT_WG1\TSGC1_152_Orlando\Docs\C1-246020.zip" TargetMode="External"/><Relationship Id="rId753" Type="http://schemas.openxmlformats.org/officeDocument/2006/relationships/hyperlink" Target="file:///C:\Users\swon\Documents\Meetings\tsg_ct\TSG-CT_WG1\TSGC1_152_Orlando\Docs\C1-246612.zip" TargetMode="External"/><Relationship Id="rId101" Type="http://schemas.openxmlformats.org/officeDocument/2006/relationships/hyperlink" Target="file:///C:\Users\swon\Documents\Meetings\tsg_ct\TSG-CT_WG1\TSGC1_152_Orlando\Docs\C1-246452.zip" TargetMode="External"/><Relationship Id="rId185" Type="http://schemas.openxmlformats.org/officeDocument/2006/relationships/hyperlink" Target="file:///C:\Users\swon\Documents\Meetings\tsg_ct\TSG-CT_WG1\TSGC1_152_Orlando\Docs\C1-246554.zip" TargetMode="External"/><Relationship Id="rId406" Type="http://schemas.openxmlformats.org/officeDocument/2006/relationships/hyperlink" Target="file:///C:\Users\swon\Documents\Meetings\tsg_ct\TSG-CT_WG1\TSGC1_152_Orlando\Docs\C1-246352.zip" TargetMode="External"/><Relationship Id="rId392" Type="http://schemas.openxmlformats.org/officeDocument/2006/relationships/hyperlink" Target="file:///C:\Users\swon\Documents\Meetings\tsg_ct\TSG-CT_WG1\TSGC1_152_Orlando\Docs\C1-246416.zip" TargetMode="External"/><Relationship Id="rId613" Type="http://schemas.openxmlformats.org/officeDocument/2006/relationships/hyperlink" Target="file:///C:\Users\swon\Documents\Meetings\tsg_ct\TSG-CT_WG1\TSGC1_152_Orlando\Docs\C1-245952.zip" TargetMode="External"/><Relationship Id="rId697" Type="http://schemas.openxmlformats.org/officeDocument/2006/relationships/hyperlink" Target="file:///C:\Users\swon\Documents\Meetings\tsg_ct\TSG-CT_WG1\TSGC1_152_Orlando\Docs\C1-246159.zip" TargetMode="External"/><Relationship Id="rId820" Type="http://schemas.openxmlformats.org/officeDocument/2006/relationships/hyperlink" Target="file:///C:\Users\swon\Documents\Meetings\tsg_ct\TSG-CT_WG1\TSGC1_152_Orlando\Docs\C1-246283.zip" TargetMode="External"/><Relationship Id="rId252" Type="http://schemas.openxmlformats.org/officeDocument/2006/relationships/hyperlink" Target="file:///C:\Users\swon\Documents\Meetings\tsg_ct\TSG-CT_WG1\TSGC1_152_Orlando\Docs\C1-246643.zip" TargetMode="External"/><Relationship Id="rId47" Type="http://schemas.openxmlformats.org/officeDocument/2006/relationships/hyperlink" Target="file:///C:\Users\swon\Documents\Meetings\tsg_ct\TSG-CT_WG1\TSGC1_152_Orlando\Docs\C1-246144.zip" TargetMode="External"/><Relationship Id="rId112" Type="http://schemas.openxmlformats.org/officeDocument/2006/relationships/hyperlink" Target="file:///C:\Users\swon\Documents\Meetings\tsg_ct\TSG-CT_WG1\TSGC1_152_Orlando\Docs\C1-246357.zip" TargetMode="External"/><Relationship Id="rId557" Type="http://schemas.openxmlformats.org/officeDocument/2006/relationships/hyperlink" Target="file:///C:\Users\swon\Documents\Meetings\tsg_ct\TSG-CT_WG1\TSGC1_152_Orlando\Docs\C1-246514.zip" TargetMode="External"/><Relationship Id="rId764" Type="http://schemas.openxmlformats.org/officeDocument/2006/relationships/hyperlink" Target="file:///C:\Users\swon\Documents\Meetings\tsg_ct\TSG-CT_WG1\TSGC1_152_Orlando\Docs\C1-246529.zip" TargetMode="External"/><Relationship Id="rId196" Type="http://schemas.openxmlformats.org/officeDocument/2006/relationships/hyperlink" Target="file:///C:\Users\swon\Documents\Meetings\tsg_ct\TSG-CT_WG1\TSGC1_152_Orlando\Docs\C1-246184.zip" TargetMode="External"/><Relationship Id="rId417" Type="http://schemas.openxmlformats.org/officeDocument/2006/relationships/hyperlink" Target="file:///C:\Users\swon\Documents\Meetings\tsg_ct\TSG-CT_WG1\TSGC1_152_Orlando\Docs\C1-245740.zip" TargetMode="External"/><Relationship Id="rId624" Type="http://schemas.openxmlformats.org/officeDocument/2006/relationships/hyperlink" Target="file:///C:\Users\swon\Documents\Meetings\tsg_ct\TSG-CT_WG1\TSGC1_152_Orlando\Docs\C1-246476.zip" TargetMode="External"/><Relationship Id="rId831" Type="http://schemas.openxmlformats.org/officeDocument/2006/relationships/fontTable" Target="fontTable.xml"/><Relationship Id="rId263" Type="http://schemas.openxmlformats.org/officeDocument/2006/relationships/hyperlink" Target="file:///C:\Users\swon\Documents\Meetings\tsg_ct\TSG-CT_WG1\TSGC1_152_Orlando\Docs\C1-245228.zip" TargetMode="External"/><Relationship Id="rId470" Type="http://schemas.openxmlformats.org/officeDocument/2006/relationships/hyperlink" Target="file:///C:\Users\swon\Documents\Meetings\tsg_ct\TSG-CT_WG1\TSGC1_152_Orlando\Docs\C1-246421.zip" TargetMode="External"/><Relationship Id="rId58" Type="http://schemas.openxmlformats.org/officeDocument/2006/relationships/hyperlink" Target="file:///C:\Users\swon\Documents\Meetings\tsg_ct\TSG-CT_WG1\TSGC1_152_Orlando\Docs\C1-246126.zip" TargetMode="External"/><Relationship Id="rId123" Type="http://schemas.openxmlformats.org/officeDocument/2006/relationships/hyperlink" Target="file:///C:\Users\swon\Documents\Meetings\tsg_ct\TSG-CT_WG1\TSGC1_152_Orlando\Docs\C1-246623.zip" TargetMode="External"/><Relationship Id="rId330" Type="http://schemas.openxmlformats.org/officeDocument/2006/relationships/hyperlink" Target="file:///C:\Users\swon\Documents\Meetings\tsg_ct\TSG-CT_WG1\TSGC1_152_Orlando\Docs\C1-245790.zip" TargetMode="External"/><Relationship Id="rId568" Type="http://schemas.openxmlformats.org/officeDocument/2006/relationships/hyperlink" Target="file:///C:\Users\swon\Documents\Meetings\tsg_ct\TSG-CT_WG1\TSGC1_152_Orlando\Docs\C1-245448.zip" TargetMode="External"/><Relationship Id="rId775" Type="http://schemas.openxmlformats.org/officeDocument/2006/relationships/hyperlink" Target="file:///C:\Users\swon\Documents\Meetings\tsg_ct\TSG-CT_WG1\TSGC1_152_Orlando\Docs\C1-246330.zip" TargetMode="External"/><Relationship Id="rId428" Type="http://schemas.openxmlformats.org/officeDocument/2006/relationships/hyperlink" Target="file:///C:\Users\swon\Documents\Meetings\tsg_ct\TSG-CT_WG1\TSGC1_152_Orlando\Docs\C1-245804.zip" TargetMode="External"/><Relationship Id="rId635" Type="http://schemas.openxmlformats.org/officeDocument/2006/relationships/hyperlink" Target="file:///C:\Users\swon\Documents\Meetings\tsg_ct\TSG-CT_WG1\TSGC1_152_Orlando\Docs\C1-246547.zip" TargetMode="External"/><Relationship Id="rId274" Type="http://schemas.openxmlformats.org/officeDocument/2006/relationships/hyperlink" Target="file:///C:\Users\swon\Documents\Meetings\tsg_ct\TSG-CT_WG1\TSGC1_152_Orlando\Docs\C1-246333.zip" TargetMode="External"/><Relationship Id="rId481" Type="http://schemas.openxmlformats.org/officeDocument/2006/relationships/hyperlink" Target="file:///C:\Users\swon\Documents\Meetings\tsg_ct\TSG-CT_WG1\TSGC1_152_Orlando\Docs\C1-246472.zip" TargetMode="External"/><Relationship Id="rId702" Type="http://schemas.openxmlformats.org/officeDocument/2006/relationships/hyperlink" Target="file:///C:\Users\swon\Documents\Meetings\tsg_ct\TSG-CT_WG1\TSGC1_152_Orlando\Docs\C1-245334.zip" TargetMode="External"/><Relationship Id="rId69" Type="http://schemas.openxmlformats.org/officeDocument/2006/relationships/hyperlink" Target="file:///C:\Users\swon\Documents\Meetings\tsg_ct\TSG-CT_WG1\TSGC1_152_Orlando\Docs\C1-246236.zip" TargetMode="External"/><Relationship Id="rId134" Type="http://schemas.openxmlformats.org/officeDocument/2006/relationships/hyperlink" Target="file:///C:\Users\swon\Documents\Meetings\tsg_ct\TSG-CT_WG1\TSGC1_152_Orlando\Docs\C1-245460.zip" TargetMode="External"/><Relationship Id="rId579" Type="http://schemas.openxmlformats.org/officeDocument/2006/relationships/hyperlink" Target="file:///C:\Users\swon\Documents\Meetings\tsg_ct\TSG-CT_WG1\TSGC1_152_Orlando\Docs\C1-246199.zip" TargetMode="External"/><Relationship Id="rId786" Type="http://schemas.openxmlformats.org/officeDocument/2006/relationships/hyperlink" Target="file:///C:\Users\swon\Documents\Meetings\tsg_ct\TSG-CT_WG1\TSGC1_152_Orlando\Docs\C1-246525.zip" TargetMode="External"/><Relationship Id="rId341" Type="http://schemas.openxmlformats.org/officeDocument/2006/relationships/hyperlink" Target="file:///C:\Users\swon\Documents\Meetings\tsg_ct\TSG-CT_WG1\TSGC1_152_Orlando\Docs\C1-245696.zip" TargetMode="External"/><Relationship Id="rId439" Type="http://schemas.openxmlformats.org/officeDocument/2006/relationships/hyperlink" Target="file:///C:\Users\swon\Documents\Meetings\tsg_ct\TSG-CT_WG1\TSGC1_152_Orlando\Docs\C1-246185.zip" TargetMode="External"/><Relationship Id="rId646" Type="http://schemas.openxmlformats.org/officeDocument/2006/relationships/hyperlink" Target="file:///C:\Users\swon\Documents\Meetings\tsg_ct\TSG-CT_WG1\TSGC1_152_Orlando\Docs\C1-246573.zip" TargetMode="External"/><Relationship Id="rId201" Type="http://schemas.openxmlformats.org/officeDocument/2006/relationships/hyperlink" Target="file:///C:\Users\swon\Documents\Meetings\tsg_ct\TSG-CT_WG1\TSGC1_152_Orlando\Docs\C1-246197.zip" TargetMode="External"/><Relationship Id="rId285" Type="http://schemas.openxmlformats.org/officeDocument/2006/relationships/hyperlink" Target="file:///C:\Users\swon\Documents\Meetings\tsg_ct\TSG-CT_WG1\TSGC1_152_Orlando\Docs\C1-246495.zip" TargetMode="External"/><Relationship Id="rId506" Type="http://schemas.openxmlformats.org/officeDocument/2006/relationships/hyperlink" Target="file:///C:\Users\swon\Documents\Meetings\tsg_ct\TSG-CT_WG1\TSGC1_152_Orlando\Docs\C1-245458.zip" TargetMode="External"/><Relationship Id="rId492" Type="http://schemas.openxmlformats.org/officeDocument/2006/relationships/hyperlink" Target="file:///C:\Users\swon\Documents\Meetings\tsg_ct\TSG-CT_WG1\TSGC1_152_Orlando\Docs\C1-246422.zip" TargetMode="External"/><Relationship Id="rId713" Type="http://schemas.openxmlformats.org/officeDocument/2006/relationships/hyperlink" Target="file:///C:\Users\swon\Documents\Meetings\tsg_ct\TSG-CT_WG1\TSGC1_152_Orlando\Docs\C1-246385.zip" TargetMode="External"/><Relationship Id="rId797" Type="http://schemas.openxmlformats.org/officeDocument/2006/relationships/hyperlink" Target="file:///C:\Users\swon\Documents\Meetings\tsg_ct\TSG-CT_WG1\TSGC1_152_Orlando\Docs\C1-246019.zip" TargetMode="External"/><Relationship Id="rId145" Type="http://schemas.openxmlformats.org/officeDocument/2006/relationships/hyperlink" Target="file:///C:\Users\swon\Documents\Meetings\tsg_ct\TSG-CT_WG1\TSGC1_152_Orlando\Docs\C1-246677.zip" TargetMode="External"/><Relationship Id="rId352" Type="http://schemas.openxmlformats.org/officeDocument/2006/relationships/hyperlink" Target="file:///C:\Users\swon\Documents\Meetings\tsg_ct\TSG-CT_WG1\TSGC1_152_Orlando\Docs\C1-246377.zip" TargetMode="External"/><Relationship Id="rId212" Type="http://schemas.openxmlformats.org/officeDocument/2006/relationships/hyperlink" Target="file:///C:\Users\swon\Documents\Meetings\tsg_ct\TSG-CT_WG1\TSGC1_152_Orlando\Docs\C1-245728.zip" TargetMode="External"/><Relationship Id="rId657" Type="http://schemas.openxmlformats.org/officeDocument/2006/relationships/hyperlink" Target="file:///C:\Users\swon\Documents\Meetings\tsg_ct\TSG-CT_WG1\TSGC1_152_Orlando\Docs\C1-245480.zip" TargetMode="External"/><Relationship Id="rId296" Type="http://schemas.openxmlformats.org/officeDocument/2006/relationships/hyperlink" Target="file:///C:\Users\swon\Documents\Meetings\tsg_ct\TSG-CT_WG1\TSGC1_152_Orlando\Docs\C1-245510.zip" TargetMode="External"/><Relationship Id="rId517" Type="http://schemas.openxmlformats.org/officeDocument/2006/relationships/hyperlink" Target="file:///C:\Users\swon\Documents\Meetings\tsg_ct\TSG-CT_WG1\TSGC1_152_Orlando\Docs\C1-246370.zip" TargetMode="External"/><Relationship Id="rId724" Type="http://schemas.openxmlformats.org/officeDocument/2006/relationships/hyperlink" Target="file:///C:\Users\swon\Documents\Meetings\tsg_ct\TSG-CT_WG1\TSGC1_152_Orlando\Docs\C1-246544.zip" TargetMode="External"/><Relationship Id="rId60" Type="http://schemas.openxmlformats.org/officeDocument/2006/relationships/hyperlink" Target="file:///C:\Users\swon\Documents\Meetings\tsg_ct\TSG-CT_WG1\TSGC1_152_Orlando\Docs\C1-246344.zip" TargetMode="External"/><Relationship Id="rId156" Type="http://schemas.openxmlformats.org/officeDocument/2006/relationships/hyperlink" Target="file:///C:\Users\swon\Documents\Meetings\tsg_ct\TSG-CT_WG1\TSGC1_152_Orlando\Docs\C1-245302.zip" TargetMode="External"/><Relationship Id="rId363" Type="http://schemas.openxmlformats.org/officeDocument/2006/relationships/hyperlink" Target="file:///C:\Users\swon\Documents\Meetings\tsg_ct\TSG-CT_WG1\TSGC1_152_Orlando\Docs\C1-245688.zip" TargetMode="External"/><Relationship Id="rId570" Type="http://schemas.openxmlformats.org/officeDocument/2006/relationships/hyperlink" Target="file:///C:\Users\swon\Documents\Meetings\tsg_ct\TSG-CT_WG1\TSGC1_152_Orlando\Docs\C1-245870.zip" TargetMode="External"/><Relationship Id="rId223" Type="http://schemas.openxmlformats.org/officeDocument/2006/relationships/hyperlink" Target="file:///C:\Users\swon\Documents\Meetings\tsg_ct\TSG-CT_WG1\TSGC1_152_Orlando\Docs\C1-245675.zip" TargetMode="External"/><Relationship Id="rId430" Type="http://schemas.openxmlformats.org/officeDocument/2006/relationships/hyperlink" Target="file:///C:\Users\swon\Documents\Meetings\tsg_ct\TSG-CT_WG1\TSGC1_152_Orlando\Docs\C1-245994.zip" TargetMode="External"/><Relationship Id="rId668" Type="http://schemas.openxmlformats.org/officeDocument/2006/relationships/hyperlink" Target="file:///C:\Users\swon\Documents\Meetings\tsg_ct\TSG-CT_WG1\TSGC1_152_Orlando\Docs\C1-245899.zip" TargetMode="External"/><Relationship Id="rId18" Type="http://schemas.openxmlformats.org/officeDocument/2006/relationships/hyperlink" Target="file:///C:\Users\swon\Documents\Meetings\tsg_ct\TSG-CT_WG1\TSGC1_152_Orlando\Docs\C1-246131.zip" TargetMode="External"/><Relationship Id="rId528" Type="http://schemas.openxmlformats.org/officeDocument/2006/relationships/hyperlink" Target="file:///C:\Users\swon\Documents\Meetings\tsg_ct\TSG-CT_WG1\TSGC1_152_Orlando\Docs\C1-246251.zip" TargetMode="External"/><Relationship Id="rId735" Type="http://schemas.openxmlformats.org/officeDocument/2006/relationships/hyperlink" Target="file:///C:\Users\swon\Documents\Meetings\tsg_ct\TSG-CT_WG1\TSGC1_152_Orlando\Docs\C1-246524.zip" TargetMode="External"/><Relationship Id="rId167" Type="http://schemas.openxmlformats.org/officeDocument/2006/relationships/hyperlink" Target="file:///C:\Users\swon\Documents\Meetings\tsg_ct\TSG-CT_WG1\TSGC1_152_Orlando\Docs\C1-246302.zip" TargetMode="External"/><Relationship Id="rId374" Type="http://schemas.openxmlformats.org/officeDocument/2006/relationships/hyperlink" Target="file:///C:\Users\swon\Documents\Meetings\tsg_ct\TSG-CT_WG1\TSGC1_152_Orlando\Docs\C1-246367.zip" TargetMode="External"/><Relationship Id="rId581" Type="http://schemas.openxmlformats.org/officeDocument/2006/relationships/hyperlink" Target="file:///C:\Users\swon\Documents\Meetings\tsg_ct\TSG-CT_WG1\TSGC1_152_Orlando\Docs\C1-246275.zip" TargetMode="External"/><Relationship Id="rId71" Type="http://schemas.openxmlformats.org/officeDocument/2006/relationships/hyperlink" Target="file:///C:\Users\swon\Documents\Meetings\tsg_ct\TSG-CT_WG1\TSGC1_152_Orlando\Docs\C1-246237.zip" TargetMode="External"/><Relationship Id="rId234" Type="http://schemas.openxmlformats.org/officeDocument/2006/relationships/hyperlink" Target="file:///C:\Users\swon\Documents\Meetings\tsg_ct\TSG-CT_WG1\TSGC1_152_Orlando\Docs\C1-246120.zip" TargetMode="External"/><Relationship Id="rId679" Type="http://schemas.openxmlformats.org/officeDocument/2006/relationships/hyperlink" Target="file:///C:\Users\swon\Documents\Meetings\tsg_ct\TSG-CT_WG1\TSGC1_152_Orlando\Docs\C1-245953.zip" TargetMode="External"/><Relationship Id="rId802" Type="http://schemas.openxmlformats.org/officeDocument/2006/relationships/hyperlink" Target="file:///C:\Users\swon\Documents\Meetings\tsg_ct\TSG-CT_WG1\TSGC1_152_Orlando\Docs\C1-246616.zip" TargetMode="External"/><Relationship Id="rId2" Type="http://schemas.openxmlformats.org/officeDocument/2006/relationships/customXml" Target="../customXml/item1.xml"/><Relationship Id="rId29" Type="http://schemas.openxmlformats.org/officeDocument/2006/relationships/hyperlink" Target="file:///C:\Users\swon\Documents\Meetings\tsg_ct\TSG-CT_WG1\TSGC1_152_Orlando\Docs\C1-246138.zip" TargetMode="External"/><Relationship Id="rId441" Type="http://schemas.openxmlformats.org/officeDocument/2006/relationships/hyperlink" Target="file:///C:\Users\swon\Documents\Meetings\tsg_ct\TSG-CT_WG1\TSGC1_152_Orlando\Docs\C1-246186.zip" TargetMode="External"/><Relationship Id="rId539" Type="http://schemas.openxmlformats.org/officeDocument/2006/relationships/hyperlink" Target="file:///C:\Users\swon\Documents\Meetings\tsg_ct\TSG-CT_WG1\TSGC1_152_Orlando\Docs\C1-246328.zip" TargetMode="External"/><Relationship Id="rId746" Type="http://schemas.openxmlformats.org/officeDocument/2006/relationships/hyperlink" Target="file:///C:\Users\swon\Documents\Meetings\tsg_ct\TSG-CT_WG1\TSGC1_152_Orlando\Docs\C1-246524.zip" TargetMode="External"/><Relationship Id="rId178" Type="http://schemas.openxmlformats.org/officeDocument/2006/relationships/hyperlink" Target="file:///C:\Users\swon\Documents\Meetings\tsg_ct\TSG-CT_WG1\TSGC1_152_Orlando\Docs\C1-246630.zip" TargetMode="External"/><Relationship Id="rId301" Type="http://schemas.openxmlformats.org/officeDocument/2006/relationships/hyperlink" Target="file:///C:\Users\swon\Documents\Meetings\tsg_ct\TSG-CT_WG1\TSGC1_152_Orlando\Docs\C1-246646.zip" TargetMode="External"/><Relationship Id="rId82" Type="http://schemas.openxmlformats.org/officeDocument/2006/relationships/hyperlink" Target="file:///C:\Users\swon\Documents\Meetings\tsg_ct\TSG-CT_WG1\TSGC1_152_Orlando\Docs\C1-246212.zip" TargetMode="External"/><Relationship Id="rId385" Type="http://schemas.openxmlformats.org/officeDocument/2006/relationships/hyperlink" Target="file:///C:\Users\swon\Documents\Meetings\tsg_ct\TSG-CT_WG1\TSGC1_152_Orlando\Docs\C1-246190.zip" TargetMode="External"/><Relationship Id="rId592" Type="http://schemas.openxmlformats.org/officeDocument/2006/relationships/hyperlink" Target="file:///C:\Users\swon\Documents\Meetings\tsg_ct\TSG-CT_WG1\TSGC1_152_Orlando\Docs\C1-246665.zip" TargetMode="External"/><Relationship Id="rId606" Type="http://schemas.openxmlformats.org/officeDocument/2006/relationships/hyperlink" Target="file:///C:\Users\swon\Documents\Meetings\tsg_ct\TSG-CT_WG1\TSGC1_152_Orlando\Docs\C1-246261.zip" TargetMode="External"/><Relationship Id="rId813" Type="http://schemas.openxmlformats.org/officeDocument/2006/relationships/hyperlink" Target="file:///C:\Users\swon\Documents\Meetings\tsg_ct\TSG-CT_WG1\TSGC1_152_Orlando\Docs\C1-246234.zip" TargetMode="External"/><Relationship Id="rId245" Type="http://schemas.openxmlformats.org/officeDocument/2006/relationships/hyperlink" Target="file:///C:\Users\swon\Documents\Meetings\tsg_ct\TSG-CT_WG1\TSGC1_152_Orlando\Docs\C1-245115.zip" TargetMode="External"/><Relationship Id="rId452" Type="http://schemas.openxmlformats.org/officeDocument/2006/relationships/hyperlink" Target="file:///C:\Users\swon\Documents\Meetings\tsg_ct\TSG-CT_WG1\TSGC1_152_Orlando\Docs\C1-246265.zip" TargetMode="External"/><Relationship Id="rId105" Type="http://schemas.openxmlformats.org/officeDocument/2006/relationships/hyperlink" Target="file:///C:\Users\swon\Documents\Meetings\tsg_ct\TSG-CT_WG1\TSGC1_152_Orlando\Docs\C1-246526.zip" TargetMode="External"/><Relationship Id="rId312" Type="http://schemas.openxmlformats.org/officeDocument/2006/relationships/hyperlink" Target="file:///C:\Users\swon\Documents\Meetings\tsg_ct\TSG-CT_WG1\TSGC1_152_Orlando\Docs\C1-245934.zip" TargetMode="External"/><Relationship Id="rId757" Type="http://schemas.openxmlformats.org/officeDocument/2006/relationships/hyperlink" Target="file:///C:\Users\swon\Documents\Meetings\tsg_ct\TSG-CT_WG1\TSGC1_152_Orlando\Docs\C1-246529.zip" TargetMode="External"/><Relationship Id="rId93" Type="http://schemas.openxmlformats.org/officeDocument/2006/relationships/hyperlink" Target="file:///C:\Users\swon\Documents\Meetings\tsg_ct\TSG-CT_WG1\TSGC1_152_Orlando\Docs\C1-246615.zip" TargetMode="External"/><Relationship Id="rId189" Type="http://schemas.openxmlformats.org/officeDocument/2006/relationships/hyperlink" Target="file:///C:\Users\swon\Documents\Meetings\tsg_ct\TSG-CT_WG1\TSGC1_152_Orlando\Docs\C1-246281.zip" TargetMode="External"/><Relationship Id="rId396" Type="http://schemas.openxmlformats.org/officeDocument/2006/relationships/hyperlink" Target="file:///C:\Users\swon\Documents\Meetings\tsg_ct\TSG-CT_WG1\TSGC1_152_Orlando\Docs\C1-246637.zip" TargetMode="External"/><Relationship Id="rId617" Type="http://schemas.openxmlformats.org/officeDocument/2006/relationships/hyperlink" Target="file:///C:\Users\swon\Documents\Meetings\tsg_ct\TSG-CT_WG1\TSGC1_152_Orlando\Docs\C1-246467.zip" TargetMode="External"/><Relationship Id="rId824" Type="http://schemas.openxmlformats.org/officeDocument/2006/relationships/hyperlink" Target="file:///C:\Users\swon\Documents\Meetings\tsg_ct\TSG-CT_WG1\TSGC1_152_Orlando\Docs\C1-246290.zip" TargetMode="External"/><Relationship Id="rId256" Type="http://schemas.openxmlformats.org/officeDocument/2006/relationships/hyperlink" Target="file:///C:\Users\swon\Documents\Meetings\tsg_ct\TSG-CT_WG1\TSGC1_152_Orlando\Docs\C1-246218.zip" TargetMode="External"/><Relationship Id="rId463" Type="http://schemas.openxmlformats.org/officeDocument/2006/relationships/hyperlink" Target="file:///C:\Users\swon\Documents\Meetings\tsg_ct\TSG-CT_WG1\TSGC1_152_Orlando\Docs\C1-246379.zip" TargetMode="External"/><Relationship Id="rId670" Type="http://schemas.openxmlformats.org/officeDocument/2006/relationships/hyperlink" Target="file:///C:\Users\swon\Documents\Meetings\tsg_ct\TSG-CT_WG1\TSGC1_152_Orlando\Docs\C1-246538.zip" TargetMode="External"/><Relationship Id="rId116" Type="http://schemas.openxmlformats.org/officeDocument/2006/relationships/hyperlink" Target="file:///C:\Users\swon\Documents\Meetings\tsg_ct\TSG-CT_WG1\TSGC1_152_Orlando\Docs\C1-246338.zip" TargetMode="External"/><Relationship Id="rId323" Type="http://schemas.openxmlformats.org/officeDocument/2006/relationships/hyperlink" Target="file:///C:\Users\swon\Documents\Meetings\tsg_ct\TSG-CT_WG1\TSGC1_152_Orlando\Docs\C1-246198.zip" TargetMode="External"/><Relationship Id="rId530" Type="http://schemas.openxmlformats.org/officeDocument/2006/relationships/hyperlink" Target="file:///C:\Users\swon\Documents\Meetings\tsg_ct\TSG-CT_WG1\TSGC1_152_Orlando\Docs\C1-246381.zip" TargetMode="External"/><Relationship Id="rId768" Type="http://schemas.openxmlformats.org/officeDocument/2006/relationships/hyperlink" Target="file:///C:\Users\swon\Documents\Meetings\tsg_ct\TSG-CT_WG1\TSGC1_152_Orlando\Docs\C1-246566.zip" TargetMode="External"/><Relationship Id="rId20" Type="http://schemas.openxmlformats.org/officeDocument/2006/relationships/hyperlink" Target="file:///C:\Users\swon\Documents\Meetings\tsg_ct\TSG-CT_WG1\TSGC1_152_Orlando\Docs\C1-246156.zip" TargetMode="External"/><Relationship Id="rId628" Type="http://schemas.openxmlformats.org/officeDocument/2006/relationships/hyperlink" Target="file:///C:\Users\swon\Documents\Meetings\tsg_ct\TSG-CT_WG1\TSGC1_152_Orlando\Docs\C1-246498.zip" TargetMode="External"/><Relationship Id="rId267" Type="http://schemas.openxmlformats.org/officeDocument/2006/relationships/hyperlink" Target="file:///C:\Users\swon\Documents\Meetings\tsg_ct\TSG-CT_WG1\TSGC1_152_Orlando\Docs\C1-245331.zip" TargetMode="External"/><Relationship Id="rId474" Type="http://schemas.openxmlformats.org/officeDocument/2006/relationships/hyperlink" Target="file:///C:\Users\swon\Documents\Meetings\tsg_ct\TSG-CT_WG1\TSGC1_152_Orlando\Docs\C1-246432.zip" TargetMode="External"/><Relationship Id="rId127" Type="http://schemas.openxmlformats.org/officeDocument/2006/relationships/hyperlink" Target="file:///C:\Users\swon\Documents\Meetings\tsg_ct\TSG-CT_WG1\TSGC1_152_Orlando\Docs\C1-246557.zip" TargetMode="External"/><Relationship Id="rId681" Type="http://schemas.openxmlformats.org/officeDocument/2006/relationships/hyperlink" Target="file:///C:\Users\swon\Documents\Meetings\tsg_ct\TSG-CT_WG1\TSGC1_152_Orlando\Docs\C1-246581.zip" TargetMode="External"/><Relationship Id="rId779" Type="http://schemas.openxmlformats.org/officeDocument/2006/relationships/hyperlink" Target="file:///C:\Users\swon\Documents\Meetings\tsg_ct\TSG-CT_WG1\TSGC1_152_Orlando\Docs\C1-246430.zip" TargetMode="External"/><Relationship Id="rId31" Type="http://schemas.openxmlformats.org/officeDocument/2006/relationships/hyperlink" Target="file:///C:\Users\swon\Documents\Meetings\tsg_ct\TSG-CT_WG1\TSGC1_152_Orlando\Docs\C1-246140.zip" TargetMode="External"/><Relationship Id="rId334" Type="http://schemas.openxmlformats.org/officeDocument/2006/relationships/hyperlink" Target="file:///C:\Users\swon\Documents\Meetings\tsg_ct\TSG-CT_WG1\TSGC1_152_Orlando\Docs\C1-245273.zip" TargetMode="External"/><Relationship Id="rId541" Type="http://schemas.openxmlformats.org/officeDocument/2006/relationships/hyperlink" Target="file:///C:\Users\swon\Documents\Meetings\tsg_ct\TSG-CT_WG1\TSGC1_152_Orlando\Docs\C1-246389.zip" TargetMode="External"/><Relationship Id="rId639" Type="http://schemas.openxmlformats.org/officeDocument/2006/relationships/hyperlink" Target="file:///C:\Users\swon\Documents\Meetings\tsg_ct\TSG-CT_WG1\TSGC1_152_Orlando\Docs\C1-246558.zip" TargetMode="External"/><Relationship Id="rId180" Type="http://schemas.openxmlformats.org/officeDocument/2006/relationships/hyperlink" Target="file:///C:\Users\swon\Documents\Meetings\tsg_ct\TSG-CT_WG1\TSGC1_152_Orlando\Docs\C1-246661.zip" TargetMode="External"/><Relationship Id="rId278" Type="http://schemas.openxmlformats.org/officeDocument/2006/relationships/hyperlink" Target="file:///C:\Users\swon\Documents\Meetings\tsg_ct\TSG-CT_WG1\TSGC1_152_Orlando\Docs\C1-246414.zip" TargetMode="External"/><Relationship Id="rId401" Type="http://schemas.openxmlformats.org/officeDocument/2006/relationships/hyperlink" Target="file:///C:\Users\swon\Documents\Meetings\tsg_ct\TSG-CT_WG1\TSGC1_152_Orlando\Docs\C1-246503.zip" TargetMode="External"/><Relationship Id="rId485" Type="http://schemas.openxmlformats.org/officeDocument/2006/relationships/hyperlink" Target="file:///C:\Users\swon\Documents\Meetings\tsg_ct\TSG-CT_WG1\TSGC1_152_Orlando\Docs\C1-246486.zip" TargetMode="External"/><Relationship Id="rId692" Type="http://schemas.openxmlformats.org/officeDocument/2006/relationships/hyperlink" Target="file:///C:\Users\swon\Documents\Meetings\tsg_ct\TSG-CT_WG1\TSGC1_152_Orlando\Docs\C1-246216.zip" TargetMode="External"/><Relationship Id="rId706" Type="http://schemas.openxmlformats.org/officeDocument/2006/relationships/hyperlink" Target="file:///C:\Users\swon\Documents\Meetings\tsg_ct\TSG-CT_WG1\TSGC1_152_Orlando\Docs\C1-245339.zip" TargetMode="External"/><Relationship Id="rId42" Type="http://schemas.openxmlformats.org/officeDocument/2006/relationships/hyperlink" Target="file:///C:\Users\swon\Documents\Meetings\tsg_ct\TSG-CT_WG1\TSGC1_152_Orlando\Docs\C1-246303.zip" TargetMode="External"/><Relationship Id="rId138" Type="http://schemas.openxmlformats.org/officeDocument/2006/relationships/hyperlink" Target="file:///C:\Users\swon\Documents\Meetings\tsg_ct\TSG-CT_WG1\TSGC1_152_Orlando\Docs\C1-245902.zip" TargetMode="External"/><Relationship Id="rId345" Type="http://schemas.openxmlformats.org/officeDocument/2006/relationships/hyperlink" Target="file:///C:\Users\swon\Documents\Meetings\tsg_ct\TSG-CT_WG1\TSGC1_152_Orlando\Docs\C1-246656.zip" TargetMode="External"/><Relationship Id="rId552" Type="http://schemas.openxmlformats.org/officeDocument/2006/relationships/hyperlink" Target="file:///C:\Users\swon\Documents\Meetings\tsg_ct\TSG-CT_WG1\TSGC1_152_Orlando\Docs\C1-246321.zip" TargetMode="External"/><Relationship Id="rId191" Type="http://schemas.openxmlformats.org/officeDocument/2006/relationships/hyperlink" Target="file:///C:\Users\swon\Documents\Meetings\tsg_ct\TSG-CT_WG1\TSGC1_152_Orlando\Docs\C1-246597.zip" TargetMode="External"/><Relationship Id="rId205" Type="http://schemas.openxmlformats.org/officeDocument/2006/relationships/hyperlink" Target="file:///C:\Users\swon\Documents\Meetings\tsg_ct\TSG-CT_WG1\TSGC1_152_Orlando\Docs\C1-246468.zip" TargetMode="External"/><Relationship Id="rId412" Type="http://schemas.openxmlformats.org/officeDocument/2006/relationships/hyperlink" Target="file:///C:\Users\swon\Documents\Meetings\tsg_ct\TSG-CT_WG1\TSGC1_152_Orlando\Docs\C1-245475.zip" TargetMode="External"/><Relationship Id="rId289" Type="http://schemas.openxmlformats.org/officeDocument/2006/relationships/hyperlink" Target="file:///C:\Users\swon\Documents\Meetings\tsg_ct\TSG-CT_WG1\TSGC1_152_Orlando\Docs\C1-246500.zip" TargetMode="External"/><Relationship Id="rId496" Type="http://schemas.openxmlformats.org/officeDocument/2006/relationships/hyperlink" Target="file:///C:\Users\swon\Documents\Meetings\tsg_ct\TSG-CT_WG1\TSGC1_152_Orlando\Docs\C1-245402.zip" TargetMode="External"/><Relationship Id="rId717" Type="http://schemas.openxmlformats.org/officeDocument/2006/relationships/hyperlink" Target="file:///C:\Users\swon\Documents\Meetings\tsg_ct\TSG-CT_WG1\TSGC1_152_Orlando\Docs\C1-246628.zip" TargetMode="External"/><Relationship Id="rId53" Type="http://schemas.openxmlformats.org/officeDocument/2006/relationships/hyperlink" Target="file:///C:\Users\swon\Documents\Meetings\tsg_ct\TSG-CT_WG1\TSGC1_152_Orlando\Docs\C1-246341.zip" TargetMode="External"/><Relationship Id="rId149" Type="http://schemas.openxmlformats.org/officeDocument/2006/relationships/hyperlink" Target="file:///C:\Users\swon\Documents\Meetings\tsg_ct\TSG-CT_WG1\TSGC1_152_Orlando\Docs\C1-246169.zip" TargetMode="External"/><Relationship Id="rId356" Type="http://schemas.openxmlformats.org/officeDocument/2006/relationships/hyperlink" Target="file:///C:\Users\swon\Documents\Meetings\tsg_ct\TSG-CT_WG1\TSGC1_152_Orlando\Docs\C1-246147.zip" TargetMode="External"/><Relationship Id="rId563" Type="http://schemas.openxmlformats.org/officeDocument/2006/relationships/hyperlink" Target="file:///C:\Users\swon\Documents\Meetings\tsg_ct\TSG-CT_WG1\TSGC1_152_Orlando\Docs\C1-246272.zip" TargetMode="External"/><Relationship Id="rId770" Type="http://schemas.openxmlformats.org/officeDocument/2006/relationships/hyperlink" Target="file:///C:\Users\swon\Documents\Meetings\tsg_ct\TSG-CT_WG1\TSGC1_152_Orlando\Docs\C1-246329.zip" TargetMode="External"/><Relationship Id="rId216" Type="http://schemas.openxmlformats.org/officeDocument/2006/relationships/hyperlink" Target="file:///C:\Users\swon\Documents\Meetings\tsg_ct\TSG-CT_WG1\TSGC1_152_Orlando\Docs\C1-245778.zip" TargetMode="External"/><Relationship Id="rId423" Type="http://schemas.openxmlformats.org/officeDocument/2006/relationships/hyperlink" Target="file:///C:\Users\swon\Documents\Meetings\tsg_ct\TSG-CT_WG1\TSGC1_152_Orlando\Docs\C1-245751.zip" TargetMode="External"/><Relationship Id="rId630" Type="http://schemas.openxmlformats.org/officeDocument/2006/relationships/hyperlink" Target="file:///C:\Users\swon\Documents\Meetings\tsg_ct\TSG-CT_WG1\TSGC1_152_Orlando\Docs\C1-246521.zip" TargetMode="External"/><Relationship Id="rId728" Type="http://schemas.openxmlformats.org/officeDocument/2006/relationships/hyperlink" Target="file:///C:\Users\swon\Documents\Meetings\tsg_ct\TSG-CT_WG1\TSGC1_152_Orlando\Docs\C1-246524.zip" TargetMode="External"/><Relationship Id="rId64" Type="http://schemas.openxmlformats.org/officeDocument/2006/relationships/hyperlink" Target="file:///C:\Users\swon\Documents\Meetings\tsg_ct\TSG-CT_WG1\TSGC1_152_Orlando\Docs\C1-246348.zip" TargetMode="External"/><Relationship Id="rId367" Type="http://schemas.openxmlformats.org/officeDocument/2006/relationships/hyperlink" Target="file:///C:\Users\swon\Documents\Meetings\tsg_ct\TSG-CT_WG1\TSGC1_152_Orlando\Docs\C1-246516.zip" TargetMode="External"/><Relationship Id="rId574" Type="http://schemas.openxmlformats.org/officeDocument/2006/relationships/hyperlink" Target="file:///C:\Users\swon\Documents\Meetings\tsg_ct\TSG-CT_WG1\TSGC1_152_Orlando\Docs\C1-245878.zip" TargetMode="External"/><Relationship Id="rId227" Type="http://schemas.openxmlformats.org/officeDocument/2006/relationships/hyperlink" Target="file:///C:\Users\swon\Documents\Meetings\tsg_ct\TSG-CT_WG1\TSGC1_152_Orlando\Docs\C1-246000.zip" TargetMode="External"/><Relationship Id="rId781" Type="http://schemas.openxmlformats.org/officeDocument/2006/relationships/hyperlink" Target="file:///C:\Users\swon\Documents\Meetings\tsg_ct\TSG-CT_WG1\TSGC1_152_Orlando\Docs\C1-246564.zip" TargetMode="External"/><Relationship Id="rId434" Type="http://schemas.openxmlformats.org/officeDocument/2006/relationships/hyperlink" Target="file:///C:\Users\swon\Documents\Meetings\tsg_ct\TSG-CT_WG1\TSGC1_152_Orlando\Docs\C1-245661.zip" TargetMode="External"/><Relationship Id="rId641" Type="http://schemas.openxmlformats.org/officeDocument/2006/relationships/hyperlink" Target="file:///C:\Users\swon\Documents\Meetings\tsg_ct\TSG-CT_WG1\TSGC1_152_Orlando\Docs\C1-246561.zip" TargetMode="External"/><Relationship Id="rId739" Type="http://schemas.openxmlformats.org/officeDocument/2006/relationships/hyperlink" Target="file:///C:\Users\swon\Documents\Meetings\tsg_ct\TSG-CT_WG1\TSGC1_152_Orlando\Docs\C1-246611.zip" TargetMode="External"/><Relationship Id="rId280" Type="http://schemas.openxmlformats.org/officeDocument/2006/relationships/hyperlink" Target="file:///C:\Users\swon\Documents\Meetings\tsg_ct\TSG-CT_WG1\TSGC1_152_Orlando\Docs\C1-246418.zip" TargetMode="External"/><Relationship Id="rId501" Type="http://schemas.openxmlformats.org/officeDocument/2006/relationships/hyperlink" Target="file:///C:\Users\swon\Documents\Meetings\tsg_ct\TSG-CT_WG1\TSGC1_152_Orlando\Docs\C1-245530.zip" TargetMode="External"/><Relationship Id="rId75" Type="http://schemas.openxmlformats.org/officeDocument/2006/relationships/hyperlink" Target="file:///C:\Users\swon\Documents\Meetings\tsg_ct\TSG-CT_WG1\TSGC1_152_Orlando\Docs\C1-246550.zip" TargetMode="External"/><Relationship Id="rId140" Type="http://schemas.openxmlformats.org/officeDocument/2006/relationships/hyperlink" Target="file:///C:\Users\swon\Documents\Meetings\tsg_ct\TSG-CT_WG1\TSGC1_152_Orlando\Docs\C1-246255.zip" TargetMode="External"/><Relationship Id="rId378" Type="http://schemas.openxmlformats.org/officeDocument/2006/relationships/hyperlink" Target="file:///C:\Users\swon\Documents\Meetings\tsg_ct\TSG-CT_WG1\TSGC1_152_Orlando\Docs\C1-246636.zip" TargetMode="External"/><Relationship Id="rId585" Type="http://schemas.openxmlformats.org/officeDocument/2006/relationships/hyperlink" Target="file:///C:\Users\swon\Documents\Meetings\tsg_ct\TSG-CT_WG1\TSGC1_152_Orlando\Docs\C1-246279.zip" TargetMode="External"/><Relationship Id="rId792" Type="http://schemas.openxmlformats.org/officeDocument/2006/relationships/hyperlink" Target="file:///C:\Users\swon\Documents\Meetings\tsg_ct\TSG-CT_WG1\TSGC1_152_Orlando\Docs\C1-245797.zip" TargetMode="External"/><Relationship Id="rId806" Type="http://schemas.openxmlformats.org/officeDocument/2006/relationships/hyperlink" Target="file:///C:\Users\swon\Documents\Meetings\tsg_ct\TSG-CT_WG1\TSGC1_152_Orlando\Docs\C1-246284.zip" TargetMode="External"/><Relationship Id="rId6" Type="http://schemas.openxmlformats.org/officeDocument/2006/relationships/webSettings" Target="webSettings.xml"/><Relationship Id="rId238" Type="http://schemas.openxmlformats.org/officeDocument/2006/relationships/hyperlink" Target="file:///C:\Users\swon\Documents\Meetings\tsg_ct\TSG-CT_WG1\TSGC1_152_Orlando\Docs\C1-244648.zip" TargetMode="External"/><Relationship Id="rId445" Type="http://schemas.openxmlformats.org/officeDocument/2006/relationships/hyperlink" Target="file:///C:\Users\swon\Documents\Meetings\tsg_ct\TSG-CT_WG1\TSGC1_152_Orlando\Docs\C1-245515.zip" TargetMode="External"/><Relationship Id="rId652" Type="http://schemas.openxmlformats.org/officeDocument/2006/relationships/hyperlink" Target="file:///C:\Users\swon\Documents\Meetings\tsg_ct\TSG-CT_WG1\TSGC1_152_Orlando\Docs\C1-246600.zip" TargetMode="External"/><Relationship Id="rId291" Type="http://schemas.openxmlformats.org/officeDocument/2006/relationships/hyperlink" Target="file:///C:\Users\swon\Documents\Meetings\tsg_ct\TSG-CT_WG1\TSGC1_152_Orlando\Docs\C1-246553.zip" TargetMode="External"/><Relationship Id="rId305" Type="http://schemas.openxmlformats.org/officeDocument/2006/relationships/hyperlink" Target="file:///C:\Users\swon\Documents\Meetings\tsg_ct\TSG-CT_WG1\TSGC1_152_Orlando\Docs\C1-246649.zip" TargetMode="External"/><Relationship Id="rId512" Type="http://schemas.openxmlformats.org/officeDocument/2006/relationships/hyperlink" Target="file:///C:\Users\swon\Documents\Meetings\tsg_ct\TSG-CT_WG1\TSGC1_152_Orlando\Docs\C1-245716.zip" TargetMode="External"/><Relationship Id="rId86" Type="http://schemas.openxmlformats.org/officeDocument/2006/relationships/hyperlink" Target="file:///C:\Users\swon\Documents\Meetings\tsg_ct\TSG-CT_WG1\TSGC1_152_Orlando\Docs\C1-246397.zip" TargetMode="External"/><Relationship Id="rId151" Type="http://schemas.openxmlformats.org/officeDocument/2006/relationships/hyperlink" Target="file:///C:\Users\swon\Documents\Meetings\tsg_ct\TSG-CT_WG1\TSGC1_152_Orlando\Docs\C1-245657.zip" TargetMode="External"/><Relationship Id="rId389" Type="http://schemas.openxmlformats.org/officeDocument/2006/relationships/hyperlink" Target="file:///C:\Users\swon\Documents\Meetings\tsg_ct\TSG-CT_WG1\TSGC1_152_Orlando\Docs\C1-246011.zip" TargetMode="External"/><Relationship Id="rId596" Type="http://schemas.openxmlformats.org/officeDocument/2006/relationships/hyperlink" Target="file:///C:\Users\swon\Documents\Meetings\tsg_ct\TSG-CT_WG1\TSGC1_152_Orlando\Docs\C1-246668.zip" TargetMode="External"/><Relationship Id="rId817" Type="http://schemas.openxmlformats.org/officeDocument/2006/relationships/hyperlink" Target="file:///C:\Users\swon\Documents\Meetings\tsg_ct\TSG-CT_WG1\TSGC1_152_Orlando\Docs\C1-246287.zip" TargetMode="External"/><Relationship Id="rId249" Type="http://schemas.openxmlformats.org/officeDocument/2006/relationships/hyperlink" Target="file:///C:\Users\swon\Documents\Meetings\tsg_ct\TSG-CT_WG1\TSGC1_152_Orlando\Docs\C1-246509.zip" TargetMode="External"/><Relationship Id="rId456" Type="http://schemas.openxmlformats.org/officeDocument/2006/relationships/hyperlink" Target="file:///C:\Users\swon\Documents\Meetings\tsg_ct\TSG-CT_WG1\TSGC1_152_Orlando\Docs\C1-246363.zip" TargetMode="External"/><Relationship Id="rId663" Type="http://schemas.openxmlformats.org/officeDocument/2006/relationships/hyperlink" Target="file:///C:\Users\swon\Documents\Meetings\tsg_ct\TSG-CT_WG1\TSGC1_152_Orlando\Docs\C1-245912.zip" TargetMode="External"/><Relationship Id="rId13" Type="http://schemas.openxmlformats.org/officeDocument/2006/relationships/hyperlink" Target="file:///C:\Users\swon\Documents\Meetings\tsg_ct\TSG-CT_WG1\TSGC1_152_Orlando\Docs\C1-246104.zip" TargetMode="External"/><Relationship Id="rId109" Type="http://schemas.openxmlformats.org/officeDocument/2006/relationships/hyperlink" Target="file:///C:\Users\swon\Documents\Meetings\tsg_ct\TSG-CT_WG1\TSGC1_152_Orlando\Docs\C1-245634.zip" TargetMode="External"/><Relationship Id="rId316" Type="http://schemas.openxmlformats.org/officeDocument/2006/relationships/hyperlink" Target="file:///C:\Users\swon\Documents\Meetings\tsg_ct\TSG-CT_WG1\TSGC1_152_Orlando\Docs\C1-246484.zip" TargetMode="External"/><Relationship Id="rId523" Type="http://schemas.openxmlformats.org/officeDocument/2006/relationships/hyperlink" Target="file:///C:\Users\swon\Documents\Meetings\tsg_ct\TSG-CT_WG1\TSGC1_152_Orlando\Docs\C1-246506.zip" TargetMode="External"/><Relationship Id="rId55" Type="http://schemas.openxmlformats.org/officeDocument/2006/relationships/hyperlink" Target="file:///C:\Users\swon\Documents\Meetings\tsg_ct\TSG-CT_WG1\TSGC1_152_Orlando\Docs\C1-246532.zip" TargetMode="External"/><Relationship Id="rId97" Type="http://schemas.openxmlformats.org/officeDocument/2006/relationships/hyperlink" Target="file:///C:\Users\swon\Documents\Meetings\tsg_ct\TSG-CT_WG1\TSGC1_152_Orlando\Docs\C1-246589.zip" TargetMode="External"/><Relationship Id="rId120" Type="http://schemas.openxmlformats.org/officeDocument/2006/relationships/hyperlink" Target="file:///C:\Users\swon\Documents\Meetings\tsg_ct\TSG-CT_WG1\TSGC1_152_Orlando\Docs\C1-246620.zip" TargetMode="External"/><Relationship Id="rId358" Type="http://schemas.openxmlformats.org/officeDocument/2006/relationships/hyperlink" Target="file:///C:\Users\swon\Documents\Meetings\tsg_ct\TSG-CT_WG1\TSGC1_152_Orlando\Docs\C1-246148.zip" TargetMode="External"/><Relationship Id="rId565" Type="http://schemas.openxmlformats.org/officeDocument/2006/relationships/hyperlink" Target="file:///C:\Users\swon\Documents\Meetings\tsg_ct\TSG-CT_WG1\TSGC1_152_Orlando\Docs\C1-246585.zip" TargetMode="External"/><Relationship Id="rId730" Type="http://schemas.openxmlformats.org/officeDocument/2006/relationships/hyperlink" Target="file:///C:\Users\swon\Documents\Meetings\tsg_ct\TSG-CT_WG1\TSGC1_152_Orlando\Docs\C1-246653.zip" TargetMode="External"/><Relationship Id="rId772" Type="http://schemas.openxmlformats.org/officeDocument/2006/relationships/hyperlink" Target="file:///C:\Users\swon\Documents\Meetings\tsg_ct\TSG-CT_WG1\TSGC1_152_Orlando\Docs\C1-246566.zip" TargetMode="External"/><Relationship Id="rId828" Type="http://schemas.openxmlformats.org/officeDocument/2006/relationships/header" Target="header1.xml"/><Relationship Id="rId162" Type="http://schemas.openxmlformats.org/officeDocument/2006/relationships/hyperlink" Target="file:///C:\Users\swon\Documents\Meetings\tsg_ct\TSG-CT_WG1\TSGC1_152_Orlando\Docs\C1-245956.zip" TargetMode="External"/><Relationship Id="rId218" Type="http://schemas.openxmlformats.org/officeDocument/2006/relationships/hyperlink" Target="file:///C:\Users\swon\Documents\Meetings\tsg_ct\TSG-CT_WG1\TSGC1_152_Orlando\Docs\C1-245803.zip" TargetMode="External"/><Relationship Id="rId425" Type="http://schemas.openxmlformats.org/officeDocument/2006/relationships/hyperlink" Target="file:///C:\Users\swon\Documents\Meetings\tsg_ct\TSG-CT_WG1\TSGC1_152_Orlando\Docs\C1-245753.zip" TargetMode="External"/><Relationship Id="rId467" Type="http://schemas.openxmlformats.org/officeDocument/2006/relationships/hyperlink" Target="file:///C:\Users\swon\Documents\Meetings\tsg_ct\TSG-CT_WG1\TSGC1_152_Orlando\Docs\C1-246412.zip" TargetMode="External"/><Relationship Id="rId632" Type="http://schemas.openxmlformats.org/officeDocument/2006/relationships/hyperlink" Target="file:///C:\Users\swon\Documents\Meetings\tsg_ct\TSG-CT_WG1\TSGC1_152_Orlando\Docs\C1-246533.zip" TargetMode="External"/><Relationship Id="rId271" Type="http://schemas.openxmlformats.org/officeDocument/2006/relationships/hyperlink" Target="file:///C:\Users\swon\Documents\Meetings\tsg_ct\TSG-CT_WG1\TSGC1_152_Orlando\Docs\C1-245358.zip" TargetMode="External"/><Relationship Id="rId674" Type="http://schemas.openxmlformats.org/officeDocument/2006/relationships/hyperlink" Target="file:///C:\Users\swon\Documents\Meetings\tsg_ct\TSG-CT_WG1\TSGC1_152_Orlando\Docs\C1-245927.zip" TargetMode="External"/><Relationship Id="rId24" Type="http://schemas.openxmlformats.org/officeDocument/2006/relationships/hyperlink" Target="file:///C:\Users\swon\Documents\Meetings\tsg_ct\TSG-CT_WG1\TSGC1_152_Orlando\Docs\C1-246373.zip" TargetMode="External"/><Relationship Id="rId66" Type="http://schemas.openxmlformats.org/officeDocument/2006/relationships/hyperlink" Target="file:///C:\Users\swon\Documents\Meetings\tsg_ct\TSG-CT_WG1\TSGC1_152_Orlando\Docs\C1-246316.zip" TargetMode="External"/><Relationship Id="rId131" Type="http://schemas.openxmlformats.org/officeDocument/2006/relationships/hyperlink" Target="file:///C:\Users\swon\Documents\Meetings\tsg_ct\TSG-CT_WG1\TSGC1_152_Orlando\Docs\C1-246369.zip" TargetMode="External"/><Relationship Id="rId327" Type="http://schemas.openxmlformats.org/officeDocument/2006/relationships/hyperlink" Target="file:///C:\Users\swon\Documents\Meetings\tsg_ct\TSG-CT_WG1\TSGC1_152_Orlando\Docs\C1-245681.zip" TargetMode="External"/><Relationship Id="rId369" Type="http://schemas.openxmlformats.org/officeDocument/2006/relationships/hyperlink" Target="file:///C:\Users\swon\Documents\Meetings\tsg_ct\TSG-CT_WG1\TSGC1_152_Orlando\Docs\C1-246443.zip" TargetMode="External"/><Relationship Id="rId534" Type="http://schemas.openxmlformats.org/officeDocument/2006/relationships/hyperlink" Target="file:///C:\Users\swon\Documents\Meetings\tsg_ct\TSG-CT_WG1\TSGC1_152_Orlando\Docs\C1-246128.zip" TargetMode="External"/><Relationship Id="rId576" Type="http://schemas.openxmlformats.org/officeDocument/2006/relationships/hyperlink" Target="file:///C:\Users\swon\Documents\Meetings\tsg_ct\TSG-CT_WG1\TSGC1_152_Orlando\Docs\C1-245916.zip" TargetMode="External"/><Relationship Id="rId741" Type="http://schemas.openxmlformats.org/officeDocument/2006/relationships/hyperlink" Target="file:///C:\Users\swon\Documents\Meetings\tsg_ct\TSG-CT_WG1\TSGC1_152_Orlando\Docs\C1-246652.zip" TargetMode="External"/><Relationship Id="rId783" Type="http://schemas.openxmlformats.org/officeDocument/2006/relationships/hyperlink" Target="file:///C:\Users\swon\Documents\Meetings\tsg_ct\TSG-CT_WG1\TSGC1_152_Orlando\Docs\C1-246431.zip" TargetMode="External"/><Relationship Id="rId173" Type="http://schemas.openxmlformats.org/officeDocument/2006/relationships/hyperlink" Target="file:///C:\Users\swon\Documents\Meetings\tsg_ct\TSG-CT_WG1\TSGC1_152_Orlando\Docs\C1-246528.zip" TargetMode="External"/><Relationship Id="rId229" Type="http://schemas.openxmlformats.org/officeDocument/2006/relationships/hyperlink" Target="file:///C:\Users\swon\Documents\Meetings\tsg_ct\TSG-CT_WG1\TSGC1_152_Orlando\Docs\C1-246243.zip" TargetMode="External"/><Relationship Id="rId380" Type="http://schemas.openxmlformats.org/officeDocument/2006/relationships/hyperlink" Target="file:///C:\Users\swon\Documents\Meetings\tsg_ct\TSG-CT_WG1\TSGC1_152_Orlando\Docs\C1-246640.zip" TargetMode="External"/><Relationship Id="rId436" Type="http://schemas.openxmlformats.org/officeDocument/2006/relationships/hyperlink" Target="file:///C:\Users\swon\Documents\Meetings\tsg_ct\TSG-CT_WG1\TSGC1_152_Orlando\Docs\C1-246029.zip" TargetMode="External"/><Relationship Id="rId601" Type="http://schemas.openxmlformats.org/officeDocument/2006/relationships/hyperlink" Target="file:///C:\Users\swon\Documents\Meetings\tsg_ct\TSG-CT_WG1\TSGC1_152_Orlando\Docs\C1-246671.zip" TargetMode="External"/><Relationship Id="rId643" Type="http://schemas.openxmlformats.org/officeDocument/2006/relationships/hyperlink" Target="file:///C:\Users\swon\Documents\Meetings\tsg_ct\TSG-CT_WG1\TSGC1_152_Orlando\Docs\C1-246567.zip" TargetMode="External"/><Relationship Id="rId240" Type="http://schemas.openxmlformats.org/officeDocument/2006/relationships/hyperlink" Target="file:///C:\Users\swon\Documents\Meetings\tsg_ct\TSG-CT_WG1\TSGC1_152_Orlando\Docs\C1-246119.zip" TargetMode="External"/><Relationship Id="rId478" Type="http://schemas.openxmlformats.org/officeDocument/2006/relationships/hyperlink" Target="file:///C:\Users\swon\Documents\Meetings\tsg_ct\TSG-CT_WG1\TSGC1_152_Orlando\Docs\C1-246438.zip" TargetMode="External"/><Relationship Id="rId685" Type="http://schemas.openxmlformats.org/officeDocument/2006/relationships/hyperlink" Target="file:///C:\Users\swon\Documents\Meetings\tsg_ct\TSG-CT_WG1\TSGC1_152_Orlando\Docs\C1-246603.zip" TargetMode="External"/><Relationship Id="rId35" Type="http://schemas.openxmlformats.org/officeDocument/2006/relationships/hyperlink" Target="file:///C:\Users\swon\Documents\Meetings\tsg_ct\TSG-CT_WG1\TSGC1_152_Orlando\Docs\C1-246165.zip" TargetMode="External"/><Relationship Id="rId77" Type="http://schemas.openxmlformats.org/officeDocument/2006/relationships/hyperlink" Target="file:///C:\Users\swon\Documents\Meetings\tsg_ct\TSG-CT_WG1\TSGC1_152_Orlando\Docs\C1-246571.zip" TargetMode="External"/><Relationship Id="rId100" Type="http://schemas.openxmlformats.org/officeDocument/2006/relationships/hyperlink" Target="file:///C:\Users\swon\Documents\Meetings\tsg_ct\TSG-CT_WG1\TSGC1_152_Orlando\Docs\C1-246451.zip" TargetMode="External"/><Relationship Id="rId282" Type="http://schemas.openxmlformats.org/officeDocument/2006/relationships/hyperlink" Target="file:///C:\Users\swon\Documents\Meetings\tsg_ct\TSG-CT_WG1\TSGC1_152_Orlando\Docs\C1-246437.zip" TargetMode="External"/><Relationship Id="rId338" Type="http://schemas.openxmlformats.org/officeDocument/2006/relationships/hyperlink" Target="file:///C:\Users\swon\Documents\Meetings\tsg_ct\TSG-CT_WG1\TSGC1_152_Orlando\Docs\C1-245694.zip" TargetMode="External"/><Relationship Id="rId503" Type="http://schemas.openxmlformats.org/officeDocument/2006/relationships/hyperlink" Target="file:///C:\Users\swon\Documents\Meetings\tsg_ct\TSG-CT_WG1\TSGC1_152_Orlando\Docs\C1-246518.zip" TargetMode="External"/><Relationship Id="rId545" Type="http://schemas.openxmlformats.org/officeDocument/2006/relationships/hyperlink" Target="file:///C:\Users\swon\Documents\Meetings\tsg_ct\TSG-CT_WG1\TSGC1_152_Orlando\Docs\C1-246181.zip" TargetMode="External"/><Relationship Id="rId587" Type="http://schemas.openxmlformats.org/officeDocument/2006/relationships/hyperlink" Target="file:///C:\Users\swon\Documents\Meetings\tsg_ct\TSG-CT_WG1\TSGC1_152_Orlando\Docs\C1-246256.zip" TargetMode="External"/><Relationship Id="rId710" Type="http://schemas.openxmlformats.org/officeDocument/2006/relationships/hyperlink" Target="file:///C:\Users\swon\Documents\Meetings\tsg_ct\TSG-CT_WG1\TSGC1_152_Orlando\Docs\C1-246177.zip" TargetMode="External"/><Relationship Id="rId752" Type="http://schemas.openxmlformats.org/officeDocument/2006/relationships/hyperlink" Target="file:///C:\Users\swon\Documents\Meetings\tsg_ct\TSG-CT_WG1\TSGC1_152_Orlando\Docs\C1-246617.zip" TargetMode="External"/><Relationship Id="rId808" Type="http://schemas.openxmlformats.org/officeDocument/2006/relationships/hyperlink" Target="file:///C:\Users\swon\Documents\Meetings\tsg_ct\TSG-CT_WG1\TSGC1_152_Orlando\Docs\C1-246285.zip" TargetMode="External"/><Relationship Id="rId8" Type="http://schemas.openxmlformats.org/officeDocument/2006/relationships/endnotes" Target="endnotes.xml"/><Relationship Id="rId142" Type="http://schemas.openxmlformats.org/officeDocument/2006/relationships/hyperlink" Target="file:///C:\Users\swon\Documents\Meetings\tsg_ct\TSG-CT_WG1\TSGC1_152_Orlando\Docs\C1-246670.zip" TargetMode="External"/><Relationship Id="rId184" Type="http://schemas.openxmlformats.org/officeDocument/2006/relationships/hyperlink" Target="file:///C:\Users\swon\Documents\Meetings\tsg_ct\TSG-CT_WG1\TSGC1_152_Orlando\Docs\C1-246134.zip" TargetMode="External"/><Relationship Id="rId391" Type="http://schemas.openxmlformats.org/officeDocument/2006/relationships/hyperlink" Target="file:///C:\Users\swon\Documents\Meetings\tsg_ct\TSG-CT_WG1\TSGC1_152_Orlando\Docs\C1-245993.zip" TargetMode="External"/><Relationship Id="rId405" Type="http://schemas.openxmlformats.org/officeDocument/2006/relationships/hyperlink" Target="file:///C:\Users\swon\Documents\Meetings\tsg_ct\TSG-CT_WG1\TSGC1_152_Orlando\Docs\C1-246350.zip" TargetMode="External"/><Relationship Id="rId447" Type="http://schemas.openxmlformats.org/officeDocument/2006/relationships/hyperlink" Target="file:///C:\Users\swon\Documents\Meetings\tsg_ct\TSG-CT_WG1\TSGC1_152_Orlando\Docs\C1-246224.zip" TargetMode="External"/><Relationship Id="rId612" Type="http://schemas.openxmlformats.org/officeDocument/2006/relationships/hyperlink" Target="file:///C:\Users\swon\Documents\Meetings\tsg_ct\TSG-CT_WG1\TSGC1_152_Orlando\Docs\C1-245926.zip" TargetMode="External"/><Relationship Id="rId794" Type="http://schemas.openxmlformats.org/officeDocument/2006/relationships/hyperlink" Target="file:///C:\Users\swon\Documents\Meetings\tsg_ct\TSG-CT_WG1\TSGC1_152_Orlando\Docs\C1-245707.zip" TargetMode="External"/><Relationship Id="rId251" Type="http://schemas.openxmlformats.org/officeDocument/2006/relationships/hyperlink" Target="file:///C:\Users\swon\Documents\Meetings\tsg_ct\TSG-CT_WG1\TSGC1_152_Orlando\Docs\C1-246642.zip" TargetMode="External"/><Relationship Id="rId489" Type="http://schemas.openxmlformats.org/officeDocument/2006/relationships/hyperlink" Target="file:///C:\Users\swon\Documents\Meetings\tsg_ct\TSG-CT_WG1\TSGC1_152_Orlando\Docs\C1-246505.zip" TargetMode="External"/><Relationship Id="rId654" Type="http://schemas.openxmlformats.org/officeDocument/2006/relationships/hyperlink" Target="file:///C:\Users\swon\Documents\Meetings\tsg_ct\TSG-CT_WG1\TSGC1_152_Orlando\Docs\C1-246631.zip" TargetMode="External"/><Relationship Id="rId696" Type="http://schemas.openxmlformats.org/officeDocument/2006/relationships/hyperlink" Target="file:///C:\Users\swon\Documents\Meetings\tsg_ct\TSG-CT_WG1\TSGC1_152_Orlando\Docs\C1-246118.zip" TargetMode="External"/><Relationship Id="rId46" Type="http://schemas.openxmlformats.org/officeDocument/2006/relationships/hyperlink" Target="file:///C:\Users\swon\Documents\Meetings\tsg_ct\TSG-CT_WG1\TSGC1_152_Orlando\Docs\C1-246143.zip" TargetMode="External"/><Relationship Id="rId293" Type="http://schemas.openxmlformats.org/officeDocument/2006/relationships/hyperlink" Target="file:///C:\Users\swon\Documents\Meetings\tsg_ct\TSG-CT_WG1\TSGC1_152_Orlando\Docs\C1-246596.zip" TargetMode="External"/><Relationship Id="rId307" Type="http://schemas.openxmlformats.org/officeDocument/2006/relationships/hyperlink" Target="file:///C:\Users\swon\Documents\Meetings\tsg_ct\TSG-CT_WG1\TSGC1_152_Orlando\Docs\C1-246650.zip" TargetMode="External"/><Relationship Id="rId349" Type="http://schemas.openxmlformats.org/officeDocument/2006/relationships/hyperlink" Target="file:///C:\Users\swon\Documents\Meetings\tsg_ct\TSG-CT_WG1\TSGC1_152_Orlando\Docs\C1-245989.zip" TargetMode="External"/><Relationship Id="rId514" Type="http://schemas.openxmlformats.org/officeDocument/2006/relationships/hyperlink" Target="file:///C:\Users\swon\Documents\Meetings\tsg_ct\TSG-CT_WG1\TSGC1_152_Orlando\Docs\C1-245794.zip" TargetMode="External"/><Relationship Id="rId556" Type="http://schemas.openxmlformats.org/officeDocument/2006/relationships/hyperlink" Target="file:///C:\Users\swon\Documents\Meetings\tsg_ct\TSG-CT_WG1\TSGC1_152_Orlando\Docs\C1-246513.zip" TargetMode="External"/><Relationship Id="rId721" Type="http://schemas.openxmlformats.org/officeDocument/2006/relationships/hyperlink" Target="file:///C:\Users\swon\Documents\Meetings\tsg_ct\TSG-CT_WG1\TSGC1_152_Orlando\Docs\C1-246109.zip" TargetMode="External"/><Relationship Id="rId763" Type="http://schemas.openxmlformats.org/officeDocument/2006/relationships/hyperlink" Target="file:///C:\Users\swon\Documents\Meetings\tsg_ct\TSG-CT_WG1\TSGC1_152_Orlando\Docs\C1-246617.zip" TargetMode="External"/><Relationship Id="rId88" Type="http://schemas.openxmlformats.org/officeDocument/2006/relationships/hyperlink" Target="file:///C:\Users\swon\Documents\Meetings\tsg_ct\TSG-CT_WG1\TSGC1_152_Orlando\Docs\C1-246401.zip" TargetMode="External"/><Relationship Id="rId111" Type="http://schemas.openxmlformats.org/officeDocument/2006/relationships/hyperlink" Target="file:///C:\Users\swon\Documents\Meetings\tsg_ct\TSG-CT_WG1\TSGC1_152_Orlando\Docs\C1-246356.zip" TargetMode="External"/><Relationship Id="rId153" Type="http://schemas.openxmlformats.org/officeDocument/2006/relationships/hyperlink" Target="file:///C:\Users\swon\Documents\Meetings\tsg_ct\TSG-CT_WG1\TSGC1_152_Orlando\Docs\C1-245659.zip" TargetMode="External"/><Relationship Id="rId195" Type="http://schemas.openxmlformats.org/officeDocument/2006/relationships/hyperlink" Target="file:///C:\Users\swon\Documents\Meetings\tsg_ct\TSG-CT_WG1\TSGC1_152_Orlando\Docs\C1-246112.zip" TargetMode="External"/><Relationship Id="rId209" Type="http://schemas.openxmlformats.org/officeDocument/2006/relationships/hyperlink" Target="file:///C:\Users\swon\Documents\Meetings\tsg_ct\TSG-CT_WG1\TSGC1_152_Orlando\Docs\C1-245722.zip" TargetMode="External"/><Relationship Id="rId360" Type="http://schemas.openxmlformats.org/officeDocument/2006/relationships/hyperlink" Target="file:///C:\Users\swon\Documents\Meetings\tsg_ct\TSG-CT_WG1\TSGC1_152_Orlando\Docs\C1-246433.zip" TargetMode="External"/><Relationship Id="rId416" Type="http://schemas.openxmlformats.org/officeDocument/2006/relationships/hyperlink" Target="file:///C:\Users\swon\Documents\Meetings\tsg_ct\TSG-CT_WG1\TSGC1_152_Orlando\Docs\C1-245739.zip" TargetMode="External"/><Relationship Id="rId598" Type="http://schemas.openxmlformats.org/officeDocument/2006/relationships/hyperlink" Target="file:///C:\Users\swon\Documents\Meetings\tsg_ct\TSG-CT_WG1\TSGC1_152_Orlando\Docs\C1-246667.zip" TargetMode="External"/><Relationship Id="rId819" Type="http://schemas.openxmlformats.org/officeDocument/2006/relationships/hyperlink" Target="file:///C:\Users\swon\Documents\Meetings\tsg_ct\TSG-CT_WG1\TSGC1_152_Orlando\Docs\C1-246466.zip" TargetMode="External"/><Relationship Id="rId220" Type="http://schemas.openxmlformats.org/officeDocument/2006/relationships/hyperlink" Target="file:///C:\Users\swon\Documents\Meetings\tsg_ct\TSG-CT_WG1\TSGC1_152_Orlando\Docs\C1-245861.zip" TargetMode="External"/><Relationship Id="rId458" Type="http://schemas.openxmlformats.org/officeDocument/2006/relationships/hyperlink" Target="file:///C:\Users\swon\Documents\Meetings\tsg_ct\TSG-CT_WG1\TSGC1_152_Orlando\Docs\C1-246365.zip" TargetMode="External"/><Relationship Id="rId623" Type="http://schemas.openxmlformats.org/officeDocument/2006/relationships/hyperlink" Target="file:///C:\Users\swon\Documents\Meetings\tsg_ct\TSG-CT_WG1\TSGC1_152_Orlando\Docs\C1-246475.zip" TargetMode="External"/><Relationship Id="rId665" Type="http://schemas.openxmlformats.org/officeDocument/2006/relationships/hyperlink" Target="file:///C:\Users\swon\Documents\Meetings\tsg_ct\TSG-CT_WG1\TSGC1_152_Orlando\Docs\C1-245946.zip" TargetMode="External"/><Relationship Id="rId830" Type="http://schemas.openxmlformats.org/officeDocument/2006/relationships/footer" Target="footer2.xml"/><Relationship Id="rId15" Type="http://schemas.openxmlformats.org/officeDocument/2006/relationships/hyperlink" Target="file:///C:\Users\swon\Documents\Meetings\tsg_ct\TSG-CT_WG1\TSGC1_152_Orlando\Docs\C1-246125.zip" TargetMode="External"/><Relationship Id="rId57" Type="http://schemas.openxmlformats.org/officeDocument/2006/relationships/hyperlink" Target="file:///C:\Users\swon\Documents\Meetings\tsg_ct\TSG-CT_WG1\TSGC1_152_Orlando\Docs\C1-246108.zip" TargetMode="External"/><Relationship Id="rId262" Type="http://schemas.openxmlformats.org/officeDocument/2006/relationships/hyperlink" Target="file:///C:\Users\swon\Documents\Meetings\tsg_ct\TSG-CT_WG1\TSGC1_152_Orlando\Docs\C1-246242.zip" TargetMode="External"/><Relationship Id="rId318" Type="http://schemas.openxmlformats.org/officeDocument/2006/relationships/hyperlink" Target="file:///C:\Users\swon\Documents\Meetings\tsg_ct\TSG-CT_WG1\TSGC1_152_Orlando\Docs\C1-246167.zip" TargetMode="External"/><Relationship Id="rId525" Type="http://schemas.openxmlformats.org/officeDocument/2006/relationships/hyperlink" Target="file:///C:\Users\swon\Documents\Meetings\tsg_ct\TSG-CT_WG1\TSGC1_152_Orlando\Docs\C1-246673.zip" TargetMode="External"/><Relationship Id="rId567" Type="http://schemas.openxmlformats.org/officeDocument/2006/relationships/hyperlink" Target="file:///C:\Users\swon\Documents\Meetings\tsg_ct\TSG-CT_WG1\TSGC1_152_Orlando\Docs\C1-246587.zip" TargetMode="External"/><Relationship Id="rId732" Type="http://schemas.openxmlformats.org/officeDocument/2006/relationships/hyperlink" Target="file:///C:\Users\swon\Documents\Meetings\tsg_ct\TSG-CT_WG1\TSGC1_152_Orlando\Docs\C1-246655.zip" TargetMode="External"/><Relationship Id="rId99" Type="http://schemas.openxmlformats.org/officeDocument/2006/relationships/hyperlink" Target="file:///C:\Users\swon\Documents\Meetings\tsg_ct\TSG-CT_WG1\TSGC1_152_Orlando\Docs\C1-246450.zip" TargetMode="External"/><Relationship Id="rId122" Type="http://schemas.openxmlformats.org/officeDocument/2006/relationships/hyperlink" Target="file:///C:\Users\swon\Documents\Meetings\tsg_ct\TSG-CT_WG1\TSGC1_152_Orlando\Docs\C1-246622.zip" TargetMode="External"/><Relationship Id="rId164" Type="http://schemas.openxmlformats.org/officeDocument/2006/relationships/hyperlink" Target="file:///C:\Users\swon\Documents\Meetings\tsg_ct\TSG-CT_WG1\TSGC1_152_Orlando\Docs\C1-246391.zip" TargetMode="External"/><Relationship Id="rId371" Type="http://schemas.openxmlformats.org/officeDocument/2006/relationships/hyperlink" Target="file:///C:\Users\swon\Documents\Meetings\tsg_ct\TSG-CT_WG1\TSGC1_152_Orlando\Docs\C1-246360.zip" TargetMode="External"/><Relationship Id="rId774" Type="http://schemas.openxmlformats.org/officeDocument/2006/relationships/hyperlink" Target="file:///C:\Users\swon\Documents\Meetings\tsg_ct\TSG-CT_WG1\TSGC1_152_Orlando\Docs\C1-246428.zip" TargetMode="External"/><Relationship Id="rId427" Type="http://schemas.openxmlformats.org/officeDocument/2006/relationships/hyperlink" Target="file:///C:\Users\swon\Documents\Meetings\tsg_ct\TSG-CT_WG1\TSGC1_152_Orlando\Docs\C1-245793.zip" TargetMode="External"/><Relationship Id="rId469" Type="http://schemas.openxmlformats.org/officeDocument/2006/relationships/hyperlink" Target="file:///C:\Users\swon\Documents\Meetings\tsg_ct\TSG-CT_WG1\TSGC1_152_Orlando\Docs\C1-246417.zip" TargetMode="External"/><Relationship Id="rId634" Type="http://schemas.openxmlformats.org/officeDocument/2006/relationships/hyperlink" Target="file:///C:\Users\swon\Documents\Meetings\tsg_ct\TSG-CT_WG1\TSGC1_152_Orlando\Docs\C1-246546.zip" TargetMode="External"/><Relationship Id="rId676" Type="http://schemas.openxmlformats.org/officeDocument/2006/relationships/hyperlink" Target="file:///C:\Users\swon\Documents\Meetings\tsg_ct\TSG-CT_WG1\TSGC1_152_Orlando\Docs\C1-245928.zip" TargetMode="External"/><Relationship Id="rId26" Type="http://schemas.openxmlformats.org/officeDocument/2006/relationships/hyperlink" Target="file:///C:\Users\swon\Documents\Meetings\tsg_ct\TSG-CT_WG1\TSGC1_152_Orlando\Docs\C1-246374.zip" TargetMode="External"/><Relationship Id="rId231" Type="http://schemas.openxmlformats.org/officeDocument/2006/relationships/hyperlink" Target="file:///C:\Users\swon\Documents\Meetings\tsg_ct\TSG-CT_WG1\TSGC1_152_Orlando\Docs\C1-246246.zip" TargetMode="External"/><Relationship Id="rId273" Type="http://schemas.openxmlformats.org/officeDocument/2006/relationships/hyperlink" Target="file:///C:\Users\swon\Documents\Meetings\tsg_ct\TSG-CT_WG1\TSGC1_152_Orlando\Docs\C1-245359.zip" TargetMode="External"/><Relationship Id="rId329" Type="http://schemas.openxmlformats.org/officeDocument/2006/relationships/hyperlink" Target="file:///C:\Users\swon\Documents\Meetings\tsg_ct\TSG-CT_WG1\TSGC1_152_Orlando\Docs\C1-245789.zip" TargetMode="External"/><Relationship Id="rId480" Type="http://schemas.openxmlformats.org/officeDocument/2006/relationships/hyperlink" Target="file:///C:\Users\swon\Documents\Meetings\tsg_ct\TSG-CT_WG1\TSGC1_152_Orlando\Docs\C1-246441.zip" TargetMode="External"/><Relationship Id="rId536" Type="http://schemas.openxmlformats.org/officeDocument/2006/relationships/hyperlink" Target="file:///C:\Users\swon\Documents\Meetings\tsg_ct\TSG-CT_WG1\TSGC1_152_Orlando\Docs\C1-246507.zip" TargetMode="External"/><Relationship Id="rId701" Type="http://schemas.openxmlformats.org/officeDocument/2006/relationships/hyperlink" Target="file:///C:\Users\swon\Documents\Meetings\tsg_ct\TSG-CT_WG1\TSGC1_152_Orlando\Docs\C1-246170.zip" TargetMode="External"/><Relationship Id="rId68" Type="http://schemas.openxmlformats.org/officeDocument/2006/relationships/hyperlink" Target="file:///C:\Users\swon\Documents\Meetings\tsg_ct\TSG-CT_WG1\TSGC1_152_Orlando\Docs\C1-246317.zip" TargetMode="External"/><Relationship Id="rId133" Type="http://schemas.openxmlformats.org/officeDocument/2006/relationships/hyperlink" Target="file:///C:\Users\swon\Documents\Meetings\tsg_ct\TSG-CT_WG1\TSGC1_152_Orlando\Docs\C1-245245.zip" TargetMode="External"/><Relationship Id="rId175" Type="http://schemas.openxmlformats.org/officeDocument/2006/relationships/hyperlink" Target="file:///C:\Users\swon\Documents\Meetings\tsg_ct\TSG-CT_WG1\TSGC1_152_Orlando\Docs\C1-246517.zip" TargetMode="External"/><Relationship Id="rId340" Type="http://schemas.openxmlformats.org/officeDocument/2006/relationships/hyperlink" Target="file:///C:\Users\swon\Documents\Meetings\tsg_ct\TSG-CT_WG1\TSGC1_152_Orlando\Docs\C1-245810.zip" TargetMode="External"/><Relationship Id="rId578" Type="http://schemas.openxmlformats.org/officeDocument/2006/relationships/hyperlink" Target="file:///C:\Users\swon\Documents\Meetings\tsg_ct\TSG-CT_WG1\TSGC1_152_Orlando\Docs\C1-245925.zip" TargetMode="External"/><Relationship Id="rId743" Type="http://schemas.openxmlformats.org/officeDocument/2006/relationships/hyperlink" Target="file:///C:\Users\swon\Documents\Meetings\tsg_ct\TSG-CT_WG1\TSGC1_152_Orlando\Docs\C1-246652.zip" TargetMode="External"/><Relationship Id="rId785" Type="http://schemas.openxmlformats.org/officeDocument/2006/relationships/hyperlink" Target="file:///C:\Users\swon\Documents\Meetings\tsg_ct\TSG-CT_WG1\TSGC1_152_Orlando\Docs\C1-246565.zip" TargetMode="External"/><Relationship Id="rId200" Type="http://schemas.openxmlformats.org/officeDocument/2006/relationships/hyperlink" Target="file:///C:\Users\swon\Documents\Meetings\tsg_ct\TSG-CT_WG1\TSGC1_152_Orlando\Docs\C1-246196.zip" TargetMode="External"/><Relationship Id="rId382" Type="http://schemas.openxmlformats.org/officeDocument/2006/relationships/hyperlink" Target="file:///C:\Users\swon\Documents\Meetings\tsg_ct\TSG-CT_WG1\TSGC1_152_Orlando\Docs\C1-246123.zip" TargetMode="External"/><Relationship Id="rId438" Type="http://schemas.openxmlformats.org/officeDocument/2006/relationships/hyperlink" Target="file:///C:\Users\swon\Documents\Meetings\tsg_ct\TSG-CT_WG1\TSGC1_152_Orlando\Docs\C1-246163.zip" TargetMode="External"/><Relationship Id="rId603" Type="http://schemas.openxmlformats.org/officeDocument/2006/relationships/hyperlink" Target="file:///C:\Users\swon\Documents\Meetings\tsg_ct\TSG-CT_WG1\TSGC1_152_Orlando\Docs\C1-246262.zip" TargetMode="External"/><Relationship Id="rId645" Type="http://schemas.openxmlformats.org/officeDocument/2006/relationships/hyperlink" Target="file:///C:\Users\swon\Documents\Meetings\tsg_ct\TSG-CT_WG1\TSGC1_152_Orlando\Docs\C1-246570.zip" TargetMode="External"/><Relationship Id="rId687" Type="http://schemas.openxmlformats.org/officeDocument/2006/relationships/hyperlink" Target="file:///C:\Users\swon\Documents\Meetings\tsg_ct\TSG-CT_WG1\TSGC1_152_Orlando\Docs\C1-246604.zip" TargetMode="External"/><Relationship Id="rId810" Type="http://schemas.openxmlformats.org/officeDocument/2006/relationships/hyperlink" Target="file:///C:\Users\swon\Documents\Meetings\tsg_ct\TSG-CT_WG1\TSGC1_152_Orlando\Docs\C1-246362.zip" TargetMode="External"/><Relationship Id="rId242" Type="http://schemas.openxmlformats.org/officeDocument/2006/relationships/hyperlink" Target="file:///C:\Users\swon\Documents\Meetings\tsg_ct\TSG-CT_WG1\TSGC1_152_Orlando\Docs\C1-245114.zip" TargetMode="External"/><Relationship Id="rId284" Type="http://schemas.openxmlformats.org/officeDocument/2006/relationships/hyperlink" Target="file:///C:\Users\swon\Documents\Meetings\tsg_ct\TSG-CT_WG1\TSGC1_152_Orlando\Docs\C1-246445.zip" TargetMode="External"/><Relationship Id="rId491" Type="http://schemas.openxmlformats.org/officeDocument/2006/relationships/hyperlink" Target="file:///C:\Users\swon\Documents\Meetings\tsg_ct\TSG-CT_WG1\TSGC1_152_Orlando\Docs\C1-246520.zip" TargetMode="External"/><Relationship Id="rId505" Type="http://schemas.openxmlformats.org/officeDocument/2006/relationships/hyperlink" Target="file:///C:\Users\swon\Documents\Meetings\tsg_ct\TSG-CT_WG1\TSGC1_152_Orlando\Docs\C1-245742.zip" TargetMode="External"/><Relationship Id="rId712" Type="http://schemas.openxmlformats.org/officeDocument/2006/relationships/hyperlink" Target="file:///C:\Users\swon\Documents\Meetings\tsg_ct\TSG-CT_WG1\TSGC1_152_Orlando\Docs\C1-246240.zip" TargetMode="External"/><Relationship Id="rId37" Type="http://schemas.openxmlformats.org/officeDocument/2006/relationships/hyperlink" Target="file:///C:\Users\swon\Documents\Meetings\tsg_ct\TSG-CT_WG1\TSGC1_152_Orlando\Docs\C1-246226.zip" TargetMode="External"/><Relationship Id="rId79" Type="http://schemas.openxmlformats.org/officeDocument/2006/relationships/hyperlink" Target="file:///C:\Users\swon\Documents\Meetings\tsg_ct\TSG-CT_WG1\TSGC1_152_Orlando\Docs\C1-246204.zip" TargetMode="External"/><Relationship Id="rId102" Type="http://schemas.openxmlformats.org/officeDocument/2006/relationships/hyperlink" Target="file:///C:\Users\swon\Documents\Meetings\tsg_ct\TSG-CT_WG1\TSGC1_152_Orlando\Docs\C1-246481.zip" TargetMode="External"/><Relationship Id="rId144" Type="http://schemas.openxmlformats.org/officeDocument/2006/relationships/hyperlink" Target="file:///C:\Users\swon\Documents\Meetings\tsg_ct\TSG-CT_WG1\TSGC1_152_Orlando\Docs\C1-246678.zip" TargetMode="External"/><Relationship Id="rId547" Type="http://schemas.openxmlformats.org/officeDocument/2006/relationships/hyperlink" Target="file:///C:\Users\swon\Documents\Meetings\tsg_ct\TSG-CT_WG1\TSGC1_152_Orlando\Docs\C1-246183.zip" TargetMode="External"/><Relationship Id="rId589" Type="http://schemas.openxmlformats.org/officeDocument/2006/relationships/hyperlink" Target="file:///C:\Users\swon\Documents\Meetings\tsg_ct\TSG-CT_WG1\TSGC1_152_Orlando\Docs\C1-246257.zip" TargetMode="External"/><Relationship Id="rId754" Type="http://schemas.openxmlformats.org/officeDocument/2006/relationships/hyperlink" Target="file:///C:\Users\swon\Documents\Meetings\tsg_ct\TSG-CT_WG1\TSGC1_152_Orlando\Docs\C1-246617.zip" TargetMode="External"/><Relationship Id="rId796" Type="http://schemas.openxmlformats.org/officeDocument/2006/relationships/hyperlink" Target="file:///C:\Users\swon\Documents\Meetings\tsg_ct\TSG-CT_WG1\TSGC1_152_Orlando\Docs\C1-245807.zip" TargetMode="External"/><Relationship Id="rId90" Type="http://schemas.openxmlformats.org/officeDocument/2006/relationships/hyperlink" Target="file:///C:\Users\swon\Documents\Meetings\tsg_ct\TSG-CT_WG1\TSGC1_152_Orlando\Docs\C1-246404.zip" TargetMode="External"/><Relationship Id="rId186" Type="http://schemas.openxmlformats.org/officeDocument/2006/relationships/hyperlink" Target="file:///C:\Users\swon\Documents\Meetings\tsg_ct\TSG-CT_WG1\TSGC1_152_Orlando\Docs\C1-246133.zip" TargetMode="External"/><Relationship Id="rId351" Type="http://schemas.openxmlformats.org/officeDocument/2006/relationships/hyperlink" Target="file:///C:\Users\swon\Documents\Meetings\tsg_ct\TSG-CT_WG1\TSGC1_152_Orlando\Docs\C1-245990.zip" TargetMode="External"/><Relationship Id="rId393" Type="http://schemas.openxmlformats.org/officeDocument/2006/relationships/hyperlink" Target="file:///C:\Users\swon\Documents\Meetings\tsg_ct\TSG-CT_WG1\TSGC1_152_Orlando\Docs\C1-246030.zip" TargetMode="External"/><Relationship Id="rId407" Type="http://schemas.openxmlformats.org/officeDocument/2006/relationships/hyperlink" Target="file:///C:\Users\swon\Documents\Meetings\tsg_ct\TSG-CT_WG1\TSGC1_152_Orlando\Docs\C1-246353.zip" TargetMode="External"/><Relationship Id="rId449" Type="http://schemas.openxmlformats.org/officeDocument/2006/relationships/hyperlink" Target="file:///C:\Users\swon\Documents\Meetings\tsg_ct\TSG-CT_WG1\TSGC1_152_Orlando\Docs\C1-246227.zip" TargetMode="External"/><Relationship Id="rId614" Type="http://schemas.openxmlformats.org/officeDocument/2006/relationships/hyperlink" Target="file:///C:\Users\swon\Documents\Meetings\tsg_ct\TSG-CT_WG1\TSGC1_152_Orlando\Docs\C1-245901.zip" TargetMode="External"/><Relationship Id="rId656" Type="http://schemas.openxmlformats.org/officeDocument/2006/relationships/hyperlink" Target="file:///C:\Users\swon\Documents\Meetings\tsg_ct\TSG-CT_WG1\TSGC1_152_Orlando\Docs\C1-246657.zip" TargetMode="External"/><Relationship Id="rId821" Type="http://schemas.openxmlformats.org/officeDocument/2006/relationships/hyperlink" Target="file:///C:\Users\swon\Documents\Meetings\tsg_ct\TSG-CT_WG1\TSGC1_152_Orlando\Docs\C1-246288.zip" TargetMode="External"/><Relationship Id="rId211" Type="http://schemas.openxmlformats.org/officeDocument/2006/relationships/hyperlink" Target="file:///C:\Users\swon\Documents\Meetings\tsg_ct\TSG-CT_WG1\TSGC1_152_Orlando\Docs\C1-245727.zip" TargetMode="External"/><Relationship Id="rId253" Type="http://schemas.openxmlformats.org/officeDocument/2006/relationships/hyperlink" Target="file:///C:\Users\swon\Documents\Meetings\tsg_ct\TSG-CT_WG1\TSGC1_152_Orlando\Docs\C1-246113.zip" TargetMode="External"/><Relationship Id="rId295" Type="http://schemas.openxmlformats.org/officeDocument/2006/relationships/hyperlink" Target="file:///C:\Users\swon\Documents\Meetings\tsg_ct\TSG-CT_WG1\TSGC1_152_Orlando\Docs\C1-246624.zip" TargetMode="External"/><Relationship Id="rId309" Type="http://schemas.openxmlformats.org/officeDocument/2006/relationships/hyperlink" Target="file:///C:\Users\swon\Documents\Meetings\tsg_ct\TSG-CT_WG1\TSGC1_152_Orlando\Docs\C1-246188.zip" TargetMode="External"/><Relationship Id="rId460" Type="http://schemas.openxmlformats.org/officeDocument/2006/relationships/hyperlink" Target="file:///C:\Users\swon\Documents\Meetings\tsg_ct\TSG-CT_WG1\TSGC1_152_Orlando\Docs\C1-246375.zip" TargetMode="External"/><Relationship Id="rId516" Type="http://schemas.openxmlformats.org/officeDocument/2006/relationships/hyperlink" Target="file:///C:\Users\swon\Documents\Meetings\tsg_ct\TSG-CT_WG1\TSGC1_152_Orlando\Docs\C1-246189.zip" TargetMode="External"/><Relationship Id="rId698" Type="http://schemas.openxmlformats.org/officeDocument/2006/relationships/hyperlink" Target="file:///C:\Users\swon\Documents\Meetings\tsg_ct\TSG-CT_WG1\TSGC1_152_Orlando\Docs\C1-246160.zip" TargetMode="External"/><Relationship Id="rId48" Type="http://schemas.openxmlformats.org/officeDocument/2006/relationships/hyperlink" Target="file:///C:\Users\swon\Documents\Meetings\tsg_ct\TSG-CT_WG1\TSGC1_152_Orlando\Docs\C1-246291.zip" TargetMode="External"/><Relationship Id="rId113" Type="http://schemas.openxmlformats.org/officeDocument/2006/relationships/hyperlink" Target="file:///C:\Users\swon\Documents\Meetings\tsg_ct\TSG-CT_WG1\TSGC1_152_Orlando\Docs\C1-246598.zip" TargetMode="External"/><Relationship Id="rId320" Type="http://schemas.openxmlformats.org/officeDocument/2006/relationships/hyperlink" Target="file:///C:\Users\swon\Documents\Meetings\tsg_ct\TSG-CT_WG1\TSGC1_152_Orlando\Docs\C1-245320.zip" TargetMode="External"/><Relationship Id="rId558" Type="http://schemas.openxmlformats.org/officeDocument/2006/relationships/hyperlink" Target="file:///C:\Users\swon\Documents\Meetings\tsg_ct\TSG-CT_WG1\TSGC1_152_Orlando\Docs\C1-246515.zip" TargetMode="External"/><Relationship Id="rId723" Type="http://schemas.openxmlformats.org/officeDocument/2006/relationships/hyperlink" Target="file:///C:\Users\swon\Documents\Meetings\tsg_ct\TSG-CT_WG1\TSGC1_152_Orlando\Docs\C1-246110.zip" TargetMode="External"/><Relationship Id="rId765" Type="http://schemas.openxmlformats.org/officeDocument/2006/relationships/hyperlink" Target="file:///C:\Users\swon\Documents\Meetings\tsg_ct\TSG-CT_WG1\TSGC1_152_Orlando\Docs\C1-246383.zip" TargetMode="External"/><Relationship Id="rId155" Type="http://schemas.openxmlformats.org/officeDocument/2006/relationships/hyperlink" Target="file:///C:\Users\swon\Documents\Meetings\tsg_ct\TSG-CT_WG1\TSGC1_152_Orlando\Docs\C1-245297.zip" TargetMode="External"/><Relationship Id="rId197" Type="http://schemas.openxmlformats.org/officeDocument/2006/relationships/hyperlink" Target="file:///C:\Users\swon\Documents\Meetings\tsg_ct\TSG-CT_WG1\TSGC1_152_Orlando\Docs\C1-246158.zip" TargetMode="External"/><Relationship Id="rId362" Type="http://schemas.openxmlformats.org/officeDocument/2006/relationships/hyperlink" Target="file:///C:\Users\swon\Documents\Meetings\tsg_ct\TSG-CT_WG1\TSGC1_152_Orlando\Docs\C1-246435.zip" TargetMode="External"/><Relationship Id="rId418" Type="http://schemas.openxmlformats.org/officeDocument/2006/relationships/hyperlink" Target="file:///C:\Users\swon\Documents\Meetings\tsg_ct\TSG-CT_WG1\TSGC1_152_Orlando\Docs\C1-245741.zip" TargetMode="External"/><Relationship Id="rId625" Type="http://schemas.openxmlformats.org/officeDocument/2006/relationships/hyperlink" Target="file:///C:\Users\swon\Documents\Meetings\tsg_ct\TSG-CT_WG1\TSGC1_152_Orlando\Docs\C1-246477.zip" TargetMode="External"/><Relationship Id="rId832" Type="http://schemas.microsoft.com/office/2011/relationships/people" Target="people.xml"/><Relationship Id="rId222" Type="http://schemas.openxmlformats.org/officeDocument/2006/relationships/hyperlink" Target="file:///C:\Users\swon\Documents\Meetings\tsg_ct\TSG-CT_WG1\TSGC1_152_Orlando\Docs\C1-245802.zip" TargetMode="External"/><Relationship Id="rId264" Type="http://schemas.openxmlformats.org/officeDocument/2006/relationships/hyperlink" Target="file:///C:\Users\swon\Documents\Meetings\tsg_ct\TSG-CT_WG1\TSGC1_152_Orlando\Docs\C1-246322.zip" TargetMode="External"/><Relationship Id="rId471" Type="http://schemas.openxmlformats.org/officeDocument/2006/relationships/hyperlink" Target="file:///C:\Users\swon\Documents\Meetings\tsg_ct\TSG-CT_WG1\TSGC1_152_Orlando\Docs\C1-246423.zip" TargetMode="External"/><Relationship Id="rId667" Type="http://schemas.openxmlformats.org/officeDocument/2006/relationships/hyperlink" Target="file:///C:\Users\swon\Documents\Meetings\tsg_ct\TSG-CT_WG1\TSGC1_152_Orlando\Docs\C1-245252.zip" TargetMode="External"/><Relationship Id="rId17" Type="http://schemas.openxmlformats.org/officeDocument/2006/relationships/hyperlink" Target="file:///C:\Users\swon\Documents\Meetings\tsg_ct\TSG-CT_WG1\TSGC1_152_Orlando\Docs\C1-246130.zip" TargetMode="External"/><Relationship Id="rId59" Type="http://schemas.openxmlformats.org/officeDocument/2006/relationships/hyperlink" Target="file:///C:\Users\swon\Documents\Meetings\tsg_ct\TSG-CT_WG1\TSGC1_152_Orlando\Docs\C1-246343.zip" TargetMode="External"/><Relationship Id="rId124" Type="http://schemas.openxmlformats.org/officeDocument/2006/relationships/hyperlink" Target="file:///C:\Users\swon\Documents\Meetings\tsg_ct\TSG-CT_WG1\TSGC1_152_Orlando\Docs\C1-246545.zip" TargetMode="External"/><Relationship Id="rId527" Type="http://schemas.openxmlformats.org/officeDocument/2006/relationships/hyperlink" Target="file:///C:\Users\swon\Documents\Meetings\tsg_ct\TSG-CT_WG1\TSGC1_152_Orlando\Docs\C1-246264.zip" TargetMode="External"/><Relationship Id="rId569" Type="http://schemas.openxmlformats.org/officeDocument/2006/relationships/hyperlink" Target="file:///C:\Users\swon\Documents\Meetings\tsg_ct\TSG-CT_WG1\TSGC1_152_Orlando\Docs\C1-245452.zip" TargetMode="External"/><Relationship Id="rId734" Type="http://schemas.openxmlformats.org/officeDocument/2006/relationships/hyperlink" Target="file:///C:\Users\swon\Documents\Meetings\tsg_ct\TSG-CT_WG1\TSGC1_152_Orlando\Docs\C1-246617.zip" TargetMode="External"/><Relationship Id="rId776" Type="http://schemas.openxmlformats.org/officeDocument/2006/relationships/hyperlink" Target="file:///C:\Users\swon\Documents\Meetings\tsg_ct\TSG-CT_WG1\TSGC1_152_Orlando\Docs\C1-246429.zip" TargetMode="External"/><Relationship Id="rId70" Type="http://schemas.openxmlformats.org/officeDocument/2006/relationships/hyperlink" Target="file:///C:\Users\swon\Documents\Meetings\tsg_ct\TSG-CT_WG1\TSGC1_152_Orlando\Docs\C1-246318.zip" TargetMode="External"/><Relationship Id="rId166" Type="http://schemas.openxmlformats.org/officeDocument/2006/relationships/hyperlink" Target="file:///C:\Users\swon\Documents\Meetings\tsg_ct\TSG-CT_WG1\TSGC1_152_Orlando\Docs\C1-246301.zip" TargetMode="External"/><Relationship Id="rId331" Type="http://schemas.openxmlformats.org/officeDocument/2006/relationships/hyperlink" Target="file:///C:\Users\swon\Documents\Meetings\tsg_ct\TSG-CT_WG1\TSGC1_152_Orlando\Docs\C1-245988.zip" TargetMode="External"/><Relationship Id="rId373" Type="http://schemas.openxmlformats.org/officeDocument/2006/relationships/hyperlink" Target="file:///C:\Users\swon\Documents\Meetings\tsg_ct\TSG-CT_WG1\TSGC1_152_Orlando\Docs\C1-245150.zip" TargetMode="External"/><Relationship Id="rId429" Type="http://schemas.openxmlformats.org/officeDocument/2006/relationships/hyperlink" Target="file:///C:\Users\swon\Documents\Meetings\tsg_ct\TSG-CT_WG1\TSGC1_152_Orlando\Docs\C1-245811.zip" TargetMode="External"/><Relationship Id="rId580" Type="http://schemas.openxmlformats.org/officeDocument/2006/relationships/hyperlink" Target="file:///C:\Users\swon\Documents\Meetings\tsg_ct\TSG-CT_WG1\TSGC1_152_Orlando\Docs\C1-246274.zip" TargetMode="External"/><Relationship Id="rId636" Type="http://schemas.openxmlformats.org/officeDocument/2006/relationships/hyperlink" Target="file:///C:\Users\swon\Documents\Meetings\tsg_ct\TSG-CT_WG1\TSGC1_152_Orlando\Docs\C1-246549.zip" TargetMode="External"/><Relationship Id="rId801" Type="http://schemas.openxmlformats.org/officeDocument/2006/relationships/hyperlink" Target="file:///C:\Users\swon\Documents\Meetings\tsg_ct\TSG-CT_WG1\TSGC1_152_Orlando\Docs\C1-246162.zip" TargetMode="External"/><Relationship Id="rId1" Type="http://schemas.microsoft.com/office/2006/relationships/keyMapCustomizations" Target="customizations.xml"/><Relationship Id="rId233" Type="http://schemas.openxmlformats.org/officeDocument/2006/relationships/hyperlink" Target="file:///C:\Users\swon\Documents\Meetings\tsg_ct\TSG-CT_WG1\TSGC1_152_Orlando\Docs\C1-246248.zip" TargetMode="External"/><Relationship Id="rId440" Type="http://schemas.openxmlformats.org/officeDocument/2006/relationships/hyperlink" Target="file:///C:\Users\swon\Documents\Meetings\tsg_ct\TSG-CT_WG1\TSGC1_152_Orlando\Docs\C1-245147.zip" TargetMode="External"/><Relationship Id="rId678" Type="http://schemas.openxmlformats.org/officeDocument/2006/relationships/hyperlink" Target="file:///C:\Users\swon\Documents\Meetings\tsg_ct\TSG-CT_WG1\TSGC1_152_Orlando\Docs\C1-246583.zip" TargetMode="External"/><Relationship Id="rId28" Type="http://schemas.openxmlformats.org/officeDocument/2006/relationships/hyperlink" Target="file:///C:\Users\swon\Documents\Meetings\tsg_ct\TSG-CT_WG1\TSGC1_152_Orlando\Docs\C1-246137.zip" TargetMode="External"/><Relationship Id="rId275" Type="http://schemas.openxmlformats.org/officeDocument/2006/relationships/hyperlink" Target="file:///C:\Users\swon\Documents\Meetings\tsg_ct\TSG-CT_WG1\TSGC1_152_Orlando\Docs\C1-245360.zip" TargetMode="External"/><Relationship Id="rId300" Type="http://schemas.openxmlformats.org/officeDocument/2006/relationships/hyperlink" Target="file:///C:\Users\swon\Documents\Meetings\tsg_ct\TSG-CT_WG1\TSGC1_152_Orlando\Docs\C1-246645.zip" TargetMode="External"/><Relationship Id="rId482" Type="http://schemas.openxmlformats.org/officeDocument/2006/relationships/hyperlink" Target="file:///C:\Users\swon\Documents\Meetings\tsg_ct\TSG-CT_WG1\TSGC1_152_Orlando\Docs\C1-245562.zip" TargetMode="External"/><Relationship Id="rId538" Type="http://schemas.openxmlformats.org/officeDocument/2006/relationships/hyperlink" Target="file:///C:\Users\swon\Documents\Meetings\tsg_ct\TSG-CT_WG1\TSGC1_152_Orlando\Docs\C1-246388.zip" TargetMode="External"/><Relationship Id="rId703" Type="http://schemas.openxmlformats.org/officeDocument/2006/relationships/hyperlink" Target="file:///C:\Users\swon\Documents\Meetings\tsg_ct\TSG-CT_WG1\TSGC1_152_Orlando\Docs\C1-246171.zip" TargetMode="External"/><Relationship Id="rId745" Type="http://schemas.openxmlformats.org/officeDocument/2006/relationships/hyperlink" Target="file:///C:\Users\swon\Documents\Meetings\tsg_ct\TSG-CT_WG1\TSGC1_152_Orlando\Docs\C1-246617.zip" TargetMode="External"/><Relationship Id="rId81" Type="http://schemas.openxmlformats.org/officeDocument/2006/relationships/hyperlink" Target="file:///C:\Users\swon\Documents\Meetings\tsg_ct\TSG-CT_WG1\TSGC1_152_Orlando\Docs\C1-246211.zip" TargetMode="External"/><Relationship Id="rId135" Type="http://schemas.openxmlformats.org/officeDocument/2006/relationships/hyperlink" Target="file:///C:\Users\swon\Documents\Meetings\tsg_ct\TSG-CT_WG1\TSGC1_152_Orlando\Docs\C1-245816.zip" TargetMode="External"/><Relationship Id="rId177" Type="http://schemas.openxmlformats.org/officeDocument/2006/relationships/hyperlink" Target="file:///C:\Users\swon\Documents\Meetings\tsg_ct\TSG-CT_WG1\TSGC1_152_Orlando\Docs\C1-246200.zip" TargetMode="External"/><Relationship Id="rId342" Type="http://schemas.openxmlformats.org/officeDocument/2006/relationships/hyperlink" Target="file:///C:\Users\swon\Documents\Meetings\tsg_ct\TSG-CT_WG1\TSGC1_152_Orlando\Docs\C1-245763.zip" TargetMode="External"/><Relationship Id="rId384" Type="http://schemas.openxmlformats.org/officeDocument/2006/relationships/hyperlink" Target="file:///C:\Users\swon\Documents\Meetings\tsg_ct\TSG-CT_WG1\TSGC1_152_Orlando\Docs\C1-246015.zip" TargetMode="External"/><Relationship Id="rId591" Type="http://schemas.openxmlformats.org/officeDocument/2006/relationships/hyperlink" Target="file:///C:\Users\swon\Documents\Meetings\tsg_ct\TSG-CT_WG1\TSGC1_152_Orlando\Docs\C1-246258.zip" TargetMode="External"/><Relationship Id="rId605" Type="http://schemas.openxmlformats.org/officeDocument/2006/relationships/hyperlink" Target="file:///C:\Users\swon\Documents\Meetings\tsg_ct\TSG-CT_WG1\TSGC1_152_Orlando\Docs\C1-246667.zip" TargetMode="External"/><Relationship Id="rId787" Type="http://schemas.openxmlformats.org/officeDocument/2006/relationships/hyperlink" Target="file:///C:\Users\swon\Documents\Meetings\tsg_ct\TSG-CT_WG1\TSGC1_152_Orlando\Docs\C1-246531.zip" TargetMode="External"/><Relationship Id="rId812" Type="http://schemas.openxmlformats.org/officeDocument/2006/relationships/hyperlink" Target="file:///C:\Users\swon\Documents\Meetings\tsg_ct\TSG-CT_WG1\TSGC1_152_Orlando\Docs\C1-246233.zip" TargetMode="External"/><Relationship Id="rId202" Type="http://schemas.openxmlformats.org/officeDocument/2006/relationships/hyperlink" Target="file:///C:\Users\swon\Documents\Meetings\tsg_ct\TSG-CT_WG1\TSGC1_152_Orlando\Docs\C1-246282.zip" TargetMode="External"/><Relationship Id="rId244" Type="http://schemas.openxmlformats.org/officeDocument/2006/relationships/hyperlink" Target="file:///C:\Users\swon\Documents\Meetings\tsg_ct\TSG-CT_WG1\TSGC1_152_Orlando\Docs\C1-246154.zip" TargetMode="External"/><Relationship Id="rId647" Type="http://schemas.openxmlformats.org/officeDocument/2006/relationships/hyperlink" Target="file:///C:\Users\swon\Documents\Meetings\tsg_ct\TSG-CT_WG1\TSGC1_152_Orlando\Docs\C1-246574.zip" TargetMode="External"/><Relationship Id="rId689" Type="http://schemas.openxmlformats.org/officeDocument/2006/relationships/hyperlink" Target="file:///C:\Users\swon\Documents\Meetings\tsg_ct\TSG-CT_WG1\TSGC1_152_Orlando\Docs\C1-246606.zip" TargetMode="External"/><Relationship Id="rId39" Type="http://schemas.openxmlformats.org/officeDocument/2006/relationships/hyperlink" Target="file:///C:\Users\swon\Documents\Meetings\tsg_ct\TSG-CT_WG1\TSGC1_152_Orlando\Docs\C1-246300.zip" TargetMode="External"/><Relationship Id="rId286" Type="http://schemas.openxmlformats.org/officeDocument/2006/relationships/hyperlink" Target="file:///C:\Users\swon\Documents\Meetings\tsg_ct\TSG-CT_WG1\TSGC1_152_Orlando\Docs\C1-245216.zip" TargetMode="External"/><Relationship Id="rId451" Type="http://schemas.openxmlformats.org/officeDocument/2006/relationships/hyperlink" Target="file:///C:\Users\swon\Documents\Meetings\tsg_ct\TSG-CT_WG1\TSGC1_152_Orlando\Docs\C1-245215.zip" TargetMode="External"/><Relationship Id="rId493" Type="http://schemas.openxmlformats.org/officeDocument/2006/relationships/hyperlink" Target="file:///C:\Users\swon\Documents\Meetings\tsg_ct\TSG-CT_WG1\TSGC1_152_Orlando\Docs\C1-246535.zip" TargetMode="External"/><Relationship Id="rId507" Type="http://schemas.openxmlformats.org/officeDocument/2006/relationships/hyperlink" Target="file:///C:\Users\swon\Documents\Meetings\tsg_ct\TSG-CT_WG1\TSGC1_152_Orlando\Docs\C1-245715.zip" TargetMode="External"/><Relationship Id="rId549" Type="http://schemas.openxmlformats.org/officeDocument/2006/relationships/hyperlink" Target="file:///C:\Users\swon\Documents\Meetings\tsg_ct\TSG-CT_WG1\TSGC1_152_Orlando\Docs\C1-246541.zip" TargetMode="External"/><Relationship Id="rId714" Type="http://schemas.openxmlformats.org/officeDocument/2006/relationships/hyperlink" Target="file:///C:\Users\swon\Documents\Meetings\tsg_ct\TSG-CT_WG1\TSGC1_152_Orlando\Docs\C1-246386.zip" TargetMode="External"/><Relationship Id="rId756" Type="http://schemas.openxmlformats.org/officeDocument/2006/relationships/hyperlink" Target="file:///C:\Users\swon\Documents\Meetings\tsg_ct\TSG-CT_WG1\TSGC1_152_Orlando\Docs\C1-246654.zip" TargetMode="External"/><Relationship Id="rId50" Type="http://schemas.openxmlformats.org/officeDocument/2006/relationships/hyperlink" Target="file:///C:\Users\swon\Documents\Meetings\tsg_ct\TSG-CT_WG1\TSGC1_152_Orlando\Docs\C1-246254.zip" TargetMode="External"/><Relationship Id="rId104" Type="http://schemas.openxmlformats.org/officeDocument/2006/relationships/hyperlink" Target="file:///C:\Users\swon\Documents\Meetings\tsg_ct\TSG-CT_WG1\TSGC1_152_Orlando\Docs\C1-246523.zip" TargetMode="External"/><Relationship Id="rId146" Type="http://schemas.openxmlformats.org/officeDocument/2006/relationships/hyperlink" Target="file:///C:\Users\swon\Documents\Meetings\tsg_ct\TSG-CT_WG1\TSGC1_152_Orlando\Docs\C1-246626.zip" TargetMode="External"/><Relationship Id="rId188" Type="http://schemas.openxmlformats.org/officeDocument/2006/relationships/hyperlink" Target="file:///C:\Users\swon\Documents\Meetings\tsg_ct\TSG-CT_WG1\TSGC1_152_Orlando\Docs\C1-246244.zip" TargetMode="External"/><Relationship Id="rId311" Type="http://schemas.openxmlformats.org/officeDocument/2006/relationships/hyperlink" Target="file:///C:\Users\swon\Documents\Meetings\tsg_ct\TSG-CT_WG1\TSGC1_152_Orlando\Docs\C1-245824.zip" TargetMode="External"/><Relationship Id="rId353" Type="http://schemas.openxmlformats.org/officeDocument/2006/relationships/hyperlink" Target="file:///C:\Users\swon\Documents\Meetings\tsg_ct\TSG-CT_WG1\TSGC1_152_Orlando\Docs\C1-246313.zip" TargetMode="External"/><Relationship Id="rId395" Type="http://schemas.openxmlformats.org/officeDocument/2006/relationships/hyperlink" Target="file:///C:\Users\swon\Documents\Meetings\tsg_ct\TSG-CT_WG1\TSGC1_152_Orlando\Docs\C1-246028.zip" TargetMode="External"/><Relationship Id="rId409" Type="http://schemas.openxmlformats.org/officeDocument/2006/relationships/hyperlink" Target="file:///C:\Users\swon\Documents\Meetings\tsg_ct\TSG-CT_WG1\TSGC1_152_Orlando\Docs\C1-245109.zip" TargetMode="External"/><Relationship Id="rId560" Type="http://schemas.openxmlformats.org/officeDocument/2006/relationships/hyperlink" Target="file:///C:\Users\swon\Documents\Meetings\tsg_ct\TSG-CT_WG1\TSGC1_152_Orlando\Docs\C1-245867.zip" TargetMode="External"/><Relationship Id="rId798" Type="http://schemas.openxmlformats.org/officeDocument/2006/relationships/hyperlink" Target="file:///C:\Users\swon\Documents\Meetings\tsg_ct\TSG-CT_WG1\TSGC1_152_Orlando\Docs\C1-245808.zip" TargetMode="External"/><Relationship Id="rId92" Type="http://schemas.openxmlformats.org/officeDocument/2006/relationships/hyperlink" Target="file:///C:\Users\swon\Documents\Meetings\tsg_ct\TSG-CT_WG1\TSGC1_152_Orlando\Docs\C1-246614.zip" TargetMode="External"/><Relationship Id="rId213" Type="http://schemas.openxmlformats.org/officeDocument/2006/relationships/hyperlink" Target="file:///C:\Users\swon\Documents\Meetings\tsg_ct\TSG-CT_WG1\TSGC1_152_Orlando\Docs\C1-245729.zip" TargetMode="External"/><Relationship Id="rId420" Type="http://schemas.openxmlformats.org/officeDocument/2006/relationships/hyperlink" Target="file:///C:\Users\swon\Documents\Meetings\tsg_ct\TSG-CT_WG1\TSGC1_152_Orlando\Docs\C1-245747.zip" TargetMode="External"/><Relationship Id="rId616" Type="http://schemas.openxmlformats.org/officeDocument/2006/relationships/hyperlink" Target="file:///C:\Users\swon\Documents\Meetings\tsg_ct\TSG-CT_WG1\TSGC1_152_Orlando\Docs\C1-246380.zip" TargetMode="External"/><Relationship Id="rId658" Type="http://schemas.openxmlformats.org/officeDocument/2006/relationships/hyperlink" Target="file:///C:\Users\swon\Documents\Meetings\tsg_ct\TSG-CT_WG1\TSGC1_152_Orlando\Docs\C1-245890.zip" TargetMode="External"/><Relationship Id="rId823" Type="http://schemas.openxmlformats.org/officeDocument/2006/relationships/hyperlink" Target="file:///C:\Users\swon\Documents\Meetings\tsg_ct\TSG-CT_WG1\TSGC1_152_Orlando\Docs\C1-246289.zip" TargetMode="External"/><Relationship Id="rId255" Type="http://schemas.openxmlformats.org/officeDocument/2006/relationships/hyperlink" Target="file:///C:\Users\swon\Documents\Meetings\tsg_ct\TSG-CT_WG1\TSGC1_152_Orlando\Docs\C1-246202.zip" TargetMode="External"/><Relationship Id="rId297" Type="http://schemas.openxmlformats.org/officeDocument/2006/relationships/hyperlink" Target="file:///C:\Users\swon\Documents\Meetings\tsg_ct\TSG-CT_WG1\TSGC1_152_Orlando\Docs\C1-246625.zip" TargetMode="External"/><Relationship Id="rId462" Type="http://schemas.openxmlformats.org/officeDocument/2006/relationships/hyperlink" Target="file:///C:\Users\swon\Documents\Meetings\tsg_ct\TSG-CT_WG1\TSGC1_152_Orlando\Docs\C1-246376.zip" TargetMode="External"/><Relationship Id="rId518" Type="http://schemas.openxmlformats.org/officeDocument/2006/relationships/hyperlink" Target="file:///C:\Users\swon\Documents\Meetings\tsg_ct\TSG-CT_WG1\TSGC1_152_Orlando\Docs\C1-246371.zip" TargetMode="External"/><Relationship Id="rId725" Type="http://schemas.openxmlformats.org/officeDocument/2006/relationships/hyperlink" Target="file:///C:\Users\swon\Documents\Meetings\tsg_ct\TSG-CT_WG1\TSGC1_152_Orlando\Docs\C1-246617.zip" TargetMode="External"/><Relationship Id="rId115" Type="http://schemas.openxmlformats.org/officeDocument/2006/relationships/hyperlink" Target="file:///C:\Users\swon\Documents\Meetings\tsg_ct\TSG-CT_WG1\TSGC1_152_Orlando\Docs\C1-246337.zip" TargetMode="External"/><Relationship Id="rId157" Type="http://schemas.openxmlformats.org/officeDocument/2006/relationships/hyperlink" Target="file:///C:\Users\swon\Documents\Meetings\tsg_ct\TSG-CT_WG1\TSGC1_152_Orlando\Docs\C1-245303.zip" TargetMode="External"/><Relationship Id="rId322" Type="http://schemas.openxmlformats.org/officeDocument/2006/relationships/hyperlink" Target="file:///C:\Users\swon\Documents\Meetings\tsg_ct\TSG-CT_WG1\TSGC1_152_Orlando\Docs\C1-244342.zip" TargetMode="External"/><Relationship Id="rId364" Type="http://schemas.openxmlformats.org/officeDocument/2006/relationships/hyperlink" Target="file:///C:\Users\swon\Documents\Meetings\tsg_ct\TSG-CT_WG1\TSGC1_152_Orlando\Docs\C1-246249.zip" TargetMode="External"/><Relationship Id="rId767" Type="http://schemas.openxmlformats.org/officeDocument/2006/relationships/hyperlink" Target="file:///C:\Users\swon\Documents\Meetings\tsg_ct\TSG-CT_WG1\TSGC1_152_Orlando\Docs\C1-246428.zip" TargetMode="External"/><Relationship Id="rId61" Type="http://schemas.openxmlformats.org/officeDocument/2006/relationships/hyperlink" Target="file:///C:\Users\swon\Documents\Meetings\tsg_ct\TSG-CT_WG1\TSGC1_152_Orlando\Docs\C1-246345.zip" TargetMode="External"/><Relationship Id="rId199" Type="http://schemas.openxmlformats.org/officeDocument/2006/relationships/hyperlink" Target="file:///C:\Users\swon\Documents\Meetings\tsg_ct\TSG-CT_WG1\TSGC1_152_Orlando\Docs\C1-246182.zip" TargetMode="External"/><Relationship Id="rId571" Type="http://schemas.openxmlformats.org/officeDocument/2006/relationships/hyperlink" Target="file:///C:\Users\swon\Documents\Meetings\tsg_ct\TSG-CT_WG1\TSGC1_152_Orlando\Docs\C1-245872.zip" TargetMode="External"/><Relationship Id="rId627" Type="http://schemas.openxmlformats.org/officeDocument/2006/relationships/hyperlink" Target="file:///C:\Users\swon\Documents\Meetings\tsg_ct\TSG-CT_WG1\TSGC1_152_Orlando\Docs\C1-246479.zip" TargetMode="External"/><Relationship Id="rId669" Type="http://schemas.openxmlformats.org/officeDocument/2006/relationships/hyperlink" Target="file:///C:\Users\swon\Documents\Meetings\tsg_ct\TSG-CT_WG1\TSGC1_152_Orlando\Docs\C1-246252.zip" TargetMode="External"/><Relationship Id="rId19" Type="http://schemas.openxmlformats.org/officeDocument/2006/relationships/hyperlink" Target="file:///C:\Users\swon\Documents\Meetings\tsg_ct\TSG-CT_WG1\TSGC1_152_Orlando\Docs\C1-246157.zip" TargetMode="External"/><Relationship Id="rId224" Type="http://schemas.openxmlformats.org/officeDocument/2006/relationships/hyperlink" Target="file:///C:\Users\swon\Documents\Meetings\tsg_ct\TSG-CT_WG1\TSGC1_152_Orlando\Docs\C1-245887.zip" TargetMode="External"/><Relationship Id="rId266" Type="http://schemas.openxmlformats.org/officeDocument/2006/relationships/hyperlink" Target="file:///C:\Users\swon\Documents\Meetings\tsg_ct\TSG-CT_WG1\TSGC1_152_Orlando\Docs\C1-246323.zip" TargetMode="External"/><Relationship Id="rId431" Type="http://schemas.openxmlformats.org/officeDocument/2006/relationships/hyperlink" Target="file:///C:\Users\swon\Documents\Meetings\tsg_ct\TSG-CT_WG1\TSGC1_152_Orlando\Docs\C1-245999.zip" TargetMode="External"/><Relationship Id="rId473" Type="http://schemas.openxmlformats.org/officeDocument/2006/relationships/hyperlink" Target="file:///C:\Users\swon\Documents\Meetings\tsg_ct\TSG-CT_WG1\TSGC1_152_Orlando\Docs\C1-246424.zip" TargetMode="External"/><Relationship Id="rId529" Type="http://schemas.openxmlformats.org/officeDocument/2006/relationships/hyperlink" Target="file:///C:\Users\swon\Documents\Meetings\tsg_ct\TSG-CT_WG1\TSGC1_152_Orlando\Docs\C1-246193.zip" TargetMode="External"/><Relationship Id="rId680" Type="http://schemas.openxmlformats.org/officeDocument/2006/relationships/hyperlink" Target="file:///C:\Users\swon\Documents\Meetings\tsg_ct\TSG-CT_WG1\TSGC1_152_Orlando\Docs\C1-246580.zip" TargetMode="External"/><Relationship Id="rId736" Type="http://schemas.openxmlformats.org/officeDocument/2006/relationships/hyperlink" Target="file:///C:\Users\swon\Documents\Meetings\tsg_ct\TSG-CT_WG1\TSGC1_152_Orlando\Docs\C1-246652.zip" TargetMode="External"/><Relationship Id="rId30" Type="http://schemas.openxmlformats.org/officeDocument/2006/relationships/hyperlink" Target="file:///C:\Users\swon\Documents\Meetings\tsg_ct\TSG-CT_WG1\TSGC1_152_Orlando\Docs\C1-246139.zip" TargetMode="External"/><Relationship Id="rId126" Type="http://schemas.openxmlformats.org/officeDocument/2006/relationships/hyperlink" Target="file:///C:\Users\swon\Documents\Meetings\tsg_ct\TSG-CT_WG1\TSGC1_152_Orlando\Docs\C1-246659.zip" TargetMode="External"/><Relationship Id="rId168" Type="http://schemas.openxmlformats.org/officeDocument/2006/relationships/hyperlink" Target="file:///C:\Users\swon\Documents\Meetings\tsg_ct\TSG-CT_WG1\TSGC1_152_Orlando\Docs\C1-246303.zip" TargetMode="External"/><Relationship Id="rId333" Type="http://schemas.openxmlformats.org/officeDocument/2006/relationships/hyperlink" Target="file:///C:\Users\swon\Documents\Meetings\tsg_ct\TSG-CT_WG1\TSGC1_152_Orlando\Docs\C1-245272.zip" TargetMode="External"/><Relationship Id="rId540" Type="http://schemas.openxmlformats.org/officeDocument/2006/relationships/hyperlink" Target="file:///C:\Users\swon\Documents\Meetings\tsg_ct\TSG-CT_WG1\TSGC1_152_Orlando\Docs\C1-246389.zip" TargetMode="External"/><Relationship Id="rId778" Type="http://schemas.openxmlformats.org/officeDocument/2006/relationships/hyperlink" Target="file:///C:\Users\swon\Documents\Meetings\tsg_ct\TSG-CT_WG1\TSGC1_152_Orlando\Docs\C1-246330.zip" TargetMode="External"/><Relationship Id="rId72" Type="http://schemas.openxmlformats.org/officeDocument/2006/relationships/hyperlink" Target="file:///C:\Users\swon\Documents\Meetings\tsg_ct\TSG-CT_WG1\TSGC1_152_Orlando\Docs\C1-246319.zip" TargetMode="External"/><Relationship Id="rId375" Type="http://schemas.openxmlformats.org/officeDocument/2006/relationships/hyperlink" Target="file:///C:\Users\swon\Documents\Meetings\tsg_ct\TSG-CT_WG1\TSGC1_152_Orlando\Docs\C1-246577.zip" TargetMode="External"/><Relationship Id="rId582" Type="http://schemas.openxmlformats.org/officeDocument/2006/relationships/hyperlink" Target="file:///C:\Users\swon\Documents\Meetings\tsg_ct\TSG-CT_WG1\TSGC1_152_Orlando\Docs\C1-246276.zip" TargetMode="External"/><Relationship Id="rId638" Type="http://schemas.openxmlformats.org/officeDocument/2006/relationships/hyperlink" Target="file:///C:\Users\swon\Documents\Meetings\tsg_ct\TSG-CT_WG1\TSGC1_152_Orlando\Docs\C1-246556.zip" TargetMode="External"/><Relationship Id="rId803" Type="http://schemas.openxmlformats.org/officeDocument/2006/relationships/hyperlink" Target="file:///C:\Users\swon\Documents\Meetings\tsg_ct\TSG-CT_WG1\TSGC1_152_Orlando\Docs\C1-246527.zip" TargetMode="External"/><Relationship Id="rId3" Type="http://schemas.openxmlformats.org/officeDocument/2006/relationships/numbering" Target="numbering.xml"/><Relationship Id="rId235" Type="http://schemas.openxmlformats.org/officeDocument/2006/relationships/hyperlink" Target="file:///C:\Users\swon\Documents\Meetings\tsg_ct\TSG-CT_WG1\TSGC1_152_Orlando\Docs\C1-246114.zip" TargetMode="External"/><Relationship Id="rId277" Type="http://schemas.openxmlformats.org/officeDocument/2006/relationships/hyperlink" Target="file:///C:\Users\swon\Documents\Meetings\tsg_ct\TSG-CT_WG1\TSGC1_152_Orlando\Docs\C1-245312.zip" TargetMode="External"/><Relationship Id="rId400" Type="http://schemas.openxmlformats.org/officeDocument/2006/relationships/hyperlink" Target="file:///C:\Users\swon\Documents\Meetings\tsg_ct\TSG-CT_WG1\TSGC1_152_Orlando\Docs\C1-246408.zip" TargetMode="External"/><Relationship Id="rId442" Type="http://schemas.openxmlformats.org/officeDocument/2006/relationships/hyperlink" Target="file:///C:\Users\swon\Documents\Meetings\tsg_ct\TSG-CT_WG1\TSGC1_152_Orlando\Docs\C1-245148.zip" TargetMode="External"/><Relationship Id="rId484" Type="http://schemas.openxmlformats.org/officeDocument/2006/relationships/hyperlink" Target="file:///C:\Users\swon\Documents\Meetings\tsg_ct\TSG-CT_WG1\TSGC1_152_Orlando\Docs\C1-246485.zip" TargetMode="External"/><Relationship Id="rId705" Type="http://schemas.openxmlformats.org/officeDocument/2006/relationships/hyperlink" Target="file:///C:\Users\swon\Documents\Meetings\tsg_ct\TSG-CT_WG1\TSGC1_152_Orlando\Docs\C1-246172.zip" TargetMode="External"/><Relationship Id="rId137" Type="http://schemas.openxmlformats.org/officeDocument/2006/relationships/hyperlink" Target="file:///C:\Users\swon\Documents\Meetings\tsg_ct\TSG-CT_WG1\TSGC1_152_Orlando\Docs\C1-245818.zip" TargetMode="External"/><Relationship Id="rId302" Type="http://schemas.openxmlformats.org/officeDocument/2006/relationships/hyperlink" Target="file:///C:\Users\swon\Documents\Meetings\tsg_ct\TSG-CT_WG1\TSGC1_152_Orlando\Docs\C1-246647.zip" TargetMode="External"/><Relationship Id="rId344" Type="http://schemas.openxmlformats.org/officeDocument/2006/relationships/hyperlink" Target="file:///C:\Users\swon\Documents\Meetings\tsg_ct\TSG-CT_WG1\TSGC1_152_Orlando\Docs\C1-246150.zip" TargetMode="External"/><Relationship Id="rId691" Type="http://schemas.openxmlformats.org/officeDocument/2006/relationships/hyperlink" Target="file:///C:\Users\swon\Documents\Meetings\tsg_ct\TSG-CT_WG1\TSGC1_152_Orlando\Docs\C1-246584.zip" TargetMode="External"/><Relationship Id="rId747" Type="http://schemas.openxmlformats.org/officeDocument/2006/relationships/hyperlink" Target="file:///C:\Users\swon\Documents\Meetings\tsg_ct\TSG-CT_WG1\TSGC1_152_Orlando\Docs\C1-246653.zip" TargetMode="External"/><Relationship Id="rId789" Type="http://schemas.openxmlformats.org/officeDocument/2006/relationships/hyperlink" Target="file:///C:\Users\swon\Documents\Meetings\tsg_ct\TSG-CT_WG1\TSGC1_152_Orlando\Docs\C1-245701.zip" TargetMode="External"/><Relationship Id="rId41" Type="http://schemas.openxmlformats.org/officeDocument/2006/relationships/hyperlink" Target="file:///C:\Users\swon\Documents\Meetings\tsg_ct\TSG-CT_WG1\TSGC1_152_Orlando\Docs\C1-246302.zip" TargetMode="External"/><Relationship Id="rId83" Type="http://schemas.openxmlformats.org/officeDocument/2006/relationships/hyperlink" Target="file:///C:\Users\swon\Documents\Meetings\tsg_ct\TSG-CT_WG1\TSGC1_152_Orlando\Docs\C1-246213.zip" TargetMode="External"/><Relationship Id="rId179" Type="http://schemas.openxmlformats.org/officeDocument/2006/relationships/hyperlink" Target="file:///C:\Users\swon\Documents\Meetings\tsg_ct\TSG-CT_WG1\TSGC1_152_Orlando\Docs\C1-246632.zip" TargetMode="External"/><Relationship Id="rId386" Type="http://schemas.openxmlformats.org/officeDocument/2006/relationships/hyperlink" Target="file:///C:\Users\swon\Documents\Meetings\tsg_ct\TSG-CT_WG1\TSGC1_152_Orlando\Docs\C1-246409.zip" TargetMode="External"/><Relationship Id="rId551" Type="http://schemas.openxmlformats.org/officeDocument/2006/relationships/hyperlink" Target="file:///C:\Users\swon\Documents\Meetings\tsg_ct\TSG-CT_WG1\TSGC1_152_Orlando\Docs\C1-246320.zip" TargetMode="External"/><Relationship Id="rId593" Type="http://schemas.openxmlformats.org/officeDocument/2006/relationships/hyperlink" Target="file:///C:\Users\swon\Documents\Meetings\tsg_ct\TSG-CT_WG1\TSGC1_152_Orlando\Docs\C1-246259.zip" TargetMode="External"/><Relationship Id="rId607" Type="http://schemas.openxmlformats.org/officeDocument/2006/relationships/hyperlink" Target="file:///C:\Users\swon\Documents\Meetings\tsg_ct\TSG-CT_WG1\TSGC1_152_Orlando\Docs\C1-246324.zip" TargetMode="External"/><Relationship Id="rId649" Type="http://schemas.openxmlformats.org/officeDocument/2006/relationships/hyperlink" Target="file:///C:\Users\swon\Documents\Meetings\tsg_ct\TSG-CT_WG1\TSGC1_152_Orlando\Docs\C1-246594.zip" TargetMode="External"/><Relationship Id="rId814" Type="http://schemas.openxmlformats.org/officeDocument/2006/relationships/hyperlink" Target="file:///C:\Users\swon\Documents\Meetings\tsg_ct\TSG-CT_WG1\TSGC1_152_Orlando\Docs\C1-246400.zip" TargetMode="External"/><Relationship Id="rId190" Type="http://schemas.openxmlformats.org/officeDocument/2006/relationships/hyperlink" Target="file:///C:\Users\swon\Documents\Meetings\tsg_ct\TSG-CT_WG1\TSGC1_152_Orlando\Docs\C1-246373.zip" TargetMode="External"/><Relationship Id="rId204" Type="http://schemas.openxmlformats.org/officeDocument/2006/relationships/hyperlink" Target="file:///C:\Users\swon\Documents\Meetings\tsg_ct\TSG-CT_WG1\TSGC1_152_Orlando\Docs\C1-246382.zip" TargetMode="External"/><Relationship Id="rId246" Type="http://schemas.openxmlformats.org/officeDocument/2006/relationships/hyperlink" Target="file:///C:\Users\swon\Documents\Meetings\tsg_ct\TSG-CT_WG1\TSGC1_152_Orlando\Docs\C1-246155.zip" TargetMode="External"/><Relationship Id="rId288" Type="http://schemas.openxmlformats.org/officeDocument/2006/relationships/hyperlink" Target="file:///C:\Users\swon\Documents\Meetings\tsg_ct\TSG-CT_WG1\TSGC1_152_Orlando\Docs\C1-245900.zip" TargetMode="External"/><Relationship Id="rId411" Type="http://schemas.openxmlformats.org/officeDocument/2006/relationships/hyperlink" Target="file:///C:\Users\swon\Documents\Meetings\tsg_ct\TSG-CT_WG1\TSGC1_152_Orlando\Docs\C1-245380.zip" TargetMode="External"/><Relationship Id="rId453" Type="http://schemas.openxmlformats.org/officeDocument/2006/relationships/hyperlink" Target="file:///C:\Users\swon\Documents\Meetings\tsg_ct\TSG-CT_WG1\TSGC1_152_Orlando\Docs\C1-246334.zip" TargetMode="External"/><Relationship Id="rId509" Type="http://schemas.openxmlformats.org/officeDocument/2006/relationships/hyperlink" Target="file:///C:\Users\swon\Documents\Meetings\tsg_ct\TSG-CT_WG1\TSGC1_152_Orlando\Docs\C1-245519.zip" TargetMode="External"/><Relationship Id="rId660" Type="http://schemas.openxmlformats.org/officeDocument/2006/relationships/hyperlink" Target="file:///C:\Users\swon\Documents\Meetings\tsg_ct\TSG-CT_WG1\TSGC1_152_Orlando\Docs\C1-245935.zip" TargetMode="External"/><Relationship Id="rId106" Type="http://schemas.openxmlformats.org/officeDocument/2006/relationships/hyperlink" Target="file:///C:\Users\swon\Documents\Meetings\tsg_ct\TSG-CT_WG1\TSGC1_152_Orlando\Docs\C1-246530.zip" TargetMode="External"/><Relationship Id="rId313" Type="http://schemas.openxmlformats.org/officeDocument/2006/relationships/hyperlink" Target="file:///C:\Users\swon\Documents\Meetings\tsg_ct\TSG-CT_WG1\TSGC1_152_Orlando\Docs\C1-245943.zip" TargetMode="External"/><Relationship Id="rId495" Type="http://schemas.openxmlformats.org/officeDocument/2006/relationships/hyperlink" Target="file:///C:\Users\swon\Documents\Meetings\tsg_ct\TSG-CT_WG1\TSGC1_152_Orlando\Docs\C1-246427.zip" TargetMode="External"/><Relationship Id="rId716" Type="http://schemas.openxmlformats.org/officeDocument/2006/relationships/hyperlink" Target="file:///C:\Users\swon\Documents\Meetings\tsg_ct\TSG-CT_WG1\TSGC1_152_Orlando\Docs\C1-246627.zip" TargetMode="External"/><Relationship Id="rId758" Type="http://schemas.openxmlformats.org/officeDocument/2006/relationships/hyperlink" Target="file:///C:\Users\swon\Documents\Meetings\tsg_ct\TSG-CT_WG1\TSGC1_152_Orlando\Docs\C1-246612.zip" TargetMode="External"/><Relationship Id="rId10" Type="http://schemas.openxmlformats.org/officeDocument/2006/relationships/hyperlink" Target="file:///C:\Users\swon\Documents\Meetings\tsg_ct\TSG-CT_WG1\TSGC1_152_Orlando\Docs\C1-246101.zip" TargetMode="External"/><Relationship Id="rId52" Type="http://schemas.openxmlformats.org/officeDocument/2006/relationships/hyperlink" Target="file:///C:\Users\swon\Documents\Meetings\tsg_ct\TSG-CT_WG1\TSGC1_152_Orlando\Docs\C1-246374.zip" TargetMode="External"/><Relationship Id="rId94" Type="http://schemas.openxmlformats.org/officeDocument/2006/relationships/hyperlink" Target="file:///C:\Users\swon\Documents\Meetings\tsg_ct\TSG-CT_WG1\TSGC1_152_Orlando\Docs\C1-246536.zip" TargetMode="External"/><Relationship Id="rId148" Type="http://schemas.openxmlformats.org/officeDocument/2006/relationships/hyperlink" Target="file:///C:\Users\swon\Documents\Meetings\tsg_ct\TSG-CT_WG1\TSGC1_152_Orlando\Docs\C1-245820.zip" TargetMode="External"/><Relationship Id="rId355" Type="http://schemas.openxmlformats.org/officeDocument/2006/relationships/hyperlink" Target="file:///C:\Users\swon\Documents\Meetings\tsg_ct\TSG-CT_WG1\TSGC1_152_Orlando\Docs\C1-246314.zip" TargetMode="External"/><Relationship Id="rId397" Type="http://schemas.openxmlformats.org/officeDocument/2006/relationships/hyperlink" Target="file:///C:\Users\swon\Documents\Meetings\tsg_ct\TSG-CT_WG1\TSGC1_152_Orlando\Docs\C1-245531.zip" TargetMode="External"/><Relationship Id="rId520" Type="http://schemas.openxmlformats.org/officeDocument/2006/relationships/hyperlink" Target="file:///C:\Users\swon\Documents\Meetings\tsg_ct\TSG-CT_WG1\TSGC1_152_Orlando\Docs\C1-246425.zip" TargetMode="External"/><Relationship Id="rId562" Type="http://schemas.openxmlformats.org/officeDocument/2006/relationships/hyperlink" Target="file:///C:\Users\swon\Documents\Meetings\tsg_ct\TSG-CT_WG1\TSGC1_152_Orlando\Docs\C1-245951.zip" TargetMode="External"/><Relationship Id="rId618" Type="http://schemas.openxmlformats.org/officeDocument/2006/relationships/hyperlink" Target="file:///C:\Users\swon\Documents\Meetings\tsg_ct\TSG-CT_WG1\TSGC1_152_Orlando\Docs\C1-246469.zip" TargetMode="External"/><Relationship Id="rId825" Type="http://schemas.openxmlformats.org/officeDocument/2006/relationships/hyperlink" Target="file:///C:\Users\swon\Documents\Meetings\tsg_ct\TSG-CT_WG1\TSGC1_152_Orlando\Docs\C1-246396.zip" TargetMode="External"/><Relationship Id="rId215" Type="http://schemas.openxmlformats.org/officeDocument/2006/relationships/hyperlink" Target="file:///C:\Users\swon\Documents\Meetings\tsg_ct\TSG-CT_WG1\TSGC1_152_Orlando\Docs\C1-245731.zip" TargetMode="External"/><Relationship Id="rId257" Type="http://schemas.openxmlformats.org/officeDocument/2006/relationships/hyperlink" Target="file:///C:\Users\swon\Documents\Meetings\tsg_ct\TSG-CT_WG1\TSGC1_152_Orlando\Docs\C1-245543.zip" TargetMode="External"/><Relationship Id="rId422" Type="http://schemas.openxmlformats.org/officeDocument/2006/relationships/hyperlink" Target="file:///C:\Users\swon\Documents\Meetings\tsg_ct\TSG-CT_WG1\TSGC1_152_Orlando\Docs\C1-245750.zip" TargetMode="External"/><Relationship Id="rId464" Type="http://schemas.openxmlformats.org/officeDocument/2006/relationships/hyperlink" Target="file:///C:\Users\swon\Documents\Meetings\tsg_ct\TSG-CT_WG1\TSGC1_152_Orlando\Docs\C1-246407.zip" TargetMode="External"/><Relationship Id="rId299" Type="http://schemas.openxmlformats.org/officeDocument/2006/relationships/hyperlink" Target="file:///C:\Users\swon\Documents\Meetings\tsg_ct\TSG-CT_WG1\TSGC1_152_Orlando\Docs\C1-246644.zip" TargetMode="External"/><Relationship Id="rId727" Type="http://schemas.openxmlformats.org/officeDocument/2006/relationships/hyperlink" Target="file:///C:\Users\swon\Documents\Meetings\tsg_ct\TSG-CT_WG1\TSGC1_152_Orlando\Docs\C1-246612.zip" TargetMode="External"/><Relationship Id="rId63" Type="http://schemas.openxmlformats.org/officeDocument/2006/relationships/hyperlink" Target="file:///C:\Users\swon\Documents\Meetings\tsg_ct\TSG-CT_WG1\TSGC1_152_Orlando\Docs\C1-246347.zip" TargetMode="External"/><Relationship Id="rId159" Type="http://schemas.openxmlformats.org/officeDocument/2006/relationships/hyperlink" Target="file:///C:\Users\swon\Documents\Meetings\tsg_ct\TSG-CT_WG1\TSGC1_152_Orlando\Docs\C1-245932.zip" TargetMode="External"/><Relationship Id="rId366" Type="http://schemas.openxmlformats.org/officeDocument/2006/relationships/hyperlink" Target="file:///C:\Users\swon\Documents\Meetings\tsg_ct\TSG-CT_WG1\TSGC1_152_Orlando\Docs\C1-246121.zip" TargetMode="External"/><Relationship Id="rId573" Type="http://schemas.openxmlformats.org/officeDocument/2006/relationships/hyperlink" Target="file:///C:\Users\swon\Documents\Meetings\tsg_ct\TSG-CT_WG1\TSGC1_152_Orlando\Docs\C1-245874.zip" TargetMode="External"/><Relationship Id="rId780" Type="http://schemas.openxmlformats.org/officeDocument/2006/relationships/hyperlink" Target="file:///C:\Users\swon\Documents\Meetings\tsg_ct\TSG-CT_WG1\TSGC1_152_Orlando\Docs\C1-246431.zip" TargetMode="External"/><Relationship Id="rId226" Type="http://schemas.openxmlformats.org/officeDocument/2006/relationships/hyperlink" Target="file:///C:\Users\swon\Documents\Meetings\tsg_ct\TSG-CT_WG1\TSGC1_152_Orlando\Docs\C1-246007.zip" TargetMode="External"/><Relationship Id="rId433" Type="http://schemas.openxmlformats.org/officeDocument/2006/relationships/hyperlink" Target="file:///C:\Users\swon\Documents\Meetings\tsg_ct\TSG-CT_WG1\TSGC1_152_Orlando\Docs\C1-245655.zip" TargetMode="External"/><Relationship Id="rId640" Type="http://schemas.openxmlformats.org/officeDocument/2006/relationships/hyperlink" Target="file:///C:\Users\swon\Documents\Meetings\tsg_ct\TSG-CT_WG1\TSGC1_152_Orlando\Docs\C1-246559.zip" TargetMode="External"/><Relationship Id="rId738" Type="http://schemas.openxmlformats.org/officeDocument/2006/relationships/hyperlink" Target="file:///C:\Users\swon\Documents\Meetings\tsg_ct\TSG-CT_WG1\TSGC1_152_Orlando\Docs\C1-246524.zip" TargetMode="External"/><Relationship Id="rId74" Type="http://schemas.openxmlformats.org/officeDocument/2006/relationships/hyperlink" Target="file:///C:\Users\swon\Documents\Meetings\tsg_ct\TSG-CT_WG1\TSGC1_152_Orlando\Docs\C1-246267.zip" TargetMode="External"/><Relationship Id="rId377" Type="http://schemas.openxmlformats.org/officeDocument/2006/relationships/hyperlink" Target="file:///C:\Users\swon\Documents\Meetings\tsg_ct\TSG-CT_WG1\TSGC1_152_Orlando\Docs\C1-246579.zip" TargetMode="External"/><Relationship Id="rId500" Type="http://schemas.openxmlformats.org/officeDocument/2006/relationships/hyperlink" Target="file:///C:\Users\swon\Documents\Meetings\tsg_ct\TSG-CT_WG1\TSGC1_152_Orlando\Docs\C1-246635.zip" TargetMode="External"/><Relationship Id="rId584" Type="http://schemas.openxmlformats.org/officeDocument/2006/relationships/hyperlink" Target="file:///C:\Users\swon\Documents\Meetings\tsg_ct\TSG-CT_WG1\TSGC1_152_Orlando\Docs\C1-246278.zip" TargetMode="External"/><Relationship Id="rId805" Type="http://schemas.openxmlformats.org/officeDocument/2006/relationships/hyperlink" Target="file:///C:\Users\swon\Documents\Meetings\tsg_ct\TSG-CT_WG1\TSGC1_152_Orlando\Docs\C1-246444.zip" TargetMode="External"/><Relationship Id="rId5" Type="http://schemas.openxmlformats.org/officeDocument/2006/relationships/settings" Target="settings.xml"/><Relationship Id="rId237" Type="http://schemas.openxmlformats.org/officeDocument/2006/relationships/hyperlink" Target="file:///C:\Users\swon\Documents\Meetings\tsg_ct\TSG-CT_WG1\TSGC1_152_Orlando\Docs\C1-246115.zip" TargetMode="External"/><Relationship Id="rId791" Type="http://schemas.openxmlformats.org/officeDocument/2006/relationships/hyperlink" Target="file:///C:\Users\swon\Documents\Meetings\tsg_ct\TSG-CT_WG1\TSGC1_152_Orlando\Docs\C1-246017.zip" TargetMode="External"/><Relationship Id="rId444" Type="http://schemas.openxmlformats.org/officeDocument/2006/relationships/hyperlink" Target="file:///C:\Users\swon\Documents\Meetings\tsg_ct\TSG-CT_WG1\TSGC1_152_Orlando\Docs\C1-246217.zip" TargetMode="External"/><Relationship Id="rId651" Type="http://schemas.openxmlformats.org/officeDocument/2006/relationships/hyperlink" Target="file:///C:\Users\swon\Documents\Meetings\tsg_ct\TSG-CT_WG1\TSGC1_152_Orlando\Docs\C1-245497.zip" TargetMode="External"/><Relationship Id="rId749" Type="http://schemas.openxmlformats.org/officeDocument/2006/relationships/hyperlink" Target="file:///C:\Users\swon\Documents\Meetings\tsg_ct\TSG-CT_WG1\TSGC1_152_Orlando\Docs\C1-246617.zip" TargetMode="External"/><Relationship Id="rId290" Type="http://schemas.openxmlformats.org/officeDocument/2006/relationships/hyperlink" Target="file:///C:\Users\swon\Documents\Meetings\tsg_ct\TSG-CT_WG1\TSGC1_152_Orlando\Docs\C1-246501.zip" TargetMode="External"/><Relationship Id="rId304" Type="http://schemas.openxmlformats.org/officeDocument/2006/relationships/hyperlink" Target="file:///C:\Users\swon\Documents\Meetings\tsg_ct\TSG-CT_WG1\TSGC1_152_Orlando\Docs\C1-245525.zip" TargetMode="External"/><Relationship Id="rId388" Type="http://schemas.openxmlformats.org/officeDocument/2006/relationships/hyperlink" Target="file:///C:\Users\swon\Documents\Meetings\tsg_ct\TSG-CT_WG1\TSGC1_152_Orlando\Docs\C1-246413.zip" TargetMode="External"/><Relationship Id="rId511" Type="http://schemas.openxmlformats.org/officeDocument/2006/relationships/hyperlink" Target="file:///C:\Users\swon\Documents\Meetings\tsg_ct\TSG-CT_WG1\TSGC1_152_Orlando\Docs\C1-245557.zip" TargetMode="External"/><Relationship Id="rId609" Type="http://schemas.openxmlformats.org/officeDocument/2006/relationships/hyperlink" Target="file:///C:\Users\swon\Documents\Meetings\tsg_ct\TSG-CT_WG1\TSGC1_152_Orlando\Docs\C1-246387.zip" TargetMode="External"/><Relationship Id="rId85" Type="http://schemas.openxmlformats.org/officeDocument/2006/relationships/hyperlink" Target="file:///C:\Users\swon\Documents\Meetings\tsg_ct\TSG-CT_WG1\TSGC1_152_Orlando\Docs\C1-246395.zip" TargetMode="External"/><Relationship Id="rId150" Type="http://schemas.openxmlformats.org/officeDocument/2006/relationships/hyperlink" Target="file:///C:\Users\swon\Documents\Meetings\tsg_ct\TSG-CT_WG1\TSGC1_152_Orlando\Docs\C1-245656.zip" TargetMode="External"/><Relationship Id="rId595" Type="http://schemas.openxmlformats.org/officeDocument/2006/relationships/hyperlink" Target="file:///C:\Users\swon\Documents\Meetings\tsg_ct\TSG-CT_WG1\TSGC1_152_Orlando\Docs\C1-246260.zip" TargetMode="External"/><Relationship Id="rId816" Type="http://schemas.openxmlformats.org/officeDocument/2006/relationships/hyperlink" Target="file:///C:\Users\swon\Documents\Meetings\tsg_ct\TSG-CT_WG1\TSGC1_152_Orlando\Docs\C1-246402.zip" TargetMode="External"/><Relationship Id="rId248" Type="http://schemas.openxmlformats.org/officeDocument/2006/relationships/hyperlink" Target="file:///C:\Users\swon\Documents\Meetings\tsg_ct\TSG-CT_WG1\TSGC1_152_Orlando\Docs\C1-246499.zip" TargetMode="External"/><Relationship Id="rId455" Type="http://schemas.openxmlformats.org/officeDocument/2006/relationships/hyperlink" Target="file:///C:\Users\swon\Documents\Meetings\tsg_ct\TSG-CT_WG1\TSGC1_152_Orlando\Docs\C1-245351.zip" TargetMode="External"/><Relationship Id="rId662" Type="http://schemas.openxmlformats.org/officeDocument/2006/relationships/hyperlink" Target="file:///C:\Users\swon\Documents\Meetings\tsg_ct\TSG-CT_WG1\TSGC1_152_Orlando\Docs\C1-245894.zip" TargetMode="External"/><Relationship Id="rId12" Type="http://schemas.openxmlformats.org/officeDocument/2006/relationships/hyperlink" Target="file:///C:\Users\swon\Documents\Meetings\tsg_ct\TSG-CT_WG1\TSGC1_152_Orlando\Docs\C1-246103.zip" TargetMode="External"/><Relationship Id="rId108" Type="http://schemas.openxmlformats.org/officeDocument/2006/relationships/hyperlink" Target="file:///C:\Users\swon\Documents\Meetings\tsg_ct\TSG-CT_WG1\TSGC1_152_Orlando\Docs\C1-246675.zip" TargetMode="External"/><Relationship Id="rId315" Type="http://schemas.openxmlformats.org/officeDocument/2006/relationships/hyperlink" Target="file:///C:\Users\swon\Documents\Meetings\tsg_ct\TSG-CT_WG1\TSGC1_152_Orlando\Docs\C1-245362.zip" TargetMode="External"/><Relationship Id="rId522" Type="http://schemas.openxmlformats.org/officeDocument/2006/relationships/hyperlink" Target="file:///C:\Users\swon\Documents\Meetings\tsg_ct\TSG-CT_WG1\TSGC1_152_Orlando\Docs\C1-246494.zip" TargetMode="External"/><Relationship Id="rId96" Type="http://schemas.openxmlformats.org/officeDocument/2006/relationships/hyperlink" Target="file:///C:\Users\swon\Documents\Meetings\tsg_ct\TSG-CT_WG1\TSGC1_152_Orlando\Docs\C1-246588.zip" TargetMode="External"/><Relationship Id="rId161" Type="http://schemas.openxmlformats.org/officeDocument/2006/relationships/hyperlink" Target="file:///C:\Users\swon\Documents\Meetings\tsg_ct\TSG-CT_WG1\TSGC1_152_Orlando\Docs\C1-245955.zip" TargetMode="External"/><Relationship Id="rId399" Type="http://schemas.openxmlformats.org/officeDocument/2006/relationships/hyperlink" Target="file:///C:\Users\swon\Documents\Meetings\tsg_ct\TSG-CT_WG1\TSGC1_152_Orlando\Docs\C1-246180.zip" TargetMode="External"/><Relationship Id="rId827" Type="http://schemas.openxmlformats.org/officeDocument/2006/relationships/hyperlink" Target="file:///C:\Users\swon\Documents\Meetings\tsg_ct\TSG-CT_WG1\TSGC1_152_Orlando\Docs\C1-246178.zip" TargetMode="External"/><Relationship Id="rId259" Type="http://schemas.openxmlformats.org/officeDocument/2006/relationships/hyperlink" Target="file:///C:\Users\swon\Documents\Meetings\tsg_ct\TSG-CT_WG1\TSGC1_152_Orlando\Docs\C1-246222.zip" TargetMode="External"/><Relationship Id="rId466" Type="http://schemas.openxmlformats.org/officeDocument/2006/relationships/hyperlink" Target="file:///C:\Users\swon\Documents\Meetings\tsg_ct\TSG-CT_WG1\TSGC1_152_Orlando\Docs\C1-246410.zip" TargetMode="External"/><Relationship Id="rId673" Type="http://schemas.openxmlformats.org/officeDocument/2006/relationships/hyperlink" Target="file:///C:\Users\swon\Documents\Meetings\tsg_ct\TSG-CT_WG1\TSGC1_152_Orlando\Docs\C1-246539.zip" TargetMode="External"/><Relationship Id="rId23" Type="http://schemas.openxmlformats.org/officeDocument/2006/relationships/hyperlink" Target="file:///C:\Users\swon\Documents\Meetings\tsg_ct\TSG-CT_WG1\TSGC1_152_Orlando\Docs\C1-246135.zip" TargetMode="External"/><Relationship Id="rId119" Type="http://schemas.openxmlformats.org/officeDocument/2006/relationships/hyperlink" Target="file:///C:\Users\swon\Documents\Meetings\tsg_ct\TSG-CT_WG1\TSGC1_152_Orlando\Docs\C1-246619.zip" TargetMode="External"/><Relationship Id="rId326" Type="http://schemas.openxmlformats.org/officeDocument/2006/relationships/hyperlink" Target="file:///C:\Users\swon\Documents\Meetings\tsg_ct\TSG-CT_WG1\TSGC1_152_Orlando\Docs\C1-245783.zip" TargetMode="External"/><Relationship Id="rId533" Type="http://schemas.openxmlformats.org/officeDocument/2006/relationships/hyperlink" Target="file:///C:\Users\swon\Documents\Meetings\tsg_ct\TSG-CT_WG1\TSGC1_152_Orlando\Docs\C1-246296.zip" TargetMode="External"/><Relationship Id="rId740" Type="http://schemas.openxmlformats.org/officeDocument/2006/relationships/hyperlink" Target="file:///C:\Users\swon\Documents\Meetings\tsg_ct\TSG-CT_WG1\TSGC1_152_Orlando\Docs\C1-246617.zip" TargetMode="External"/><Relationship Id="rId172" Type="http://schemas.openxmlformats.org/officeDocument/2006/relationships/hyperlink" Target="file:///C:\Users\swon\Documents\Meetings\tsg_ct\TSG-CT_WG1\TSGC1_152_Orlando\Docs\C1-246359.zip" TargetMode="External"/><Relationship Id="rId477" Type="http://schemas.openxmlformats.org/officeDocument/2006/relationships/hyperlink" Target="file:///C:\Users\swon\Documents\Meetings\tsg_ct\TSG-CT_WG1\TSGC1_152_Orlando\Docs\C1-245756.zip" TargetMode="External"/><Relationship Id="rId600" Type="http://schemas.openxmlformats.org/officeDocument/2006/relationships/hyperlink" Target="file:///C:\Users\swon\Documents\Meetings\tsg_ct\TSG-CT_WG1\TSGC1_152_Orlando\Docs\C1-246261.zip" TargetMode="External"/><Relationship Id="rId684" Type="http://schemas.openxmlformats.org/officeDocument/2006/relationships/hyperlink" Target="file:///C:\Users\swon\Documents\Meetings\tsg_ct\TSG-CT_WG1\TSGC1_152_Orlando\Docs\C1-245947.zip" TargetMode="External"/><Relationship Id="rId337" Type="http://schemas.openxmlformats.org/officeDocument/2006/relationships/hyperlink" Target="file:///C:\Users\swon\Documents\Meetings\tsg_ct\TSG-CT_WG1\TSGC1_152_Orlando\Docs\C1-245693.zip" TargetMode="External"/><Relationship Id="rId34" Type="http://schemas.openxmlformats.org/officeDocument/2006/relationships/hyperlink" Target="file:///C:\Users\swon\Documents\Meetings\tsg_ct\TSG-CT_WG1\TSGC1_152_Orlando\Docs\C1-246141.zip" TargetMode="External"/><Relationship Id="rId544" Type="http://schemas.openxmlformats.org/officeDocument/2006/relationships/hyperlink" Target="file:///C:\Users\swon\Documents\Meetings\tsg_ct\TSG-CT_WG1\TSGC1_152_Orlando\Docs\C1-245883.zip" TargetMode="External"/><Relationship Id="rId751" Type="http://schemas.openxmlformats.org/officeDocument/2006/relationships/hyperlink" Target="file:///C:\Users\swon\Documents\Meetings\tsg_ct\TSG-CT_WG1\TSGC1_152_Orlando\Docs\C1-246655.zip" TargetMode="External"/><Relationship Id="rId183" Type="http://schemas.openxmlformats.org/officeDocument/2006/relationships/hyperlink" Target="file:///C:\Users\swon\Documents\Meetings\tsg_ct\TSG-CT_WG1\TSGC1_152_Orlando\Docs\C1-246129.zip" TargetMode="External"/><Relationship Id="rId390" Type="http://schemas.openxmlformats.org/officeDocument/2006/relationships/hyperlink" Target="file:///C:\Users\swon\Documents\Meetings\tsg_ct\TSG-CT_WG1\TSGC1_152_Orlando\Docs\C1-246415.zip" TargetMode="External"/><Relationship Id="rId404" Type="http://schemas.openxmlformats.org/officeDocument/2006/relationships/hyperlink" Target="file:///C:\Users\swon\Documents\Meetings\tsg_ct\TSG-CT_WG1\TSGC1_152_Orlando\Docs\C1-246342.zip" TargetMode="External"/><Relationship Id="rId611" Type="http://schemas.openxmlformats.org/officeDocument/2006/relationships/hyperlink" Target="file:///C:\Users\swon\Documents\Meetings\tsg_ct\TSG-CT_WG1\TSGC1_152_Orlando\Docs\C1-245844.zip" TargetMode="External"/><Relationship Id="rId250" Type="http://schemas.openxmlformats.org/officeDocument/2006/relationships/hyperlink" Target="file:///C:\Users\swon\Documents\Meetings\tsg_ct\TSG-CT_WG1\TSGC1_152_Orlando\Docs\C1-246641.zip" TargetMode="External"/><Relationship Id="rId488" Type="http://schemas.openxmlformats.org/officeDocument/2006/relationships/hyperlink" Target="file:///C:\Users\swon\Documents\Meetings\tsg_ct\TSG-CT_WG1\TSGC1_152_Orlando\Docs\C1-246504.zip" TargetMode="External"/><Relationship Id="rId695" Type="http://schemas.openxmlformats.org/officeDocument/2006/relationships/hyperlink" Target="file:///C:\Users\swon\Documents\Meetings\tsg_ct\TSG-CT_WG1\TSGC1_152_Orlando\Docs\C1-246117.zip" TargetMode="External"/><Relationship Id="rId709" Type="http://schemas.openxmlformats.org/officeDocument/2006/relationships/hyperlink" Target="file:///C:\Users\swon\Documents\Meetings\tsg_ct\TSG-CT_WG1\TSGC1_152_Orlando\Docs\C1-246178.zip" TargetMode="External"/><Relationship Id="rId45" Type="http://schemas.openxmlformats.org/officeDocument/2006/relationships/hyperlink" Target="file:///C:\Users\swon\Documents\Meetings\tsg_ct\TSG-CT_WG1\TSGC1_152_Orlando\Docs\C1-246299.zip" TargetMode="External"/><Relationship Id="rId110" Type="http://schemas.openxmlformats.org/officeDocument/2006/relationships/hyperlink" Target="file:///C:\Users\swon\Documents\Meetings\tsg_ct\TSG-CT_WG1\TSGC1_152_Orlando\Docs\C1-245635.zip" TargetMode="External"/><Relationship Id="rId348" Type="http://schemas.openxmlformats.org/officeDocument/2006/relationships/hyperlink" Target="file:///C:\Users\swon\Documents\Meetings\tsg_ct\TSG-CT_WG1\TSGC1_152_Orlando\Docs\C1-246173.zip" TargetMode="External"/><Relationship Id="rId555" Type="http://schemas.openxmlformats.org/officeDocument/2006/relationships/hyperlink" Target="file:///C:\Users\swon\Documents\Meetings\tsg_ct\TSG-CT_WG1\TSGC1_152_Orlando\Docs\C1-246511.zip" TargetMode="External"/><Relationship Id="rId762" Type="http://schemas.openxmlformats.org/officeDocument/2006/relationships/hyperlink" Target="file:///C:\Users\swon\Documents\Meetings\tsg_ct\TSG-CT_WG1\TSGC1_152_Orlando\Docs\C1-246612.zip" TargetMode="External"/><Relationship Id="rId194" Type="http://schemas.openxmlformats.org/officeDocument/2006/relationships/hyperlink" Target="file:///C:\Users\swon\Documents\Meetings\tsg_ct\TSG-CT_WG1\TSGC1_152_Orlando\Docs\C1-246610.zip" TargetMode="External"/><Relationship Id="rId208" Type="http://schemas.openxmlformats.org/officeDocument/2006/relationships/hyperlink" Target="file:///C:\Users\swon\Documents\Meetings\tsg_ct\TSG-CT_WG1\TSGC1_152_Orlando\Docs\C1-245721.zip" TargetMode="External"/><Relationship Id="rId415" Type="http://schemas.openxmlformats.org/officeDocument/2006/relationships/hyperlink" Target="file:///C:\Users\swon\Documents\Meetings\tsg_ct\TSG-CT_WG1\TSGC1_152_Orlando\Docs\C1-245567.zip" TargetMode="External"/><Relationship Id="rId622" Type="http://schemas.openxmlformats.org/officeDocument/2006/relationships/hyperlink" Target="file:///C:\Users\swon\Documents\Meetings\tsg_ct\TSG-CT_WG1\TSGC1_152_Orlando\Docs\C1-246474.zip" TargetMode="External"/><Relationship Id="rId261" Type="http://schemas.openxmlformats.org/officeDocument/2006/relationships/hyperlink" Target="file:///C:\Users\swon\Documents\Meetings\tsg_ct\TSG-CT_WG1\TSGC1_152_Orlando\Docs\C1-245227.zip" TargetMode="External"/><Relationship Id="rId499" Type="http://schemas.openxmlformats.org/officeDocument/2006/relationships/hyperlink" Target="file:///C:\Users\swon\Documents\Meetings\tsg_ct\TSG-CT_WG1\TSGC1_152_Orlando\Docs\C1-245529.zip" TargetMode="External"/><Relationship Id="rId56" Type="http://schemas.openxmlformats.org/officeDocument/2006/relationships/hyperlink" Target="file:///C:\Users\swon\Documents\Meetings\tsg_ct\TSG-CT_WG1\TSGC1_152_Orlando\Docs\C1-246107.zip" TargetMode="External"/><Relationship Id="rId359" Type="http://schemas.openxmlformats.org/officeDocument/2006/relationships/hyperlink" Target="file:///C:\Users\swon\Documents\Meetings\tsg_ct\TSG-CT_WG1\TSGC1_152_Orlando\Docs\C1-245691.zip" TargetMode="External"/><Relationship Id="rId566" Type="http://schemas.openxmlformats.org/officeDocument/2006/relationships/hyperlink" Target="file:///C:\Users\swon\Documents\Meetings\tsg_ct\TSG-CT_WG1\TSGC1_152_Orlando\Docs\C1-246586.zip" TargetMode="External"/><Relationship Id="rId773" Type="http://schemas.openxmlformats.org/officeDocument/2006/relationships/hyperlink" Target="file:///C:\Users\swon\Documents\Meetings\tsg_ct\TSG-CT_WG1\TSGC1_152_Orlando\Docs\C1-246329.zip" TargetMode="External"/><Relationship Id="rId121" Type="http://schemas.openxmlformats.org/officeDocument/2006/relationships/hyperlink" Target="file:///C:\Users\swon\Documents\Meetings\tsg_ct\TSG-CT_WG1\TSGC1_152_Orlando\Docs\C1-246621.zip" TargetMode="External"/><Relationship Id="rId219" Type="http://schemas.openxmlformats.org/officeDocument/2006/relationships/hyperlink" Target="file:///C:\Users\swon\Documents\Meetings\tsg_ct\TSG-CT_WG1\TSGC1_152_Orlando\Docs\C1-245812.zip" TargetMode="External"/><Relationship Id="rId426" Type="http://schemas.openxmlformats.org/officeDocument/2006/relationships/hyperlink" Target="file:///C:\Users\swon\Documents\Meetings\tsg_ct\TSG-CT_WG1\TSGC1_152_Orlando\Docs\C1-245757.zip" TargetMode="External"/><Relationship Id="rId633" Type="http://schemas.openxmlformats.org/officeDocument/2006/relationships/hyperlink" Target="file:///C:\Users\swon\Documents\Meetings\tsg_ct\TSG-CT_WG1\TSGC1_152_Orlando\Docs\C1-246543.zip" TargetMode="External"/><Relationship Id="rId67" Type="http://schemas.openxmlformats.org/officeDocument/2006/relationships/hyperlink" Target="file:///C:\Users\swon\Documents\Meetings\tsg_ct\TSG-CT_WG1\TSGC1_152_Orlando\Docs\C1-246235.zip" TargetMode="External"/><Relationship Id="rId272" Type="http://schemas.openxmlformats.org/officeDocument/2006/relationships/hyperlink" Target="file:///C:\Users\swon\Documents\Meetings\tsg_ct\TSG-CT_WG1\TSGC1_152_Orlando\Docs\C1-246332.zip" TargetMode="External"/><Relationship Id="rId577" Type="http://schemas.openxmlformats.org/officeDocument/2006/relationships/hyperlink" Target="file:///C:\Users\swon\Documents\Meetings\tsg_ct\TSG-CT_WG1\TSGC1_152_Orlando\Docs\C1-245924.zip" TargetMode="External"/><Relationship Id="rId700" Type="http://schemas.openxmlformats.org/officeDocument/2006/relationships/hyperlink" Target="file:///C:\Users\swon\Documents\Meetings\tsg_ct\TSG-CT_WG1\TSGC1_152_Orlando\Docs\C1-246239.zip" TargetMode="External"/><Relationship Id="rId132" Type="http://schemas.openxmlformats.org/officeDocument/2006/relationships/hyperlink" Target="file:///C:\Users\swon\Documents\Meetings\tsg_ct\TSG-CT_WG1\TSGC1_152_Orlando\Docs\C1-245243.zip" TargetMode="External"/><Relationship Id="rId784" Type="http://schemas.openxmlformats.org/officeDocument/2006/relationships/hyperlink" Target="file:///C:\Users\swon\Documents\Meetings\tsg_ct\TSG-CT_WG1\TSGC1_152_Orlando\Docs\C1-246434.zip" TargetMode="External"/><Relationship Id="rId437" Type="http://schemas.openxmlformats.org/officeDocument/2006/relationships/hyperlink" Target="file:///C:\Users\swon\Documents\Meetings\tsg_ct\TSG-CT_WG1\TSGC1_152_Orlando\Docs\C1-246146.zip" TargetMode="External"/><Relationship Id="rId644" Type="http://schemas.openxmlformats.org/officeDocument/2006/relationships/hyperlink" Target="file:///C:\Users\swon\Documents\Meetings\tsg_ct\TSG-CT_WG1\TSGC1_152_Orlando\Docs\C1-246569.zip" TargetMode="External"/><Relationship Id="rId283" Type="http://schemas.openxmlformats.org/officeDocument/2006/relationships/hyperlink" Target="file:///C:\Users\swon\Documents\Meetings\tsg_ct\TSG-CT_WG1\TSGC1_152_Orlando\Docs\C1-245385.zip" TargetMode="External"/><Relationship Id="rId490" Type="http://schemas.openxmlformats.org/officeDocument/2006/relationships/hyperlink" Target="file:///C:\Users\swon\Documents\Meetings\tsg_ct\TSG-CT_WG1\TSGC1_152_Orlando\Docs\C1-246508.zip" TargetMode="External"/><Relationship Id="rId504" Type="http://schemas.openxmlformats.org/officeDocument/2006/relationships/hyperlink" Target="file:///C:\Users\swon\Documents\Meetings\tsg_ct\TSG-CT_WG1\TSGC1_152_Orlando\Docs\C1-245300.zip" TargetMode="External"/><Relationship Id="rId711" Type="http://schemas.openxmlformats.org/officeDocument/2006/relationships/hyperlink" Target="file:///C:\Users\swon\Documents\Meetings\tsg_ct\TSG-CT_WG1\TSGC1_152_Orlando\Docs\C1-245796.zip" TargetMode="External"/><Relationship Id="rId78" Type="http://schemas.openxmlformats.org/officeDocument/2006/relationships/hyperlink" Target="file:///C:\Users\swon\Documents\Meetings\tsg_ct\TSG-CT_WG1\TSGC1_152_Orlando\Docs\C1-246572.zip" TargetMode="External"/><Relationship Id="rId143" Type="http://schemas.openxmlformats.org/officeDocument/2006/relationships/hyperlink" Target="file:///C:\Users\swon\Documents\Meetings\tsg_ct\TSG-CT_WG1\TSGC1_152_Orlando\Docs\C1-246263.zip" TargetMode="External"/><Relationship Id="rId350" Type="http://schemas.openxmlformats.org/officeDocument/2006/relationships/hyperlink" Target="file:///C:\Users\swon\Documents\Meetings\tsg_ct\TSG-CT_WG1\TSGC1_152_Orlando\Docs\C1-246174.zip" TargetMode="External"/><Relationship Id="rId588" Type="http://schemas.openxmlformats.org/officeDocument/2006/relationships/hyperlink" Target="file:///C:\Users\swon\Documents\Meetings\tsg_ct\TSG-CT_WG1\TSGC1_152_Orlando\Docs\C1-246663.zip" TargetMode="External"/><Relationship Id="rId795" Type="http://schemas.openxmlformats.org/officeDocument/2006/relationships/hyperlink" Target="file:///C:\Users\swon\Documents\Meetings\tsg_ct\TSG-CT_WG1\TSGC1_152_Orlando\Docs\C1-246018.zip" TargetMode="External"/><Relationship Id="rId809" Type="http://schemas.openxmlformats.org/officeDocument/2006/relationships/hyperlink" Target="file:///C:\Users\swon\Documents\Meetings\tsg_ct\TSG-CT_WG1\TSGC1_152_Orlando\Docs\C1-246361.zip" TargetMode="External"/><Relationship Id="rId9" Type="http://schemas.openxmlformats.org/officeDocument/2006/relationships/hyperlink" Target="file:///C:\Users\swon\Documents\Meetings\tsg_ct\TSG-CT_WG1\TSGC1_152_Orlando\Docs\C1-246100.zip" TargetMode="External"/><Relationship Id="rId210" Type="http://schemas.openxmlformats.org/officeDocument/2006/relationships/hyperlink" Target="file:///C:\Users\swon\Documents\Meetings\tsg_ct\TSG-CT_WG1\TSGC1_152_Orlando\Docs\C1-245726.zip" TargetMode="External"/><Relationship Id="rId448" Type="http://schemas.openxmlformats.org/officeDocument/2006/relationships/hyperlink" Target="file:///C:\Users\swon\Documents\Meetings\tsg_ct\TSG-CT_WG1\TSGC1_152_Orlando\Docs\C1-246225.zip" TargetMode="External"/><Relationship Id="rId655" Type="http://schemas.openxmlformats.org/officeDocument/2006/relationships/hyperlink" Target="file:///C:\Users\swon\Documents\Meetings\tsg_ct\TSG-CT_WG1\TSGC1_152_Orlando\Docs\C1-245841.zip" TargetMode="External"/><Relationship Id="rId294" Type="http://schemas.openxmlformats.org/officeDocument/2006/relationships/hyperlink" Target="file:///C:\Users\swon\Documents\Meetings\tsg_ct\TSG-CT_WG1\TSGC1_152_Orlando\Docs\C1-245476.zip" TargetMode="External"/><Relationship Id="rId308" Type="http://schemas.openxmlformats.org/officeDocument/2006/relationships/hyperlink" Target="file:///C:\Users\swon\Documents\Meetings\tsg_ct\TSG-CT_WG1\TSGC1_152_Orlando\Docs\C1-246651.zip" TargetMode="External"/><Relationship Id="rId515" Type="http://schemas.openxmlformats.org/officeDocument/2006/relationships/hyperlink" Target="file:///C:\Users\swon\Documents\Meetings\tsg_ct\TSG-CT_WG1\TSGC1_152_Orlando\Docs\C1-245795.zip" TargetMode="External"/><Relationship Id="rId722" Type="http://schemas.openxmlformats.org/officeDocument/2006/relationships/hyperlink" Target="file:///C:\Users\swon\Documents\Meetings\tsg_ct\TSG-CT_WG1\TSGC1_152_Orlando\Docs\C1-246544.zip" TargetMode="External"/><Relationship Id="rId89" Type="http://schemas.openxmlformats.org/officeDocument/2006/relationships/hyperlink" Target="file:///C:\Users\swon\Documents\Meetings\tsg_ct\TSG-CT_WG1\TSGC1_152_Orlando\Docs\C1-246403.zip" TargetMode="External"/><Relationship Id="rId154" Type="http://schemas.openxmlformats.org/officeDocument/2006/relationships/hyperlink" Target="file:///C:\Users\swon\Documents\Meetings\tsg_ct\TSG-CT_WG1\TSGC1_152_Orlando\Docs\C1-245296.zip" TargetMode="External"/><Relationship Id="rId361" Type="http://schemas.openxmlformats.org/officeDocument/2006/relationships/hyperlink" Target="file:///C:\Users\swon\Documents\Meetings\tsg_ct\TSG-CT_WG1\TSGC1_152_Orlando\Docs\C1-245687.zip" TargetMode="External"/><Relationship Id="rId599" Type="http://schemas.openxmlformats.org/officeDocument/2006/relationships/hyperlink" Target="file:///C:\Users\swon\Documents\Meetings\tsg_ct\TSG-CT_WG1\TSGC1_152_Orlando\Docs\C1-246679.zip" TargetMode="External"/><Relationship Id="rId459" Type="http://schemas.openxmlformats.org/officeDocument/2006/relationships/hyperlink" Target="file:///C:\Users\swon\Documents\Meetings\tsg_ct\TSG-CT_WG1\TSGC1_152_Orlando\Docs\C1-246372.zip" TargetMode="External"/><Relationship Id="rId666" Type="http://schemas.openxmlformats.org/officeDocument/2006/relationships/hyperlink" Target="file:///C:\Users\swon\Documents\Meetings\tsg_ct\TSG-CT_WG1\TSGC1_152_Orlando\Docs\C1-245898.zip" TargetMode="External"/><Relationship Id="rId16" Type="http://schemas.openxmlformats.org/officeDocument/2006/relationships/hyperlink" Target="file:///C:\Users\swon\Documents\Meetings\tsg_ct\TSG-CT_WG1\TSGC1_152_Orlando\Docs\C1-246106.zip" TargetMode="External"/><Relationship Id="rId221" Type="http://schemas.openxmlformats.org/officeDocument/2006/relationships/hyperlink" Target="file:///C:\Users\swon\Documents\Meetings\tsg_ct\TSG-CT_WG1\TSGC1_152_Orlando\Docs\C1-245869.zip" TargetMode="External"/><Relationship Id="rId319" Type="http://schemas.openxmlformats.org/officeDocument/2006/relationships/hyperlink" Target="file:///C:\Users\swon\Documents\Meetings\tsg_ct\TSG-CT_WG1\TSGC1_152_Orlando\Docs\C1-246168.zip" TargetMode="External"/><Relationship Id="rId526" Type="http://schemas.openxmlformats.org/officeDocument/2006/relationships/hyperlink" Target="file:///C:\Users\swon\Documents\Meetings\tsg_ct\TSG-CT_WG1\TSGC1_152_Orlando\Docs\C1-246672.zip" TargetMode="External"/><Relationship Id="rId733" Type="http://schemas.openxmlformats.org/officeDocument/2006/relationships/hyperlink" Target="file:///C:\Users\swon\Documents\Meetings\tsg_ct\TSG-CT_WG1\TSGC1_152_Orlando\Docs\C1-246611.zip" TargetMode="External"/><Relationship Id="rId165" Type="http://schemas.openxmlformats.org/officeDocument/2006/relationships/hyperlink" Target="file:///C:\Users\swon\Documents\Meetings\tsg_ct\TSG-CT_WG1\TSGC1_152_Orlando\Docs\C1-246300.zip" TargetMode="External"/><Relationship Id="rId372" Type="http://schemas.openxmlformats.org/officeDocument/2006/relationships/hyperlink" Target="file:///C:\Users\swon\Documents\Meetings\tsg_ct\TSG-CT_WG1\TSGC1_152_Orlando\Docs\C1-246366.zip" TargetMode="External"/><Relationship Id="rId677" Type="http://schemas.openxmlformats.org/officeDocument/2006/relationships/hyperlink" Target="file:///C:\Users\swon\Documents\Meetings\tsg_ct\TSG-CT_WG1\TSGC1_152_Orlando\Docs\C1-246253.zip" TargetMode="External"/><Relationship Id="rId800" Type="http://schemas.openxmlformats.org/officeDocument/2006/relationships/hyperlink" Target="file:///C:\Users\swon\Documents\Meetings\tsg_ct\TSG-CT_WG1\TSGC1_152_Orlando\Docs\C1-245714.zip" TargetMode="External"/><Relationship Id="rId232" Type="http://schemas.openxmlformats.org/officeDocument/2006/relationships/hyperlink" Target="file:///C:\Users\swon\Documents\Meetings\tsg_ct\TSG-CT_WG1\TSGC1_152_Orlando\Docs\C1-246247.zip" TargetMode="External"/><Relationship Id="rId27" Type="http://schemas.openxmlformats.org/officeDocument/2006/relationships/hyperlink" Target="file:///C:\Users\swon\Documents\Meetings\tsg_ct\TSG-CT_WG1\TSGC1_152_Orlando\Docs\C1-246136.zip" TargetMode="External"/><Relationship Id="rId537" Type="http://schemas.openxmlformats.org/officeDocument/2006/relationships/hyperlink" Target="file:///C:\Users\swon\Documents\Meetings\tsg_ct\TSG-CT_WG1\TSGC1_152_Orlando\Docs\C1-246507.zip" TargetMode="External"/><Relationship Id="rId744" Type="http://schemas.openxmlformats.org/officeDocument/2006/relationships/hyperlink" Target="file:///C:\Users\swon\Documents\Meetings\tsg_ct\TSG-CT_WG1\TSGC1_152_Orlando\Docs\C1-246611.zip" TargetMode="External"/><Relationship Id="rId80" Type="http://schemas.openxmlformats.org/officeDocument/2006/relationships/hyperlink" Target="file:///C:\Users\swon\Documents\Meetings\tsg_ct\TSG-CT_WG1\TSGC1_152_Orlando\Docs\C1-246210.zip" TargetMode="External"/><Relationship Id="rId176" Type="http://schemas.openxmlformats.org/officeDocument/2006/relationships/hyperlink" Target="file:///C:\Users\swon\Documents\Meetings\tsg_ct\TSG-CT_WG1\TSGC1_152_Orlando\Docs\C1-246111.zip" TargetMode="External"/><Relationship Id="rId383" Type="http://schemas.openxmlformats.org/officeDocument/2006/relationships/hyperlink" Target="file:///C:\Users\swon\Documents\Meetings\tsg_ct\TSG-CT_WG1\TSGC1_152_Orlando\Docs\C1-246124.zip" TargetMode="External"/><Relationship Id="rId590" Type="http://schemas.openxmlformats.org/officeDocument/2006/relationships/hyperlink" Target="file:///C:\Users\swon\Documents\Meetings\tsg_ct\TSG-CT_WG1\TSGC1_152_Orlando\Docs\C1-246664.zip" TargetMode="External"/><Relationship Id="rId604" Type="http://schemas.openxmlformats.org/officeDocument/2006/relationships/hyperlink" Target="file:///C:\Users\swon\Documents\Meetings\tsg_ct\TSG-CT_WG1\TSGC1_152_Orlando\Docs\C1-246679.zip" TargetMode="External"/><Relationship Id="rId811" Type="http://schemas.openxmlformats.org/officeDocument/2006/relationships/hyperlink" Target="file:///C:\Users\swon\Documents\Meetings\tsg_ct\TSG-CT_WG1\TSGC1_152_Orlando\Docs\C1-246398.zip" TargetMode="External"/><Relationship Id="rId243" Type="http://schemas.openxmlformats.org/officeDocument/2006/relationships/hyperlink" Target="file:///C:\Users\swon\Documents\Meetings\tsg_ct\TSG-CT_WG1\TSGC1_152_Orlando\Docs\C1-246152.zip" TargetMode="External"/><Relationship Id="rId450" Type="http://schemas.openxmlformats.org/officeDocument/2006/relationships/hyperlink" Target="file:///C:\Users\swon\Documents\Meetings\tsg_ct\TSG-CT_WG1\TSGC1_152_Orlando\Docs\C1-246232.zip" TargetMode="External"/><Relationship Id="rId688" Type="http://schemas.openxmlformats.org/officeDocument/2006/relationships/hyperlink" Target="file:///C:\Users\swon\Documents\Meetings\tsg_ct\TSG-CT_WG1\TSGC1_152_Orlando\Docs\C1-246605.zip" TargetMode="External"/><Relationship Id="rId38" Type="http://schemas.openxmlformats.org/officeDocument/2006/relationships/hyperlink" Target="file:///C:\Users\swon\Documents\Meetings\tsg_ct\TSG-CT_WG1\TSGC1_152_Orlando\Docs\C1-246142.zip" TargetMode="External"/><Relationship Id="rId103" Type="http://schemas.openxmlformats.org/officeDocument/2006/relationships/hyperlink" Target="file:///C:\Users\swon\Documents\Meetings\tsg_ct\TSG-CT_WG1\TSGC1_152_Orlando\Docs\C1-246482.zip" TargetMode="External"/><Relationship Id="rId310" Type="http://schemas.openxmlformats.org/officeDocument/2006/relationships/hyperlink" Target="file:///C:\Users\swon\Documents\Meetings\tsg_ct\TSG-CT_WG1\TSGC1_152_Orlando\Docs\C1-245364.zip" TargetMode="External"/><Relationship Id="rId548" Type="http://schemas.openxmlformats.org/officeDocument/2006/relationships/hyperlink" Target="file:///C:\Users\swon\Documents\Meetings\tsg_ct\TSG-CT_WG1\TSGC1_152_Orlando\Docs\C1-246021.zip" TargetMode="External"/><Relationship Id="rId755" Type="http://schemas.openxmlformats.org/officeDocument/2006/relationships/hyperlink" Target="file:///C:\Users\swon\Documents\Meetings\tsg_ct\TSG-CT_WG1\TSGC1_152_Orlando\Docs\C1-246529.zip" TargetMode="External"/><Relationship Id="rId91" Type="http://schemas.openxmlformats.org/officeDocument/2006/relationships/hyperlink" Target="file:///C:\Users\swon\Documents\Meetings\tsg_ct\TSG-CT_WG1\TSGC1_152_Orlando\Docs\C1-246613.zip" TargetMode="External"/><Relationship Id="rId187" Type="http://schemas.openxmlformats.org/officeDocument/2006/relationships/hyperlink" Target="file:///C:\Users\swon\Documents\Meetings\tsg_ct\TSG-CT_WG1\TSGC1_152_Orlando\Docs\C1-246219.zip" TargetMode="External"/><Relationship Id="rId394" Type="http://schemas.openxmlformats.org/officeDocument/2006/relationships/hyperlink" Target="file:///C:\Users\swon\Documents\Meetings\tsg_ct\TSG-CT_WG1\TSGC1_152_Orlando\Docs\C1-246502.zip" TargetMode="External"/><Relationship Id="rId408" Type="http://schemas.openxmlformats.org/officeDocument/2006/relationships/hyperlink" Target="file:///C:\Users\swon\Documents\Meetings\tsg_ct\TSG-CT_WG1\TSGC1_152_Orlando\Docs\C1-246354.zip" TargetMode="External"/><Relationship Id="rId615" Type="http://schemas.openxmlformats.org/officeDocument/2006/relationships/hyperlink" Target="file:///C:\Users\swon\Documents\Meetings\tsg_ct\TSG-CT_WG1\TSGC1_152_Orlando\Docs\C1-246315.zip" TargetMode="External"/><Relationship Id="rId822" Type="http://schemas.openxmlformats.org/officeDocument/2006/relationships/hyperlink" Target="file:///C:\Users\swon\Documents\Meetings\tsg_ct\TSG-CT_WG1\TSGC1_152_Orlando\Docs\C1-246286.zip" TargetMode="External"/><Relationship Id="rId254" Type="http://schemas.openxmlformats.org/officeDocument/2006/relationships/hyperlink" Target="file:///C:\Users\swon\Documents\Meetings\tsg_ct\TSG-CT_WG1\TSGC1_152_Orlando\Docs\C1-244648.zip" TargetMode="External"/><Relationship Id="rId699" Type="http://schemas.openxmlformats.org/officeDocument/2006/relationships/hyperlink" Target="file:///C:\Users\swon\Documents\Meetings\tsg_ct\TSG-CT_WG1\TSGC1_152_Orlando\Docs\C1-246161.zip" TargetMode="External"/><Relationship Id="rId49" Type="http://schemas.openxmlformats.org/officeDocument/2006/relationships/hyperlink" Target="file:///C:\Users\swon\Documents\Meetings\tsg_ct\TSG-CT_WG1\TSGC1_152_Orlando\Docs\C1-246145.zip" TargetMode="External"/><Relationship Id="rId114" Type="http://schemas.openxmlformats.org/officeDocument/2006/relationships/hyperlink" Target="file:///C:\Users\swon\Documents\Meetings\tsg_ct\TSG-CT_WG1\TSGC1_152_Orlando\Docs\C1-246336.zip" TargetMode="External"/><Relationship Id="rId461" Type="http://schemas.openxmlformats.org/officeDocument/2006/relationships/hyperlink" Target="file:///C:\Users\swon\Documents\Meetings\tsg_ct\TSG-CT_WG1\TSGC1_152_Orlando\Docs\C1-245522.zip" TargetMode="External"/><Relationship Id="rId559" Type="http://schemas.openxmlformats.org/officeDocument/2006/relationships/hyperlink" Target="file:///C:\Users\swon\Documents\Meetings\tsg_ct\TSG-CT_WG1\TSGC1_152_Orlando\Docs\C1-246519.zip" TargetMode="External"/><Relationship Id="rId766" Type="http://schemas.openxmlformats.org/officeDocument/2006/relationships/hyperlink" Target="file:///C:\Users\swon\Documents\Meetings\tsg_ct\TSG-CT_WG1\TSGC1_152_Orlando\Docs\C1-246329.zip" TargetMode="External"/><Relationship Id="rId198" Type="http://schemas.openxmlformats.org/officeDocument/2006/relationships/hyperlink" Target="file:///C:\Users\swon\Documents\Meetings\tsg_ct\TSG-CT_WG1\TSGC1_152_Orlando\Docs\C1-246179.zip" TargetMode="External"/><Relationship Id="rId321" Type="http://schemas.openxmlformats.org/officeDocument/2006/relationships/hyperlink" Target="file:///C:\Users\swon\Documents\Meetings\tsg_ct\TSG-CT_WG1\TSGC1_152_Orlando\Docs\C1-246271.zip" TargetMode="External"/><Relationship Id="rId419" Type="http://schemas.openxmlformats.org/officeDocument/2006/relationships/hyperlink" Target="file:///C:\Users\swon\Documents\Meetings\tsg_ct\TSG-CT_WG1\TSGC1_152_Orlando\Docs\C1-245743.zip" TargetMode="External"/><Relationship Id="rId626" Type="http://schemas.openxmlformats.org/officeDocument/2006/relationships/hyperlink" Target="file:///C:\Users\swon\Documents\Meetings\tsg_ct\TSG-CT_WG1\TSGC1_152_Orlando\Docs\C1-246478.zip" TargetMode="External"/><Relationship Id="rId833" Type="http://schemas.openxmlformats.org/officeDocument/2006/relationships/theme" Target="theme/theme1.xml"/><Relationship Id="rId265" Type="http://schemas.openxmlformats.org/officeDocument/2006/relationships/hyperlink" Target="file:///C:\Users\swon\Documents\Meetings\tsg_ct\TSG-CT_WG1\TSGC1_152_Orlando\Docs\C1-245330.zip" TargetMode="External"/><Relationship Id="rId472" Type="http://schemas.openxmlformats.org/officeDocument/2006/relationships/hyperlink" Target="file:///C:\Users\swon\Documents\Meetings\tsg_ct\TSG-CT_WG1\TSGC1_152_Orlando\Docs\C1-244300.zip" TargetMode="External"/><Relationship Id="rId125" Type="http://schemas.openxmlformats.org/officeDocument/2006/relationships/hyperlink" Target="file:///C:\Users\swon\Documents\Meetings\tsg_ct\TSG-CT_WG1\TSGC1_152_Orlando\Docs\C1-246548.zip" TargetMode="External"/><Relationship Id="rId332" Type="http://schemas.openxmlformats.org/officeDocument/2006/relationships/hyperlink" Target="file:///C:\Users\swon\Documents\Meetings\tsg_ct\TSG-CT_WG1\TSGC1_152_Orlando\Docs\C1-246009.zip" TargetMode="External"/><Relationship Id="rId777" Type="http://schemas.openxmlformats.org/officeDocument/2006/relationships/hyperlink" Target="file:///C:\Users\swon\Documents\Meetings\tsg_ct\TSG-CT_WG1\TSGC1_152_Orlando\Docs\C1-246429.zip" TargetMode="External"/><Relationship Id="rId637" Type="http://schemas.openxmlformats.org/officeDocument/2006/relationships/hyperlink" Target="file:///C:\Users\swon\Documents\Meetings\tsg_ct\TSG-CT_WG1\TSGC1_152_Orlando\Docs\C1-246555.zip" TargetMode="External"/><Relationship Id="rId276" Type="http://schemas.openxmlformats.org/officeDocument/2006/relationships/hyperlink" Target="file:///C:\Users\swon\Documents\Meetings\tsg_ct\TSG-CT_WG1\TSGC1_152_Orlando\Docs\C1-246392.zip" TargetMode="External"/><Relationship Id="rId483" Type="http://schemas.openxmlformats.org/officeDocument/2006/relationships/hyperlink" Target="file:///C:\Users\swon\Documents\Meetings\tsg_ct\TSG-CT_WG1\TSGC1_152_Orlando\Docs\C1-246480.zip" TargetMode="External"/><Relationship Id="rId690" Type="http://schemas.openxmlformats.org/officeDocument/2006/relationships/hyperlink" Target="file:///C:\Users\swon\Documents\Meetings\tsg_ct\TSG-CT_WG1\TSGC1_152_Orlando\Docs\C1-246607.zip" TargetMode="External"/><Relationship Id="rId704" Type="http://schemas.openxmlformats.org/officeDocument/2006/relationships/hyperlink" Target="file:///C:\Users\swon\Documents\Meetings\tsg_ct\TSG-CT_WG1\TSGC1_152_Orlando\Docs\C1-245335.zip" TargetMode="External"/><Relationship Id="rId40" Type="http://schemas.openxmlformats.org/officeDocument/2006/relationships/hyperlink" Target="file:///C:\Users\swon\Documents\Meetings\tsg_ct\TSG-CT_WG1\TSGC1_152_Orlando\Docs\C1-246301.zip" TargetMode="External"/><Relationship Id="rId136" Type="http://schemas.openxmlformats.org/officeDocument/2006/relationships/hyperlink" Target="file:///C:\Users\swon\Documents\Meetings\tsg_ct\TSG-CT_WG1\TSGC1_152_Orlando\Docs\C1-245817.zip" TargetMode="External"/><Relationship Id="rId343" Type="http://schemas.openxmlformats.org/officeDocument/2006/relationships/hyperlink" Target="file:///C:\Users\swon\Documents\Meetings\tsg_ct\TSG-CT_WG1\TSGC1_152_Orlando\Docs\C1-246015.zip" TargetMode="External"/><Relationship Id="rId550" Type="http://schemas.openxmlformats.org/officeDocument/2006/relationships/hyperlink" Target="file:///C:\Users\swon\Documents\Meetings\tsg_ct\TSG-CT_WG1\TSGC1_152_Orlando\Docs\C1-246542.zip" TargetMode="External"/><Relationship Id="rId788" Type="http://schemas.openxmlformats.org/officeDocument/2006/relationships/hyperlink" Target="file:///C:\Users\swon\Documents\Meetings\tsg_ct\TSG-CT_WG1\TSGC1_152_Orlando\Docs\C1-246157.zip" TargetMode="External"/><Relationship Id="rId203" Type="http://schemas.openxmlformats.org/officeDocument/2006/relationships/hyperlink" Target="file:///C:\Users\swon\Documents\Meetings\tsg_ct\TSG-CT_WG1\TSGC1_152_Orlando\Docs\C1-246297.zip" TargetMode="External"/><Relationship Id="rId648" Type="http://schemas.openxmlformats.org/officeDocument/2006/relationships/hyperlink" Target="file:///C:\Users\swon\Documents\Meetings\tsg_ct\TSG-CT_WG1\TSGC1_152_Orlando\Docs\C1-246575.zip" TargetMode="External"/><Relationship Id="rId287" Type="http://schemas.openxmlformats.org/officeDocument/2006/relationships/hyperlink" Target="file:///C:\Users\swon\Documents\Meetings\tsg_ct\TSG-CT_WG1\TSGC1_152_Orlando\Docs\C1-246496.zip" TargetMode="External"/><Relationship Id="rId410" Type="http://schemas.openxmlformats.org/officeDocument/2006/relationships/hyperlink" Target="file:///C:\Users\swon\Documents\Meetings\tsg_ct\TSG-CT_WG1\TSGC1_152_Orlando\Docs\C1-245352.zip" TargetMode="External"/><Relationship Id="rId494" Type="http://schemas.openxmlformats.org/officeDocument/2006/relationships/hyperlink" Target="file:///C:\Users\swon\Documents\Meetings\tsg_ct\TSG-CT_WG1\TSGC1_152_Orlando\Docs\C1-246551.zip" TargetMode="External"/><Relationship Id="rId508" Type="http://schemas.openxmlformats.org/officeDocument/2006/relationships/hyperlink" Target="file:///C:\Users\swon\Documents\Meetings\tsg_ct\TSG-CT_WG1\TSGC1_152_Orlando\Docs\C1-245107.zip" TargetMode="External"/><Relationship Id="rId715" Type="http://schemas.openxmlformats.org/officeDocument/2006/relationships/hyperlink" Target="file:///C:\Users\swon\Documents\Meetings\tsg_ct\TSG-CT_WG1\TSGC1_152_Orlando\Docs\C1-246629.zip" TargetMode="External"/><Relationship Id="rId147" Type="http://schemas.openxmlformats.org/officeDocument/2006/relationships/hyperlink" Target="file:///C:\Users\swon\Documents\Meetings\tsg_ct\TSG-CT_WG1\TSGC1_152_Orlando\Docs\C1-245819.zip" TargetMode="External"/><Relationship Id="rId354" Type="http://schemas.openxmlformats.org/officeDocument/2006/relationships/hyperlink" Target="file:///C:\Users\swon\Documents\Meetings\tsg_ct\TSG-CT_WG1\TSGC1_152_Orlando\Docs\C1-246378.zip" TargetMode="External"/><Relationship Id="rId799" Type="http://schemas.openxmlformats.org/officeDocument/2006/relationships/hyperlink" Target="file:///C:\Users\swon\Documents\Meetings\tsg_ct\TSG-CT_WG1\TSGC1_152_Orlando\Docs\C1-245809.zip" TargetMode="External"/><Relationship Id="rId51" Type="http://schemas.openxmlformats.org/officeDocument/2006/relationships/hyperlink" Target="file:///C:\Users\swon\Documents\Meetings\tsg_ct\TSG-CT_WG1\TSGC1_152_Orlando\Docs\C1-246291.zip" TargetMode="External"/><Relationship Id="rId561" Type="http://schemas.openxmlformats.org/officeDocument/2006/relationships/hyperlink" Target="file:///C:\Users\swon\Documents\Meetings\tsg_ct\TSG-CT_WG1\TSGC1_152_Orlando\Docs\C1-245950.zip" TargetMode="External"/><Relationship Id="rId659" Type="http://schemas.openxmlformats.org/officeDocument/2006/relationships/hyperlink" Target="file:///C:\Users\swon\Documents\Meetings\tsg_ct\TSG-CT_WG1\TSGC1_152_Orlando\Docs\C1-245891.zip" TargetMode="External"/><Relationship Id="rId214" Type="http://schemas.openxmlformats.org/officeDocument/2006/relationships/hyperlink" Target="file:///C:\Users\swon\Documents\Meetings\tsg_ct\TSG-CT_WG1\TSGC1_152_Orlando\Docs\C1-245730.zip" TargetMode="External"/><Relationship Id="rId298" Type="http://schemas.openxmlformats.org/officeDocument/2006/relationships/hyperlink" Target="file:///C:\Users\swon\Documents\Meetings\tsg_ct\TSG-CT_WG1\TSGC1_152_Orlando\Docs\C1-245511.zip" TargetMode="External"/><Relationship Id="rId421" Type="http://schemas.openxmlformats.org/officeDocument/2006/relationships/hyperlink" Target="file:///C:\Users\swon\Documents\Meetings\tsg_ct\TSG-CT_WG1\TSGC1_152_Orlando\Docs\C1-245748.zip" TargetMode="External"/><Relationship Id="rId519" Type="http://schemas.openxmlformats.org/officeDocument/2006/relationships/hyperlink" Target="file:///C:\Users\swon\Documents\Meetings\tsg_ct\TSG-CT_WG1\TSGC1_152_Orlando\Docs\C1-246419.zip" TargetMode="External"/><Relationship Id="rId158" Type="http://schemas.openxmlformats.org/officeDocument/2006/relationships/hyperlink" Target="file:///C:\Users\swon\Documents\Meetings\tsg_ct\TSG-CT_WG1\TSGC1_152_Orlando\Docs\C1-245931.zip" TargetMode="External"/><Relationship Id="rId726" Type="http://schemas.openxmlformats.org/officeDocument/2006/relationships/hyperlink" Target="file:///C:\Users\swon\Documents\Meetings\tsg_ct\TSG-CT_WG1\TSGC1_152_Orlando\Docs\C1-246611.zip" TargetMode="External"/><Relationship Id="rId62" Type="http://schemas.openxmlformats.org/officeDocument/2006/relationships/hyperlink" Target="file:///C:\Users\swon\Documents\Meetings\tsg_ct\TSG-CT_WG1\TSGC1_152_Orlando\Docs\C1-246346.zip" TargetMode="External"/><Relationship Id="rId365" Type="http://schemas.openxmlformats.org/officeDocument/2006/relationships/hyperlink" Target="file:///C:\Users\swon\Documents\Meetings\tsg_ct\TSG-CT_WG1\TSGC1_152_Orlando\Docs\C1-246250.zip" TargetMode="External"/><Relationship Id="rId572" Type="http://schemas.openxmlformats.org/officeDocument/2006/relationships/hyperlink" Target="file:///C:\Users\swon\Documents\Meetings\tsg_ct\TSG-CT_WG1\TSGC1_152_Orlando\Docs\C1-245873.zip" TargetMode="External"/><Relationship Id="rId225" Type="http://schemas.openxmlformats.org/officeDocument/2006/relationships/hyperlink" Target="file:///C:\Users\swon\Documents\Meetings\tsg_ct\TSG-CT_WG1\TSGC1_152_Orlando\Docs\C1-246006.zip" TargetMode="External"/><Relationship Id="rId432" Type="http://schemas.openxmlformats.org/officeDocument/2006/relationships/hyperlink" Target="file:///C:\Users\swon\Documents\Meetings\tsg_ct\TSG-CT_WG1\TSGC1_152_Orlando\Docs\C1-245653.zip" TargetMode="External"/><Relationship Id="rId737" Type="http://schemas.openxmlformats.org/officeDocument/2006/relationships/hyperlink" Target="file:///C:\Users\swon\Documents\Meetings\tsg_ct\TSG-CT_WG1\TSGC1_152_Orlando\Docs\C1-246653.zip" TargetMode="External"/><Relationship Id="rId73" Type="http://schemas.openxmlformats.org/officeDocument/2006/relationships/hyperlink" Target="file:///C:\Users\swon\Documents\Meetings\tsg_ct\TSG-CT_WG1\TSGC1_152_Orlando\Docs\C1-246238.zip" TargetMode="External"/><Relationship Id="rId169" Type="http://schemas.openxmlformats.org/officeDocument/2006/relationships/hyperlink" Target="file:///C:\Users\swon\Documents\Meetings\tsg_ct\TSG-CT_WG1\TSGC1_152_Orlando\Docs\C1-246304.zip" TargetMode="External"/><Relationship Id="rId376" Type="http://schemas.openxmlformats.org/officeDocument/2006/relationships/hyperlink" Target="file:///C:\Users\swon\Documents\Meetings\tsg_ct\TSG-CT_WG1\TSGC1_152_Orlando\Docs\C1-246578.zip" TargetMode="External"/><Relationship Id="rId583" Type="http://schemas.openxmlformats.org/officeDocument/2006/relationships/hyperlink" Target="file:///C:\Users\swon\Documents\Meetings\tsg_ct\TSG-CT_WG1\TSGC1_152_Orlando\Docs\C1-246277.zip" TargetMode="External"/><Relationship Id="rId790" Type="http://schemas.openxmlformats.org/officeDocument/2006/relationships/hyperlink" Target="file:///C:\Users\swon\Documents\Meetings\tsg_ct\TSG-CT_WG1\TSGC1_152_Orlando\Docs\C1-245702.zip" TargetMode="External"/><Relationship Id="rId804" Type="http://schemas.openxmlformats.org/officeDocument/2006/relationships/hyperlink" Target="file:///C:\Users\swon\Documents\Meetings\tsg_ct\TSG-CT_WG1\TSGC1_152_Orlando\Docs\C1-246393.zip" TargetMode="External"/><Relationship Id="rId4" Type="http://schemas.openxmlformats.org/officeDocument/2006/relationships/styles" Target="styles.xml"/><Relationship Id="rId236" Type="http://schemas.openxmlformats.org/officeDocument/2006/relationships/hyperlink" Target="file:///C:\Users\swon\Documents\Meetings\tsg_ct\TSG-CT_WG1\TSGC1_152_Orlando\Docs\C1-244651.zip" TargetMode="External"/><Relationship Id="rId443" Type="http://schemas.openxmlformats.org/officeDocument/2006/relationships/hyperlink" Target="file:///C:\Users\swon\Documents\Meetings\tsg_ct\TSG-CT_WG1\TSGC1_152_Orlando\Docs\C1-246187.zip" TargetMode="External"/><Relationship Id="rId650" Type="http://schemas.openxmlformats.org/officeDocument/2006/relationships/hyperlink" Target="file:///C:\Users\swon\Documents\Meetings\tsg_ct\TSG-CT_WG1\TSGC1_152_Orlando\Docs\C1-246599.zip" TargetMode="External"/><Relationship Id="rId303" Type="http://schemas.openxmlformats.org/officeDocument/2006/relationships/hyperlink" Target="file:///C:\Users\swon\Documents\Meetings\tsg_ct\TSG-CT_WG1\TSGC1_152_Orlando\Docs\C1-246648.zip" TargetMode="External"/><Relationship Id="rId748" Type="http://schemas.openxmlformats.org/officeDocument/2006/relationships/hyperlink" Target="file:///C:\Users\swon\Documents\Meetings\tsg_ct\TSG-CT_WG1\TSGC1_152_Orlando\Docs\C1-246611.zip" TargetMode="External"/><Relationship Id="rId84" Type="http://schemas.openxmlformats.org/officeDocument/2006/relationships/hyperlink" Target="file:///C:\Users\swon\Documents\Meetings\tsg_ct\TSG-CT_WG1\TSGC1_152_Orlando\Docs\C1-246215.zip" TargetMode="External"/><Relationship Id="rId387" Type="http://schemas.openxmlformats.org/officeDocument/2006/relationships/hyperlink" Target="file:///C:\Users\swon\Documents\Meetings\tsg_ct\TSG-CT_WG1\TSGC1_152_Orlando\Docs\C1-246411.zip" TargetMode="External"/><Relationship Id="rId510" Type="http://schemas.openxmlformats.org/officeDocument/2006/relationships/hyperlink" Target="file:///C:\Users\swon\Documents\Meetings\tsg_ct\TSG-CT_WG1\TSGC1_152_Orlando\Docs\C1-245521.zip" TargetMode="External"/><Relationship Id="rId594" Type="http://schemas.openxmlformats.org/officeDocument/2006/relationships/hyperlink" Target="file:///C:\Users\swon\Documents\Meetings\tsg_ct\TSG-CT_WG1\TSGC1_152_Orlando\Docs\C1-246666.zip" TargetMode="External"/><Relationship Id="rId608" Type="http://schemas.openxmlformats.org/officeDocument/2006/relationships/hyperlink" Target="file:///C:\Users\swon\Documents\Meetings\tsg_ct\TSG-CT_WG1\TSGC1_152_Orlando\Docs\C1-246327.zip" TargetMode="External"/><Relationship Id="rId815" Type="http://schemas.openxmlformats.org/officeDocument/2006/relationships/hyperlink" Target="file:///C:\Users\swon\Documents\Meetings\tsg_ct\TSG-CT_WG1\TSGC1_152_Orlando\Docs\C1-246464.zip" TargetMode="External"/><Relationship Id="rId247" Type="http://schemas.openxmlformats.org/officeDocument/2006/relationships/hyperlink" Target="file:///C:\Users\swon\Documents\Meetings\tsg_ct\TSG-CT_WG1\TSGC1_152_Orlando\Docs\C1-245117.zip" TargetMode="External"/><Relationship Id="rId107" Type="http://schemas.openxmlformats.org/officeDocument/2006/relationships/hyperlink" Target="file:///C:\Users\swon\Documents\Meetings\tsg_ct\TSG-CT_WG1\TSGC1_152_Orlando\Docs\C1-246534.zip" TargetMode="External"/><Relationship Id="rId454" Type="http://schemas.openxmlformats.org/officeDocument/2006/relationships/hyperlink" Target="file:///C:\Users\swon\Documents\Meetings\tsg_ct\TSG-CT_WG1\TSGC1_152_Orlando\Docs\C1-246335.zip" TargetMode="External"/><Relationship Id="rId661" Type="http://schemas.openxmlformats.org/officeDocument/2006/relationships/hyperlink" Target="file:///C:\Users\swon\Documents\Meetings\tsg_ct\TSG-CT_WG1\TSGC1_152_Orlando\Docs\C1-245944.zip" TargetMode="External"/><Relationship Id="rId759" Type="http://schemas.openxmlformats.org/officeDocument/2006/relationships/hyperlink" Target="file:///C:\Users\swon\Documents\Meetings\tsg_ct\TSG-CT_WG1\TSGC1_152_Orlando\Docs\C1-246617.zip" TargetMode="External"/><Relationship Id="rId11" Type="http://schemas.openxmlformats.org/officeDocument/2006/relationships/hyperlink" Target="file:///C:\Users\swon\Documents\Meetings\tsg_ct\TSG-CT_WG1\TSGC1_152_Orlando\Docs\C1-246102.zip" TargetMode="External"/><Relationship Id="rId314" Type="http://schemas.openxmlformats.org/officeDocument/2006/relationships/hyperlink" Target="file:///C:\Users\swon\Documents\Meetings\tsg_ct\TSG-CT_WG1\TSGC1_152_Orlando\Docs\C1-246483.zip" TargetMode="External"/><Relationship Id="rId398" Type="http://schemas.openxmlformats.org/officeDocument/2006/relationships/hyperlink" Target="file:///C:\Users\swon\Documents\Meetings\tsg_ct\TSG-CT_WG1\TSGC1_152_Orlando\Docs\C1-246638.zip" TargetMode="External"/><Relationship Id="rId521" Type="http://schemas.openxmlformats.org/officeDocument/2006/relationships/hyperlink" Target="file:///C:\Users\swon\Documents\Meetings\tsg_ct\TSG-CT_WG1\TSGC1_152_Orlando\Docs\C1-246493.zip" TargetMode="External"/><Relationship Id="rId619" Type="http://schemas.openxmlformats.org/officeDocument/2006/relationships/hyperlink" Target="file:///C:\Users\swon\Documents\Meetings\tsg_ct\TSG-CT_WG1\TSGC1_152_Orlando\Docs\C1-246470.zip" TargetMode="External"/><Relationship Id="rId95" Type="http://schemas.openxmlformats.org/officeDocument/2006/relationships/hyperlink" Target="file:///C:\Users\swon\Documents\Meetings\tsg_ct\TSG-CT_WG1\TSGC1_152_Orlando\Docs\C1-246537.zip" TargetMode="External"/><Relationship Id="rId160" Type="http://schemas.openxmlformats.org/officeDocument/2006/relationships/hyperlink" Target="file:///C:\Users\swon\Documents\Meetings\tsg_ct\TSG-CT_WG1\TSGC1_152_Orlando\Docs\C1-245954.zip" TargetMode="External"/><Relationship Id="rId826" Type="http://schemas.openxmlformats.org/officeDocument/2006/relationships/hyperlink" Target="file:///C:\Users\swon\Documents\Meetings\tsg_ct\TSG-CT_WG1\TSGC1_152_Orlando\Docs\C1-246202.zip" TargetMode="External"/><Relationship Id="rId258" Type="http://schemas.openxmlformats.org/officeDocument/2006/relationships/hyperlink" Target="file:///C:\Users\swon\Documents\Meetings\tsg_ct\TSG-CT_WG1\TSGC1_152_Orlando\Docs\C1-246221.zip" TargetMode="External"/><Relationship Id="rId465" Type="http://schemas.openxmlformats.org/officeDocument/2006/relationships/hyperlink" Target="file:///C:\Users\swon\Documents\Meetings\tsg_ct\TSG-CT_WG1\TSGC1_152_Orlando\Docs\C1-244305.zip" TargetMode="External"/><Relationship Id="rId672" Type="http://schemas.openxmlformats.org/officeDocument/2006/relationships/hyperlink" Target="file:///C:\Users\swon\Documents\Meetings\tsg_ct\TSG-CT_WG1\TSGC1_152_Orlando\Docs\C1-246442.zip" TargetMode="External"/><Relationship Id="rId22" Type="http://schemas.openxmlformats.org/officeDocument/2006/relationships/hyperlink" Target="file:///C:\Users\swon\Documents\Meetings\tsg_ct\TSG-CT_WG1\TSGC1_152_Orlando\Docs\C1-246132.zip" TargetMode="External"/><Relationship Id="rId118" Type="http://schemas.openxmlformats.org/officeDocument/2006/relationships/hyperlink" Target="file:///C:\Users\swon\Documents\Meetings\tsg_ct\TSG-CT_WG1\TSGC1_152_Orlando\Docs\C1-246340.zip" TargetMode="External"/><Relationship Id="rId325" Type="http://schemas.openxmlformats.org/officeDocument/2006/relationships/hyperlink" Target="file:///C:\Users\swon\Documents\Meetings\tsg_ct\TSG-CT_WG1\TSGC1_152_Orlando\Docs\C1-246658.zip" TargetMode="External"/><Relationship Id="rId532" Type="http://schemas.openxmlformats.org/officeDocument/2006/relationships/hyperlink" Target="file:///C:\Users\swon\Documents\Meetings\tsg_ct\TSG-CT_WG1\TSGC1_152_Orlando\Docs\C1-246294.zip" TargetMode="External"/><Relationship Id="rId171" Type="http://schemas.openxmlformats.org/officeDocument/2006/relationships/hyperlink" Target="file:///C:\Users\swon\Documents\Meetings\tsg_ct\TSG-CT_WG1\TSGC1_152_Orlando\Docs\C1-246358.zip" TargetMode="External"/><Relationship Id="rId269" Type="http://schemas.openxmlformats.org/officeDocument/2006/relationships/hyperlink" Target="file:///C:\Users\swon\Documents\Meetings\tsg_ct\TSG-CT_WG1\TSGC1_152_Orlando\Docs\C1-246326.zip" TargetMode="External"/><Relationship Id="rId476" Type="http://schemas.openxmlformats.org/officeDocument/2006/relationships/hyperlink" Target="file:///C:\Users\swon\Documents\Meetings\tsg_ct\TSG-CT_WG1\TSGC1_152_Orlando\Docs\C1-246436.zip" TargetMode="External"/><Relationship Id="rId683" Type="http://schemas.openxmlformats.org/officeDocument/2006/relationships/hyperlink" Target="file:///C:\Users\swon\Documents\Meetings\tsg_ct\TSG-CT_WG1\TSGC1_152_Orlando\Docs\C1-246602.zip" TargetMode="External"/><Relationship Id="rId33" Type="http://schemas.openxmlformats.org/officeDocument/2006/relationships/hyperlink" Target="file:///C:\Users\swon\Documents\Meetings\tsg_ct\TSG-CT_WG1\TSGC1_152_Orlando\Docs\C1-246357.zip" TargetMode="External"/><Relationship Id="rId129" Type="http://schemas.openxmlformats.org/officeDocument/2006/relationships/hyperlink" Target="file:///C:\Users\swon\Documents\Meetings\tsg_ct\TSG-CT_WG1\TSGC1_152_Orlando\Docs\C1-246560.zip" TargetMode="External"/><Relationship Id="rId336" Type="http://schemas.openxmlformats.org/officeDocument/2006/relationships/hyperlink" Target="file:///C:\Users\swon\Documents\Meetings\tsg_ct\TSG-CT_WG1\TSGC1_152_Orlando\Docs\C1-245394.zip" TargetMode="External"/><Relationship Id="rId543" Type="http://schemas.openxmlformats.org/officeDocument/2006/relationships/hyperlink" Target="file:///C:\Users\swon\Documents\Meetings\tsg_ct\TSG-CT_WG1\TSGC1_152_Orlando\Docs\C1-245881.zip" TargetMode="External"/><Relationship Id="rId182" Type="http://schemas.openxmlformats.org/officeDocument/2006/relationships/hyperlink" Target="file:///C:\Users\swon\Documents\Meetings\tsg_ct\TSG-CT_WG1\TSGC1_152_Orlando\Docs\C1-246127.zip" TargetMode="External"/><Relationship Id="rId403" Type="http://schemas.openxmlformats.org/officeDocument/2006/relationships/hyperlink" Target="file:///C:\Users\swon\Documents\Meetings\tsg_ct\TSG-CT_WG1\TSGC1_152_Orlando\Docs\C1-246230.zip" TargetMode="External"/><Relationship Id="rId750" Type="http://schemas.openxmlformats.org/officeDocument/2006/relationships/hyperlink" Target="file:///C:\Users\swon\Documents\Meetings\tsg_ct\TSG-CT_WG1\TSGC1_152_Orlando\Docs\C1-246524.zip" TargetMode="External"/><Relationship Id="rId487" Type="http://schemas.openxmlformats.org/officeDocument/2006/relationships/hyperlink" Target="file:///C:\Users\swon\Documents\Meetings\tsg_ct\TSG-CT_WG1\TSGC1_152_Orlando\Docs\C1-246463.zip" TargetMode="External"/><Relationship Id="rId610" Type="http://schemas.openxmlformats.org/officeDocument/2006/relationships/hyperlink" Target="file:///C:\Users\swon\Documents\Meetings\tsg_ct\TSG-CT_WG1\TSGC1_152_Orlando\Docs\C1-246593.zip" TargetMode="External"/><Relationship Id="rId694" Type="http://schemas.openxmlformats.org/officeDocument/2006/relationships/hyperlink" Target="file:///C:\Users\swon\Documents\Meetings\tsg_ct\TSG-CT_WG1\TSGC1_152_Orlando\Docs\C1-246309.zip" TargetMode="External"/><Relationship Id="rId708" Type="http://schemas.openxmlformats.org/officeDocument/2006/relationships/hyperlink" Target="file:///C:\Users\swon\Documents\Meetings\tsg_ct\TSG-CT_WG1\TSGC1_152_Orlando\Docs\C1-246176.zip" TargetMode="External"/><Relationship Id="rId347" Type="http://schemas.openxmlformats.org/officeDocument/2006/relationships/hyperlink" Target="file:///C:\Users\swon\Documents\Meetings\tsg_ct\TSG-CT_WG1\TSGC1_152_Orlando\Docs\C1-246420.zip" TargetMode="External"/><Relationship Id="rId44" Type="http://schemas.openxmlformats.org/officeDocument/2006/relationships/hyperlink" Target="file:///C:\Users\swon\Documents\Meetings\tsg_ct\TSG-CT_WG1\TSGC1_152_Orlando\Docs\C1-246305.zip" TargetMode="External"/><Relationship Id="rId554" Type="http://schemas.openxmlformats.org/officeDocument/2006/relationships/hyperlink" Target="file:///C:\Users\swon\Documents\Meetings\tsg_ct\TSG-CT_WG1\TSGC1_152_Orlando\Docs\C1-245382.zip" TargetMode="External"/><Relationship Id="rId761" Type="http://schemas.openxmlformats.org/officeDocument/2006/relationships/hyperlink" Target="file:///C:\Users\swon\Documents\Meetings\tsg_ct\TSG-CT_WG1\TSGC1_152_Orlando\Docs\C1-246654.zip" TargetMode="External"/><Relationship Id="rId193" Type="http://schemas.openxmlformats.org/officeDocument/2006/relationships/hyperlink" Target="file:///C:\Users\swon\Documents\Meetings\tsg_ct\TSG-CT_WG1\TSGC1_152_Orlando\Docs\C1-246609.zip" TargetMode="External"/><Relationship Id="rId207" Type="http://schemas.openxmlformats.org/officeDocument/2006/relationships/hyperlink" Target="file:///C:\Users\swon\Documents\Meetings\tsg_ct\TSG-CT_WG1\TSGC1_152_Orlando\Docs\C1-245470.zip" TargetMode="External"/><Relationship Id="rId414" Type="http://schemas.openxmlformats.org/officeDocument/2006/relationships/hyperlink" Target="file:///C:\Users\swon\Documents\Meetings\tsg_ct\TSG-CT_WG1\TSGC1_152_Orlando\Docs\C1-245545.zip" TargetMode="External"/><Relationship Id="rId498" Type="http://schemas.openxmlformats.org/officeDocument/2006/relationships/hyperlink" Target="file:///C:\Users\swon\Documents\Meetings\tsg_ct\TSG-CT_WG1\TSGC1_152_Orlando\Docs\C1-246634.zip" TargetMode="External"/><Relationship Id="rId621" Type="http://schemas.openxmlformats.org/officeDocument/2006/relationships/hyperlink" Target="file:///C:\Users\swon\Documents\Meetings\tsg_ct\TSG-CT_WG1\TSGC1_152_Orlando\Docs\C1-246473.zip" TargetMode="External"/><Relationship Id="rId260" Type="http://schemas.openxmlformats.org/officeDocument/2006/relationships/hyperlink" Target="file:///C:\Users\swon\Documents\Meetings\tsg_ct\TSG-CT_WG1\TSGC1_152_Orlando\Docs\C1-246241.zip" TargetMode="External"/><Relationship Id="rId719" Type="http://schemas.openxmlformats.org/officeDocument/2006/relationships/hyperlink" Target="file:///C:\Users\swon\Documents\Meetings\tsg_ct\TSG-CT_WG1\TSGC1_152_Orlando\Docs\C1-2465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9</TotalTime>
  <Pages>103</Pages>
  <Words>33679</Words>
  <Characters>191976</Characters>
  <Application>Microsoft Office Word</Application>
  <DocSecurity>0</DocSecurity>
  <Lines>1599</Lines>
  <Paragraphs>450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225205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IMS_MC_BO</cp:lastModifiedBy>
  <cp:revision>5</cp:revision>
  <cp:lastPrinted>2015-12-11T14:04:00Z</cp:lastPrinted>
  <dcterms:created xsi:type="dcterms:W3CDTF">2024-11-20T17:13:00Z</dcterms:created>
  <dcterms:modified xsi:type="dcterms:W3CDTF">2024-11-20T17:16:00Z</dcterms:modified>
</cp:coreProperties>
</file>