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 xml:space="preserve">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3F7AD1">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 xml:space="preserve">LS reply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3F7AD1">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00FFFF"/>
          </w:tcPr>
          <w:p w14:paraId="360C7336" w14:textId="50E8DE72" w:rsidR="003F7AD1" w:rsidRDefault="003F7AD1" w:rsidP="001A1984">
            <w:r w:rsidRPr="003F7AD1">
              <w:t>C1-246921</w:t>
            </w:r>
          </w:p>
        </w:tc>
        <w:tc>
          <w:tcPr>
            <w:tcW w:w="4191" w:type="dxa"/>
            <w:gridSpan w:val="4"/>
            <w:tcBorders>
              <w:top w:val="single" w:sz="4" w:space="0" w:color="auto"/>
              <w:bottom w:val="single" w:sz="4" w:space="0" w:color="auto"/>
            </w:tcBorders>
            <w:shd w:val="clear" w:color="auto" w:fill="00FFFF"/>
          </w:tcPr>
          <w:p w14:paraId="16ACA79A" w14:textId="77777777" w:rsidR="003F7AD1" w:rsidRDefault="003F7AD1" w:rsidP="001A1984">
            <w:pPr>
              <w:rPr>
                <w:rFonts w:cs="Arial"/>
              </w:rPr>
            </w:pPr>
            <w:r>
              <w:rPr>
                <w:rFonts w:cs="Arial"/>
              </w:rPr>
              <w:t xml:space="preserve">Reply 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00FFFF"/>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00FFFF"/>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3CADE4" w14:textId="777777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77777777" w:rsidR="003F7AD1" w:rsidRPr="00424C8C" w:rsidRDefault="003F7AD1" w:rsidP="001A1984">
            <w:pPr>
              <w:rPr>
                <w:rFonts w:cs="Arial"/>
                <w:lang w:val="en-US"/>
              </w:rPr>
            </w:pPr>
            <w:r>
              <w:rPr>
                <w:rFonts w:cs="Arial"/>
                <w:lang w:val="en-US"/>
              </w:rPr>
              <w:t>Initial discussion to take place in IMC/BO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462F56">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00FFFF"/>
          </w:tcPr>
          <w:p w14:paraId="75CA3CFF" w14:textId="4FA9BFC8" w:rsidR="00462F56" w:rsidRDefault="00462F56" w:rsidP="001A1984">
            <w:r w:rsidRPr="00462F56">
              <w:t>C1-246917</w:t>
            </w:r>
          </w:p>
        </w:tc>
        <w:tc>
          <w:tcPr>
            <w:tcW w:w="4191" w:type="dxa"/>
            <w:gridSpan w:val="4"/>
            <w:tcBorders>
              <w:top w:val="single" w:sz="4" w:space="0" w:color="auto"/>
              <w:bottom w:val="single" w:sz="4" w:space="0" w:color="auto"/>
            </w:tcBorders>
            <w:shd w:val="clear" w:color="auto" w:fill="00FFFF"/>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128491" w14:textId="77777777" w:rsidR="00462F56" w:rsidRDefault="00462F56" w:rsidP="001A1984">
            <w:pPr>
              <w:rPr>
                <w:ins w:id="6" w:author="IMS_MC_BO" w:date="2024-11-19T14:51:00Z" w16du:dateUtc="2024-11-19T19:51:00Z"/>
                <w:rFonts w:cs="Arial"/>
                <w:lang w:val="en-US"/>
              </w:rPr>
            </w:pPr>
            <w:ins w:id="7" w:author="IMS_MC_BO" w:date="2024-11-19T14:51:00Z" w16du:dateUtc="2024-11-19T19:51:00Z">
              <w:r>
                <w:rPr>
                  <w:rFonts w:cs="Arial"/>
                  <w:lang w:val="en-US"/>
                </w:rPr>
                <w:t>Revision of C1-246226</w:t>
              </w:r>
            </w:ins>
          </w:p>
          <w:p w14:paraId="19C25726" w14:textId="3E2F4262" w:rsidR="00462F56" w:rsidRPr="00424C8C" w:rsidRDefault="00462F56" w:rsidP="001A1984">
            <w:pPr>
              <w:rPr>
                <w:rFonts w:cs="Arial"/>
                <w:lang w:val="en-US"/>
              </w:rPr>
            </w:pP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FB22D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1"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FD4B8E" w:rsidRPr="00D95972" w14:paraId="447C08B0" w14:textId="77777777" w:rsidTr="00FB22D4">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493A1" w14:textId="7731A2A9" w:rsidR="00FD4B8E" w:rsidRDefault="00000000" w:rsidP="00FD4B8E">
            <w:hyperlink r:id="rId52" w:history="1">
              <w:r w:rsidR="00FD4B8E" w:rsidRPr="00EA15EE">
                <w:rPr>
                  <w:rStyle w:val="Hyperlink"/>
                </w:rPr>
                <w:t>C1-246299</w:t>
              </w:r>
            </w:hyperlink>
          </w:p>
        </w:tc>
        <w:tc>
          <w:tcPr>
            <w:tcW w:w="4191" w:type="dxa"/>
            <w:gridSpan w:val="4"/>
            <w:tcBorders>
              <w:top w:val="single" w:sz="4" w:space="0" w:color="auto"/>
              <w:bottom w:val="single" w:sz="4" w:space="0" w:color="auto"/>
            </w:tcBorders>
            <w:shd w:val="clear" w:color="auto" w:fill="FFFF00"/>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FFFF00"/>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64FD" w14:textId="69FE0C71" w:rsidR="00FD4B8E" w:rsidRPr="00424C8C" w:rsidRDefault="00FD4B8E" w:rsidP="00FD4B8E">
            <w:pPr>
              <w:rPr>
                <w:rFonts w:cs="Arial"/>
                <w:lang w:val="en-US"/>
              </w:rPr>
            </w:pPr>
            <w:r>
              <w:rPr>
                <w:rFonts w:cs="Arial"/>
                <w:lang w:val="en-US"/>
              </w:rPr>
              <w:t>Initial discussion to take place in IMC/BO session</w:t>
            </w: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3"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4"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5"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6"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CD1C16">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C0DDB">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00FFFF"/>
          </w:tcPr>
          <w:p w14:paraId="5F4E9DFF" w14:textId="7B2EEC80" w:rsidR="00CD1C16" w:rsidRDefault="00CD1C16" w:rsidP="00FD4B8E">
            <w:r>
              <w:t>C1-246905</w:t>
            </w:r>
          </w:p>
        </w:tc>
        <w:tc>
          <w:tcPr>
            <w:tcW w:w="4191" w:type="dxa"/>
            <w:gridSpan w:val="4"/>
            <w:tcBorders>
              <w:top w:val="single" w:sz="4" w:space="0" w:color="auto"/>
              <w:bottom w:val="single" w:sz="4" w:space="0" w:color="auto"/>
            </w:tcBorders>
            <w:shd w:val="clear" w:color="auto" w:fill="00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00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00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64B26" w14:textId="522EE1A7"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7"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58"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59"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BF4F78">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371D721" w14:textId="49EE88C4" w:rsidR="00BF4F78" w:rsidRPr="00D95972" w:rsidRDefault="00BF4F78" w:rsidP="008A6228">
            <w:pPr>
              <w:rPr>
                <w:rFonts w:cs="Arial"/>
              </w:rPr>
            </w:pPr>
            <w:r w:rsidRPr="00BF4F78">
              <w:t>C1-246881</w:t>
            </w:r>
          </w:p>
        </w:tc>
        <w:tc>
          <w:tcPr>
            <w:tcW w:w="4191" w:type="dxa"/>
            <w:gridSpan w:val="4"/>
            <w:tcBorders>
              <w:top w:val="single" w:sz="4" w:space="0" w:color="auto"/>
              <w:bottom w:val="single" w:sz="4" w:space="0" w:color="auto"/>
            </w:tcBorders>
            <w:shd w:val="clear" w:color="auto" w:fill="00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0BAD85" w14:textId="77777777" w:rsidR="00BF4F78" w:rsidRDefault="00BF4F78" w:rsidP="008A6228">
            <w:pPr>
              <w:rPr>
                <w:ins w:id="8" w:author="IMS_MC_BO" w:date="2024-11-19T12:26:00Z" w16du:dateUtc="2024-11-19T17:26:00Z"/>
                <w:rFonts w:cs="Arial"/>
                <w:lang w:eastAsia="ko-KR"/>
              </w:rPr>
            </w:pPr>
            <w:ins w:id="9" w:author="IMS_MC_BO" w:date="2024-11-19T12:26:00Z" w16du:dateUtc="2024-11-19T17:26:00Z">
              <w:r>
                <w:rPr>
                  <w:rFonts w:cs="Arial"/>
                  <w:lang w:eastAsia="ko-KR"/>
                </w:rPr>
                <w:t>Revision of C1-246454</w:t>
              </w:r>
            </w:ins>
          </w:p>
          <w:p w14:paraId="5E943D42" w14:textId="7DE71F94" w:rsidR="00BF4F78" w:rsidRDefault="00BF4F78" w:rsidP="008A6228">
            <w:pPr>
              <w:rPr>
                <w:ins w:id="10" w:author="IMS_MC_BO" w:date="2024-11-19T12:26:00Z" w16du:dateUtc="2024-11-19T17:26:00Z"/>
                <w:rFonts w:cs="Arial"/>
                <w:lang w:eastAsia="ko-KR"/>
              </w:rPr>
            </w:pPr>
            <w:ins w:id="11"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BF4F78">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9C9A1E7" w14:textId="560F2D8C" w:rsidR="00BF4F78" w:rsidRPr="00D95972" w:rsidRDefault="00BF4F78" w:rsidP="008A6228">
            <w:pPr>
              <w:rPr>
                <w:rFonts w:cs="Arial"/>
              </w:rPr>
            </w:pPr>
            <w:r w:rsidRPr="00BF4F78">
              <w:t>C1-246882</w:t>
            </w:r>
          </w:p>
        </w:tc>
        <w:tc>
          <w:tcPr>
            <w:tcW w:w="4191" w:type="dxa"/>
            <w:gridSpan w:val="4"/>
            <w:tcBorders>
              <w:top w:val="single" w:sz="4" w:space="0" w:color="auto"/>
              <w:bottom w:val="single" w:sz="4" w:space="0" w:color="auto"/>
            </w:tcBorders>
            <w:shd w:val="clear" w:color="auto" w:fill="00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1AE65C" w14:textId="77777777" w:rsidR="00BF4F78" w:rsidRDefault="00BF4F78" w:rsidP="008A6228">
            <w:pPr>
              <w:rPr>
                <w:ins w:id="12" w:author="IMS_MC_BO" w:date="2024-11-19T12:27:00Z" w16du:dateUtc="2024-11-19T17:27:00Z"/>
                <w:rFonts w:cs="Arial"/>
                <w:lang w:eastAsia="ko-KR"/>
              </w:rPr>
            </w:pPr>
            <w:ins w:id="13" w:author="IMS_MC_BO" w:date="2024-11-19T12:27:00Z" w16du:dateUtc="2024-11-19T17:27:00Z">
              <w:r>
                <w:rPr>
                  <w:rFonts w:cs="Arial"/>
                  <w:lang w:eastAsia="ko-KR"/>
                </w:rPr>
                <w:t>Revision of C1-246455</w:t>
              </w:r>
            </w:ins>
          </w:p>
          <w:p w14:paraId="59628BC7" w14:textId="6115017E" w:rsidR="00BF4F78" w:rsidRDefault="00BF4F78" w:rsidP="008A6228">
            <w:pPr>
              <w:rPr>
                <w:ins w:id="14" w:author="IMS_MC_BO" w:date="2024-11-19T12:27:00Z" w16du:dateUtc="2024-11-19T17:27:00Z"/>
                <w:rFonts w:cs="Arial"/>
                <w:lang w:eastAsia="ko-KR"/>
              </w:rPr>
            </w:pPr>
            <w:ins w:id="15"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BF4F78">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08AB349E" w14:textId="4DF89467" w:rsidR="00BF4F78" w:rsidRPr="00D95972" w:rsidRDefault="00BF4F78" w:rsidP="008A6228">
            <w:pPr>
              <w:rPr>
                <w:rFonts w:cs="Arial"/>
              </w:rPr>
            </w:pPr>
            <w:r w:rsidRPr="00BF4F78">
              <w:t>C1-246883</w:t>
            </w:r>
          </w:p>
        </w:tc>
        <w:tc>
          <w:tcPr>
            <w:tcW w:w="4191" w:type="dxa"/>
            <w:gridSpan w:val="4"/>
            <w:tcBorders>
              <w:top w:val="single" w:sz="4" w:space="0" w:color="auto"/>
              <w:bottom w:val="single" w:sz="4" w:space="0" w:color="auto"/>
            </w:tcBorders>
            <w:shd w:val="clear" w:color="auto" w:fill="00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5AB18" w14:textId="77777777" w:rsidR="00BF4F78" w:rsidRDefault="00BF4F78" w:rsidP="008A6228">
            <w:pPr>
              <w:rPr>
                <w:ins w:id="16" w:author="IMS_MC_BO" w:date="2024-11-19T12:27:00Z" w16du:dateUtc="2024-11-19T17:27:00Z"/>
                <w:rFonts w:cs="Arial"/>
                <w:lang w:eastAsia="ko-KR"/>
              </w:rPr>
            </w:pPr>
            <w:ins w:id="17" w:author="IMS_MC_BO" w:date="2024-11-19T12:27:00Z" w16du:dateUtc="2024-11-19T17:27:00Z">
              <w:r>
                <w:rPr>
                  <w:rFonts w:cs="Arial"/>
                  <w:lang w:eastAsia="ko-KR"/>
                </w:rPr>
                <w:t>Revision of C1-246456</w:t>
              </w:r>
            </w:ins>
          </w:p>
          <w:p w14:paraId="52B1849E" w14:textId="4DE83A65" w:rsidR="00BF4F78" w:rsidRDefault="00BF4F78" w:rsidP="008A6228">
            <w:pPr>
              <w:rPr>
                <w:ins w:id="18" w:author="IMS_MC_BO" w:date="2024-11-19T12:27:00Z" w16du:dateUtc="2024-11-19T17:27:00Z"/>
                <w:rFonts w:cs="Arial"/>
                <w:lang w:eastAsia="ko-KR"/>
              </w:rPr>
            </w:pPr>
            <w:ins w:id="19"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BF4F78">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EF6056F" w14:textId="339BC10B" w:rsidR="00BF4F78" w:rsidRPr="00D95972" w:rsidRDefault="00BF4F78" w:rsidP="008A6228">
            <w:pPr>
              <w:rPr>
                <w:rFonts w:cs="Arial"/>
              </w:rPr>
            </w:pPr>
            <w:r w:rsidRPr="00BF4F78">
              <w:t>C1-246884</w:t>
            </w:r>
          </w:p>
        </w:tc>
        <w:tc>
          <w:tcPr>
            <w:tcW w:w="4191" w:type="dxa"/>
            <w:gridSpan w:val="4"/>
            <w:tcBorders>
              <w:top w:val="single" w:sz="4" w:space="0" w:color="auto"/>
              <w:bottom w:val="single" w:sz="4" w:space="0" w:color="auto"/>
            </w:tcBorders>
            <w:shd w:val="clear" w:color="auto" w:fill="00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0A7A1E" w14:textId="77777777"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Revision of C1-246457</w:t>
              </w:r>
            </w:ins>
          </w:p>
          <w:p w14:paraId="163564E3" w14:textId="0775D139"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BF4F78">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0F63068" w14:textId="526F3EE7" w:rsidR="00BF4F78" w:rsidRPr="00D95972" w:rsidRDefault="00BF4F78" w:rsidP="008A6228">
            <w:pPr>
              <w:rPr>
                <w:rFonts w:cs="Arial"/>
              </w:rPr>
            </w:pPr>
            <w:r w:rsidRPr="00BF4F78">
              <w:t>C1-246885</w:t>
            </w:r>
          </w:p>
        </w:tc>
        <w:tc>
          <w:tcPr>
            <w:tcW w:w="4191" w:type="dxa"/>
            <w:gridSpan w:val="4"/>
            <w:tcBorders>
              <w:top w:val="single" w:sz="4" w:space="0" w:color="auto"/>
              <w:bottom w:val="single" w:sz="4" w:space="0" w:color="auto"/>
            </w:tcBorders>
            <w:shd w:val="clear" w:color="auto" w:fill="00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7DFEC8" w14:textId="77777777" w:rsidR="00BF4F78" w:rsidRDefault="00BF4F78" w:rsidP="008A6228">
            <w:pPr>
              <w:rPr>
                <w:ins w:id="24" w:author="IMS_MC_BO" w:date="2024-11-19T12:27:00Z" w16du:dateUtc="2024-11-19T17:27:00Z"/>
                <w:rFonts w:cs="Arial"/>
                <w:lang w:eastAsia="ko-KR"/>
              </w:rPr>
            </w:pPr>
            <w:ins w:id="25" w:author="IMS_MC_BO" w:date="2024-11-19T12:27:00Z" w16du:dateUtc="2024-11-19T17:27:00Z">
              <w:r>
                <w:rPr>
                  <w:rFonts w:cs="Arial"/>
                  <w:lang w:eastAsia="ko-KR"/>
                </w:rPr>
                <w:t>Revision of C1-246458</w:t>
              </w:r>
            </w:ins>
          </w:p>
          <w:p w14:paraId="23FBE3F8" w14:textId="18622017"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BF4F78">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C88652F" w14:textId="5EFF20BF" w:rsidR="00BF4F78" w:rsidRPr="00D95972" w:rsidRDefault="00BF4F78" w:rsidP="008A6228">
            <w:pPr>
              <w:rPr>
                <w:rFonts w:cs="Arial"/>
              </w:rPr>
            </w:pPr>
            <w:r w:rsidRPr="00BF4F78">
              <w:t>C1-246886</w:t>
            </w:r>
          </w:p>
        </w:tc>
        <w:tc>
          <w:tcPr>
            <w:tcW w:w="4191" w:type="dxa"/>
            <w:gridSpan w:val="4"/>
            <w:tcBorders>
              <w:top w:val="single" w:sz="4" w:space="0" w:color="auto"/>
              <w:bottom w:val="single" w:sz="4" w:space="0" w:color="auto"/>
            </w:tcBorders>
            <w:shd w:val="clear" w:color="auto" w:fill="00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B5D587" w14:textId="77777777"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Revision of C1-246459</w:t>
              </w:r>
            </w:ins>
          </w:p>
          <w:p w14:paraId="4B2A410D" w14:textId="77777777" w:rsidR="00BF4F78" w:rsidRDefault="00BF4F78" w:rsidP="00BF4F78">
            <w:pPr>
              <w:rPr>
                <w:ins w:id="30" w:author="IMS_MC_BO" w:date="2024-11-19T12:27:00Z" w16du:dateUtc="2024-11-19T17:27:00Z"/>
                <w:rFonts w:cs="Arial"/>
                <w:lang w:eastAsia="ko-KR"/>
              </w:rPr>
            </w:pPr>
            <w:ins w:id="31"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BF4F78">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17BCF10F" w14:textId="37F52B1A" w:rsidR="00BF4F78" w:rsidRPr="00D95972" w:rsidRDefault="00BF4F78" w:rsidP="008A6228">
            <w:pPr>
              <w:rPr>
                <w:rFonts w:cs="Arial"/>
              </w:rPr>
            </w:pPr>
            <w:r w:rsidRPr="00BF4F78">
              <w:t>C1-246887</w:t>
            </w:r>
          </w:p>
        </w:tc>
        <w:tc>
          <w:tcPr>
            <w:tcW w:w="4191" w:type="dxa"/>
            <w:gridSpan w:val="4"/>
            <w:tcBorders>
              <w:top w:val="single" w:sz="4" w:space="0" w:color="auto"/>
              <w:bottom w:val="single" w:sz="4" w:space="0" w:color="auto"/>
            </w:tcBorders>
            <w:shd w:val="clear" w:color="auto" w:fill="00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011220" w14:textId="77777777"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Revision of C1-246460</w:t>
              </w:r>
            </w:ins>
          </w:p>
          <w:p w14:paraId="722983AA" w14:textId="43F383B2"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BF4F78">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AAC7395" w14:textId="0154B6DA" w:rsidR="00BF4F78" w:rsidRPr="00D95972" w:rsidRDefault="00BF4F78" w:rsidP="008A6228">
            <w:pPr>
              <w:rPr>
                <w:rFonts w:cs="Arial"/>
              </w:rPr>
            </w:pPr>
            <w:r w:rsidRPr="00BF4F78">
              <w:t>C1-246888</w:t>
            </w:r>
          </w:p>
        </w:tc>
        <w:tc>
          <w:tcPr>
            <w:tcW w:w="4191" w:type="dxa"/>
            <w:gridSpan w:val="4"/>
            <w:tcBorders>
              <w:top w:val="single" w:sz="4" w:space="0" w:color="auto"/>
              <w:bottom w:val="single" w:sz="4" w:space="0" w:color="auto"/>
            </w:tcBorders>
            <w:shd w:val="clear" w:color="auto" w:fill="00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4DA6B4" w14:textId="77777777"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Revision of C1-246461</w:t>
              </w:r>
            </w:ins>
          </w:p>
          <w:p w14:paraId="1670E46B" w14:textId="6293320A" w:rsidR="00BF4F78" w:rsidRDefault="00BF4F78" w:rsidP="008A6228">
            <w:pPr>
              <w:rPr>
                <w:ins w:id="38" w:author="IMS_MC_BO" w:date="2024-11-19T12:27:00Z" w16du:dateUtc="2024-11-19T17:27:00Z"/>
                <w:rFonts w:cs="Arial"/>
                <w:lang w:eastAsia="ko-KR"/>
              </w:rPr>
            </w:pPr>
            <w:ins w:id="39"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BF4F78">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3AAF40C6" w14:textId="578F81FF" w:rsidR="00BF4F78" w:rsidRPr="00D95972" w:rsidRDefault="00BF4F78" w:rsidP="008A6228">
            <w:pPr>
              <w:rPr>
                <w:rFonts w:cs="Arial"/>
              </w:rPr>
            </w:pPr>
            <w:r w:rsidRPr="00BF4F78">
              <w:t>C1-246889</w:t>
            </w:r>
          </w:p>
        </w:tc>
        <w:tc>
          <w:tcPr>
            <w:tcW w:w="4191" w:type="dxa"/>
            <w:gridSpan w:val="4"/>
            <w:tcBorders>
              <w:top w:val="single" w:sz="4" w:space="0" w:color="auto"/>
              <w:bottom w:val="single" w:sz="4" w:space="0" w:color="auto"/>
            </w:tcBorders>
            <w:shd w:val="clear" w:color="auto" w:fill="00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5AF3721" w14:textId="77777777"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Revision of C1-246462</w:t>
              </w:r>
            </w:ins>
          </w:p>
          <w:p w14:paraId="042E5964" w14:textId="5DE2D85C"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015D9B">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F3BEC2F" w14:textId="01C8EF4D" w:rsidR="00015D9B" w:rsidRPr="00D95972" w:rsidRDefault="00015D9B" w:rsidP="008A6228">
            <w:pPr>
              <w:rPr>
                <w:rFonts w:cs="Arial"/>
                <w:color w:val="000000"/>
              </w:rPr>
            </w:pPr>
            <w:r w:rsidRPr="00015D9B">
              <w:t>C1-246890</w:t>
            </w:r>
          </w:p>
        </w:tc>
        <w:tc>
          <w:tcPr>
            <w:tcW w:w="4191" w:type="dxa"/>
            <w:gridSpan w:val="4"/>
            <w:tcBorders>
              <w:top w:val="single" w:sz="4" w:space="0" w:color="auto"/>
              <w:bottom w:val="single" w:sz="4" w:space="0" w:color="auto"/>
            </w:tcBorders>
            <w:shd w:val="clear" w:color="auto" w:fill="00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9764C9" w14:textId="77777777" w:rsidR="00015D9B" w:rsidRDefault="00015D9B" w:rsidP="008A6228">
            <w:pPr>
              <w:rPr>
                <w:ins w:id="44" w:author="IMS_MC_BO" w:date="2024-11-19T11:09:00Z" w16du:dateUtc="2024-11-19T16:09:00Z"/>
                <w:rFonts w:cs="Arial"/>
                <w:lang w:eastAsia="ko-KR"/>
              </w:rPr>
            </w:pPr>
            <w:ins w:id="45" w:author="IMS_MC_BO" w:date="2024-11-19T11:09:00Z" w16du:dateUtc="2024-11-19T16:09:00Z">
              <w:r>
                <w:rPr>
                  <w:rFonts w:cs="Arial"/>
                  <w:lang w:eastAsia="ko-KR"/>
                </w:rPr>
                <w:t>Revision of C1-246487</w:t>
              </w:r>
            </w:ins>
          </w:p>
          <w:p w14:paraId="1CCF0D56" w14:textId="17D970E7" w:rsidR="00015D9B" w:rsidRDefault="00015D9B" w:rsidP="008A6228">
            <w:pPr>
              <w:rPr>
                <w:ins w:id="46" w:author="IMS_MC_BO" w:date="2024-11-19T11:09:00Z" w16du:dateUtc="2024-11-19T16:09:00Z"/>
                <w:rFonts w:cs="Arial"/>
                <w:lang w:eastAsia="ko-KR"/>
              </w:rPr>
            </w:pPr>
            <w:ins w:id="47"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015D9B">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4B13A6EE" w14:textId="6A711F42" w:rsidR="00015D9B" w:rsidRPr="00D95972" w:rsidRDefault="00015D9B" w:rsidP="008A6228">
            <w:pPr>
              <w:rPr>
                <w:rFonts w:cs="Arial"/>
                <w:color w:val="000000"/>
              </w:rPr>
            </w:pPr>
            <w:r w:rsidRPr="00015D9B">
              <w:t>C1-246891</w:t>
            </w:r>
          </w:p>
        </w:tc>
        <w:tc>
          <w:tcPr>
            <w:tcW w:w="4191" w:type="dxa"/>
            <w:gridSpan w:val="4"/>
            <w:tcBorders>
              <w:top w:val="single" w:sz="4" w:space="0" w:color="auto"/>
              <w:bottom w:val="single" w:sz="4" w:space="0" w:color="auto"/>
            </w:tcBorders>
            <w:shd w:val="clear" w:color="auto" w:fill="00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74E863A" w14:textId="77777777" w:rsidR="00015D9B" w:rsidRDefault="00015D9B" w:rsidP="008A6228">
            <w:pPr>
              <w:rPr>
                <w:ins w:id="48" w:author="IMS_MC_BO" w:date="2024-11-19T11:09:00Z" w16du:dateUtc="2024-11-19T16:09:00Z"/>
                <w:rFonts w:cs="Arial"/>
                <w:lang w:eastAsia="ko-KR"/>
              </w:rPr>
            </w:pPr>
            <w:ins w:id="49" w:author="IMS_MC_BO" w:date="2024-11-19T11:09:00Z" w16du:dateUtc="2024-11-19T16:09:00Z">
              <w:r>
                <w:rPr>
                  <w:rFonts w:cs="Arial"/>
                  <w:lang w:eastAsia="ko-KR"/>
                </w:rPr>
                <w:t>Revision of C1-246488</w:t>
              </w:r>
            </w:ins>
          </w:p>
          <w:p w14:paraId="0C99B7D3" w14:textId="0BCD17E0" w:rsidR="00015D9B" w:rsidRDefault="00015D9B" w:rsidP="008A6228">
            <w:pPr>
              <w:rPr>
                <w:ins w:id="50" w:author="IMS_MC_BO" w:date="2024-11-19T11:09:00Z" w16du:dateUtc="2024-11-19T16:09:00Z"/>
                <w:rFonts w:cs="Arial"/>
                <w:lang w:eastAsia="ko-KR"/>
              </w:rPr>
            </w:pPr>
            <w:ins w:id="51"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015D9B">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449B6F4" w14:textId="70D6E7DD" w:rsidR="00015D9B" w:rsidRPr="00D95972" w:rsidRDefault="00015D9B" w:rsidP="008A6228">
            <w:pPr>
              <w:rPr>
                <w:rFonts w:cs="Arial"/>
                <w:color w:val="000000"/>
              </w:rPr>
            </w:pPr>
            <w:r w:rsidRPr="00015D9B">
              <w:t>C1-246892</w:t>
            </w:r>
          </w:p>
        </w:tc>
        <w:tc>
          <w:tcPr>
            <w:tcW w:w="4191" w:type="dxa"/>
            <w:gridSpan w:val="4"/>
            <w:tcBorders>
              <w:top w:val="single" w:sz="4" w:space="0" w:color="auto"/>
              <w:bottom w:val="single" w:sz="4" w:space="0" w:color="auto"/>
            </w:tcBorders>
            <w:shd w:val="clear" w:color="auto" w:fill="00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CF7BAA" w14:textId="77777777"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Revision of C1-246489</w:t>
              </w:r>
            </w:ins>
          </w:p>
          <w:p w14:paraId="6D8992EE" w14:textId="5619AA91"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015D9B">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287AD71B" w14:textId="1B1CA4DA" w:rsidR="00015D9B" w:rsidRPr="00D95972" w:rsidRDefault="00015D9B" w:rsidP="008A6228">
            <w:pPr>
              <w:rPr>
                <w:rFonts w:cs="Arial"/>
                <w:color w:val="000000"/>
              </w:rPr>
            </w:pPr>
            <w:r w:rsidRPr="00015D9B">
              <w:t>C1-246893</w:t>
            </w:r>
          </w:p>
        </w:tc>
        <w:tc>
          <w:tcPr>
            <w:tcW w:w="4191" w:type="dxa"/>
            <w:gridSpan w:val="4"/>
            <w:tcBorders>
              <w:top w:val="single" w:sz="4" w:space="0" w:color="auto"/>
              <w:bottom w:val="single" w:sz="4" w:space="0" w:color="auto"/>
            </w:tcBorders>
            <w:shd w:val="clear" w:color="auto" w:fill="00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B85FC9C" w14:textId="77777777"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Revision of C1-246490</w:t>
              </w:r>
            </w:ins>
          </w:p>
          <w:p w14:paraId="015A3FD5" w14:textId="31B14D60" w:rsidR="00015D9B" w:rsidRDefault="00015D9B" w:rsidP="008A6228">
            <w:pPr>
              <w:rPr>
                <w:ins w:id="58" w:author="IMS_MC_BO" w:date="2024-11-19T11:09:00Z" w16du:dateUtc="2024-11-19T16:09:00Z"/>
                <w:rFonts w:cs="Arial"/>
                <w:lang w:eastAsia="ko-KR"/>
              </w:rPr>
            </w:pPr>
            <w:ins w:id="59"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015D9B">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B73F297" w14:textId="44B4EFDB" w:rsidR="00015D9B" w:rsidRPr="00D95972" w:rsidRDefault="00015D9B" w:rsidP="008A6228">
            <w:pPr>
              <w:rPr>
                <w:rFonts w:cs="Arial"/>
                <w:color w:val="000000"/>
              </w:rPr>
            </w:pPr>
            <w:r w:rsidRPr="00015D9B">
              <w:t>C1-246894</w:t>
            </w:r>
          </w:p>
        </w:tc>
        <w:tc>
          <w:tcPr>
            <w:tcW w:w="4191" w:type="dxa"/>
            <w:gridSpan w:val="4"/>
            <w:tcBorders>
              <w:top w:val="single" w:sz="4" w:space="0" w:color="auto"/>
              <w:bottom w:val="single" w:sz="4" w:space="0" w:color="auto"/>
            </w:tcBorders>
            <w:shd w:val="clear" w:color="auto" w:fill="00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AA5EB1" w14:textId="77777777"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Revision of C1-246491</w:t>
              </w:r>
            </w:ins>
          </w:p>
          <w:p w14:paraId="178CB844" w14:textId="79F22766"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015D9B">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DB269F0" w14:textId="057DE10E" w:rsidR="00015D9B" w:rsidRPr="00D95972" w:rsidRDefault="00015D9B" w:rsidP="008A6228">
            <w:pPr>
              <w:rPr>
                <w:rFonts w:cs="Arial"/>
                <w:color w:val="000000"/>
              </w:rPr>
            </w:pPr>
            <w:r w:rsidRPr="00015D9B">
              <w:t>C1-246895</w:t>
            </w:r>
          </w:p>
        </w:tc>
        <w:tc>
          <w:tcPr>
            <w:tcW w:w="4191" w:type="dxa"/>
            <w:gridSpan w:val="4"/>
            <w:tcBorders>
              <w:top w:val="single" w:sz="4" w:space="0" w:color="auto"/>
              <w:bottom w:val="single" w:sz="4" w:space="0" w:color="auto"/>
            </w:tcBorders>
            <w:shd w:val="clear" w:color="auto" w:fill="00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300C2DC" w14:textId="77777777" w:rsidR="00015D9B" w:rsidRPr="001F2D7A" w:rsidRDefault="00015D9B" w:rsidP="008A6228">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7FAD8" w14:textId="77777777" w:rsidR="00015D9B" w:rsidRDefault="00015D9B" w:rsidP="008A6228">
            <w:pPr>
              <w:rPr>
                <w:ins w:id="64" w:author="IMS_MC_BO" w:date="2024-11-19T11:10:00Z" w16du:dateUtc="2024-11-19T16:10:00Z"/>
                <w:rFonts w:cs="Arial"/>
                <w:lang w:eastAsia="ko-KR"/>
              </w:rPr>
            </w:pPr>
            <w:ins w:id="65" w:author="IMS_MC_BO" w:date="2024-11-19T11:10:00Z" w16du:dateUtc="2024-11-19T16:10:00Z">
              <w:r>
                <w:rPr>
                  <w:rFonts w:cs="Arial"/>
                  <w:lang w:eastAsia="ko-KR"/>
                </w:rPr>
                <w:t>Revision of C1-246492</w:t>
              </w:r>
            </w:ins>
          </w:p>
          <w:p w14:paraId="417AB6F0" w14:textId="59DE77DA" w:rsidR="00015D9B" w:rsidRDefault="00015D9B" w:rsidP="008A6228">
            <w:pPr>
              <w:rPr>
                <w:ins w:id="66" w:author="IMS_MC_BO" w:date="2024-11-19T11:10:00Z" w16du:dateUtc="2024-11-19T16:10:00Z"/>
                <w:rFonts w:cs="Arial"/>
                <w:lang w:eastAsia="ko-KR"/>
              </w:rPr>
            </w:pPr>
            <w:ins w:id="67"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DE6290">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00FFFF"/>
          </w:tcPr>
          <w:p w14:paraId="07FC28A2" w14:textId="2EBC7B00" w:rsidR="00FD4B8E" w:rsidRPr="00D95972" w:rsidRDefault="00015D9B" w:rsidP="00FD4B8E">
            <w:pPr>
              <w:rPr>
                <w:rFonts w:cs="Arial"/>
                <w:color w:val="000000"/>
              </w:rPr>
            </w:pPr>
            <w:r>
              <w:rPr>
                <w:rFonts w:cs="Arial"/>
                <w:color w:val="000000"/>
              </w:rPr>
              <w:t>C1-246896</w:t>
            </w:r>
          </w:p>
        </w:tc>
        <w:tc>
          <w:tcPr>
            <w:tcW w:w="4191" w:type="dxa"/>
            <w:gridSpan w:val="4"/>
            <w:tcBorders>
              <w:top w:val="single" w:sz="4" w:space="0" w:color="auto"/>
              <w:bottom w:val="single" w:sz="4" w:space="0" w:color="auto"/>
            </w:tcBorders>
            <w:shd w:val="clear" w:color="auto" w:fill="00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594A14E" w14:textId="5DF654F0" w:rsidR="00FD4B8E" w:rsidRPr="001F2D7A" w:rsidRDefault="00DE6290" w:rsidP="00FD4B8E">
            <w:pPr>
              <w:rPr>
                <w:rFonts w:cs="Arial"/>
              </w:rPr>
            </w:pPr>
            <w:r>
              <w:rPr>
                <w:rFonts w:cs="Arial"/>
              </w:rPr>
              <w:t xml:space="preserve">CR </w:t>
            </w:r>
            <w:r w:rsidRPr="009605D0">
              <w:rPr>
                <w:rFonts w:cs="Arial"/>
                <w:highlight w:val="yellow"/>
              </w:rPr>
              <w:t>TBD</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FCE408" w14:textId="729BF179"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60"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 xml:space="preserve">CR 0997 </w:t>
            </w:r>
            <w:r>
              <w:rPr>
                <w:rFonts w:cs="Arial"/>
              </w:rPr>
              <w:lastRenderedPageBreak/>
              <w:t>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lastRenderedPageBreak/>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61"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62"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63"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64"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65"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66"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43196B">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00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F61730" w14:textId="77777777" w:rsidR="0043196B" w:rsidRDefault="0043196B" w:rsidP="008A6228">
            <w:pPr>
              <w:rPr>
                <w:ins w:id="68" w:author="IMS_MC_BO" w:date="2024-11-19T11:25:00Z" w16du:dateUtc="2024-11-19T16:25:00Z"/>
                <w:rFonts w:cs="Arial"/>
                <w:lang w:eastAsia="ko-KR"/>
              </w:rPr>
            </w:pPr>
            <w:ins w:id="69" w:author="IMS_MC_BO" w:date="2024-11-19T11:25:00Z" w16du:dateUtc="2024-11-19T16:25:00Z">
              <w:r>
                <w:rPr>
                  <w:rFonts w:cs="Arial"/>
                  <w:lang w:eastAsia="ko-KR"/>
                </w:rPr>
                <w:t>Revision of C1-246203</w:t>
              </w:r>
            </w:ins>
          </w:p>
          <w:p w14:paraId="09EE5776" w14:textId="46A8D384" w:rsidR="0043196B" w:rsidRDefault="0043196B" w:rsidP="008A6228">
            <w:pPr>
              <w:rPr>
                <w:ins w:id="70" w:author="IMS_MC_BO" w:date="2024-11-19T11:25:00Z" w16du:dateUtc="2024-11-19T16:25:00Z"/>
                <w:rFonts w:cs="Arial"/>
                <w:lang w:eastAsia="ko-KR"/>
              </w:rPr>
            </w:pPr>
            <w:ins w:id="71"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43196B">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00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D257FE" w14:textId="77777777" w:rsidR="0043196B" w:rsidRDefault="0043196B" w:rsidP="008A6228">
            <w:pPr>
              <w:rPr>
                <w:ins w:id="72" w:author="IMS_MC_BO" w:date="2024-11-19T11:25:00Z" w16du:dateUtc="2024-11-19T16:25:00Z"/>
                <w:rFonts w:cs="Arial"/>
                <w:lang w:eastAsia="ko-KR"/>
              </w:rPr>
            </w:pPr>
            <w:ins w:id="73" w:author="IMS_MC_BO" w:date="2024-11-19T11:25:00Z" w16du:dateUtc="2024-11-19T16:25:00Z">
              <w:r>
                <w:rPr>
                  <w:rFonts w:cs="Arial"/>
                  <w:lang w:eastAsia="ko-KR"/>
                </w:rPr>
                <w:t>Revision of C1-246205</w:t>
              </w:r>
            </w:ins>
          </w:p>
          <w:p w14:paraId="6EC16779" w14:textId="55C74951" w:rsidR="0043196B" w:rsidRDefault="0043196B" w:rsidP="008A6228">
            <w:pPr>
              <w:rPr>
                <w:ins w:id="74" w:author="IMS_MC_BO" w:date="2024-11-19T11:25:00Z" w16du:dateUtc="2024-11-19T16:25:00Z"/>
                <w:rFonts w:cs="Arial"/>
                <w:lang w:eastAsia="ko-KR"/>
              </w:rPr>
            </w:pPr>
            <w:ins w:id="75"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43196B">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00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EEE63B" w14:textId="77777777"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Revision of C1-246206</w:t>
              </w:r>
            </w:ins>
          </w:p>
          <w:p w14:paraId="4B48EF50" w14:textId="59548483"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43196B">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00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B2C23E" w14:textId="77777777"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Revision of C1-246207</w:t>
              </w:r>
            </w:ins>
          </w:p>
          <w:p w14:paraId="216F8C9E" w14:textId="1A6C787F" w:rsidR="0043196B" w:rsidRDefault="0043196B" w:rsidP="008A6228">
            <w:pPr>
              <w:rPr>
                <w:ins w:id="82" w:author="IMS_MC_BO" w:date="2024-11-19T11:25:00Z" w16du:dateUtc="2024-11-19T16:25:00Z"/>
                <w:rFonts w:cs="Arial"/>
                <w:lang w:eastAsia="ko-KR"/>
              </w:rPr>
            </w:pPr>
            <w:ins w:id="83"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43196B">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00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678FF2" w14:textId="77777777" w:rsidR="0043196B" w:rsidRDefault="0043196B" w:rsidP="008A6228">
            <w:pPr>
              <w:rPr>
                <w:ins w:id="84" w:author="IMS_MC_BO" w:date="2024-11-19T11:25:00Z" w16du:dateUtc="2024-11-19T16:25:00Z"/>
                <w:rFonts w:cs="Arial"/>
                <w:lang w:eastAsia="ko-KR"/>
              </w:rPr>
            </w:pPr>
            <w:ins w:id="85" w:author="IMS_MC_BO" w:date="2024-11-19T11:25:00Z" w16du:dateUtc="2024-11-19T16:25:00Z">
              <w:r>
                <w:rPr>
                  <w:rFonts w:cs="Arial"/>
                  <w:lang w:eastAsia="ko-KR"/>
                </w:rPr>
                <w:t>Revision of C1-246208</w:t>
              </w:r>
            </w:ins>
          </w:p>
          <w:p w14:paraId="79ECACA9" w14:textId="4E5770FC" w:rsidR="0043196B" w:rsidRDefault="0043196B" w:rsidP="008A6228">
            <w:pPr>
              <w:rPr>
                <w:ins w:id="86" w:author="IMS_MC_BO" w:date="2024-11-19T11:25:00Z" w16du:dateUtc="2024-11-19T16:25:00Z"/>
                <w:rFonts w:cs="Arial"/>
                <w:lang w:eastAsia="ko-KR"/>
              </w:rPr>
            </w:pPr>
            <w:ins w:id="87"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43196B">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00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A2A9C" w14:textId="77777777" w:rsidR="0043196B" w:rsidRDefault="0043196B" w:rsidP="008A6228">
            <w:pPr>
              <w:rPr>
                <w:ins w:id="88" w:author="IMS_MC_BO" w:date="2024-11-19T11:26:00Z" w16du:dateUtc="2024-11-19T16:26:00Z"/>
                <w:rFonts w:cs="Arial"/>
                <w:lang w:eastAsia="ko-KR"/>
              </w:rPr>
            </w:pPr>
            <w:ins w:id="89" w:author="IMS_MC_BO" w:date="2024-11-19T11:26:00Z" w16du:dateUtc="2024-11-19T16:26:00Z">
              <w:r>
                <w:rPr>
                  <w:rFonts w:cs="Arial"/>
                  <w:lang w:eastAsia="ko-KR"/>
                </w:rPr>
                <w:t>Revision of C1-246209</w:t>
              </w:r>
            </w:ins>
          </w:p>
          <w:p w14:paraId="3A20DA44" w14:textId="0B964D04" w:rsidR="0043196B" w:rsidRDefault="0043196B" w:rsidP="008A6228">
            <w:pPr>
              <w:rPr>
                <w:ins w:id="90" w:author="IMS_MC_BO" w:date="2024-11-19T11:26:00Z" w16du:dateUtc="2024-11-19T16:26:00Z"/>
                <w:rFonts w:cs="Arial"/>
                <w:lang w:eastAsia="ko-KR"/>
              </w:rPr>
            </w:pPr>
            <w:ins w:id="91"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67"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68"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69"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70"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71"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72"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73"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74"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75"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76"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77"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78"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79"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80"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 xml:space="preserve">Huawei, HiSilicon, Qualcomm Incorporated, LG Electronics, Samsung, MediaTek Inc., </w:t>
            </w:r>
            <w:r>
              <w:rPr>
                <w:rFonts w:cs="Arial"/>
                <w:color w:val="000000"/>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lastRenderedPageBreak/>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81"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82"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83"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84"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85"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86"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87"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88"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89"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90"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91"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92"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93"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94"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95"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96"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97"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98"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 xml:space="preserve">CR 0266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lastRenderedPageBreak/>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FB22D4">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37F0A2A0" w14:textId="77777777" w:rsidTr="00CD1C16">
        <w:tc>
          <w:tcPr>
            <w:tcW w:w="976" w:type="dxa"/>
            <w:tcBorders>
              <w:top w:val="nil"/>
              <w:left w:val="thinThickThinSmallGap" w:sz="24" w:space="0" w:color="auto"/>
              <w:bottom w:val="nil"/>
            </w:tcBorders>
            <w:shd w:val="clear" w:color="auto" w:fill="auto"/>
          </w:tcPr>
          <w:p w14:paraId="1B45B448"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5C21F244"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1D57F8D1" w14:textId="2CCD5A33" w:rsidR="00CD1C16" w:rsidRDefault="00CD1C16" w:rsidP="008A6228">
            <w:r w:rsidRPr="00CD1C16">
              <w:t>C1-246903</w:t>
            </w:r>
          </w:p>
        </w:tc>
        <w:tc>
          <w:tcPr>
            <w:tcW w:w="4191" w:type="dxa"/>
            <w:gridSpan w:val="4"/>
            <w:tcBorders>
              <w:top w:val="single" w:sz="4" w:space="0" w:color="auto"/>
              <w:bottom w:val="single" w:sz="4" w:space="0" w:color="auto"/>
            </w:tcBorders>
            <w:shd w:val="clear" w:color="auto" w:fill="00FFFF"/>
          </w:tcPr>
          <w:p w14:paraId="52F122CC"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07D0C0C8"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6E8075DF" w14:textId="77777777" w:rsidR="00CD1C16" w:rsidRDefault="00CD1C16" w:rsidP="008A6228">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6A582" w14:textId="77777777" w:rsidR="00CD1C16" w:rsidRDefault="00CD1C16" w:rsidP="008A6228">
            <w:pPr>
              <w:rPr>
                <w:ins w:id="92" w:author="IMS_MC_BO" w:date="2024-11-19T11:38:00Z" w16du:dateUtc="2024-11-19T16:38:00Z"/>
                <w:rFonts w:cs="Arial"/>
                <w:color w:val="000000"/>
              </w:rPr>
            </w:pPr>
            <w:ins w:id="93" w:author="IMS_MC_BO" w:date="2024-11-19T11:38:00Z" w16du:dateUtc="2024-11-19T16:38:00Z">
              <w:r>
                <w:rPr>
                  <w:rFonts w:cs="Arial"/>
                  <w:color w:val="000000"/>
                </w:rPr>
                <w:t>Revision of C1-246268</w:t>
              </w:r>
            </w:ins>
          </w:p>
          <w:p w14:paraId="699B2714" w14:textId="73777AB2" w:rsidR="00CD1C16" w:rsidRDefault="00CD1C16" w:rsidP="008A6228">
            <w:pPr>
              <w:rPr>
                <w:ins w:id="94" w:author="IMS_MC_BO" w:date="2024-11-19T11:38:00Z" w16du:dateUtc="2024-11-19T16:38:00Z"/>
                <w:rFonts w:cs="Arial"/>
                <w:color w:val="000000"/>
              </w:rPr>
            </w:pPr>
            <w:ins w:id="95" w:author="IMS_MC_BO" w:date="2024-11-19T11:38:00Z" w16du:dateUtc="2024-11-19T16:38:00Z">
              <w:r>
                <w:rPr>
                  <w:rFonts w:cs="Arial"/>
                  <w:color w:val="000000"/>
                </w:rPr>
                <w:t>________________________________________</w:t>
              </w:r>
            </w:ins>
          </w:p>
          <w:p w14:paraId="5136D536" w14:textId="5D0A2786" w:rsidR="00CD1C16" w:rsidRDefault="00CD1C16" w:rsidP="008A6228">
            <w:pPr>
              <w:rPr>
                <w:rFonts w:cs="Arial"/>
                <w:color w:val="000000"/>
              </w:rPr>
            </w:pPr>
            <w:r>
              <w:rPr>
                <w:rFonts w:cs="Arial"/>
                <w:color w:val="000000"/>
              </w:rPr>
              <w:t>To be handled in IMS/MC BO session</w:t>
            </w:r>
          </w:p>
          <w:p w14:paraId="3F9E535B" w14:textId="77777777" w:rsidR="00CD1C16" w:rsidRDefault="00CD1C16" w:rsidP="008A6228">
            <w:pPr>
              <w:rPr>
                <w:rFonts w:cs="Arial"/>
                <w:color w:val="000000"/>
              </w:rPr>
            </w:pPr>
            <w:r>
              <w:rPr>
                <w:rFonts w:cs="Arial"/>
                <w:color w:val="000000"/>
              </w:rPr>
              <w:t xml:space="preserve">Revision of </w:t>
            </w:r>
            <w:r w:rsidRPr="00EA15EE">
              <w:rPr>
                <w:rFonts w:cs="Arial"/>
                <w:color w:val="000000"/>
              </w:rPr>
              <w:t>C1-244335</w:t>
            </w:r>
          </w:p>
        </w:tc>
      </w:tr>
      <w:tr w:rsidR="00CD1C16" w:rsidRPr="00D95972" w14:paraId="15893A48" w14:textId="77777777" w:rsidTr="00CD1C16">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31440C4F" w14:textId="223FCCFF" w:rsidR="00CD1C16" w:rsidRDefault="00CD1C16" w:rsidP="008A6228">
            <w:r w:rsidRPr="00CD1C16">
              <w:t>C1-246904</w:t>
            </w:r>
          </w:p>
        </w:tc>
        <w:tc>
          <w:tcPr>
            <w:tcW w:w="4191" w:type="dxa"/>
            <w:gridSpan w:val="4"/>
            <w:tcBorders>
              <w:top w:val="single" w:sz="4" w:space="0" w:color="auto"/>
              <w:bottom w:val="single" w:sz="4" w:space="0" w:color="auto"/>
            </w:tcBorders>
            <w:shd w:val="clear" w:color="auto" w:fill="00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B97E21" w14:textId="77777777" w:rsidR="00CD1C16" w:rsidRDefault="00CD1C16" w:rsidP="008A6228">
            <w:pPr>
              <w:rPr>
                <w:ins w:id="96" w:author="IMS_MC_BO" w:date="2024-11-19T11:38:00Z" w16du:dateUtc="2024-11-19T16:38:00Z"/>
                <w:rFonts w:cs="Arial"/>
                <w:color w:val="000000"/>
              </w:rPr>
            </w:pPr>
            <w:ins w:id="97" w:author="IMS_MC_BO" w:date="2024-11-19T11:38:00Z" w16du:dateUtc="2024-11-19T16:38:00Z">
              <w:r>
                <w:rPr>
                  <w:rFonts w:cs="Arial"/>
                  <w:color w:val="000000"/>
                </w:rPr>
                <w:t>Revision of C1-246269</w:t>
              </w:r>
            </w:ins>
          </w:p>
          <w:p w14:paraId="3DA8F094" w14:textId="49AAE7A3" w:rsidR="00CD1C16" w:rsidRDefault="00CD1C16" w:rsidP="008A6228">
            <w:pPr>
              <w:rPr>
                <w:ins w:id="98" w:author="IMS_MC_BO" w:date="2024-11-19T11:38:00Z" w16du:dateUtc="2024-11-19T16:38:00Z"/>
                <w:rFonts w:cs="Arial"/>
                <w:color w:val="000000"/>
              </w:rPr>
            </w:pPr>
            <w:ins w:id="99"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99"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00"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01"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02"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03"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04"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05"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06"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07"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08"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09"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10"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11"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12"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 xml:space="preserve">CR 6578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13"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CR 6579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00"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100"/>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14"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 xml:space="preserve">CR 6495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lastRenderedPageBreak/>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 xml:space="preserve">CR 0077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lastRenderedPageBreak/>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15"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16"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17"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18"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19"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20"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21"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22"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23"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24"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25"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26"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27"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28"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29"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30"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31"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32"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33"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34"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35"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 xml:space="preserve">CR 0018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lastRenderedPageBreak/>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36"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37"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38"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39"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40"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41"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42"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43"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44"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45"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47"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48"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 xml:space="preserve">CR 0006 </w:t>
            </w:r>
            <w:r>
              <w:rPr>
                <w:rFonts w:cs="Arial"/>
              </w:rPr>
              <w:lastRenderedPageBreak/>
              <w:t>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lastRenderedPageBreak/>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49"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50"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51"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52"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53"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54"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 xml:space="preserve">CR 6553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lastRenderedPageBreak/>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55"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56"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57"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58"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59"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60"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61"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62"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63"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 xml:space="preserve">CR 0056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lastRenderedPageBreak/>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64"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65"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 xml:space="preserve">CR 0034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lastRenderedPageBreak/>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66"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7777777" w:rsidR="00FD4B8E" w:rsidRDefault="00FD4B8E" w:rsidP="00FD4B8E">
            <w:pPr>
              <w:rPr>
                <w:rFonts w:cs="Arial"/>
                <w:color w:val="000000"/>
              </w:rPr>
            </w:pP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67"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77777777" w:rsidR="00FD4B8E" w:rsidRDefault="00FD4B8E" w:rsidP="00FD4B8E">
            <w:pPr>
              <w:rPr>
                <w:rFonts w:cs="Arial"/>
                <w:color w:val="000000"/>
              </w:rPr>
            </w:pP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68"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7777777" w:rsidR="00FD4B8E" w:rsidRDefault="00FD4B8E" w:rsidP="00FD4B8E">
            <w:pPr>
              <w:rPr>
                <w:rFonts w:cs="Arial"/>
                <w:color w:val="000000"/>
              </w:rPr>
            </w:pPr>
          </w:p>
        </w:tc>
      </w:tr>
      <w:tr w:rsidR="00FD4B8E" w:rsidRPr="00D95972" w14:paraId="6040537D" w14:textId="77777777" w:rsidTr="00FB22D4">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69"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77777777" w:rsidR="00FD4B8E" w:rsidRDefault="00FD4B8E" w:rsidP="00FD4B8E">
            <w:pPr>
              <w:rPr>
                <w:rFonts w:cs="Arial"/>
                <w:color w:val="000000"/>
              </w:rPr>
            </w:pPr>
          </w:p>
        </w:tc>
      </w:tr>
      <w:tr w:rsidR="00FD4B8E" w:rsidRPr="00D95972" w14:paraId="03B9AF0F" w14:textId="77777777" w:rsidTr="00FB22D4">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14D35A" w14:textId="3003986D" w:rsidR="00FD4B8E" w:rsidRDefault="00000000" w:rsidP="00FD4B8E">
            <w:hyperlink r:id="rId170"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00"/>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3D2D" w14:textId="77777777" w:rsidR="00FD4B8E" w:rsidRDefault="00FD4B8E" w:rsidP="00FD4B8E">
            <w:pPr>
              <w:rPr>
                <w:rFonts w:cs="Arial"/>
                <w:color w:val="000000"/>
              </w:rPr>
            </w:pPr>
          </w:p>
        </w:tc>
      </w:tr>
      <w:tr w:rsidR="00FD4B8E" w:rsidRPr="00D95972" w14:paraId="4E34FA7F" w14:textId="77777777" w:rsidTr="00477F44">
        <w:tc>
          <w:tcPr>
            <w:tcW w:w="976" w:type="dxa"/>
            <w:tcBorders>
              <w:top w:val="nil"/>
              <w:left w:val="thinThickThinSmallGap" w:sz="24" w:space="0" w:color="auto"/>
              <w:bottom w:val="nil"/>
            </w:tcBorders>
            <w:shd w:val="clear" w:color="auto" w:fill="auto"/>
          </w:tcPr>
          <w:p w14:paraId="40AE93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A56C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F083E3" w14:textId="6E80AACF" w:rsidR="00FD4B8E" w:rsidRDefault="00000000" w:rsidP="00FD4B8E">
            <w:hyperlink r:id="rId171" w:history="1">
              <w:r w:rsidR="00FD4B8E" w:rsidRPr="00EA15EE">
                <w:rPr>
                  <w:rStyle w:val="Hyperlink"/>
                </w:rPr>
                <w:t>C1-246305</w:t>
              </w:r>
            </w:hyperlink>
          </w:p>
        </w:tc>
        <w:tc>
          <w:tcPr>
            <w:tcW w:w="4191" w:type="dxa"/>
            <w:gridSpan w:val="4"/>
            <w:tcBorders>
              <w:top w:val="single" w:sz="4" w:space="0" w:color="auto"/>
              <w:bottom w:val="single" w:sz="4" w:space="0" w:color="auto"/>
            </w:tcBorders>
            <w:shd w:val="clear" w:color="auto" w:fill="FFFF00"/>
          </w:tcPr>
          <w:p w14:paraId="500062A5" w14:textId="3D84F667"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9D54336" w14:textId="30EDACF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803E57" w14:textId="2910D6D2" w:rsidR="00FD4B8E" w:rsidRDefault="00FD4B8E" w:rsidP="00FD4B8E">
            <w:pPr>
              <w:rPr>
                <w:rFonts w:cs="Arial"/>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73A2" w14:textId="77777777" w:rsidR="00FD4B8E" w:rsidRDefault="00FD4B8E" w:rsidP="00FD4B8E">
            <w:pPr>
              <w:rPr>
                <w:rFonts w:cs="Arial"/>
                <w:color w:val="000000"/>
              </w:rPr>
            </w:pPr>
          </w:p>
        </w:tc>
      </w:tr>
      <w:tr w:rsidR="00FD4B8E" w:rsidRPr="00D95972" w14:paraId="38567829" w14:textId="77777777" w:rsidTr="00477F4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FB22D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74EA02" w14:textId="5D7526ED" w:rsidR="00FD4B8E" w:rsidRDefault="00000000" w:rsidP="00FD4B8E">
            <w:hyperlink r:id="rId172"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00"/>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00"/>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33794" w14:textId="77777777" w:rsidR="00FD4B8E" w:rsidRDefault="00FD4B8E" w:rsidP="00FD4B8E">
            <w:pPr>
              <w:rPr>
                <w:rFonts w:cs="Arial"/>
                <w:color w:val="000000"/>
              </w:rPr>
            </w:pPr>
          </w:p>
        </w:tc>
      </w:tr>
      <w:tr w:rsidR="00FD4B8E" w:rsidRPr="00D95972" w14:paraId="3B5127E0" w14:textId="77777777" w:rsidTr="00FB22D4">
        <w:tc>
          <w:tcPr>
            <w:tcW w:w="976" w:type="dxa"/>
            <w:tcBorders>
              <w:top w:val="nil"/>
              <w:left w:val="thinThickThinSmallGap" w:sz="24" w:space="0" w:color="auto"/>
              <w:bottom w:val="nil"/>
            </w:tcBorders>
            <w:shd w:val="clear" w:color="auto" w:fill="auto"/>
          </w:tcPr>
          <w:p w14:paraId="7C1A9A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9615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CF7B8B" w14:textId="04769F52" w:rsidR="00FD4B8E" w:rsidRDefault="00000000" w:rsidP="00FD4B8E">
            <w:hyperlink r:id="rId173" w:history="1">
              <w:r w:rsidR="00FD4B8E" w:rsidRPr="00EA15EE">
                <w:rPr>
                  <w:rStyle w:val="Hyperlink"/>
                </w:rPr>
                <w:t>C1-246307</w:t>
              </w:r>
            </w:hyperlink>
          </w:p>
        </w:tc>
        <w:tc>
          <w:tcPr>
            <w:tcW w:w="4191" w:type="dxa"/>
            <w:gridSpan w:val="4"/>
            <w:tcBorders>
              <w:top w:val="single" w:sz="4" w:space="0" w:color="auto"/>
              <w:bottom w:val="single" w:sz="4" w:space="0" w:color="auto"/>
            </w:tcBorders>
            <w:shd w:val="clear" w:color="auto" w:fill="FFFF00"/>
          </w:tcPr>
          <w:p w14:paraId="65C35910" w14:textId="75CC3CD6"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123CA54A" w14:textId="3746DED8"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9DBFA1" w14:textId="34DFDD1C" w:rsidR="00FD4B8E" w:rsidRDefault="00FD4B8E" w:rsidP="00FD4B8E">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62B9" w14:textId="77777777" w:rsidR="00FD4B8E" w:rsidRDefault="00FD4B8E" w:rsidP="00FD4B8E">
            <w:pPr>
              <w:rPr>
                <w:rFonts w:cs="Arial"/>
                <w:color w:val="000000"/>
              </w:rPr>
            </w:pPr>
          </w:p>
        </w:tc>
      </w:tr>
      <w:tr w:rsidR="00FD4B8E" w:rsidRPr="00D95972" w14:paraId="7FFCE385" w14:textId="77777777" w:rsidTr="00FB22D4">
        <w:tc>
          <w:tcPr>
            <w:tcW w:w="976" w:type="dxa"/>
            <w:tcBorders>
              <w:top w:val="nil"/>
              <w:left w:val="thinThickThinSmallGap" w:sz="24" w:space="0" w:color="auto"/>
              <w:bottom w:val="nil"/>
            </w:tcBorders>
            <w:shd w:val="clear" w:color="auto" w:fill="auto"/>
          </w:tcPr>
          <w:p w14:paraId="6A5D2F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F8B8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D992F0" w14:textId="77A36F10" w:rsidR="00FD4B8E" w:rsidRDefault="00000000" w:rsidP="00FD4B8E">
            <w:hyperlink r:id="rId174" w:history="1">
              <w:r w:rsidR="00FD4B8E" w:rsidRPr="00EA15EE">
                <w:rPr>
                  <w:rStyle w:val="Hyperlink"/>
                </w:rPr>
                <w:t>C1-246308</w:t>
              </w:r>
            </w:hyperlink>
          </w:p>
        </w:tc>
        <w:tc>
          <w:tcPr>
            <w:tcW w:w="4191" w:type="dxa"/>
            <w:gridSpan w:val="4"/>
            <w:tcBorders>
              <w:top w:val="single" w:sz="4" w:space="0" w:color="auto"/>
              <w:bottom w:val="single" w:sz="4" w:space="0" w:color="auto"/>
            </w:tcBorders>
            <w:shd w:val="clear" w:color="auto" w:fill="FFFF00"/>
          </w:tcPr>
          <w:p w14:paraId="00E6DD0E" w14:textId="68680770"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33BB09B9" w14:textId="79F238D6"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0DB6C" w14:textId="5C7B722F" w:rsidR="00FD4B8E" w:rsidRDefault="00FD4B8E" w:rsidP="00FD4B8E">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E7BB6" w14:textId="77777777" w:rsidR="00FD4B8E" w:rsidRDefault="00FD4B8E" w:rsidP="00FD4B8E">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75"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76"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77"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78"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79"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80"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81"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82"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 xml:space="preserve">CR 0042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lastRenderedPageBreak/>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83"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84"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185"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186"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187"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188"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189"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190"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191"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192"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193"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194"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195"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196"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197"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198"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199"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00"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01"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02"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03"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04"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05"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06"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07"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08"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09"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10"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11"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12"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13"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14"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15"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16"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17"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18"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19"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20"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21"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 xml:space="preserve">CR 0877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lastRenderedPageBreak/>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22"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23"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24"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25"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26"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27"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28"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29"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30"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31"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32"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 xml:space="preserve">CR 6486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lastRenderedPageBreak/>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33"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34"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35"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36"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37"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38"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39"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40"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41"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w:t>
            </w:r>
            <w:r>
              <w:rPr>
                <w:rFonts w:cs="Arial"/>
              </w:rPr>
              <w:lastRenderedPageBreak/>
              <w:t xml:space="preserve">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lastRenderedPageBreak/>
              <w:t xml:space="preserve">CR 4015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lastRenderedPageBreak/>
              <w:t xml:space="preserve">Revision of </w:t>
            </w:r>
            <w:hyperlink r:id="rId242"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43"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44"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45"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46"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47"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48"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49"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50"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51"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52"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53"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54"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55"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56"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57"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58"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59"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60"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61"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62"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63"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64"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65"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66"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67"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68"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69"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70"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71"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72"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73"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74"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75"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76"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77"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78"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79"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80"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81"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82"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83"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84"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285"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286"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287"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288"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289"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290"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291"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292"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293"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 xml:space="preserve">CR 4182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294"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CR 6614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295"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296"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297"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298"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299"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00"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01"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02"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03"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04"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05"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06"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07"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 xml:space="preserve">CR 6422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lastRenderedPageBreak/>
              <w:t xml:space="preserve">Revision of </w:t>
            </w:r>
            <w:hyperlink r:id="rId308"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09"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CR 1284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t xml:space="preserve">Revision of </w:t>
            </w:r>
            <w:hyperlink r:id="rId310"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11"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12"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FB22D4">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13"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FD4B8E" w:rsidRPr="00D95972" w14:paraId="6EB8ED3B" w14:textId="77777777" w:rsidTr="00280126">
        <w:tc>
          <w:tcPr>
            <w:tcW w:w="976" w:type="dxa"/>
            <w:tcBorders>
              <w:top w:val="nil"/>
              <w:left w:val="thinThickThinSmallGap" w:sz="24" w:space="0" w:color="auto"/>
              <w:bottom w:val="nil"/>
            </w:tcBorders>
            <w:shd w:val="clear" w:color="auto" w:fill="auto"/>
          </w:tcPr>
          <w:p w14:paraId="3173F8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22FA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E8CB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6359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D3D4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8189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FC47" w14:textId="77777777" w:rsidR="00FD4B8E" w:rsidRDefault="00FD4B8E" w:rsidP="00FD4B8E">
            <w:pPr>
              <w:rPr>
                <w:rFonts w:cs="Arial"/>
                <w:color w:val="000000"/>
              </w:rPr>
            </w:pPr>
          </w:p>
        </w:tc>
      </w:tr>
      <w:tr w:rsidR="00FD4B8E" w:rsidRPr="00D95972" w14:paraId="3A173E46" w14:textId="77777777" w:rsidTr="00280126">
        <w:tc>
          <w:tcPr>
            <w:tcW w:w="976" w:type="dxa"/>
            <w:tcBorders>
              <w:top w:val="nil"/>
              <w:left w:val="thinThickThinSmallGap" w:sz="24" w:space="0" w:color="auto"/>
              <w:bottom w:val="single" w:sz="4" w:space="0" w:color="auto"/>
            </w:tcBorders>
            <w:shd w:val="clear" w:color="auto" w:fill="auto"/>
          </w:tcPr>
          <w:p w14:paraId="64D3F2D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8ED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845014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FD4B8E" w:rsidRPr="00D95972" w:rsidRDefault="00FD4B8E" w:rsidP="00FD4B8E">
            <w:pPr>
              <w:rPr>
                <w:rFonts w:cs="Arial"/>
                <w:lang w:val="en-US" w:eastAsia="ko-KR"/>
              </w:rPr>
            </w:pPr>
          </w:p>
        </w:tc>
      </w:tr>
      <w:tr w:rsidR="00FD4B8E"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FD4B8E" w:rsidRPr="00D95972" w:rsidRDefault="00FD4B8E" w:rsidP="00FD4B8E">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93738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C414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CFC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FD4B8E" w:rsidRPr="00D95972" w:rsidRDefault="00FD4B8E" w:rsidP="00FD4B8E">
            <w:pPr>
              <w:rPr>
                <w:rFonts w:cs="Arial"/>
                <w:color w:val="000000"/>
                <w:lang w:eastAsia="ko-KR"/>
              </w:rPr>
            </w:pPr>
            <w:r w:rsidRPr="00E71025">
              <w:rPr>
                <w:rFonts w:cs="Arial"/>
                <w:color w:val="000000"/>
              </w:rPr>
              <w:t>CT Aspects on Minimize the Number of Policy Associations</w:t>
            </w:r>
          </w:p>
        </w:tc>
      </w:tr>
      <w:tr w:rsidR="00FD4B8E"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F4DB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55A5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BE0E1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301E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FD4B8E" w:rsidRDefault="00FD4B8E" w:rsidP="00FD4B8E">
            <w:pPr>
              <w:rPr>
                <w:rFonts w:cs="Arial"/>
                <w:color w:val="000000"/>
              </w:rPr>
            </w:pPr>
          </w:p>
        </w:tc>
      </w:tr>
      <w:tr w:rsidR="00FD4B8E"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CED2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9C944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F05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363F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FD4B8E" w:rsidRDefault="00FD4B8E" w:rsidP="00FD4B8E">
            <w:pPr>
              <w:rPr>
                <w:rFonts w:cs="Arial"/>
                <w:color w:val="000000"/>
              </w:rPr>
            </w:pPr>
          </w:p>
        </w:tc>
      </w:tr>
      <w:tr w:rsidR="00FD4B8E"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571F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FD4B8E" w:rsidRPr="00D95972" w:rsidRDefault="00FD4B8E" w:rsidP="00FD4B8E">
            <w:pPr>
              <w:rPr>
                <w:rFonts w:cs="Arial"/>
                <w:lang w:val="en-US" w:eastAsia="ko-KR"/>
              </w:rPr>
            </w:pPr>
          </w:p>
        </w:tc>
      </w:tr>
      <w:tr w:rsidR="00FD4B8E"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FD4B8E" w:rsidRPr="00D95972" w:rsidRDefault="00FD4B8E" w:rsidP="00FD4B8E">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338B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C49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3C35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FD4B8E" w:rsidRPr="00D95972" w:rsidRDefault="00FD4B8E" w:rsidP="00FD4B8E">
            <w:pPr>
              <w:rPr>
                <w:rFonts w:cs="Arial"/>
                <w:color w:val="000000"/>
                <w:lang w:eastAsia="ko-KR"/>
              </w:rPr>
            </w:pPr>
            <w:r w:rsidRPr="00E71025">
              <w:rPr>
                <w:rFonts w:cs="Arial"/>
                <w:color w:val="000000"/>
              </w:rPr>
              <w:t>CT aspects of Enhancing Parameter Provisioning with static UE IP address and UP security policy</w:t>
            </w:r>
          </w:p>
        </w:tc>
      </w:tr>
      <w:tr w:rsidR="00FD4B8E"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72D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60D5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DD7E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9309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FD4B8E" w:rsidRDefault="00FD4B8E" w:rsidP="00FD4B8E">
            <w:pPr>
              <w:rPr>
                <w:rFonts w:cs="Arial"/>
                <w:color w:val="000000"/>
              </w:rPr>
            </w:pPr>
          </w:p>
        </w:tc>
      </w:tr>
      <w:tr w:rsidR="00FD4B8E"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4BE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7285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73C8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E3D18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FD4B8E" w:rsidRDefault="00FD4B8E" w:rsidP="00FD4B8E">
            <w:pPr>
              <w:rPr>
                <w:rFonts w:cs="Arial"/>
                <w:color w:val="000000"/>
              </w:rPr>
            </w:pPr>
          </w:p>
        </w:tc>
      </w:tr>
      <w:tr w:rsidR="00FD4B8E"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0A61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FD4B8E" w:rsidRPr="00D95972" w:rsidRDefault="00FD4B8E" w:rsidP="00FD4B8E">
            <w:pPr>
              <w:rPr>
                <w:rFonts w:cs="Arial"/>
                <w:lang w:val="en-US" w:eastAsia="ko-KR"/>
              </w:rPr>
            </w:pPr>
          </w:p>
        </w:tc>
      </w:tr>
      <w:tr w:rsidR="00FD4B8E"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FD4B8E" w:rsidRPr="00D95972" w:rsidRDefault="00FD4B8E" w:rsidP="00FD4B8E">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6B6E2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6E0B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99A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FD4B8E" w:rsidRPr="00D95972" w:rsidRDefault="00FD4B8E" w:rsidP="00FD4B8E">
            <w:pPr>
              <w:rPr>
                <w:rFonts w:cs="Arial"/>
                <w:color w:val="000000"/>
                <w:lang w:eastAsia="ko-KR"/>
              </w:rPr>
            </w:pPr>
            <w:r w:rsidRPr="00E71025">
              <w:rPr>
                <w:rFonts w:cs="Arial"/>
                <w:color w:val="000000"/>
              </w:rPr>
              <w:t>CT aspects of Providing per-subscriber VLAN instructions from UDM and DN-AAA</w:t>
            </w:r>
          </w:p>
        </w:tc>
      </w:tr>
      <w:tr w:rsidR="00FD4B8E"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B2C7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08F0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004B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5978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FD4B8E" w:rsidRDefault="00FD4B8E" w:rsidP="00FD4B8E">
            <w:pPr>
              <w:rPr>
                <w:rFonts w:cs="Arial"/>
                <w:color w:val="000000"/>
              </w:rPr>
            </w:pPr>
          </w:p>
        </w:tc>
      </w:tr>
      <w:tr w:rsidR="00FD4B8E"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01D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B4D69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9838D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C86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FD4B8E" w:rsidRDefault="00FD4B8E" w:rsidP="00FD4B8E">
            <w:pPr>
              <w:rPr>
                <w:rFonts w:cs="Arial"/>
                <w:color w:val="000000"/>
              </w:rPr>
            </w:pPr>
          </w:p>
        </w:tc>
      </w:tr>
      <w:tr w:rsidR="00FD4B8E"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ADA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FD4B8E" w:rsidRPr="00D95972" w:rsidRDefault="00FD4B8E" w:rsidP="00FD4B8E">
            <w:pPr>
              <w:rPr>
                <w:rFonts w:cs="Arial"/>
                <w:lang w:val="en-US" w:eastAsia="ko-KR"/>
              </w:rPr>
            </w:pPr>
          </w:p>
        </w:tc>
      </w:tr>
      <w:tr w:rsidR="00FD4B8E"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FD4B8E" w:rsidRPr="00D95972" w:rsidRDefault="00FD4B8E" w:rsidP="00FD4B8E">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CFFD9" w14:textId="7173E9F8"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1BE7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FD4B8E" w:rsidRPr="00D95972" w:rsidRDefault="00FD4B8E" w:rsidP="00FD4B8E">
            <w:pPr>
              <w:rPr>
                <w:rFonts w:cs="Arial"/>
                <w:color w:val="000000"/>
                <w:lang w:eastAsia="ko-KR"/>
              </w:rPr>
            </w:pPr>
            <w:r w:rsidRPr="00E71025">
              <w:rPr>
                <w:rFonts w:cs="Arial"/>
                <w:color w:val="000000"/>
              </w:rPr>
              <w:t>CT Aspects of Application Layer Support for Uncrewed Aerial Systems (UAS), Phase 3</w:t>
            </w:r>
          </w:p>
        </w:tc>
      </w:tr>
      <w:tr w:rsidR="00FD4B8E"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E3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FD4B8E" w:rsidRDefault="00000000" w:rsidP="00FD4B8E">
            <w:hyperlink r:id="rId314" w:history="1">
              <w:r w:rsidR="00FD4B8E"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FD4B8E" w:rsidRDefault="00FD4B8E" w:rsidP="00FD4B8E">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FD4B8E" w:rsidRDefault="00FD4B8E" w:rsidP="00FD4B8E">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FD4B8E" w:rsidRDefault="00FD4B8E" w:rsidP="00FD4B8E">
            <w:pPr>
              <w:rPr>
                <w:rFonts w:cs="Arial"/>
                <w:color w:val="000000"/>
              </w:rPr>
            </w:pPr>
            <w:r>
              <w:rPr>
                <w:rFonts w:cs="Arial"/>
                <w:color w:val="000000"/>
              </w:rPr>
              <w:t>Agreed</w:t>
            </w:r>
          </w:p>
          <w:p w14:paraId="381D79C5" w14:textId="77777777" w:rsidR="00FD4B8E" w:rsidRDefault="00FD4B8E" w:rsidP="00FD4B8E">
            <w:pPr>
              <w:rPr>
                <w:rFonts w:cs="Arial"/>
                <w:color w:val="000000"/>
              </w:rPr>
            </w:pPr>
          </w:p>
        </w:tc>
      </w:tr>
      <w:tr w:rsidR="00FD4B8E"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202B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FD4B8E" w:rsidRDefault="00000000" w:rsidP="00FD4B8E">
            <w:hyperlink r:id="rId315" w:history="1">
              <w:r w:rsidR="00FD4B8E"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FD4B8E" w:rsidRDefault="00FD4B8E" w:rsidP="00FD4B8E">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FD4B8E" w:rsidRDefault="00FD4B8E" w:rsidP="00FD4B8E">
            <w:pPr>
              <w:rPr>
                <w:rFonts w:cs="Arial"/>
              </w:rPr>
            </w:pPr>
            <w:r>
              <w:rPr>
                <w:rFonts w:cs="Arial"/>
              </w:rPr>
              <w:t xml:space="preserve">CR 0047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FD4B8E" w:rsidRDefault="00FD4B8E" w:rsidP="00FD4B8E">
            <w:pPr>
              <w:rPr>
                <w:rFonts w:cs="Arial"/>
                <w:color w:val="000000"/>
              </w:rPr>
            </w:pPr>
            <w:r>
              <w:rPr>
                <w:rFonts w:cs="Arial"/>
                <w:color w:val="000000"/>
              </w:rPr>
              <w:lastRenderedPageBreak/>
              <w:t>Agreed</w:t>
            </w:r>
          </w:p>
        </w:tc>
      </w:tr>
      <w:tr w:rsidR="00FD4B8E"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A4D6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FD4B8E" w:rsidRDefault="00000000" w:rsidP="00FD4B8E">
            <w:hyperlink r:id="rId316" w:history="1">
              <w:r w:rsidR="00FD4B8E"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FD4B8E" w:rsidRDefault="00FD4B8E" w:rsidP="00FD4B8E">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FD4B8E" w:rsidRDefault="00FD4B8E" w:rsidP="00FD4B8E">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FD4B8E" w:rsidRDefault="00FD4B8E" w:rsidP="00FD4B8E">
            <w:pPr>
              <w:rPr>
                <w:rFonts w:cs="Arial"/>
                <w:color w:val="000000"/>
              </w:rPr>
            </w:pPr>
            <w:r>
              <w:rPr>
                <w:rFonts w:cs="Arial"/>
                <w:color w:val="000000"/>
              </w:rPr>
              <w:t>Agreed</w:t>
            </w:r>
          </w:p>
        </w:tc>
      </w:tr>
      <w:tr w:rsidR="00FD4B8E"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6D02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FD4B8E" w:rsidRDefault="00000000" w:rsidP="00FD4B8E">
            <w:hyperlink r:id="rId317" w:history="1">
              <w:r w:rsidR="00FD4B8E"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FD4B8E" w:rsidRDefault="00FD4B8E" w:rsidP="00FD4B8E">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FD4B8E" w:rsidRDefault="00FD4B8E" w:rsidP="00FD4B8E">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FD4B8E" w:rsidRDefault="00FD4B8E" w:rsidP="00FD4B8E">
            <w:pPr>
              <w:rPr>
                <w:rFonts w:cs="Arial"/>
                <w:color w:val="000000"/>
              </w:rPr>
            </w:pPr>
            <w:r>
              <w:rPr>
                <w:rFonts w:cs="Arial"/>
                <w:color w:val="000000"/>
              </w:rPr>
              <w:t>Agreed</w:t>
            </w:r>
          </w:p>
        </w:tc>
      </w:tr>
      <w:tr w:rsidR="00FD4B8E"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17EE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FD4B8E" w:rsidRDefault="00000000" w:rsidP="00FD4B8E">
            <w:hyperlink r:id="rId318" w:history="1">
              <w:r w:rsidR="00FD4B8E"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FD4B8E" w:rsidRDefault="00FD4B8E" w:rsidP="00FD4B8E">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FD4B8E" w:rsidRDefault="00FD4B8E" w:rsidP="00FD4B8E">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FD4B8E" w:rsidRDefault="00FD4B8E" w:rsidP="00FD4B8E">
            <w:pPr>
              <w:rPr>
                <w:rFonts w:cs="Arial"/>
                <w:color w:val="000000"/>
              </w:rPr>
            </w:pPr>
            <w:r>
              <w:rPr>
                <w:rFonts w:cs="Arial"/>
                <w:color w:val="000000"/>
              </w:rPr>
              <w:t xml:space="preserve">Revision of </w:t>
            </w:r>
            <w:hyperlink r:id="rId319" w:history="1">
              <w:r w:rsidRPr="00EA15EE">
                <w:rPr>
                  <w:rStyle w:val="Hyperlink"/>
                  <w:rFonts w:cs="Arial"/>
                </w:rPr>
                <w:t>C1-245362</w:t>
              </w:r>
            </w:hyperlink>
          </w:p>
        </w:tc>
      </w:tr>
      <w:tr w:rsidR="00FD4B8E"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6164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FD4B8E" w:rsidRDefault="00000000" w:rsidP="00FD4B8E">
            <w:hyperlink r:id="rId320" w:history="1">
              <w:r w:rsidR="00FD4B8E"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FD4B8E" w:rsidRDefault="00FD4B8E" w:rsidP="00FD4B8E">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FD4B8E" w:rsidRDefault="00FD4B8E" w:rsidP="00FD4B8E">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FD4B8E" w:rsidRDefault="00FD4B8E" w:rsidP="00FD4B8E">
            <w:pPr>
              <w:rPr>
                <w:rFonts w:cs="Arial"/>
                <w:color w:val="000000"/>
              </w:rPr>
            </w:pPr>
          </w:p>
        </w:tc>
      </w:tr>
      <w:tr w:rsidR="00FD4B8E"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4FB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0E2C1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1BE84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F9EF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FD4B8E" w:rsidRDefault="00FD4B8E" w:rsidP="00FD4B8E">
            <w:pPr>
              <w:rPr>
                <w:rFonts w:cs="Arial"/>
                <w:color w:val="000000"/>
              </w:rPr>
            </w:pPr>
          </w:p>
        </w:tc>
      </w:tr>
      <w:tr w:rsidR="00FD4B8E"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3BC6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FD4B8E" w:rsidRPr="00D95972" w:rsidRDefault="00FD4B8E" w:rsidP="00FD4B8E">
            <w:pPr>
              <w:rPr>
                <w:rFonts w:cs="Arial"/>
                <w:lang w:val="en-US" w:eastAsia="ko-KR"/>
              </w:rPr>
            </w:pPr>
          </w:p>
        </w:tc>
      </w:tr>
      <w:tr w:rsidR="00FD4B8E"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FD4B8E" w:rsidRPr="00D95972" w:rsidRDefault="00FD4B8E" w:rsidP="00FD4B8E">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0C4937" w14:textId="51E5D221"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53B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FD4B8E" w:rsidRPr="00D95972" w:rsidRDefault="00FD4B8E" w:rsidP="00FD4B8E">
            <w:pPr>
              <w:rPr>
                <w:rFonts w:cs="Arial"/>
                <w:color w:val="000000"/>
                <w:lang w:eastAsia="ko-KR"/>
              </w:rPr>
            </w:pPr>
            <w:r w:rsidRPr="00E71025">
              <w:rPr>
                <w:rFonts w:cs="Arial"/>
                <w:color w:val="000000"/>
              </w:rPr>
              <w:t>CT aspects for Enabling Edge Applications Phase 3</w:t>
            </w:r>
          </w:p>
        </w:tc>
      </w:tr>
      <w:tr w:rsidR="00FD4B8E"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1CE5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FD4B8E" w:rsidRDefault="00000000" w:rsidP="00FD4B8E">
            <w:hyperlink r:id="rId321" w:history="1">
              <w:r w:rsidR="00FD4B8E"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FD4B8E" w:rsidRDefault="00FD4B8E" w:rsidP="00FD4B8E">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FD4B8E" w:rsidRDefault="00FD4B8E" w:rsidP="00FD4B8E">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FD4B8E" w:rsidRDefault="00FD4B8E" w:rsidP="00FD4B8E">
            <w:pPr>
              <w:rPr>
                <w:rFonts w:cs="Arial"/>
                <w:color w:val="000000"/>
              </w:rPr>
            </w:pPr>
          </w:p>
        </w:tc>
      </w:tr>
      <w:tr w:rsidR="00FD4B8E"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DC6A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FD4B8E" w:rsidRDefault="00000000" w:rsidP="00FD4B8E">
            <w:hyperlink r:id="rId322" w:history="1">
              <w:r w:rsidR="00FD4B8E"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FD4B8E" w:rsidRDefault="00FD4B8E" w:rsidP="00FD4B8E">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FD4B8E" w:rsidRDefault="00FD4B8E" w:rsidP="00FD4B8E">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FD4B8E" w:rsidRDefault="00FD4B8E" w:rsidP="00FD4B8E">
            <w:pPr>
              <w:rPr>
                <w:rFonts w:cs="Arial"/>
                <w:color w:val="000000"/>
              </w:rPr>
            </w:pPr>
          </w:p>
        </w:tc>
      </w:tr>
      <w:tr w:rsidR="00FD4B8E"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CD6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FD4B8E" w:rsidRDefault="00000000" w:rsidP="00FD4B8E">
            <w:hyperlink r:id="rId323" w:history="1">
              <w:r w:rsidR="00FD4B8E"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FD4B8E" w:rsidRDefault="00FD4B8E" w:rsidP="00FD4B8E">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FD4B8E" w:rsidRDefault="00FD4B8E" w:rsidP="00FD4B8E">
            <w:pPr>
              <w:rPr>
                <w:rFonts w:cs="Arial"/>
                <w:color w:val="000000"/>
              </w:rPr>
            </w:pPr>
            <w:r>
              <w:rPr>
                <w:rFonts w:cs="Arial"/>
                <w:color w:val="000000"/>
              </w:rPr>
              <w:t xml:space="preserve">Revision of </w:t>
            </w:r>
            <w:hyperlink r:id="rId324" w:history="1">
              <w:r w:rsidRPr="00EA15EE">
                <w:rPr>
                  <w:rStyle w:val="Hyperlink"/>
                  <w:rFonts w:cs="Arial"/>
                </w:rPr>
                <w:t>C1-245320</w:t>
              </w:r>
            </w:hyperlink>
          </w:p>
        </w:tc>
      </w:tr>
      <w:tr w:rsidR="00FD4B8E"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3B9D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FD4B8E" w:rsidRDefault="00000000" w:rsidP="00FD4B8E">
            <w:hyperlink r:id="rId325" w:history="1">
              <w:r w:rsidR="00FD4B8E"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FD4B8E" w:rsidRDefault="00FD4B8E" w:rsidP="00FD4B8E">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FD4B8E" w:rsidRDefault="00FD4B8E" w:rsidP="00FD4B8E">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FD4B8E" w:rsidRDefault="00FD4B8E" w:rsidP="00FD4B8E">
            <w:pPr>
              <w:rPr>
                <w:rFonts w:cs="Arial"/>
                <w:color w:val="000000"/>
              </w:rPr>
            </w:pPr>
            <w:r>
              <w:rPr>
                <w:rFonts w:cs="Arial"/>
                <w:color w:val="000000"/>
              </w:rPr>
              <w:t xml:space="preserve">Revision of </w:t>
            </w:r>
            <w:hyperlink r:id="rId326" w:history="1">
              <w:r w:rsidRPr="00EA15EE">
                <w:rPr>
                  <w:rStyle w:val="Hyperlink"/>
                  <w:rFonts w:cs="Arial"/>
                </w:rPr>
                <w:t>C1-244342</w:t>
              </w:r>
            </w:hyperlink>
          </w:p>
        </w:tc>
      </w:tr>
      <w:tr w:rsidR="00FD4B8E"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306D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08849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D47ED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129E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FD4B8E" w:rsidRDefault="00FD4B8E" w:rsidP="00FD4B8E">
            <w:pPr>
              <w:rPr>
                <w:rFonts w:cs="Arial"/>
                <w:color w:val="000000"/>
              </w:rPr>
            </w:pPr>
          </w:p>
        </w:tc>
      </w:tr>
      <w:tr w:rsidR="00FD4B8E"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3563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FD4B8E" w:rsidRPr="00D95972" w:rsidRDefault="00FD4B8E" w:rsidP="00FD4B8E">
            <w:pPr>
              <w:rPr>
                <w:rFonts w:cs="Arial"/>
                <w:lang w:val="en-US" w:eastAsia="ko-KR"/>
              </w:rPr>
            </w:pPr>
          </w:p>
        </w:tc>
      </w:tr>
      <w:tr w:rsidR="00FD4B8E"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FD4B8E" w:rsidRPr="00D95972" w:rsidRDefault="00FD4B8E" w:rsidP="00FD4B8E">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17CDE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F43526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BC8B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FD4B8E" w:rsidRPr="00D95972" w:rsidRDefault="00FD4B8E" w:rsidP="00FD4B8E">
            <w:pPr>
              <w:rPr>
                <w:rFonts w:cs="Arial"/>
                <w:color w:val="000000"/>
                <w:lang w:eastAsia="ko-KR"/>
              </w:rPr>
            </w:pPr>
            <w:r w:rsidRPr="00E71025">
              <w:rPr>
                <w:rFonts w:cs="Arial"/>
                <w:color w:val="000000"/>
              </w:rPr>
              <w:t>Service Based Interface Protocol Improvements Release 19</w:t>
            </w:r>
          </w:p>
        </w:tc>
      </w:tr>
      <w:tr w:rsidR="00FD4B8E"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BF8A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8AC726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AEDA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EA9F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FD4B8E" w:rsidRDefault="00FD4B8E" w:rsidP="00FD4B8E">
            <w:pPr>
              <w:rPr>
                <w:rFonts w:cs="Arial"/>
                <w:color w:val="000000"/>
              </w:rPr>
            </w:pPr>
          </w:p>
        </w:tc>
      </w:tr>
      <w:tr w:rsidR="00FD4B8E"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9F9D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8C9D4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796F8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B848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FD4B8E" w:rsidRDefault="00FD4B8E" w:rsidP="00FD4B8E">
            <w:pPr>
              <w:rPr>
                <w:rFonts w:cs="Arial"/>
                <w:color w:val="000000"/>
              </w:rPr>
            </w:pPr>
          </w:p>
        </w:tc>
      </w:tr>
      <w:tr w:rsidR="00FD4B8E"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CA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FD4B8E" w:rsidRPr="00D95972" w:rsidRDefault="00FD4B8E" w:rsidP="00FD4B8E">
            <w:pPr>
              <w:rPr>
                <w:rFonts w:cs="Arial"/>
                <w:lang w:val="en-US" w:eastAsia="ko-KR"/>
              </w:rPr>
            </w:pPr>
          </w:p>
        </w:tc>
      </w:tr>
      <w:tr w:rsidR="00FD4B8E"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FD4B8E" w:rsidRPr="00D95972" w:rsidRDefault="00FD4B8E" w:rsidP="00FD4B8E">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D5FF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57ABD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970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FD4B8E" w:rsidRPr="00D95972" w:rsidRDefault="00FD4B8E" w:rsidP="00FD4B8E">
            <w:pPr>
              <w:rPr>
                <w:rFonts w:cs="Arial"/>
                <w:color w:val="000000"/>
                <w:lang w:eastAsia="ko-KR"/>
              </w:rPr>
            </w:pPr>
            <w:r w:rsidRPr="00ED5AB1">
              <w:rPr>
                <w:rFonts w:cs="Arial"/>
                <w:color w:val="000000"/>
              </w:rPr>
              <w:t>Subscriber Data Migration</w:t>
            </w:r>
          </w:p>
        </w:tc>
      </w:tr>
      <w:tr w:rsidR="00FD4B8E"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910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B3B1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BA58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F066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FD4B8E" w:rsidRDefault="00FD4B8E" w:rsidP="00FD4B8E">
            <w:pPr>
              <w:rPr>
                <w:rFonts w:cs="Arial"/>
                <w:color w:val="000000"/>
              </w:rPr>
            </w:pPr>
          </w:p>
        </w:tc>
      </w:tr>
      <w:tr w:rsidR="00FD4B8E"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C06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DC2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B295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1A5D1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FD4B8E" w:rsidRDefault="00FD4B8E" w:rsidP="00FD4B8E">
            <w:pPr>
              <w:rPr>
                <w:rFonts w:cs="Arial"/>
                <w:color w:val="000000"/>
              </w:rPr>
            </w:pPr>
          </w:p>
        </w:tc>
      </w:tr>
      <w:tr w:rsidR="00FD4B8E"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546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FD4B8E" w:rsidRPr="00D95972" w:rsidRDefault="00FD4B8E" w:rsidP="00FD4B8E">
            <w:pPr>
              <w:rPr>
                <w:rFonts w:cs="Arial"/>
                <w:lang w:val="en-US" w:eastAsia="ko-KR"/>
              </w:rPr>
            </w:pPr>
          </w:p>
        </w:tc>
      </w:tr>
      <w:tr w:rsidR="00FD4B8E"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FD4B8E" w:rsidRPr="00D95972" w:rsidRDefault="00FD4B8E" w:rsidP="00FD4B8E">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D10B96" w14:textId="78BB282E"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E1E10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FD4B8E" w:rsidRPr="00D95972" w:rsidRDefault="00FD4B8E" w:rsidP="00FD4B8E">
            <w:pPr>
              <w:rPr>
                <w:rFonts w:cs="Arial"/>
                <w:color w:val="000000"/>
                <w:lang w:eastAsia="ko-KR"/>
              </w:rPr>
            </w:pPr>
            <w:r w:rsidRPr="00ED5AB1">
              <w:rPr>
                <w:rFonts w:cs="Arial"/>
                <w:color w:val="000000"/>
              </w:rPr>
              <w:t>Rel-19 Enhancements of 3GPP Northbound and Application Layer Interfaces and APIs</w:t>
            </w:r>
          </w:p>
        </w:tc>
      </w:tr>
      <w:tr w:rsidR="00FD4B8E"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E7B6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FD4B8E" w:rsidRDefault="00000000" w:rsidP="00FD4B8E">
            <w:hyperlink r:id="rId327" w:history="1">
              <w:r w:rsidR="00FD4B8E"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FD4B8E" w:rsidRDefault="00FD4B8E" w:rsidP="00FD4B8E">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FD4B8E" w:rsidRDefault="00FD4B8E" w:rsidP="00FD4B8E">
            <w:pPr>
              <w:rPr>
                <w:rFonts w:cs="Arial"/>
                <w:color w:val="000000"/>
              </w:rPr>
            </w:pPr>
          </w:p>
        </w:tc>
      </w:tr>
      <w:tr w:rsidR="00FD4B8E"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B0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151DE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629D1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659B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FD4B8E" w:rsidRDefault="00FD4B8E" w:rsidP="00FD4B8E">
            <w:pPr>
              <w:rPr>
                <w:rFonts w:cs="Arial"/>
                <w:color w:val="000000"/>
              </w:rPr>
            </w:pPr>
          </w:p>
        </w:tc>
      </w:tr>
      <w:tr w:rsidR="00FD4B8E"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A270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FD4B8E" w:rsidRPr="00D95972" w:rsidRDefault="00FD4B8E" w:rsidP="00FD4B8E">
            <w:pPr>
              <w:rPr>
                <w:rFonts w:cs="Arial"/>
                <w:lang w:val="en-US" w:eastAsia="ko-KR"/>
              </w:rPr>
            </w:pPr>
          </w:p>
        </w:tc>
      </w:tr>
      <w:tr w:rsidR="00FD4B8E" w:rsidRPr="00D95972" w14:paraId="6FCE9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FD4B8E" w:rsidRPr="00D95972" w:rsidRDefault="00FD4B8E" w:rsidP="00FD4B8E">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8AAC6B" w14:textId="1CCA4387" w:rsidR="00FD4B8E" w:rsidRPr="00D95972" w:rsidRDefault="003D7773"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D054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7792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FD4B8E" w:rsidRPr="00D95972" w:rsidRDefault="00FD4B8E" w:rsidP="00FD4B8E">
            <w:pPr>
              <w:rPr>
                <w:rFonts w:cs="Arial"/>
                <w:color w:val="000000"/>
                <w:lang w:eastAsia="ko-KR"/>
              </w:rPr>
            </w:pPr>
            <w:r w:rsidRPr="00ED5AB1">
              <w:rPr>
                <w:rFonts w:cs="Arial"/>
                <w:color w:val="000000"/>
              </w:rPr>
              <w:t>IMS Stage-3 IETF Protocol Alignment</w:t>
            </w:r>
          </w:p>
        </w:tc>
      </w:tr>
      <w:tr w:rsidR="003D7773" w14:paraId="134F8E4C" w14:textId="77777777" w:rsidTr="00881A5F">
        <w:tc>
          <w:tcPr>
            <w:tcW w:w="976" w:type="dxa"/>
            <w:tcBorders>
              <w:top w:val="nil"/>
              <w:left w:val="thinThickThinSmallGap" w:sz="24" w:space="0" w:color="auto"/>
              <w:bottom w:val="nil"/>
            </w:tcBorders>
            <w:shd w:val="clear" w:color="auto" w:fill="auto"/>
          </w:tcPr>
          <w:p w14:paraId="550C7E69" w14:textId="77777777" w:rsidR="003D7773" w:rsidRPr="00D95972" w:rsidRDefault="003D7773" w:rsidP="00881A5F">
            <w:pPr>
              <w:rPr>
                <w:rFonts w:cs="Arial"/>
                <w:lang w:val="en-US"/>
              </w:rPr>
            </w:pPr>
          </w:p>
        </w:tc>
        <w:tc>
          <w:tcPr>
            <w:tcW w:w="1317" w:type="dxa"/>
            <w:gridSpan w:val="2"/>
            <w:tcBorders>
              <w:top w:val="nil"/>
              <w:bottom w:val="nil"/>
            </w:tcBorders>
            <w:shd w:val="clear" w:color="auto" w:fill="auto"/>
          </w:tcPr>
          <w:p w14:paraId="5B5A5876" w14:textId="77777777" w:rsidR="003D7773" w:rsidRPr="00D95972" w:rsidRDefault="003D7773" w:rsidP="00881A5F">
            <w:pPr>
              <w:rPr>
                <w:rFonts w:cs="Arial"/>
                <w:lang w:val="en-US"/>
              </w:rPr>
            </w:pPr>
          </w:p>
        </w:tc>
        <w:tc>
          <w:tcPr>
            <w:tcW w:w="1088" w:type="dxa"/>
            <w:tcBorders>
              <w:top w:val="single" w:sz="4" w:space="0" w:color="auto"/>
              <w:bottom w:val="single" w:sz="4" w:space="0" w:color="auto"/>
            </w:tcBorders>
            <w:shd w:val="clear" w:color="auto" w:fill="00FFFF"/>
          </w:tcPr>
          <w:p w14:paraId="34008A4C" w14:textId="77777777" w:rsidR="003D7773" w:rsidRDefault="003D7773" w:rsidP="00881A5F">
            <w:r w:rsidRPr="003B1021">
              <w:t>C1-246922</w:t>
            </w:r>
          </w:p>
        </w:tc>
        <w:tc>
          <w:tcPr>
            <w:tcW w:w="4191" w:type="dxa"/>
            <w:gridSpan w:val="4"/>
            <w:tcBorders>
              <w:top w:val="single" w:sz="4" w:space="0" w:color="auto"/>
              <w:bottom w:val="single" w:sz="4" w:space="0" w:color="auto"/>
            </w:tcBorders>
            <w:shd w:val="clear" w:color="auto" w:fill="00FFFF"/>
          </w:tcPr>
          <w:p w14:paraId="13C660E0" w14:textId="77777777" w:rsidR="003D7773" w:rsidRDefault="003D7773" w:rsidP="00881A5F">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00FFFF"/>
          </w:tcPr>
          <w:p w14:paraId="3C7F2DFE" w14:textId="77777777" w:rsidR="003D7773" w:rsidRPr="003B1021" w:rsidRDefault="003D7773" w:rsidP="00881A5F">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76144116" w14:textId="77777777" w:rsidR="003D7773" w:rsidRDefault="003D7773" w:rsidP="00881A5F">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11E4B4" w14:textId="77777777" w:rsidR="003D7773" w:rsidRDefault="003D7773" w:rsidP="00881A5F">
            <w:pPr>
              <w:rPr>
                <w:ins w:id="101" w:author="IMS_MC_BO" w:date="2024-11-19T15:43:00Z" w16du:dateUtc="2024-11-19T20:43:00Z"/>
                <w:rFonts w:cs="Arial"/>
                <w:color w:val="000000"/>
              </w:rPr>
            </w:pPr>
            <w:ins w:id="102" w:author="IMS_MC_BO" w:date="2024-11-19T15:43:00Z" w16du:dateUtc="2024-11-19T20:43:00Z">
              <w:r>
                <w:rPr>
                  <w:rFonts w:cs="Arial"/>
                  <w:color w:val="000000"/>
                </w:rPr>
                <w:t>Revision of C1-246453</w:t>
              </w:r>
            </w:ins>
          </w:p>
          <w:p w14:paraId="037F7CAD" w14:textId="77777777" w:rsidR="003D7773" w:rsidRDefault="003D7773" w:rsidP="00881A5F">
            <w:pPr>
              <w:rPr>
                <w:ins w:id="103" w:author="IMS_MC_BO" w:date="2024-11-19T15:43:00Z" w16du:dateUtc="2024-11-19T20:43:00Z"/>
                <w:rFonts w:cs="Arial"/>
                <w:color w:val="000000"/>
              </w:rPr>
            </w:pPr>
            <w:ins w:id="104" w:author="IMS_MC_BO" w:date="2024-11-19T15:43:00Z" w16du:dateUtc="2024-11-19T20:43:00Z">
              <w:r>
                <w:rPr>
                  <w:rFonts w:cs="Arial"/>
                  <w:color w:val="000000"/>
                </w:rPr>
                <w:t>________________________________________</w:t>
              </w:r>
            </w:ins>
          </w:p>
          <w:p w14:paraId="0920DD6E" w14:textId="17098C78" w:rsidR="003D7773" w:rsidRDefault="003D7773" w:rsidP="00881A5F">
            <w:pPr>
              <w:rPr>
                <w:rFonts w:cs="Arial"/>
                <w:color w:val="000000"/>
              </w:rPr>
            </w:pPr>
            <w:r>
              <w:rPr>
                <w:rFonts w:cs="Arial"/>
                <w:color w:val="000000"/>
              </w:rPr>
              <w:t>Moved from AI 19.4</w:t>
            </w:r>
          </w:p>
          <w:p w14:paraId="4CDE9D90" w14:textId="72AA44DE" w:rsidR="003D7773" w:rsidRDefault="003D7773" w:rsidP="00881A5F">
            <w:pPr>
              <w:rPr>
                <w:rFonts w:cs="Arial"/>
                <w:color w:val="000000"/>
              </w:rPr>
            </w:pPr>
            <w:r>
              <w:rPr>
                <w:rFonts w:cs="Arial"/>
                <w:color w:val="000000"/>
              </w:rPr>
              <w:t>Treated in IMS/MC BO session</w:t>
            </w:r>
          </w:p>
        </w:tc>
      </w:tr>
      <w:tr w:rsidR="00FD4B8E"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FFF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E5FBE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16D4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D4770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FD4B8E" w:rsidRDefault="00FD4B8E" w:rsidP="00FD4B8E">
            <w:pPr>
              <w:rPr>
                <w:rFonts w:cs="Arial"/>
                <w:color w:val="000000"/>
              </w:rPr>
            </w:pPr>
          </w:p>
        </w:tc>
      </w:tr>
      <w:tr w:rsidR="00FD4B8E"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AB5A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93DCA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8507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8542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FD4B8E" w:rsidRDefault="00FD4B8E" w:rsidP="00FD4B8E">
            <w:pPr>
              <w:rPr>
                <w:rFonts w:cs="Arial"/>
                <w:color w:val="000000"/>
              </w:rPr>
            </w:pPr>
          </w:p>
        </w:tc>
      </w:tr>
      <w:tr w:rsidR="00FD4B8E"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8B1A3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FD4B8E" w:rsidRPr="00D95972" w:rsidRDefault="00FD4B8E" w:rsidP="00FD4B8E">
            <w:pPr>
              <w:rPr>
                <w:rFonts w:cs="Arial"/>
                <w:lang w:val="en-US" w:eastAsia="ko-KR"/>
              </w:rPr>
            </w:pPr>
          </w:p>
        </w:tc>
      </w:tr>
      <w:tr w:rsidR="00FD4B8E"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FD4B8E" w:rsidRPr="00D95972" w:rsidRDefault="00FD4B8E" w:rsidP="00FD4B8E">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03E90" w14:textId="38D65951"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FB0F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FD4B8E" w:rsidRPr="00D95972" w:rsidRDefault="00FD4B8E" w:rsidP="00FD4B8E">
            <w:pPr>
              <w:rPr>
                <w:rFonts w:cs="Arial"/>
                <w:color w:val="000000"/>
                <w:lang w:eastAsia="ko-KR"/>
              </w:rPr>
            </w:pPr>
            <w:r w:rsidRPr="00ED5AB1">
              <w:rPr>
                <w:rFonts w:cs="Arial"/>
                <w:color w:val="000000"/>
              </w:rPr>
              <w:t>Protocol enhancements for Mission Critical Services</w:t>
            </w:r>
          </w:p>
        </w:tc>
      </w:tr>
      <w:tr w:rsidR="00FD4B8E"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F9C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FD4B8E" w:rsidRDefault="00000000" w:rsidP="00FD4B8E">
            <w:hyperlink r:id="rId328" w:history="1">
              <w:r w:rsidR="00FD4B8E"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FD4B8E" w:rsidRDefault="00FD4B8E" w:rsidP="00FD4B8E">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FD4B8E" w:rsidRDefault="00FD4B8E" w:rsidP="00FD4B8E">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7D37B0" w:rsidRDefault="007D37B0" w:rsidP="00FD4B8E">
            <w:pPr>
              <w:rPr>
                <w:rFonts w:cs="Arial"/>
                <w:color w:val="000000"/>
              </w:rPr>
            </w:pPr>
            <w:r>
              <w:rPr>
                <w:rFonts w:cs="Arial"/>
                <w:color w:val="000000"/>
              </w:rPr>
              <w:t>Agreed</w:t>
            </w:r>
          </w:p>
          <w:p w14:paraId="7662B3CF" w14:textId="34581D33" w:rsidR="00FD4B8E" w:rsidRDefault="00FD4B8E" w:rsidP="00FD4B8E">
            <w:pPr>
              <w:rPr>
                <w:rFonts w:cs="Arial"/>
                <w:color w:val="000000"/>
              </w:rPr>
            </w:pPr>
          </w:p>
        </w:tc>
      </w:tr>
      <w:tr w:rsidR="00FD4B8E" w:rsidRPr="00D95972" w14:paraId="33BDA8B7" w14:textId="77777777" w:rsidTr="007D37B0">
        <w:tc>
          <w:tcPr>
            <w:tcW w:w="976" w:type="dxa"/>
            <w:tcBorders>
              <w:top w:val="nil"/>
              <w:left w:val="thinThickThinSmallGap" w:sz="24" w:space="0" w:color="auto"/>
              <w:bottom w:val="nil"/>
            </w:tcBorders>
            <w:shd w:val="clear" w:color="auto" w:fill="auto"/>
          </w:tcPr>
          <w:p w14:paraId="6F3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7E86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FD4B8E" w:rsidRDefault="00000000" w:rsidP="00FD4B8E">
            <w:hyperlink r:id="rId329" w:history="1">
              <w:r w:rsidR="00FD4B8E"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FD4B8E" w:rsidRDefault="00FD4B8E" w:rsidP="00FD4B8E">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FD4B8E" w:rsidRDefault="00FD4B8E" w:rsidP="00FD4B8E">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7D37B0" w:rsidRDefault="007D37B0" w:rsidP="00FD4B8E">
            <w:pPr>
              <w:rPr>
                <w:rFonts w:cs="Arial"/>
                <w:color w:val="000000"/>
              </w:rPr>
            </w:pPr>
            <w:r>
              <w:rPr>
                <w:rFonts w:cs="Arial"/>
                <w:color w:val="000000"/>
              </w:rPr>
              <w:t>Agreed</w:t>
            </w:r>
          </w:p>
          <w:p w14:paraId="4BBD2EEA" w14:textId="653EDDE2" w:rsidR="00FD4B8E" w:rsidRDefault="00FD4B8E" w:rsidP="00FD4B8E">
            <w:pPr>
              <w:rPr>
                <w:rFonts w:cs="Arial"/>
                <w:color w:val="000000"/>
              </w:rPr>
            </w:pPr>
          </w:p>
        </w:tc>
      </w:tr>
      <w:tr w:rsidR="007D37B0" w:rsidRPr="00D95972" w14:paraId="3D5BD3CF" w14:textId="77777777" w:rsidTr="007D37B0">
        <w:tc>
          <w:tcPr>
            <w:tcW w:w="976" w:type="dxa"/>
            <w:tcBorders>
              <w:top w:val="nil"/>
              <w:left w:val="thinThickThinSmallGap" w:sz="24" w:space="0" w:color="auto"/>
              <w:bottom w:val="nil"/>
            </w:tcBorders>
            <w:shd w:val="clear" w:color="auto" w:fill="auto"/>
          </w:tcPr>
          <w:p w14:paraId="773AADBB"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127C59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0DD3DFA4" w14:textId="48FB5C52" w:rsidR="007D37B0" w:rsidRDefault="007D37B0" w:rsidP="008A6228">
            <w:r w:rsidRPr="007D37B0">
              <w:t>C1-246906</w:t>
            </w:r>
          </w:p>
        </w:tc>
        <w:tc>
          <w:tcPr>
            <w:tcW w:w="4191" w:type="dxa"/>
            <w:gridSpan w:val="4"/>
            <w:tcBorders>
              <w:top w:val="single" w:sz="4" w:space="0" w:color="auto"/>
              <w:bottom w:val="single" w:sz="4" w:space="0" w:color="auto"/>
            </w:tcBorders>
            <w:shd w:val="clear" w:color="auto" w:fill="00FFFF"/>
          </w:tcPr>
          <w:p w14:paraId="14374962" w14:textId="77777777" w:rsidR="007D37B0" w:rsidRDefault="007D37B0" w:rsidP="008A6228">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2806EDEC"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2CE24EDA" w14:textId="77777777" w:rsidR="007D37B0" w:rsidRDefault="007D37B0" w:rsidP="008A6228">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E8AFB" w14:textId="77777777" w:rsidR="007D37B0" w:rsidRDefault="007D37B0" w:rsidP="008A6228">
            <w:pPr>
              <w:rPr>
                <w:ins w:id="105" w:author="IMS_MC_BO" w:date="2024-11-19T11:44:00Z" w16du:dateUtc="2024-11-19T16:44:00Z"/>
                <w:rFonts w:cs="Arial"/>
                <w:color w:val="000000"/>
              </w:rPr>
            </w:pPr>
            <w:ins w:id="106" w:author="IMS_MC_BO" w:date="2024-11-19T11:44:00Z" w16du:dateUtc="2024-11-19T16:44:00Z">
              <w:r>
                <w:rPr>
                  <w:rFonts w:cs="Arial"/>
                  <w:color w:val="000000"/>
                </w:rPr>
                <w:t>Revision of C1-246191</w:t>
              </w:r>
            </w:ins>
          </w:p>
          <w:p w14:paraId="00F7CC0E" w14:textId="6E118C41" w:rsidR="007D37B0" w:rsidRDefault="007D37B0" w:rsidP="008A6228">
            <w:pPr>
              <w:rPr>
                <w:rFonts w:cs="Arial"/>
                <w:color w:val="000000"/>
              </w:rPr>
            </w:pPr>
          </w:p>
        </w:tc>
      </w:tr>
      <w:tr w:rsidR="00FD4B8E"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C2BA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BE86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46D8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AF1E7D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FD4B8E" w:rsidRDefault="00FD4B8E" w:rsidP="00FD4B8E">
            <w:pPr>
              <w:rPr>
                <w:rFonts w:cs="Arial"/>
                <w:color w:val="000000"/>
              </w:rPr>
            </w:pPr>
          </w:p>
        </w:tc>
      </w:tr>
      <w:tr w:rsidR="00FD4B8E"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A667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FD4B8E" w:rsidRPr="00D95972" w:rsidRDefault="00FD4B8E" w:rsidP="00FD4B8E">
            <w:pPr>
              <w:rPr>
                <w:rFonts w:cs="Arial"/>
                <w:lang w:val="en-US" w:eastAsia="ko-KR"/>
              </w:rPr>
            </w:pPr>
          </w:p>
        </w:tc>
      </w:tr>
      <w:tr w:rsidR="00FD4B8E"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FD4B8E" w:rsidRPr="00D95972" w:rsidRDefault="00FD4B8E" w:rsidP="00FD4B8E">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012663" w14:textId="692994B4"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2F23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FD4B8E" w:rsidRPr="00D95972" w:rsidRDefault="00FD4B8E" w:rsidP="00FD4B8E">
            <w:pPr>
              <w:rPr>
                <w:rFonts w:cs="Arial"/>
                <w:color w:val="000000"/>
                <w:lang w:eastAsia="ko-KR"/>
              </w:rPr>
            </w:pPr>
            <w:r w:rsidRPr="00ED5AB1">
              <w:rPr>
                <w:rFonts w:cs="Arial"/>
                <w:color w:val="000000"/>
              </w:rPr>
              <w:t>Enhancement of controlling RAT utilization</w:t>
            </w:r>
          </w:p>
        </w:tc>
      </w:tr>
      <w:tr w:rsidR="00FD4B8E"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D272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FD4B8E" w:rsidRDefault="00000000" w:rsidP="00FD4B8E">
            <w:hyperlink r:id="rId330" w:history="1">
              <w:r w:rsidR="00FD4B8E"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FD4B8E" w:rsidRDefault="00FD4B8E" w:rsidP="00FD4B8E">
            <w:pPr>
              <w:rPr>
                <w:rFonts w:cs="Arial"/>
              </w:rPr>
            </w:pPr>
            <w:r>
              <w:rPr>
                <w:rFonts w:cs="Arial"/>
              </w:rPr>
              <w:t>CR 6497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FD4B8E" w:rsidRDefault="00FD4B8E" w:rsidP="00FD4B8E">
            <w:pPr>
              <w:rPr>
                <w:rFonts w:cs="Arial"/>
                <w:color w:val="000000"/>
              </w:rPr>
            </w:pPr>
            <w:r>
              <w:rPr>
                <w:rFonts w:cs="Arial"/>
                <w:color w:val="000000"/>
              </w:rPr>
              <w:t>Agreed</w:t>
            </w:r>
          </w:p>
        </w:tc>
      </w:tr>
      <w:tr w:rsidR="00FD4B8E"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723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FD4B8E" w:rsidRDefault="00000000" w:rsidP="00FD4B8E">
            <w:hyperlink r:id="rId331" w:history="1">
              <w:r w:rsidR="00FD4B8E"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FD4B8E" w:rsidRDefault="00FD4B8E" w:rsidP="00FD4B8E">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FD4B8E" w:rsidRDefault="00FD4B8E" w:rsidP="00FD4B8E">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FD4B8E" w:rsidRDefault="00FD4B8E" w:rsidP="00FD4B8E">
            <w:pPr>
              <w:rPr>
                <w:rFonts w:cs="Arial"/>
                <w:color w:val="000000"/>
              </w:rPr>
            </w:pPr>
            <w:r>
              <w:rPr>
                <w:rFonts w:cs="Arial"/>
                <w:color w:val="000000"/>
              </w:rPr>
              <w:t>Agreed</w:t>
            </w:r>
          </w:p>
        </w:tc>
      </w:tr>
      <w:tr w:rsidR="00FD4B8E"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47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FD4B8E" w:rsidRDefault="00000000" w:rsidP="00FD4B8E">
            <w:hyperlink r:id="rId332" w:history="1">
              <w:r w:rsidR="00FD4B8E"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FD4B8E" w:rsidRDefault="00FD4B8E" w:rsidP="00FD4B8E">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FD4B8E" w:rsidRDefault="00FD4B8E" w:rsidP="00FD4B8E">
            <w:pPr>
              <w:rPr>
                <w:rFonts w:cs="Arial"/>
                <w:color w:val="000000"/>
              </w:rPr>
            </w:pPr>
            <w:r>
              <w:rPr>
                <w:rFonts w:cs="Arial"/>
                <w:color w:val="000000"/>
              </w:rPr>
              <w:t>Agreed</w:t>
            </w:r>
          </w:p>
        </w:tc>
      </w:tr>
      <w:tr w:rsidR="00FD4B8E"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A1AE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FD4B8E" w:rsidRDefault="00000000" w:rsidP="00FD4B8E">
            <w:hyperlink r:id="rId333" w:history="1">
              <w:r w:rsidR="00FD4B8E"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FD4B8E" w:rsidRDefault="00FD4B8E" w:rsidP="00FD4B8E">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FD4B8E" w:rsidRDefault="00FD4B8E" w:rsidP="00FD4B8E">
            <w:pPr>
              <w:rPr>
                <w:rFonts w:cs="Arial"/>
                <w:color w:val="000000"/>
              </w:rPr>
            </w:pPr>
            <w:r>
              <w:rPr>
                <w:rFonts w:cs="Arial"/>
                <w:color w:val="000000"/>
              </w:rPr>
              <w:t>Agreed</w:t>
            </w:r>
          </w:p>
        </w:tc>
      </w:tr>
      <w:tr w:rsidR="00FD4B8E"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053B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FD4B8E" w:rsidRDefault="00000000" w:rsidP="00FD4B8E">
            <w:hyperlink r:id="rId334" w:history="1">
              <w:r w:rsidR="00FD4B8E"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FD4B8E" w:rsidRDefault="00FD4B8E" w:rsidP="00FD4B8E">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FD4B8E" w:rsidRDefault="00FD4B8E" w:rsidP="00FD4B8E">
            <w:pPr>
              <w:rPr>
                <w:rFonts w:cs="Arial"/>
                <w:color w:val="000000"/>
              </w:rPr>
            </w:pPr>
            <w:r>
              <w:rPr>
                <w:rFonts w:cs="Arial"/>
                <w:color w:val="000000"/>
              </w:rPr>
              <w:t>Agreed</w:t>
            </w:r>
          </w:p>
        </w:tc>
      </w:tr>
      <w:tr w:rsidR="00FD4B8E"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F15F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FD4B8E" w:rsidRDefault="00000000" w:rsidP="00FD4B8E">
            <w:hyperlink r:id="rId335" w:history="1">
              <w:r w:rsidR="00FD4B8E"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FD4B8E" w:rsidRDefault="00FD4B8E" w:rsidP="00FD4B8E">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FD4B8E" w:rsidRDefault="00FD4B8E" w:rsidP="00FD4B8E">
            <w:pPr>
              <w:rPr>
                <w:rFonts w:cs="Arial"/>
                <w:color w:val="000000"/>
              </w:rPr>
            </w:pPr>
            <w:r>
              <w:rPr>
                <w:rFonts w:cs="Arial"/>
                <w:color w:val="000000"/>
              </w:rPr>
              <w:t>Agreed</w:t>
            </w:r>
          </w:p>
        </w:tc>
      </w:tr>
      <w:tr w:rsidR="00FD4B8E"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59F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FD4B8E" w:rsidRDefault="00000000" w:rsidP="00FD4B8E">
            <w:hyperlink r:id="rId336" w:history="1">
              <w:r w:rsidR="00FD4B8E"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FD4B8E" w:rsidRDefault="00FD4B8E" w:rsidP="00FD4B8E">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FD4B8E" w:rsidRDefault="00FD4B8E" w:rsidP="00FD4B8E">
            <w:pPr>
              <w:rPr>
                <w:rFonts w:cs="Arial"/>
                <w:color w:val="000000"/>
              </w:rPr>
            </w:pPr>
            <w:r>
              <w:rPr>
                <w:rFonts w:cs="Arial"/>
                <w:color w:val="000000"/>
              </w:rPr>
              <w:t>Agreed</w:t>
            </w:r>
          </w:p>
        </w:tc>
      </w:tr>
      <w:tr w:rsidR="00FD4B8E"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97B2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FD4B8E" w:rsidRDefault="00000000" w:rsidP="00FD4B8E">
            <w:hyperlink r:id="rId337" w:history="1">
              <w:r w:rsidR="00FD4B8E"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FD4B8E" w:rsidRDefault="00FD4B8E" w:rsidP="00FD4B8E">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FD4B8E" w:rsidRDefault="00FD4B8E" w:rsidP="00FD4B8E">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FD4B8E" w:rsidRDefault="00FD4B8E" w:rsidP="00FD4B8E">
            <w:pPr>
              <w:rPr>
                <w:rFonts w:cs="Arial"/>
                <w:color w:val="000000"/>
              </w:rPr>
            </w:pPr>
            <w:r>
              <w:rPr>
                <w:rFonts w:cs="Arial"/>
                <w:color w:val="000000"/>
              </w:rPr>
              <w:t>Agreed</w:t>
            </w:r>
          </w:p>
          <w:p w14:paraId="115BC978" w14:textId="77777777" w:rsidR="00FD4B8E" w:rsidRDefault="00FD4B8E" w:rsidP="00FD4B8E">
            <w:pPr>
              <w:rPr>
                <w:rFonts w:cs="Arial"/>
                <w:color w:val="000000"/>
              </w:rPr>
            </w:pPr>
          </w:p>
        </w:tc>
      </w:tr>
      <w:tr w:rsidR="00FD4B8E"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F75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FD4B8E" w:rsidRDefault="00000000" w:rsidP="00FD4B8E">
            <w:hyperlink r:id="rId338" w:history="1">
              <w:r w:rsidR="00FD4B8E"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FD4B8E" w:rsidRDefault="00FD4B8E" w:rsidP="00FD4B8E">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FD4B8E" w:rsidRDefault="00FD4B8E" w:rsidP="00FD4B8E">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FD4B8E" w:rsidRDefault="00FD4B8E" w:rsidP="00FD4B8E">
            <w:pPr>
              <w:rPr>
                <w:rFonts w:cs="Arial"/>
                <w:color w:val="000000"/>
              </w:rPr>
            </w:pPr>
            <w:r>
              <w:rPr>
                <w:rFonts w:cs="Arial"/>
                <w:color w:val="000000"/>
              </w:rPr>
              <w:t>Agreed</w:t>
            </w:r>
          </w:p>
          <w:p w14:paraId="16BE25DC" w14:textId="77777777" w:rsidR="00FD4B8E" w:rsidRDefault="00FD4B8E" w:rsidP="00FD4B8E">
            <w:pPr>
              <w:rPr>
                <w:rFonts w:cs="Arial"/>
                <w:color w:val="000000"/>
              </w:rPr>
            </w:pPr>
          </w:p>
        </w:tc>
      </w:tr>
      <w:tr w:rsidR="00FD4B8E"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63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FD4B8E" w:rsidRDefault="00000000" w:rsidP="00FD4B8E">
            <w:hyperlink r:id="rId339" w:history="1">
              <w:r w:rsidR="00FD4B8E"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FD4B8E" w:rsidRDefault="00FD4B8E" w:rsidP="00FD4B8E">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FD4B8E" w:rsidRDefault="00FD4B8E" w:rsidP="00FD4B8E">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FD4B8E" w:rsidRDefault="00FD4B8E" w:rsidP="00FD4B8E">
            <w:pPr>
              <w:rPr>
                <w:rFonts w:cs="Arial"/>
                <w:color w:val="000000"/>
              </w:rPr>
            </w:pPr>
            <w:r>
              <w:rPr>
                <w:rFonts w:cs="Arial"/>
                <w:color w:val="000000"/>
              </w:rPr>
              <w:t>Agreed</w:t>
            </w:r>
          </w:p>
          <w:p w14:paraId="40C1FDAF" w14:textId="77777777" w:rsidR="00FD4B8E" w:rsidRDefault="00FD4B8E" w:rsidP="00FD4B8E">
            <w:pPr>
              <w:rPr>
                <w:rFonts w:cs="Arial"/>
                <w:color w:val="000000"/>
              </w:rPr>
            </w:pPr>
          </w:p>
        </w:tc>
      </w:tr>
      <w:tr w:rsidR="00FD4B8E"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B44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FD4B8E" w:rsidRDefault="00000000" w:rsidP="00FD4B8E">
            <w:hyperlink r:id="rId340" w:history="1">
              <w:r w:rsidR="00FD4B8E"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FD4B8E" w:rsidRDefault="00FD4B8E" w:rsidP="00FD4B8E">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FD4B8E" w:rsidRDefault="00FD4B8E" w:rsidP="00FD4B8E">
            <w:pPr>
              <w:rPr>
                <w:rFonts w:cs="Arial"/>
                <w:color w:val="000000"/>
              </w:rPr>
            </w:pPr>
            <w:r>
              <w:rPr>
                <w:rFonts w:cs="Arial"/>
                <w:color w:val="000000"/>
              </w:rPr>
              <w:t>Agreed</w:t>
            </w:r>
          </w:p>
          <w:p w14:paraId="5C99011B" w14:textId="77777777" w:rsidR="00FD4B8E" w:rsidRDefault="00FD4B8E" w:rsidP="00FD4B8E">
            <w:pPr>
              <w:rPr>
                <w:rFonts w:cs="Arial"/>
                <w:color w:val="000000"/>
              </w:rPr>
            </w:pPr>
          </w:p>
        </w:tc>
      </w:tr>
      <w:tr w:rsidR="00FD4B8E"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D746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FD4B8E" w:rsidRDefault="00000000" w:rsidP="00FD4B8E">
            <w:hyperlink r:id="rId341" w:history="1">
              <w:r w:rsidR="00FD4B8E"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FD4B8E" w:rsidRDefault="00FD4B8E" w:rsidP="00FD4B8E">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FD4B8E" w:rsidRDefault="00FD4B8E" w:rsidP="00FD4B8E">
            <w:pPr>
              <w:rPr>
                <w:rFonts w:cs="Arial"/>
              </w:rPr>
            </w:pPr>
            <w:r>
              <w:rPr>
                <w:rFonts w:cs="Arial"/>
              </w:rPr>
              <w:t>CR 6474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FD4B8E" w:rsidRDefault="00FD4B8E" w:rsidP="00FD4B8E">
            <w:pPr>
              <w:rPr>
                <w:rFonts w:cs="Arial"/>
                <w:color w:val="000000"/>
              </w:rPr>
            </w:pPr>
            <w:r>
              <w:rPr>
                <w:rFonts w:cs="Arial"/>
                <w:color w:val="000000"/>
              </w:rPr>
              <w:t>Agreed</w:t>
            </w:r>
          </w:p>
        </w:tc>
      </w:tr>
      <w:tr w:rsidR="00FD4B8E"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8BEA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FD4B8E" w:rsidRDefault="00000000" w:rsidP="00FD4B8E">
            <w:hyperlink r:id="rId342" w:history="1">
              <w:r w:rsidR="00FD4B8E"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FD4B8E" w:rsidRDefault="00FD4B8E" w:rsidP="00FD4B8E">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FD4B8E" w:rsidRDefault="00FD4B8E" w:rsidP="00FD4B8E">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FD4B8E" w:rsidRDefault="00FD4B8E" w:rsidP="00FD4B8E">
            <w:pPr>
              <w:rPr>
                <w:rFonts w:cs="Arial"/>
                <w:color w:val="000000"/>
              </w:rPr>
            </w:pPr>
            <w:r>
              <w:rPr>
                <w:rFonts w:cs="Arial"/>
                <w:color w:val="000000"/>
              </w:rPr>
              <w:t>Agreed</w:t>
            </w:r>
          </w:p>
        </w:tc>
      </w:tr>
      <w:tr w:rsidR="00FD4B8E"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E6F9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FD4B8E" w:rsidRDefault="00000000" w:rsidP="00FD4B8E">
            <w:hyperlink r:id="rId343" w:history="1">
              <w:r w:rsidR="00FD4B8E"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FD4B8E" w:rsidRDefault="00FD4B8E" w:rsidP="00FD4B8E">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FD4B8E" w:rsidRDefault="00FD4B8E" w:rsidP="00FD4B8E">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FD4B8E" w:rsidRDefault="00FD4B8E" w:rsidP="00FD4B8E">
            <w:pPr>
              <w:rPr>
                <w:rFonts w:cs="Arial"/>
                <w:color w:val="000000"/>
              </w:rPr>
            </w:pPr>
            <w:r>
              <w:rPr>
                <w:rFonts w:cs="Arial"/>
                <w:color w:val="000000"/>
              </w:rPr>
              <w:t>Agreed</w:t>
            </w:r>
          </w:p>
        </w:tc>
      </w:tr>
      <w:tr w:rsidR="00FD4B8E"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D45C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FD4B8E" w:rsidRDefault="00000000" w:rsidP="00FD4B8E">
            <w:hyperlink r:id="rId344" w:history="1">
              <w:r w:rsidR="00FD4B8E"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FD4B8E" w:rsidRDefault="00FD4B8E" w:rsidP="00FD4B8E">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FD4B8E" w:rsidRDefault="00FD4B8E" w:rsidP="00FD4B8E">
            <w:pPr>
              <w:rPr>
                <w:rFonts w:cs="Arial"/>
                <w:color w:val="000000"/>
              </w:rPr>
            </w:pPr>
            <w:r>
              <w:rPr>
                <w:rFonts w:cs="Arial"/>
                <w:color w:val="000000"/>
              </w:rPr>
              <w:t>Agreed</w:t>
            </w:r>
          </w:p>
        </w:tc>
      </w:tr>
      <w:tr w:rsidR="00FD4B8E"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8052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FD4B8E" w:rsidRDefault="00000000" w:rsidP="00FD4B8E">
            <w:hyperlink r:id="rId345" w:history="1">
              <w:r w:rsidR="00FD4B8E"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FD4B8E" w:rsidRDefault="00FD4B8E" w:rsidP="00FD4B8E">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FD4B8E" w:rsidRDefault="00FD4B8E" w:rsidP="00FD4B8E">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FD4B8E" w:rsidRDefault="00FD4B8E" w:rsidP="00FD4B8E">
            <w:pPr>
              <w:rPr>
                <w:rFonts w:cs="Arial"/>
                <w:color w:val="000000"/>
              </w:rPr>
            </w:pPr>
            <w:r>
              <w:rPr>
                <w:rFonts w:cs="Arial"/>
                <w:color w:val="000000"/>
              </w:rPr>
              <w:t>Agreed</w:t>
            </w:r>
          </w:p>
        </w:tc>
      </w:tr>
      <w:tr w:rsidR="00FD4B8E"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322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FD4B8E" w:rsidRDefault="00000000" w:rsidP="00FD4B8E">
            <w:hyperlink r:id="rId346" w:history="1">
              <w:r w:rsidR="00FD4B8E"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FD4B8E" w:rsidRDefault="00FD4B8E" w:rsidP="00FD4B8E">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FD4B8E" w:rsidRDefault="00FD4B8E" w:rsidP="00FD4B8E">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FD4B8E" w:rsidRDefault="00FD4B8E" w:rsidP="00FD4B8E">
            <w:pPr>
              <w:rPr>
                <w:rFonts w:cs="Arial"/>
                <w:color w:val="000000"/>
              </w:rPr>
            </w:pPr>
            <w:r>
              <w:rPr>
                <w:rFonts w:cs="Arial"/>
                <w:color w:val="000000"/>
              </w:rPr>
              <w:t>Agreed</w:t>
            </w:r>
          </w:p>
        </w:tc>
      </w:tr>
      <w:tr w:rsidR="00FD4B8E"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4C0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FD4B8E" w:rsidRDefault="00000000" w:rsidP="00FD4B8E">
            <w:hyperlink r:id="rId347" w:history="1">
              <w:r w:rsidR="00FD4B8E"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FD4B8E" w:rsidRDefault="00FD4B8E" w:rsidP="00FD4B8E">
            <w:pPr>
              <w:rPr>
                <w:rFonts w:cs="Arial"/>
                <w:color w:val="000000"/>
              </w:rPr>
            </w:pPr>
            <w:r>
              <w:rPr>
                <w:rFonts w:cs="Arial"/>
                <w:color w:val="000000"/>
              </w:rPr>
              <w:t>Agreed</w:t>
            </w:r>
          </w:p>
        </w:tc>
      </w:tr>
      <w:tr w:rsidR="00FD4B8E"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292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242EF9" w14:textId="52CE44CD" w:rsidR="00FD4B8E" w:rsidRDefault="00FD4B8E" w:rsidP="00FD4B8E">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8B13E5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FD4B8E" w:rsidRDefault="00FD4B8E" w:rsidP="00FD4B8E">
            <w:pPr>
              <w:rPr>
                <w:rFonts w:cs="Arial"/>
                <w:color w:val="000000"/>
              </w:rPr>
            </w:pPr>
          </w:p>
        </w:tc>
      </w:tr>
      <w:tr w:rsidR="00FD4B8E"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515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FD4B8E" w:rsidRDefault="00000000" w:rsidP="00FD4B8E">
            <w:hyperlink r:id="rId348" w:history="1">
              <w:r w:rsidR="00FD4B8E"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FD4B8E" w:rsidRDefault="00FD4B8E" w:rsidP="00FD4B8E">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FD4B8E" w:rsidRDefault="00FD4B8E" w:rsidP="00FD4B8E">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FD4B8E" w:rsidRDefault="00FD4B8E" w:rsidP="00FD4B8E">
            <w:pPr>
              <w:rPr>
                <w:rFonts w:cs="Arial"/>
                <w:color w:val="000000"/>
              </w:rPr>
            </w:pPr>
          </w:p>
        </w:tc>
      </w:tr>
      <w:tr w:rsidR="00FD4B8E"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90C1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FD4B8E" w:rsidRDefault="00000000" w:rsidP="00FD4B8E">
            <w:hyperlink r:id="rId349" w:history="1">
              <w:r w:rsidR="00FD4B8E"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FD4B8E" w:rsidRDefault="00FD4B8E" w:rsidP="00FD4B8E">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FD4B8E" w:rsidRDefault="00FD4B8E" w:rsidP="00FD4B8E">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FD4B8E" w:rsidRDefault="00FD4B8E" w:rsidP="00FD4B8E">
            <w:pPr>
              <w:rPr>
                <w:rFonts w:cs="Arial"/>
                <w:color w:val="000000"/>
              </w:rPr>
            </w:pPr>
            <w:r>
              <w:rPr>
                <w:rFonts w:cs="Arial"/>
                <w:color w:val="000000"/>
              </w:rPr>
              <w:t xml:space="preserve">Revision of </w:t>
            </w:r>
            <w:hyperlink r:id="rId350" w:history="1">
              <w:r w:rsidRPr="00EA15EE">
                <w:rPr>
                  <w:rStyle w:val="Hyperlink"/>
                  <w:rFonts w:cs="Arial"/>
                </w:rPr>
                <w:t>C1-246151</w:t>
              </w:r>
            </w:hyperlink>
          </w:p>
        </w:tc>
      </w:tr>
      <w:tr w:rsidR="00FD4B8E"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032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FD4B8E" w:rsidRDefault="00000000" w:rsidP="00FD4B8E">
            <w:hyperlink r:id="rId351" w:history="1">
              <w:r w:rsidR="00FD4B8E"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FD4B8E" w:rsidRDefault="00FD4B8E" w:rsidP="00FD4B8E">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FD4B8E" w:rsidRDefault="00FD4B8E" w:rsidP="00FD4B8E">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FD4B8E" w:rsidRDefault="00FD4B8E" w:rsidP="00FD4B8E">
            <w:pPr>
              <w:rPr>
                <w:rFonts w:cs="Arial"/>
                <w:color w:val="000000"/>
              </w:rPr>
            </w:pPr>
          </w:p>
        </w:tc>
      </w:tr>
      <w:tr w:rsidR="00FD4B8E"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3F46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46B2AA" w14:textId="7BBC7392" w:rsidR="00FD4B8E" w:rsidRDefault="00FD4B8E" w:rsidP="00FD4B8E">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80E36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FD4B8E" w:rsidRDefault="00FD4B8E" w:rsidP="00FD4B8E">
            <w:pPr>
              <w:rPr>
                <w:rFonts w:cs="Arial"/>
                <w:color w:val="000000"/>
              </w:rPr>
            </w:pPr>
          </w:p>
        </w:tc>
      </w:tr>
      <w:tr w:rsidR="00FD4B8E"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5EE9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6C604A" w14:textId="56664875" w:rsidR="00FD4B8E" w:rsidRDefault="00FD4B8E" w:rsidP="00FD4B8E">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A849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FD4B8E" w:rsidRDefault="00FD4B8E" w:rsidP="00FD4B8E">
            <w:pPr>
              <w:rPr>
                <w:rFonts w:cs="Arial"/>
                <w:color w:val="000000"/>
              </w:rPr>
            </w:pPr>
          </w:p>
        </w:tc>
      </w:tr>
      <w:tr w:rsidR="00FD4B8E"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D4A6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FD4B8E" w:rsidRDefault="00000000" w:rsidP="00FD4B8E">
            <w:hyperlink r:id="rId352" w:history="1">
              <w:r w:rsidR="00FD4B8E"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FD4B8E" w:rsidRDefault="00FD4B8E" w:rsidP="00FD4B8E">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FD4B8E" w:rsidRDefault="00FD4B8E" w:rsidP="00FD4B8E">
            <w:pPr>
              <w:rPr>
                <w:rFonts w:cs="Arial"/>
              </w:rPr>
            </w:pPr>
            <w:r>
              <w:rPr>
                <w:rFonts w:cs="Arial"/>
              </w:rPr>
              <w:t xml:space="preserve">CR 4137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FD4B8E" w:rsidRDefault="00FD4B8E" w:rsidP="00FD4B8E">
            <w:pPr>
              <w:rPr>
                <w:rFonts w:cs="Arial"/>
                <w:color w:val="000000"/>
              </w:rPr>
            </w:pPr>
            <w:r>
              <w:rPr>
                <w:rFonts w:cs="Arial"/>
                <w:color w:val="000000"/>
              </w:rPr>
              <w:lastRenderedPageBreak/>
              <w:t xml:space="preserve">Revision of </w:t>
            </w:r>
            <w:hyperlink r:id="rId353" w:history="1">
              <w:r w:rsidRPr="00EA15EE">
                <w:rPr>
                  <w:rStyle w:val="Hyperlink"/>
                  <w:rFonts w:cs="Arial"/>
                </w:rPr>
                <w:t>C1-245989</w:t>
              </w:r>
            </w:hyperlink>
          </w:p>
        </w:tc>
      </w:tr>
      <w:tr w:rsidR="00FD4B8E"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624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FD4B8E" w:rsidRDefault="00000000" w:rsidP="00FD4B8E">
            <w:hyperlink r:id="rId354" w:history="1">
              <w:r w:rsidR="00FD4B8E"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FD4B8E" w:rsidRDefault="00FD4B8E" w:rsidP="00FD4B8E">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FD4B8E" w:rsidRDefault="00FD4B8E" w:rsidP="00FD4B8E">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FD4B8E" w:rsidRDefault="00FD4B8E" w:rsidP="00FD4B8E">
            <w:pPr>
              <w:rPr>
                <w:rFonts w:cs="Arial"/>
                <w:color w:val="000000"/>
              </w:rPr>
            </w:pPr>
            <w:r>
              <w:rPr>
                <w:rFonts w:cs="Arial"/>
                <w:color w:val="000000"/>
              </w:rPr>
              <w:t>Wrong CR# in coversheet (should be 6516)</w:t>
            </w:r>
          </w:p>
          <w:p w14:paraId="0017A328" w14:textId="1CADB6D9" w:rsidR="00FD4B8E" w:rsidRDefault="00FD4B8E" w:rsidP="00FD4B8E">
            <w:pPr>
              <w:rPr>
                <w:rFonts w:cs="Arial"/>
                <w:color w:val="000000"/>
              </w:rPr>
            </w:pPr>
            <w:r>
              <w:rPr>
                <w:rFonts w:cs="Arial"/>
                <w:color w:val="000000"/>
              </w:rPr>
              <w:t xml:space="preserve">Revision of </w:t>
            </w:r>
            <w:hyperlink r:id="rId355" w:history="1">
              <w:r w:rsidRPr="00EA15EE">
                <w:rPr>
                  <w:rStyle w:val="Hyperlink"/>
                  <w:rFonts w:cs="Arial"/>
                </w:rPr>
                <w:t>C1-245990</w:t>
              </w:r>
            </w:hyperlink>
          </w:p>
        </w:tc>
      </w:tr>
      <w:tr w:rsidR="00FD4B8E"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2556F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FD4B8E" w:rsidRDefault="00000000" w:rsidP="00FD4B8E">
            <w:hyperlink r:id="rId356" w:history="1">
              <w:r w:rsidR="00FD4B8E"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FD4B8E" w:rsidRDefault="00FD4B8E" w:rsidP="00FD4B8E">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FD4B8E" w:rsidRDefault="00FD4B8E" w:rsidP="00FD4B8E">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FD4B8E" w:rsidRDefault="00FD4B8E" w:rsidP="00FD4B8E">
            <w:pPr>
              <w:rPr>
                <w:rFonts w:cs="Arial"/>
                <w:color w:val="000000"/>
              </w:rPr>
            </w:pPr>
            <w:r>
              <w:rPr>
                <w:rFonts w:cs="Arial"/>
                <w:color w:val="000000"/>
              </w:rPr>
              <w:t xml:space="preserve">Revision of </w:t>
            </w:r>
            <w:hyperlink r:id="rId357" w:history="1">
              <w:r w:rsidRPr="00EA15EE">
                <w:rPr>
                  <w:rStyle w:val="Hyperlink"/>
                  <w:rFonts w:cs="Arial"/>
                </w:rPr>
                <w:t>C1-246313</w:t>
              </w:r>
            </w:hyperlink>
          </w:p>
        </w:tc>
      </w:tr>
      <w:tr w:rsidR="00FD4B8E"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565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FD4B8E" w:rsidRDefault="00000000" w:rsidP="00FD4B8E">
            <w:hyperlink r:id="rId358" w:history="1">
              <w:r w:rsidR="00FD4B8E"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FD4B8E" w:rsidRDefault="00FD4B8E" w:rsidP="00FD4B8E">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FD4B8E" w:rsidRDefault="00FD4B8E" w:rsidP="00FD4B8E">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FD4B8E" w:rsidRDefault="00FD4B8E" w:rsidP="00FD4B8E">
            <w:pPr>
              <w:rPr>
                <w:rFonts w:cs="Arial"/>
                <w:color w:val="000000"/>
              </w:rPr>
            </w:pPr>
            <w:r>
              <w:rPr>
                <w:rFonts w:cs="Arial"/>
                <w:color w:val="000000"/>
              </w:rPr>
              <w:t xml:space="preserve">Revision of </w:t>
            </w:r>
            <w:hyperlink r:id="rId359" w:history="1">
              <w:r w:rsidRPr="00EA15EE">
                <w:rPr>
                  <w:rStyle w:val="Hyperlink"/>
                  <w:rFonts w:cs="Arial"/>
                </w:rPr>
                <w:t>C1-246314</w:t>
              </w:r>
            </w:hyperlink>
          </w:p>
        </w:tc>
      </w:tr>
      <w:tr w:rsidR="00FD4B8E"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0D87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70181B5" w14:textId="7DB24713" w:rsidR="00FD4B8E" w:rsidRDefault="00FD4B8E" w:rsidP="00FD4B8E">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0EDEF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FD4B8E" w:rsidRDefault="00FD4B8E" w:rsidP="00FD4B8E">
            <w:pPr>
              <w:rPr>
                <w:rFonts w:cs="Arial"/>
                <w:color w:val="000000"/>
              </w:rPr>
            </w:pPr>
          </w:p>
        </w:tc>
      </w:tr>
      <w:tr w:rsidR="00FD4B8E"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E109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FD4B8E" w:rsidRDefault="00000000" w:rsidP="00FD4B8E">
            <w:hyperlink r:id="rId360" w:history="1">
              <w:r w:rsidR="00FD4B8E"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FD4B8E" w:rsidRDefault="00FD4B8E" w:rsidP="00FD4B8E">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FD4B8E" w:rsidRDefault="00FD4B8E" w:rsidP="00FD4B8E">
            <w:pPr>
              <w:rPr>
                <w:rFonts w:cs="Arial"/>
                <w:color w:val="000000"/>
              </w:rPr>
            </w:pPr>
            <w:r>
              <w:rPr>
                <w:rFonts w:cs="Arial"/>
                <w:color w:val="000000"/>
              </w:rPr>
              <w:t xml:space="preserve">Revision of </w:t>
            </w:r>
            <w:hyperlink r:id="rId361" w:history="1">
              <w:r w:rsidRPr="00EA15EE">
                <w:rPr>
                  <w:rStyle w:val="Hyperlink"/>
                  <w:rFonts w:cs="Arial"/>
                </w:rPr>
                <w:t>C1-245692</w:t>
              </w:r>
            </w:hyperlink>
          </w:p>
        </w:tc>
      </w:tr>
      <w:tr w:rsidR="00FD4B8E"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C50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FD4B8E" w:rsidRDefault="00000000" w:rsidP="00FD4B8E">
            <w:hyperlink r:id="rId362" w:history="1">
              <w:r w:rsidR="00FD4B8E"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FD4B8E" w:rsidRDefault="00FD4B8E" w:rsidP="00FD4B8E">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FD4B8E" w:rsidRDefault="00FD4B8E" w:rsidP="00FD4B8E">
            <w:pPr>
              <w:rPr>
                <w:rFonts w:cs="Arial"/>
                <w:color w:val="000000"/>
              </w:rPr>
            </w:pPr>
            <w:r>
              <w:rPr>
                <w:rFonts w:cs="Arial"/>
                <w:color w:val="000000"/>
              </w:rPr>
              <w:t xml:space="preserve">Revision of </w:t>
            </w:r>
            <w:hyperlink r:id="rId363" w:history="1">
              <w:r w:rsidRPr="00EA15EE">
                <w:rPr>
                  <w:rStyle w:val="Hyperlink"/>
                  <w:rFonts w:cs="Arial"/>
                </w:rPr>
                <w:t>C1-245691</w:t>
              </w:r>
            </w:hyperlink>
          </w:p>
        </w:tc>
      </w:tr>
      <w:tr w:rsidR="00FD4B8E"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EAA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A54D73" w14:textId="6BEB9B09" w:rsidR="00FD4B8E" w:rsidRDefault="00FD4B8E" w:rsidP="00FD4B8E">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27F7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FD4B8E" w:rsidRDefault="00FD4B8E" w:rsidP="00FD4B8E">
            <w:pPr>
              <w:rPr>
                <w:rFonts w:cs="Arial"/>
                <w:color w:val="000000"/>
              </w:rPr>
            </w:pPr>
          </w:p>
        </w:tc>
      </w:tr>
      <w:tr w:rsidR="00FD4B8E"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0551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FD4B8E" w:rsidRDefault="00000000" w:rsidP="00FD4B8E">
            <w:hyperlink r:id="rId364" w:history="1">
              <w:r w:rsidR="00FD4B8E"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FD4B8E" w:rsidRDefault="00FD4B8E" w:rsidP="00FD4B8E">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FD4B8E" w:rsidRDefault="00FD4B8E" w:rsidP="00FD4B8E">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FD4B8E" w:rsidRDefault="00FD4B8E" w:rsidP="00FD4B8E">
            <w:pPr>
              <w:rPr>
                <w:rFonts w:cs="Arial"/>
                <w:color w:val="000000"/>
              </w:rPr>
            </w:pPr>
            <w:r>
              <w:rPr>
                <w:rFonts w:cs="Arial"/>
                <w:color w:val="000000"/>
              </w:rPr>
              <w:t xml:space="preserve">At least one box in the coversheet </w:t>
            </w:r>
            <w:proofErr w:type="gramStart"/>
            <w:r>
              <w:rPr>
                <w:rFonts w:cs="Arial"/>
                <w:color w:val="000000"/>
              </w:rPr>
              <w:t>need</w:t>
            </w:r>
            <w:proofErr w:type="gramEnd"/>
            <w:r>
              <w:rPr>
                <w:rFonts w:cs="Arial"/>
                <w:color w:val="000000"/>
              </w:rPr>
              <w:t xml:space="preserve"> to be ticked</w:t>
            </w:r>
          </w:p>
          <w:p w14:paraId="0518FF4F" w14:textId="4D457ABD" w:rsidR="00FD4B8E" w:rsidRDefault="00FD4B8E" w:rsidP="00FD4B8E">
            <w:pPr>
              <w:rPr>
                <w:rFonts w:cs="Arial"/>
                <w:color w:val="000000"/>
              </w:rPr>
            </w:pPr>
            <w:r>
              <w:rPr>
                <w:rFonts w:cs="Arial"/>
                <w:color w:val="000000"/>
              </w:rPr>
              <w:t xml:space="preserve">Revision of </w:t>
            </w:r>
            <w:hyperlink r:id="rId365" w:history="1">
              <w:r w:rsidRPr="00EA15EE">
                <w:rPr>
                  <w:rStyle w:val="Hyperlink"/>
                  <w:rFonts w:cs="Arial"/>
                </w:rPr>
                <w:t>C1-245687</w:t>
              </w:r>
            </w:hyperlink>
          </w:p>
        </w:tc>
      </w:tr>
      <w:tr w:rsidR="00FD4B8E"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3AD6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FD4B8E" w:rsidRDefault="00000000" w:rsidP="00FD4B8E">
            <w:hyperlink r:id="rId366" w:history="1">
              <w:r w:rsidR="00FD4B8E"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FD4B8E" w:rsidRDefault="00FD4B8E" w:rsidP="00FD4B8E">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FD4B8E" w:rsidRDefault="00FD4B8E" w:rsidP="00FD4B8E">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FD4B8E" w:rsidRDefault="00FD4B8E" w:rsidP="00FD4B8E">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FD4B8E" w:rsidRDefault="00FD4B8E" w:rsidP="00FD4B8E">
            <w:pPr>
              <w:rPr>
                <w:rFonts w:cs="Arial"/>
                <w:color w:val="000000"/>
              </w:rPr>
            </w:pPr>
            <w:r>
              <w:rPr>
                <w:rFonts w:cs="Arial"/>
                <w:color w:val="000000"/>
              </w:rPr>
              <w:t xml:space="preserve">Revision of </w:t>
            </w:r>
            <w:hyperlink r:id="rId367" w:history="1">
              <w:r w:rsidRPr="00EA15EE">
                <w:rPr>
                  <w:rStyle w:val="Hyperlink"/>
                  <w:rFonts w:cs="Arial"/>
                </w:rPr>
                <w:t>C1-245688</w:t>
              </w:r>
            </w:hyperlink>
          </w:p>
        </w:tc>
      </w:tr>
      <w:tr w:rsidR="00FD4B8E"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AD3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0A4275" w14:textId="52350F0A" w:rsidR="00FD4B8E" w:rsidRDefault="00FD4B8E" w:rsidP="00FD4B8E">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06D02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FD4B8E" w:rsidRDefault="00FD4B8E" w:rsidP="00FD4B8E">
            <w:pPr>
              <w:rPr>
                <w:rFonts w:cs="Arial"/>
                <w:color w:val="000000"/>
              </w:rPr>
            </w:pPr>
          </w:p>
        </w:tc>
      </w:tr>
      <w:tr w:rsidR="00FD4B8E"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A687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FD4B8E" w:rsidRDefault="00000000" w:rsidP="00FD4B8E">
            <w:hyperlink r:id="rId368" w:history="1">
              <w:r w:rsidR="00FD4B8E"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FD4B8E" w:rsidRDefault="00FD4B8E" w:rsidP="00FD4B8E">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FD4B8E" w:rsidRDefault="00FD4B8E" w:rsidP="00FD4B8E">
            <w:pPr>
              <w:rPr>
                <w:rFonts w:cs="Arial"/>
                <w:color w:val="000000"/>
              </w:rPr>
            </w:pPr>
          </w:p>
        </w:tc>
      </w:tr>
      <w:tr w:rsidR="00FD4B8E"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2F1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FD4B8E" w:rsidRDefault="00000000" w:rsidP="00FD4B8E">
            <w:hyperlink r:id="rId369" w:history="1">
              <w:r w:rsidR="00FD4B8E"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FD4B8E" w:rsidRDefault="00FD4B8E" w:rsidP="00FD4B8E">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FD4B8E" w:rsidRDefault="00FD4B8E" w:rsidP="00FD4B8E">
            <w:pPr>
              <w:rPr>
                <w:rFonts w:cs="Arial"/>
                <w:color w:val="000000"/>
              </w:rPr>
            </w:pPr>
          </w:p>
        </w:tc>
      </w:tr>
      <w:tr w:rsidR="00FD4B8E"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48B7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202065" w14:textId="6B769F71" w:rsidR="00FD4B8E" w:rsidRDefault="00FD4B8E" w:rsidP="00FD4B8E">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2E85E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FD4B8E" w:rsidRDefault="00FD4B8E" w:rsidP="00FD4B8E">
            <w:pPr>
              <w:rPr>
                <w:rFonts w:cs="Arial"/>
                <w:color w:val="000000"/>
              </w:rPr>
            </w:pPr>
          </w:p>
        </w:tc>
      </w:tr>
      <w:tr w:rsidR="00FD4B8E"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3F17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FD4B8E" w:rsidRDefault="00000000" w:rsidP="00FD4B8E">
            <w:hyperlink r:id="rId370" w:history="1">
              <w:r w:rsidR="00FD4B8E"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FD4B8E" w:rsidRDefault="00FD4B8E" w:rsidP="00FD4B8E">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FD4B8E" w:rsidRDefault="00FD4B8E" w:rsidP="00FD4B8E">
            <w:pPr>
              <w:rPr>
                <w:rFonts w:cs="Arial"/>
              </w:rPr>
            </w:pPr>
            <w:r>
              <w:rPr>
                <w:rFonts w:cs="Arial"/>
              </w:rPr>
              <w:t xml:space="preserve">CR 4159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FD4B8E" w:rsidRDefault="00FD4B8E" w:rsidP="00FD4B8E">
            <w:pPr>
              <w:rPr>
                <w:rFonts w:cs="Arial"/>
                <w:color w:val="000000"/>
              </w:rPr>
            </w:pPr>
          </w:p>
        </w:tc>
      </w:tr>
      <w:tr w:rsidR="00FD4B8E"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C40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FD4B8E" w:rsidRDefault="00000000" w:rsidP="00FD4B8E">
            <w:hyperlink r:id="rId371" w:history="1">
              <w:r w:rsidR="00FD4B8E"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FD4B8E" w:rsidRDefault="00FD4B8E" w:rsidP="00FD4B8E">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FD4B8E" w:rsidRDefault="00FD4B8E" w:rsidP="00FD4B8E">
            <w:pPr>
              <w:rPr>
                <w:rFonts w:cs="Arial"/>
                <w:color w:val="000000"/>
              </w:rPr>
            </w:pPr>
          </w:p>
        </w:tc>
      </w:tr>
      <w:tr w:rsidR="00FD4B8E"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C0B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3AB94F" w14:textId="169F9171" w:rsidR="00FD4B8E" w:rsidRDefault="00FD4B8E" w:rsidP="00FD4B8E">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54BA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FD4B8E" w:rsidRDefault="00FD4B8E" w:rsidP="00FD4B8E">
            <w:pPr>
              <w:rPr>
                <w:rFonts w:cs="Arial"/>
                <w:color w:val="000000"/>
              </w:rPr>
            </w:pPr>
          </w:p>
        </w:tc>
      </w:tr>
      <w:tr w:rsidR="00FD4B8E"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2F10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FD4B8E" w:rsidRDefault="00000000" w:rsidP="00FD4B8E">
            <w:hyperlink r:id="rId372" w:history="1">
              <w:r w:rsidR="00FD4B8E"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FD4B8E" w:rsidRDefault="00FD4B8E" w:rsidP="00FD4B8E">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FD4B8E" w:rsidRDefault="00FD4B8E" w:rsidP="00FD4B8E">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FD4B8E" w:rsidRDefault="00FD4B8E" w:rsidP="00FD4B8E">
            <w:pPr>
              <w:rPr>
                <w:rFonts w:cs="Arial"/>
                <w:color w:val="000000"/>
              </w:rPr>
            </w:pPr>
          </w:p>
        </w:tc>
      </w:tr>
      <w:tr w:rsidR="00FD4B8E"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CB7F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FD4B8E" w:rsidRDefault="00000000" w:rsidP="00FD4B8E">
            <w:hyperlink r:id="rId373" w:history="1">
              <w:r w:rsidR="00FD4B8E"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FD4B8E" w:rsidRDefault="00FD4B8E" w:rsidP="00FD4B8E">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FD4B8E" w:rsidRDefault="00FD4B8E" w:rsidP="00FD4B8E">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FD4B8E" w:rsidRDefault="00FD4B8E" w:rsidP="00FD4B8E">
            <w:pPr>
              <w:rPr>
                <w:rFonts w:cs="Arial"/>
                <w:color w:val="000000"/>
              </w:rPr>
            </w:pPr>
          </w:p>
        </w:tc>
      </w:tr>
      <w:tr w:rsidR="00FD4B8E"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BB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AD387" w14:textId="1E95B8F5" w:rsidR="00FD4B8E" w:rsidRDefault="00FD4B8E" w:rsidP="00FD4B8E">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91AF5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FD4B8E" w:rsidRDefault="00FD4B8E" w:rsidP="00FD4B8E">
            <w:pPr>
              <w:rPr>
                <w:rFonts w:cs="Arial"/>
                <w:color w:val="000000"/>
              </w:rPr>
            </w:pPr>
          </w:p>
        </w:tc>
      </w:tr>
      <w:tr w:rsidR="00FD4B8E"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63C5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FD4B8E" w:rsidRDefault="00000000" w:rsidP="00FD4B8E">
            <w:hyperlink r:id="rId374" w:history="1">
              <w:r w:rsidR="00FD4B8E"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FD4B8E" w:rsidRDefault="00FD4B8E" w:rsidP="00FD4B8E">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FD4B8E" w:rsidRDefault="00FD4B8E" w:rsidP="00FD4B8E">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FD4B8E" w:rsidRDefault="00FD4B8E" w:rsidP="00FD4B8E">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FD4B8E" w:rsidRDefault="00FD4B8E" w:rsidP="00FD4B8E">
            <w:pPr>
              <w:rPr>
                <w:rFonts w:cs="Arial"/>
                <w:color w:val="000000"/>
              </w:rPr>
            </w:pPr>
          </w:p>
        </w:tc>
      </w:tr>
      <w:tr w:rsidR="00FD4B8E"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422F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FD4B8E" w:rsidRDefault="00000000" w:rsidP="00FD4B8E">
            <w:hyperlink r:id="rId375" w:history="1">
              <w:r w:rsidR="00FD4B8E"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FD4B8E" w:rsidRDefault="00FD4B8E" w:rsidP="00FD4B8E">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FD4B8E" w:rsidRDefault="00FD4B8E" w:rsidP="00FD4B8E">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FD4B8E" w:rsidRDefault="00FD4B8E" w:rsidP="00FD4B8E">
            <w:pPr>
              <w:rPr>
                <w:rFonts w:cs="Arial"/>
                <w:color w:val="000000"/>
              </w:rPr>
            </w:pPr>
          </w:p>
        </w:tc>
      </w:tr>
      <w:tr w:rsidR="00FD4B8E"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73E2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FD4B8E" w:rsidRDefault="00000000" w:rsidP="00FD4B8E">
            <w:hyperlink r:id="rId376" w:history="1">
              <w:r w:rsidR="00FD4B8E"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FD4B8E" w:rsidRDefault="00FD4B8E" w:rsidP="00FD4B8E">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FD4B8E" w:rsidRDefault="00FD4B8E" w:rsidP="00FD4B8E">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FD4B8E" w:rsidRDefault="00FD4B8E" w:rsidP="00FD4B8E">
            <w:pPr>
              <w:rPr>
                <w:rFonts w:cs="Arial"/>
                <w:color w:val="000000"/>
              </w:rPr>
            </w:pPr>
            <w:r>
              <w:rPr>
                <w:rFonts w:cs="Arial"/>
                <w:color w:val="000000"/>
              </w:rPr>
              <w:t xml:space="preserve">Revision of </w:t>
            </w:r>
            <w:hyperlink r:id="rId377" w:history="1">
              <w:r w:rsidRPr="00EA15EE">
                <w:rPr>
                  <w:rStyle w:val="Hyperlink"/>
                  <w:rFonts w:cs="Arial"/>
                </w:rPr>
                <w:t>C1-245150</w:t>
              </w:r>
            </w:hyperlink>
          </w:p>
        </w:tc>
      </w:tr>
      <w:tr w:rsidR="00FD4B8E"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6800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FD4B8E" w:rsidRDefault="00000000" w:rsidP="00FD4B8E">
            <w:hyperlink r:id="rId378" w:history="1">
              <w:r w:rsidR="00FD4B8E"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FD4B8E" w:rsidRDefault="00FD4B8E" w:rsidP="00FD4B8E">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FD4B8E" w:rsidRDefault="00FD4B8E" w:rsidP="00FD4B8E">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FD4B8E" w:rsidRDefault="00FD4B8E" w:rsidP="00FD4B8E">
            <w:pPr>
              <w:rPr>
                <w:rFonts w:cs="Arial"/>
                <w:color w:val="000000"/>
              </w:rPr>
            </w:pPr>
          </w:p>
        </w:tc>
      </w:tr>
      <w:tr w:rsidR="00FD4B8E"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E46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FD4B8E" w:rsidRDefault="00000000" w:rsidP="00FD4B8E">
            <w:hyperlink r:id="rId379" w:history="1">
              <w:r w:rsidR="00FD4B8E"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FD4B8E" w:rsidRDefault="00FD4B8E" w:rsidP="00FD4B8E">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FD4B8E" w:rsidRDefault="00FD4B8E" w:rsidP="00FD4B8E">
            <w:pPr>
              <w:rPr>
                <w:rFonts w:cs="Arial"/>
                <w:color w:val="000000"/>
              </w:rPr>
            </w:pPr>
          </w:p>
        </w:tc>
      </w:tr>
      <w:tr w:rsidR="00FD4B8E"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971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FD4B8E" w:rsidRDefault="00000000" w:rsidP="00FD4B8E">
            <w:hyperlink r:id="rId380" w:history="1">
              <w:r w:rsidR="00FD4B8E"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FD4B8E" w:rsidRDefault="00FD4B8E" w:rsidP="00FD4B8E">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FD4B8E" w:rsidRDefault="00FD4B8E" w:rsidP="00FD4B8E">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FD4B8E" w:rsidRDefault="00FD4B8E" w:rsidP="00FD4B8E">
            <w:pPr>
              <w:rPr>
                <w:rFonts w:cs="Arial"/>
                <w:color w:val="000000"/>
              </w:rPr>
            </w:pPr>
          </w:p>
        </w:tc>
      </w:tr>
      <w:tr w:rsidR="00FD4B8E"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B0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FD4B8E" w:rsidRDefault="00000000" w:rsidP="00FD4B8E">
            <w:hyperlink r:id="rId381" w:history="1">
              <w:r w:rsidR="00FD4B8E"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FD4B8E" w:rsidRDefault="00FD4B8E" w:rsidP="00FD4B8E">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FD4B8E" w:rsidRDefault="00FD4B8E" w:rsidP="00FD4B8E">
            <w:pPr>
              <w:rPr>
                <w:rFonts w:cs="Arial"/>
              </w:rPr>
            </w:pPr>
            <w:r>
              <w:rPr>
                <w:rFonts w:cs="Arial"/>
              </w:rPr>
              <w:t xml:space="preserve">CR 4189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FD4B8E" w:rsidRDefault="00FD4B8E" w:rsidP="00FD4B8E">
            <w:pPr>
              <w:rPr>
                <w:rFonts w:cs="Arial"/>
                <w:color w:val="000000"/>
              </w:rPr>
            </w:pPr>
          </w:p>
        </w:tc>
      </w:tr>
      <w:tr w:rsidR="00FD4B8E"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9693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FD4B8E" w:rsidRDefault="00000000" w:rsidP="00FD4B8E">
            <w:hyperlink r:id="rId382" w:history="1">
              <w:r w:rsidR="00FD4B8E"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FD4B8E" w:rsidRDefault="00FD4B8E" w:rsidP="00FD4B8E">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FD4B8E" w:rsidRDefault="00FD4B8E" w:rsidP="00FD4B8E">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FD4B8E" w:rsidRDefault="00FD4B8E" w:rsidP="00FD4B8E">
            <w:pPr>
              <w:rPr>
                <w:rFonts w:cs="Arial"/>
                <w:color w:val="000000"/>
              </w:rPr>
            </w:pPr>
          </w:p>
        </w:tc>
      </w:tr>
      <w:tr w:rsidR="00FD4B8E"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8EF5C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FD4B8E" w:rsidRDefault="00000000" w:rsidP="00FD4B8E">
            <w:hyperlink r:id="rId383" w:history="1">
              <w:r w:rsidR="00FD4B8E"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FD4B8E" w:rsidRDefault="00FD4B8E" w:rsidP="00FD4B8E">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FD4B8E" w:rsidRDefault="00FD4B8E" w:rsidP="00FD4B8E">
            <w:pPr>
              <w:rPr>
                <w:rFonts w:cs="Arial"/>
                <w:color w:val="000000"/>
              </w:rPr>
            </w:pPr>
          </w:p>
        </w:tc>
      </w:tr>
      <w:tr w:rsidR="00FD4B8E"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30B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FD4B8E" w:rsidRDefault="00000000" w:rsidP="00FD4B8E">
            <w:hyperlink r:id="rId384" w:history="1">
              <w:r w:rsidR="00FD4B8E"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FD4B8E" w:rsidRDefault="00FD4B8E" w:rsidP="00FD4B8E">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FD4B8E" w:rsidRDefault="00FD4B8E" w:rsidP="00FD4B8E">
            <w:pPr>
              <w:rPr>
                <w:rFonts w:cs="Arial"/>
                <w:color w:val="000000"/>
              </w:rPr>
            </w:pPr>
          </w:p>
        </w:tc>
      </w:tr>
      <w:tr w:rsidR="00FD4B8E"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5488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866E3" w14:textId="28AD9539" w:rsidR="00FD4B8E" w:rsidRDefault="00FD4B8E" w:rsidP="00FD4B8E">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B0A8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FD4B8E" w:rsidRDefault="00FD4B8E" w:rsidP="00FD4B8E">
            <w:pPr>
              <w:rPr>
                <w:rFonts w:cs="Arial"/>
                <w:color w:val="000000"/>
              </w:rPr>
            </w:pPr>
          </w:p>
        </w:tc>
      </w:tr>
      <w:tr w:rsidR="00FD4B8E"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E2FE5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FD4B8E" w:rsidRDefault="00000000" w:rsidP="00FD4B8E">
            <w:hyperlink r:id="rId385" w:history="1">
              <w:r w:rsidR="00FD4B8E"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FD4B8E" w:rsidRDefault="00FD4B8E" w:rsidP="00FD4B8E">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FD4B8E" w:rsidRDefault="00FD4B8E" w:rsidP="00FD4B8E">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FD4B8E" w:rsidRDefault="00FD4B8E" w:rsidP="00FD4B8E">
            <w:pPr>
              <w:rPr>
                <w:rFonts w:cs="Arial"/>
                <w:color w:val="000000"/>
              </w:rPr>
            </w:pPr>
          </w:p>
        </w:tc>
      </w:tr>
      <w:tr w:rsidR="00FD4B8E"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E05A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FD4B8E" w:rsidRDefault="00000000" w:rsidP="00FD4B8E">
            <w:hyperlink r:id="rId386" w:history="1">
              <w:r w:rsidR="00FD4B8E"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FD4B8E" w:rsidRDefault="00FD4B8E" w:rsidP="00FD4B8E">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FD4B8E" w:rsidRDefault="00FD4B8E" w:rsidP="00FD4B8E">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FD4B8E" w:rsidRDefault="00FD4B8E" w:rsidP="00FD4B8E">
            <w:pPr>
              <w:rPr>
                <w:rFonts w:cs="Arial"/>
                <w:color w:val="000000"/>
              </w:rPr>
            </w:pPr>
          </w:p>
        </w:tc>
      </w:tr>
      <w:tr w:rsidR="00FD4B8E"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1D7F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FD4B8E" w:rsidRDefault="00000000" w:rsidP="00FD4B8E">
            <w:hyperlink r:id="rId387" w:history="1">
              <w:r w:rsidR="00FD4B8E"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FD4B8E" w:rsidRDefault="00FD4B8E" w:rsidP="00FD4B8E">
            <w:pPr>
              <w:rPr>
                <w:rFonts w:cs="Arial"/>
                <w:color w:val="000000"/>
              </w:rPr>
            </w:pPr>
            <w:r>
              <w:rPr>
                <w:rFonts w:cs="Arial"/>
                <w:color w:val="000000"/>
              </w:rPr>
              <w:t xml:space="preserve">Revision of </w:t>
            </w:r>
            <w:hyperlink r:id="rId388" w:history="1">
              <w:r w:rsidRPr="00EA15EE">
                <w:rPr>
                  <w:rStyle w:val="Hyperlink"/>
                  <w:rFonts w:cs="Arial"/>
                </w:rPr>
                <w:t>C1-246015</w:t>
              </w:r>
            </w:hyperlink>
          </w:p>
        </w:tc>
      </w:tr>
      <w:tr w:rsidR="00FD4B8E"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FFC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FD4B8E" w:rsidRDefault="00000000" w:rsidP="00FD4B8E">
            <w:hyperlink r:id="rId389" w:history="1">
              <w:r w:rsidR="00FD4B8E"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FD4B8E" w:rsidRDefault="00FD4B8E" w:rsidP="00FD4B8E">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FD4B8E" w:rsidRDefault="00FD4B8E" w:rsidP="00FD4B8E">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FD4B8E" w:rsidRDefault="00FD4B8E" w:rsidP="00FD4B8E">
            <w:pPr>
              <w:rPr>
                <w:rFonts w:cs="Arial"/>
                <w:color w:val="000000"/>
              </w:rPr>
            </w:pPr>
          </w:p>
        </w:tc>
      </w:tr>
      <w:tr w:rsidR="00FD4B8E"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2D8B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FD4B8E" w:rsidRDefault="00000000" w:rsidP="00FD4B8E">
            <w:hyperlink r:id="rId390" w:history="1">
              <w:r w:rsidR="00FD4B8E"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FD4B8E" w:rsidRDefault="00FD4B8E" w:rsidP="00FD4B8E">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FD4B8E" w:rsidRDefault="00FD4B8E" w:rsidP="00FD4B8E">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FD4B8E" w:rsidRDefault="00FD4B8E" w:rsidP="00FD4B8E">
            <w:pPr>
              <w:rPr>
                <w:rFonts w:cs="Arial"/>
                <w:color w:val="000000"/>
              </w:rPr>
            </w:pPr>
          </w:p>
        </w:tc>
      </w:tr>
      <w:tr w:rsidR="00FD4B8E"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3DB0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FD4B8E" w:rsidRDefault="00000000" w:rsidP="00FD4B8E">
            <w:hyperlink r:id="rId391" w:history="1">
              <w:r w:rsidR="00FD4B8E"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FD4B8E" w:rsidRDefault="00FD4B8E" w:rsidP="00FD4B8E">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FD4B8E" w:rsidRDefault="00FD4B8E" w:rsidP="00FD4B8E">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FD4B8E" w:rsidRDefault="00FD4B8E" w:rsidP="00FD4B8E">
            <w:pPr>
              <w:rPr>
                <w:rFonts w:cs="Arial"/>
                <w:color w:val="000000"/>
              </w:rPr>
            </w:pPr>
          </w:p>
        </w:tc>
      </w:tr>
      <w:tr w:rsidR="00FD4B8E"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0BA0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FD4B8E" w:rsidRDefault="00000000" w:rsidP="00FD4B8E">
            <w:hyperlink r:id="rId392" w:history="1">
              <w:r w:rsidR="00FD4B8E"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FD4B8E" w:rsidRDefault="00FD4B8E" w:rsidP="00FD4B8E">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FD4B8E" w:rsidRDefault="00FD4B8E" w:rsidP="00FD4B8E">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FD4B8E" w:rsidRDefault="00FD4B8E" w:rsidP="00FD4B8E">
            <w:pPr>
              <w:rPr>
                <w:rFonts w:cs="Arial"/>
              </w:rPr>
            </w:pPr>
            <w:r>
              <w:rPr>
                <w:rFonts w:cs="Arial"/>
              </w:rPr>
              <w:t>CR 6530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FD4B8E" w:rsidRDefault="00FD4B8E" w:rsidP="00FD4B8E">
            <w:pPr>
              <w:rPr>
                <w:rFonts w:cs="Arial"/>
                <w:color w:val="000000"/>
              </w:rPr>
            </w:pPr>
            <w:r>
              <w:rPr>
                <w:rFonts w:cs="Arial"/>
                <w:color w:val="000000"/>
              </w:rPr>
              <w:t xml:space="preserve">Revision of </w:t>
            </w:r>
            <w:hyperlink r:id="rId393" w:history="1">
              <w:r w:rsidRPr="00EA15EE">
                <w:rPr>
                  <w:rStyle w:val="Hyperlink"/>
                  <w:rFonts w:cs="Arial"/>
                </w:rPr>
                <w:t>C1-246011</w:t>
              </w:r>
            </w:hyperlink>
          </w:p>
        </w:tc>
      </w:tr>
      <w:tr w:rsidR="00FD4B8E"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E795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FD4B8E" w:rsidRDefault="00000000" w:rsidP="00FD4B8E">
            <w:hyperlink r:id="rId394" w:history="1">
              <w:r w:rsidR="00FD4B8E"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FD4B8E" w:rsidRDefault="00FD4B8E" w:rsidP="00FD4B8E">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FD4B8E" w:rsidRDefault="00FD4B8E" w:rsidP="00FD4B8E">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FD4B8E" w:rsidRDefault="00FD4B8E" w:rsidP="00FD4B8E">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FD4B8E" w:rsidRDefault="00FD4B8E" w:rsidP="00FD4B8E">
            <w:pPr>
              <w:rPr>
                <w:rFonts w:cs="Arial"/>
                <w:color w:val="000000"/>
              </w:rPr>
            </w:pPr>
            <w:r>
              <w:rPr>
                <w:rFonts w:cs="Arial"/>
                <w:color w:val="000000"/>
              </w:rPr>
              <w:t xml:space="preserve">Revision of </w:t>
            </w:r>
            <w:hyperlink r:id="rId395" w:history="1">
              <w:r w:rsidRPr="00EA15EE">
                <w:rPr>
                  <w:rStyle w:val="Hyperlink"/>
                  <w:rFonts w:cs="Arial"/>
                </w:rPr>
                <w:t>C1-245993</w:t>
              </w:r>
            </w:hyperlink>
          </w:p>
        </w:tc>
      </w:tr>
      <w:tr w:rsidR="00FD4B8E"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2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FD4B8E" w:rsidRDefault="00000000" w:rsidP="00FD4B8E">
            <w:hyperlink r:id="rId396" w:history="1">
              <w:r w:rsidR="00FD4B8E"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FD4B8E" w:rsidRDefault="00FD4B8E" w:rsidP="00FD4B8E">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FD4B8E" w:rsidRDefault="00FD4B8E" w:rsidP="00FD4B8E">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FD4B8E" w:rsidRDefault="00FD4B8E" w:rsidP="00FD4B8E">
            <w:pPr>
              <w:rPr>
                <w:rFonts w:cs="Arial"/>
                <w:color w:val="000000"/>
              </w:rPr>
            </w:pPr>
            <w:r>
              <w:rPr>
                <w:rFonts w:cs="Arial"/>
                <w:color w:val="000000"/>
              </w:rPr>
              <w:t xml:space="preserve">Revision of </w:t>
            </w:r>
            <w:hyperlink r:id="rId397" w:history="1">
              <w:r w:rsidRPr="00EA15EE">
                <w:rPr>
                  <w:rStyle w:val="Hyperlink"/>
                  <w:rFonts w:cs="Arial"/>
                </w:rPr>
                <w:t>C1-246030</w:t>
              </w:r>
            </w:hyperlink>
          </w:p>
        </w:tc>
      </w:tr>
      <w:tr w:rsidR="00FD4B8E"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24B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FD4B8E" w:rsidRDefault="00000000" w:rsidP="00FD4B8E">
            <w:hyperlink r:id="rId398" w:history="1">
              <w:r w:rsidR="00FD4B8E"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FD4B8E" w:rsidRDefault="00FD4B8E" w:rsidP="00FD4B8E">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FD4B8E" w:rsidRDefault="00FD4B8E" w:rsidP="00FD4B8E">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FD4B8E" w:rsidRDefault="00FD4B8E" w:rsidP="00FD4B8E">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FD4B8E" w:rsidRDefault="00FD4B8E" w:rsidP="00FD4B8E">
            <w:pPr>
              <w:rPr>
                <w:rFonts w:cs="Arial"/>
                <w:color w:val="000000"/>
              </w:rPr>
            </w:pPr>
            <w:r>
              <w:rPr>
                <w:rFonts w:cs="Arial"/>
                <w:color w:val="000000"/>
              </w:rPr>
              <w:t xml:space="preserve">Revision of </w:t>
            </w:r>
            <w:hyperlink r:id="rId399" w:history="1">
              <w:r w:rsidRPr="00EA15EE">
                <w:rPr>
                  <w:rStyle w:val="Hyperlink"/>
                  <w:rFonts w:cs="Arial"/>
                </w:rPr>
                <w:t>C1-246028</w:t>
              </w:r>
            </w:hyperlink>
          </w:p>
        </w:tc>
      </w:tr>
      <w:tr w:rsidR="00FD4B8E"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7DE5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FD4B8E" w:rsidRDefault="00000000" w:rsidP="00FD4B8E">
            <w:hyperlink r:id="rId400" w:history="1">
              <w:r w:rsidR="00FD4B8E"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FD4B8E" w:rsidRDefault="00FD4B8E" w:rsidP="00FD4B8E">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FD4B8E" w:rsidRDefault="00FD4B8E" w:rsidP="00FD4B8E">
            <w:pPr>
              <w:rPr>
                <w:rFonts w:cs="Arial"/>
                <w:color w:val="000000"/>
              </w:rPr>
            </w:pPr>
            <w:r>
              <w:rPr>
                <w:rFonts w:cs="Arial"/>
                <w:color w:val="000000"/>
              </w:rPr>
              <w:t xml:space="preserve">Revision of </w:t>
            </w:r>
            <w:hyperlink r:id="rId401" w:history="1">
              <w:r w:rsidRPr="00EA15EE">
                <w:rPr>
                  <w:rStyle w:val="Hyperlink"/>
                  <w:rFonts w:cs="Arial"/>
                </w:rPr>
                <w:t>C1-245531</w:t>
              </w:r>
            </w:hyperlink>
          </w:p>
        </w:tc>
      </w:tr>
      <w:tr w:rsidR="00FD4B8E"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C9B6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FD4B8E" w:rsidRDefault="00000000" w:rsidP="00FD4B8E">
            <w:hyperlink r:id="rId402" w:history="1">
              <w:r w:rsidR="00FD4B8E"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FD4B8E" w:rsidRDefault="00FD4B8E" w:rsidP="00FD4B8E">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FD4B8E" w:rsidRDefault="00FD4B8E" w:rsidP="00FD4B8E">
            <w:pPr>
              <w:rPr>
                <w:rFonts w:cs="Arial"/>
                <w:color w:val="000000"/>
              </w:rPr>
            </w:pPr>
          </w:p>
        </w:tc>
      </w:tr>
      <w:tr w:rsidR="00FD4B8E"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1B14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5B4D778" w14:textId="365D374F" w:rsidR="00FD4B8E" w:rsidRDefault="00FD4B8E" w:rsidP="00FD4B8E">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4208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FD4B8E" w:rsidRDefault="00FD4B8E" w:rsidP="00FD4B8E">
            <w:pPr>
              <w:rPr>
                <w:rFonts w:cs="Arial"/>
                <w:color w:val="000000"/>
              </w:rPr>
            </w:pPr>
          </w:p>
        </w:tc>
      </w:tr>
      <w:tr w:rsidR="00FD4B8E"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439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FD4B8E" w:rsidRDefault="00000000" w:rsidP="00FD4B8E">
            <w:hyperlink r:id="rId403" w:history="1">
              <w:r w:rsidR="00FD4B8E"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FD4B8E" w:rsidRDefault="00FD4B8E" w:rsidP="00FD4B8E">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FD4B8E" w:rsidRDefault="00FD4B8E" w:rsidP="00FD4B8E">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FD4B8E" w:rsidRDefault="00FD4B8E" w:rsidP="00FD4B8E">
            <w:pPr>
              <w:rPr>
                <w:rFonts w:cs="Arial"/>
                <w:color w:val="000000"/>
              </w:rPr>
            </w:pPr>
          </w:p>
        </w:tc>
      </w:tr>
      <w:tr w:rsidR="00FD4B8E"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52A6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FD4B8E" w:rsidRDefault="00000000" w:rsidP="00FD4B8E">
            <w:hyperlink r:id="rId404" w:history="1">
              <w:r w:rsidR="00FD4B8E"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FD4B8E" w:rsidRDefault="00FD4B8E" w:rsidP="00FD4B8E">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FD4B8E" w:rsidRDefault="00FD4B8E" w:rsidP="00FD4B8E">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FD4B8E" w:rsidRDefault="00FD4B8E" w:rsidP="00FD4B8E">
            <w:pPr>
              <w:rPr>
                <w:rFonts w:cs="Arial"/>
                <w:color w:val="000000"/>
              </w:rPr>
            </w:pPr>
            <w:r>
              <w:rPr>
                <w:rFonts w:cs="Arial"/>
                <w:color w:val="000000"/>
              </w:rPr>
              <w:t>Withdrawn</w:t>
            </w:r>
          </w:p>
          <w:p w14:paraId="45CE2F09" w14:textId="00836B6A" w:rsidR="00FD4B8E" w:rsidRDefault="00FD4B8E" w:rsidP="00FD4B8E">
            <w:pPr>
              <w:rPr>
                <w:rFonts w:cs="Arial"/>
                <w:color w:val="000000"/>
              </w:rPr>
            </w:pPr>
          </w:p>
        </w:tc>
      </w:tr>
      <w:tr w:rsidR="00FD4B8E"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3B1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FD4B8E" w:rsidRDefault="00000000" w:rsidP="00FD4B8E">
            <w:hyperlink r:id="rId405" w:history="1">
              <w:r w:rsidR="00FD4B8E"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FD4B8E" w:rsidRDefault="00FD4B8E" w:rsidP="00FD4B8E">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FD4B8E" w:rsidRDefault="00FD4B8E" w:rsidP="00FD4B8E">
            <w:pPr>
              <w:rPr>
                <w:rFonts w:cs="Arial"/>
                <w:color w:val="000000"/>
              </w:rPr>
            </w:pPr>
            <w:r>
              <w:rPr>
                <w:rFonts w:cs="Arial"/>
                <w:color w:val="000000"/>
              </w:rPr>
              <w:t>Withdrawn</w:t>
            </w:r>
          </w:p>
          <w:p w14:paraId="1922049C" w14:textId="00C48740" w:rsidR="00FD4B8E" w:rsidRDefault="00FD4B8E" w:rsidP="00FD4B8E">
            <w:pPr>
              <w:rPr>
                <w:rFonts w:cs="Arial"/>
                <w:color w:val="000000"/>
              </w:rPr>
            </w:pPr>
          </w:p>
        </w:tc>
      </w:tr>
      <w:tr w:rsidR="00FD4B8E"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3563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E37EA3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21CB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7F2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FD4B8E" w:rsidRDefault="00FD4B8E" w:rsidP="00FD4B8E">
            <w:pPr>
              <w:rPr>
                <w:rFonts w:cs="Arial"/>
                <w:color w:val="000000"/>
              </w:rPr>
            </w:pPr>
          </w:p>
        </w:tc>
      </w:tr>
      <w:tr w:rsidR="00FD4B8E"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9D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FD4B8E" w:rsidRPr="00D95972" w:rsidRDefault="00FD4B8E" w:rsidP="00FD4B8E">
            <w:pPr>
              <w:rPr>
                <w:rFonts w:cs="Arial"/>
                <w:lang w:val="en-US" w:eastAsia="ko-KR"/>
              </w:rPr>
            </w:pPr>
          </w:p>
        </w:tc>
      </w:tr>
      <w:tr w:rsidR="00FD4B8E"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FD4B8E" w:rsidRPr="00D95972" w:rsidRDefault="00FD4B8E" w:rsidP="00FD4B8E">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4CFF62" w14:textId="3A79DB98"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2654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FD4B8E" w:rsidRPr="00D95972" w:rsidRDefault="00FD4B8E" w:rsidP="00FD4B8E">
            <w:pPr>
              <w:rPr>
                <w:rFonts w:cs="Arial"/>
                <w:color w:val="000000"/>
                <w:lang w:eastAsia="ko-KR"/>
              </w:rPr>
            </w:pPr>
            <w:r w:rsidRPr="00ED5AB1">
              <w:rPr>
                <w:rFonts w:cs="Arial"/>
                <w:color w:val="000000"/>
              </w:rPr>
              <w:t>Enhanced Mission Critical Location Management</w:t>
            </w:r>
          </w:p>
        </w:tc>
      </w:tr>
      <w:tr w:rsidR="00FD4B8E"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650A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FD4B8E" w:rsidRDefault="00FD4B8E" w:rsidP="00FD4B8E">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FD4B8E" w:rsidRDefault="00FD4B8E" w:rsidP="00FD4B8E">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FD4B8E" w:rsidRDefault="00FD4B8E" w:rsidP="00FD4B8E">
            <w:pPr>
              <w:rPr>
                <w:rFonts w:cs="Arial"/>
                <w:color w:val="000000"/>
              </w:rPr>
            </w:pPr>
            <w:r>
              <w:rPr>
                <w:rFonts w:cs="Arial"/>
                <w:color w:val="000000"/>
              </w:rPr>
              <w:t>Agreed</w:t>
            </w:r>
          </w:p>
          <w:p w14:paraId="29803315" w14:textId="77777777" w:rsidR="00FD4B8E" w:rsidRDefault="00FD4B8E" w:rsidP="00FD4B8E">
            <w:pPr>
              <w:rPr>
                <w:rFonts w:cs="Arial"/>
                <w:color w:val="000000"/>
              </w:rPr>
            </w:pPr>
          </w:p>
        </w:tc>
      </w:tr>
      <w:tr w:rsidR="00FD4B8E"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4B6F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FD4B8E" w:rsidRDefault="00FD4B8E" w:rsidP="00FD4B8E">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FD4B8E" w:rsidRDefault="00FD4B8E" w:rsidP="00FD4B8E">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FD4B8E" w:rsidRDefault="00FD4B8E" w:rsidP="00FD4B8E">
            <w:pPr>
              <w:rPr>
                <w:rFonts w:cs="Arial"/>
                <w:color w:val="000000"/>
              </w:rPr>
            </w:pPr>
            <w:r>
              <w:rPr>
                <w:rFonts w:cs="Arial"/>
                <w:color w:val="000000"/>
              </w:rPr>
              <w:t>Agreed</w:t>
            </w:r>
          </w:p>
        </w:tc>
      </w:tr>
      <w:tr w:rsidR="00FD4B8E"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39AA4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FD4B8E" w:rsidRDefault="00FD4B8E" w:rsidP="00FD4B8E">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FD4B8E" w:rsidRDefault="00FD4B8E" w:rsidP="00FD4B8E">
            <w:pPr>
              <w:rPr>
                <w:rFonts w:cs="Arial"/>
              </w:rPr>
            </w:pPr>
            <w:r>
              <w:rPr>
                <w:rFonts w:cs="Arial"/>
              </w:rPr>
              <w:t xml:space="preserve">CR 0280 </w:t>
            </w:r>
            <w:r>
              <w:rPr>
                <w:rFonts w:cs="Arial"/>
              </w:rPr>
              <w:lastRenderedPageBreak/>
              <w:t>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FD4B8E" w:rsidRDefault="00FD4B8E" w:rsidP="00FD4B8E">
            <w:pPr>
              <w:rPr>
                <w:rFonts w:cs="Arial"/>
                <w:color w:val="000000"/>
              </w:rPr>
            </w:pPr>
            <w:r>
              <w:rPr>
                <w:rFonts w:cs="Arial"/>
                <w:color w:val="000000"/>
              </w:rPr>
              <w:lastRenderedPageBreak/>
              <w:t>Agreed</w:t>
            </w:r>
          </w:p>
        </w:tc>
      </w:tr>
      <w:tr w:rsidR="00FD4B8E"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507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FD4B8E" w:rsidRDefault="00FD4B8E" w:rsidP="00FD4B8E">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FD4B8E" w:rsidRDefault="00FD4B8E" w:rsidP="00FD4B8E">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FD4B8E" w:rsidRDefault="00FD4B8E" w:rsidP="00FD4B8E">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FD4B8E" w:rsidRDefault="00FD4B8E" w:rsidP="00FD4B8E">
            <w:pPr>
              <w:rPr>
                <w:rFonts w:cs="Arial"/>
                <w:color w:val="000000"/>
              </w:rPr>
            </w:pPr>
            <w:r>
              <w:rPr>
                <w:rFonts w:cs="Arial"/>
                <w:color w:val="000000"/>
              </w:rPr>
              <w:t>Agreed</w:t>
            </w:r>
          </w:p>
        </w:tc>
      </w:tr>
      <w:tr w:rsidR="00FD4B8E"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BD1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FD4B8E" w:rsidRDefault="00000000" w:rsidP="00FD4B8E">
            <w:hyperlink r:id="rId406" w:history="1">
              <w:r w:rsidR="00FD4B8E"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FD4B8E" w:rsidRDefault="00FD4B8E" w:rsidP="00FD4B8E">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FD4B8E" w:rsidRDefault="00FD4B8E" w:rsidP="00FD4B8E">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FD4B8E" w:rsidRDefault="00FD4B8E" w:rsidP="00FD4B8E">
            <w:pPr>
              <w:rPr>
                <w:rFonts w:cs="Arial"/>
                <w:color w:val="000000"/>
              </w:rPr>
            </w:pPr>
            <w:r>
              <w:rPr>
                <w:rFonts w:cs="Arial"/>
                <w:color w:val="000000"/>
              </w:rPr>
              <w:t>Withdrawn</w:t>
            </w:r>
          </w:p>
          <w:p w14:paraId="3D13618E" w14:textId="4037F6E7" w:rsidR="00FD4B8E" w:rsidRDefault="00FD4B8E" w:rsidP="00FD4B8E">
            <w:pPr>
              <w:rPr>
                <w:rFonts w:cs="Arial"/>
                <w:color w:val="000000"/>
              </w:rPr>
            </w:pPr>
          </w:p>
        </w:tc>
      </w:tr>
      <w:tr w:rsidR="00FD4B8E"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7C4F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FD4B8E" w:rsidRDefault="00000000" w:rsidP="00FD4B8E">
            <w:hyperlink r:id="rId407" w:history="1">
              <w:r w:rsidR="00FD4B8E"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FD4B8E" w:rsidRDefault="00FD4B8E" w:rsidP="00FD4B8E">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EE7815" w:rsidRDefault="00EE7815" w:rsidP="00FD4B8E">
            <w:pPr>
              <w:rPr>
                <w:rFonts w:cs="Arial"/>
                <w:color w:val="000000"/>
              </w:rPr>
            </w:pPr>
            <w:r>
              <w:rPr>
                <w:rFonts w:cs="Arial"/>
                <w:color w:val="000000"/>
              </w:rPr>
              <w:t>Agreed</w:t>
            </w:r>
          </w:p>
          <w:p w14:paraId="638597AA" w14:textId="144C37CB" w:rsidR="00FD4B8E" w:rsidRDefault="00FD4B8E" w:rsidP="00FD4B8E">
            <w:pPr>
              <w:rPr>
                <w:rFonts w:cs="Arial"/>
                <w:color w:val="000000"/>
              </w:rPr>
            </w:pPr>
          </w:p>
        </w:tc>
      </w:tr>
      <w:tr w:rsidR="00EE7815" w:rsidRPr="00D95972" w14:paraId="030EB2FB" w14:textId="77777777" w:rsidTr="00EE7815">
        <w:tc>
          <w:tcPr>
            <w:tcW w:w="976" w:type="dxa"/>
            <w:tcBorders>
              <w:top w:val="nil"/>
              <w:left w:val="thinThickThinSmallGap" w:sz="24" w:space="0" w:color="auto"/>
              <w:bottom w:val="nil"/>
            </w:tcBorders>
            <w:shd w:val="clear" w:color="auto" w:fill="auto"/>
          </w:tcPr>
          <w:p w14:paraId="71E01AE0"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3D73F4D1"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2483D011" w14:textId="2CBDBFFC" w:rsidR="00EE7815" w:rsidRDefault="00EE7815" w:rsidP="008A6228">
            <w:r w:rsidRPr="00EE7815">
              <w:t>C1-246910</w:t>
            </w:r>
          </w:p>
        </w:tc>
        <w:tc>
          <w:tcPr>
            <w:tcW w:w="4191" w:type="dxa"/>
            <w:gridSpan w:val="4"/>
            <w:tcBorders>
              <w:top w:val="single" w:sz="4" w:space="0" w:color="auto"/>
              <w:bottom w:val="single" w:sz="4" w:space="0" w:color="auto"/>
            </w:tcBorders>
            <w:shd w:val="clear" w:color="auto" w:fill="00FFFF"/>
          </w:tcPr>
          <w:p w14:paraId="6FD1E35B" w14:textId="77777777" w:rsidR="00EE7815" w:rsidRDefault="00EE7815" w:rsidP="008A6228">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00FFFF"/>
          </w:tcPr>
          <w:p w14:paraId="620C0953"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2CEAB51"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AB3492" w14:textId="77777777" w:rsidR="00EE7815" w:rsidRDefault="00EE7815" w:rsidP="008A6228">
            <w:pPr>
              <w:rPr>
                <w:ins w:id="107" w:author="IMS_MC_BO" w:date="2024-11-19T12:04:00Z" w16du:dateUtc="2024-11-19T17:04:00Z"/>
                <w:rFonts w:cs="Arial"/>
                <w:color w:val="000000"/>
              </w:rPr>
            </w:pPr>
            <w:ins w:id="108" w:author="IMS_MC_BO" w:date="2024-11-19T12:04:00Z" w16du:dateUtc="2024-11-19T17:04:00Z">
              <w:r>
                <w:rPr>
                  <w:rFonts w:cs="Arial"/>
                  <w:color w:val="000000"/>
                </w:rPr>
                <w:t>Revision of C1-246228</w:t>
              </w:r>
            </w:ins>
          </w:p>
          <w:p w14:paraId="4D8F070F" w14:textId="067AF8E6" w:rsidR="00EE7815" w:rsidRDefault="00EE7815" w:rsidP="008A6228">
            <w:pPr>
              <w:rPr>
                <w:rFonts w:cs="Arial"/>
                <w:color w:val="000000"/>
              </w:rPr>
            </w:pPr>
          </w:p>
        </w:tc>
      </w:tr>
      <w:tr w:rsidR="00EE7815" w:rsidRPr="00D95972" w14:paraId="60D608FE" w14:textId="77777777" w:rsidTr="00EE7815">
        <w:tc>
          <w:tcPr>
            <w:tcW w:w="976" w:type="dxa"/>
            <w:tcBorders>
              <w:top w:val="nil"/>
              <w:left w:val="thinThickThinSmallGap" w:sz="24" w:space="0" w:color="auto"/>
              <w:bottom w:val="nil"/>
            </w:tcBorders>
            <w:shd w:val="clear" w:color="auto" w:fill="auto"/>
          </w:tcPr>
          <w:p w14:paraId="2A8CD425"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7B3605C"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3784B038" w14:textId="6197F204" w:rsidR="00EE7815" w:rsidRDefault="00EE7815" w:rsidP="008A6228">
            <w:r w:rsidRPr="00EE7815">
              <w:t>C1-246911</w:t>
            </w:r>
          </w:p>
        </w:tc>
        <w:tc>
          <w:tcPr>
            <w:tcW w:w="4191" w:type="dxa"/>
            <w:gridSpan w:val="4"/>
            <w:tcBorders>
              <w:top w:val="single" w:sz="4" w:space="0" w:color="auto"/>
              <w:bottom w:val="single" w:sz="4" w:space="0" w:color="auto"/>
            </w:tcBorders>
            <w:shd w:val="clear" w:color="auto" w:fill="00FFFF"/>
          </w:tcPr>
          <w:p w14:paraId="7869257D" w14:textId="77777777" w:rsidR="00EE7815" w:rsidRDefault="00EE7815" w:rsidP="008A6228">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00FFFF"/>
          </w:tcPr>
          <w:p w14:paraId="74D021BF"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FAB879B"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1FBD13" w14:textId="77777777" w:rsidR="00EE7815" w:rsidRDefault="00EE7815" w:rsidP="008A6228">
            <w:pPr>
              <w:rPr>
                <w:ins w:id="109" w:author="IMS_MC_BO" w:date="2024-11-19T12:07:00Z" w16du:dateUtc="2024-11-19T17:07:00Z"/>
                <w:rFonts w:cs="Arial"/>
                <w:color w:val="000000"/>
              </w:rPr>
            </w:pPr>
            <w:ins w:id="110" w:author="IMS_MC_BO" w:date="2024-11-19T12:07:00Z" w16du:dateUtc="2024-11-19T17:07:00Z">
              <w:r>
                <w:rPr>
                  <w:rFonts w:cs="Arial"/>
                  <w:color w:val="000000"/>
                </w:rPr>
                <w:t>Revision of C1-246229</w:t>
              </w:r>
            </w:ins>
          </w:p>
          <w:p w14:paraId="227E42D1" w14:textId="1D2C7F63" w:rsidR="00EE7815" w:rsidRDefault="00EE7815" w:rsidP="008A6228">
            <w:pPr>
              <w:rPr>
                <w:rFonts w:cs="Arial"/>
                <w:color w:val="000000"/>
              </w:rPr>
            </w:pPr>
          </w:p>
        </w:tc>
      </w:tr>
      <w:tr w:rsidR="00EE7815" w:rsidRPr="00D95972" w14:paraId="0B80B801" w14:textId="77777777" w:rsidTr="00EE7815">
        <w:tc>
          <w:tcPr>
            <w:tcW w:w="976" w:type="dxa"/>
            <w:tcBorders>
              <w:top w:val="nil"/>
              <w:left w:val="thinThickThinSmallGap" w:sz="24" w:space="0" w:color="auto"/>
              <w:bottom w:val="nil"/>
            </w:tcBorders>
            <w:shd w:val="clear" w:color="auto" w:fill="auto"/>
          </w:tcPr>
          <w:p w14:paraId="3153C2FC"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56C07B9"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4C713DAA" w14:textId="5F6516F4" w:rsidR="00EE7815" w:rsidRDefault="00EE7815" w:rsidP="008A6228">
            <w:r w:rsidRPr="00EE7815">
              <w:t>C1-246912</w:t>
            </w:r>
          </w:p>
        </w:tc>
        <w:tc>
          <w:tcPr>
            <w:tcW w:w="4191" w:type="dxa"/>
            <w:gridSpan w:val="4"/>
            <w:tcBorders>
              <w:top w:val="single" w:sz="4" w:space="0" w:color="auto"/>
              <w:bottom w:val="single" w:sz="4" w:space="0" w:color="auto"/>
            </w:tcBorders>
            <w:shd w:val="clear" w:color="auto" w:fill="00FFFF"/>
          </w:tcPr>
          <w:p w14:paraId="2F578D88" w14:textId="77777777" w:rsidR="00EE7815" w:rsidRDefault="00EE7815" w:rsidP="008A6228">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00FFFF"/>
          </w:tcPr>
          <w:p w14:paraId="4CDD6E07"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5D2D14A"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F733FA" w14:textId="77777777" w:rsidR="00EE7815" w:rsidRDefault="00EE7815" w:rsidP="008A6228">
            <w:pPr>
              <w:rPr>
                <w:ins w:id="111" w:author="IMS_MC_BO" w:date="2024-11-19T12:10:00Z" w16du:dateUtc="2024-11-19T17:10:00Z"/>
                <w:rFonts w:cs="Arial"/>
                <w:color w:val="000000"/>
              </w:rPr>
            </w:pPr>
            <w:ins w:id="112" w:author="IMS_MC_BO" w:date="2024-11-19T12:10:00Z" w16du:dateUtc="2024-11-19T17:10:00Z">
              <w:r>
                <w:rPr>
                  <w:rFonts w:cs="Arial"/>
                  <w:color w:val="000000"/>
                </w:rPr>
                <w:t>Revision of C1-246231</w:t>
              </w:r>
            </w:ins>
          </w:p>
          <w:p w14:paraId="63B40069" w14:textId="442E86D3" w:rsidR="00EE7815" w:rsidRDefault="00EE7815" w:rsidP="008A6228">
            <w:pPr>
              <w:rPr>
                <w:rFonts w:cs="Arial"/>
                <w:color w:val="000000"/>
              </w:rPr>
            </w:pPr>
          </w:p>
        </w:tc>
      </w:tr>
      <w:tr w:rsidR="000D784A"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49912A5"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381C85B"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44EFFFB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46329D5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0D784A" w:rsidRDefault="000D784A" w:rsidP="00FD4B8E">
            <w:pPr>
              <w:rPr>
                <w:rFonts w:cs="Arial"/>
                <w:color w:val="000000"/>
              </w:rPr>
            </w:pPr>
          </w:p>
        </w:tc>
      </w:tr>
      <w:tr w:rsidR="00FD4B8E"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7852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FD4B8E" w:rsidRDefault="00000000" w:rsidP="00FD4B8E">
            <w:hyperlink r:id="rId408" w:history="1">
              <w:r w:rsidR="00FD4B8E"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FD4B8E" w:rsidRDefault="00FD4B8E" w:rsidP="00FD4B8E">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FD4B8E" w:rsidRDefault="00FD4B8E" w:rsidP="00FD4B8E">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A27CCD" w:rsidRDefault="00A27CCD" w:rsidP="00FD4B8E">
            <w:pPr>
              <w:rPr>
                <w:rFonts w:cs="Arial"/>
                <w:color w:val="000000"/>
              </w:rPr>
            </w:pPr>
            <w:r>
              <w:rPr>
                <w:rFonts w:cs="Arial"/>
                <w:color w:val="000000"/>
              </w:rPr>
              <w:t>Agreed</w:t>
            </w:r>
          </w:p>
          <w:p w14:paraId="2A0B7037" w14:textId="062275C8" w:rsidR="00FD4B8E" w:rsidRDefault="00FD4B8E" w:rsidP="00FD4B8E">
            <w:pPr>
              <w:rPr>
                <w:rFonts w:cs="Arial"/>
                <w:color w:val="000000"/>
              </w:rPr>
            </w:pPr>
            <w:r>
              <w:rPr>
                <w:rFonts w:cs="Arial"/>
                <w:color w:val="000000"/>
              </w:rPr>
              <w:t xml:space="preserve">Revision of </w:t>
            </w:r>
            <w:r w:rsidRPr="000D784A">
              <w:rPr>
                <w:rFonts w:cs="Arial"/>
                <w:color w:val="000000"/>
              </w:rPr>
              <w:t>C1-245849</w:t>
            </w:r>
          </w:p>
        </w:tc>
      </w:tr>
      <w:tr w:rsidR="000D784A"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54711F1A"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EAB9725"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7D25EE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5C9086E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0D784A" w:rsidRDefault="000D784A" w:rsidP="00FD4B8E">
            <w:pPr>
              <w:rPr>
                <w:rFonts w:cs="Arial"/>
                <w:color w:val="000000"/>
              </w:rPr>
            </w:pPr>
          </w:p>
        </w:tc>
      </w:tr>
      <w:tr w:rsidR="00FD4B8E"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6E42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FD4B8E" w:rsidRDefault="00000000" w:rsidP="00FD4B8E">
            <w:hyperlink r:id="rId409" w:history="1">
              <w:r w:rsidR="00FD4B8E"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FD4B8E" w:rsidRDefault="00FD4B8E" w:rsidP="00FD4B8E">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A27CCD" w:rsidRDefault="00A27CCD" w:rsidP="00FD4B8E">
            <w:pPr>
              <w:rPr>
                <w:rFonts w:cs="Arial"/>
                <w:color w:val="000000"/>
              </w:rPr>
            </w:pPr>
            <w:r>
              <w:rPr>
                <w:rFonts w:cs="Arial"/>
                <w:color w:val="000000"/>
              </w:rPr>
              <w:t>Agreed</w:t>
            </w:r>
          </w:p>
          <w:p w14:paraId="7D15A1DC" w14:textId="55BB095C" w:rsidR="00FD4B8E" w:rsidRDefault="00FD4B8E" w:rsidP="00FD4B8E">
            <w:pPr>
              <w:rPr>
                <w:rFonts w:cs="Arial"/>
                <w:color w:val="000000"/>
              </w:rPr>
            </w:pPr>
          </w:p>
        </w:tc>
      </w:tr>
      <w:tr w:rsidR="00FD4B8E"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83D3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FD4B8E" w:rsidRDefault="00000000" w:rsidP="00FD4B8E">
            <w:hyperlink r:id="rId410" w:history="1">
              <w:r w:rsidR="00FD4B8E"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FD4B8E" w:rsidRDefault="00FD4B8E" w:rsidP="00FD4B8E">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EE7815" w:rsidRDefault="00EE7815" w:rsidP="00FD4B8E">
            <w:pPr>
              <w:rPr>
                <w:rFonts w:cs="Arial"/>
                <w:color w:val="000000"/>
              </w:rPr>
            </w:pPr>
            <w:r>
              <w:rPr>
                <w:rFonts w:cs="Arial"/>
                <w:color w:val="000000"/>
              </w:rPr>
              <w:t>Agreed</w:t>
            </w:r>
          </w:p>
          <w:p w14:paraId="33FD6E1E" w14:textId="026F1C34" w:rsidR="00FD4B8E" w:rsidRDefault="00FD4B8E" w:rsidP="00FD4B8E">
            <w:pPr>
              <w:rPr>
                <w:rFonts w:cs="Arial"/>
                <w:color w:val="000000"/>
              </w:rPr>
            </w:pPr>
          </w:p>
        </w:tc>
      </w:tr>
      <w:tr w:rsidR="00FD4B8E" w:rsidRPr="00D95972" w14:paraId="2EF685C4" w14:textId="77777777" w:rsidTr="00B00A94">
        <w:tc>
          <w:tcPr>
            <w:tcW w:w="976" w:type="dxa"/>
            <w:tcBorders>
              <w:top w:val="nil"/>
              <w:left w:val="thinThickThinSmallGap" w:sz="24" w:space="0" w:color="auto"/>
              <w:bottom w:val="nil"/>
            </w:tcBorders>
            <w:shd w:val="clear" w:color="auto" w:fill="auto"/>
          </w:tcPr>
          <w:p w14:paraId="468C3A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B03F2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FD4B8E" w:rsidRDefault="00000000" w:rsidP="00FD4B8E">
            <w:hyperlink r:id="rId411" w:history="1">
              <w:r w:rsidR="00FD4B8E"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FD4B8E" w:rsidRDefault="00FD4B8E" w:rsidP="00FD4B8E">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A27CCD" w:rsidRDefault="00A27CCD" w:rsidP="00FD4B8E">
            <w:pPr>
              <w:rPr>
                <w:rFonts w:cs="Arial"/>
                <w:color w:val="000000"/>
              </w:rPr>
            </w:pPr>
            <w:r>
              <w:rPr>
                <w:rFonts w:cs="Arial"/>
                <w:color w:val="000000"/>
              </w:rPr>
              <w:t>Agreed</w:t>
            </w:r>
          </w:p>
          <w:p w14:paraId="61AC6DA0" w14:textId="2A9E4F28" w:rsidR="00FD4B8E" w:rsidRDefault="00FD4B8E" w:rsidP="00FD4B8E">
            <w:pPr>
              <w:rPr>
                <w:rFonts w:cs="Arial"/>
                <w:color w:val="000000"/>
              </w:rPr>
            </w:pPr>
          </w:p>
        </w:tc>
      </w:tr>
      <w:tr w:rsidR="00B00A94" w:rsidRPr="00D95972" w14:paraId="30435BCE" w14:textId="77777777" w:rsidTr="00B00A94">
        <w:tc>
          <w:tcPr>
            <w:tcW w:w="976" w:type="dxa"/>
            <w:tcBorders>
              <w:top w:val="nil"/>
              <w:left w:val="thinThickThinSmallGap" w:sz="24" w:space="0" w:color="auto"/>
              <w:bottom w:val="nil"/>
            </w:tcBorders>
            <w:shd w:val="clear" w:color="auto" w:fill="auto"/>
          </w:tcPr>
          <w:p w14:paraId="52F12FE5" w14:textId="77777777" w:rsidR="00B00A94" w:rsidRPr="00D95972" w:rsidRDefault="00B00A94" w:rsidP="00D81674">
            <w:pPr>
              <w:rPr>
                <w:rFonts w:cs="Arial"/>
                <w:lang w:val="en-US"/>
              </w:rPr>
            </w:pPr>
          </w:p>
        </w:tc>
        <w:tc>
          <w:tcPr>
            <w:tcW w:w="1317" w:type="dxa"/>
            <w:gridSpan w:val="2"/>
            <w:tcBorders>
              <w:top w:val="nil"/>
              <w:bottom w:val="nil"/>
            </w:tcBorders>
            <w:shd w:val="clear" w:color="auto" w:fill="auto"/>
          </w:tcPr>
          <w:p w14:paraId="09C73A23" w14:textId="77777777" w:rsidR="00B00A94" w:rsidRPr="00D95972" w:rsidRDefault="00B00A94" w:rsidP="00D81674">
            <w:pPr>
              <w:rPr>
                <w:rFonts w:cs="Arial"/>
                <w:lang w:val="en-US"/>
              </w:rPr>
            </w:pPr>
          </w:p>
        </w:tc>
        <w:tc>
          <w:tcPr>
            <w:tcW w:w="1088" w:type="dxa"/>
            <w:tcBorders>
              <w:top w:val="single" w:sz="4" w:space="0" w:color="auto"/>
              <w:bottom w:val="single" w:sz="4" w:space="0" w:color="auto"/>
            </w:tcBorders>
            <w:shd w:val="clear" w:color="auto" w:fill="00FFFF"/>
          </w:tcPr>
          <w:p w14:paraId="3B0E114E" w14:textId="445BE3E6" w:rsidR="00B00A94" w:rsidRDefault="00B00A94" w:rsidP="00D81674">
            <w:r w:rsidRPr="00B00A94">
              <w:t>C1-246913</w:t>
            </w:r>
          </w:p>
        </w:tc>
        <w:tc>
          <w:tcPr>
            <w:tcW w:w="4191" w:type="dxa"/>
            <w:gridSpan w:val="4"/>
            <w:tcBorders>
              <w:top w:val="single" w:sz="4" w:space="0" w:color="auto"/>
              <w:bottom w:val="single" w:sz="4" w:space="0" w:color="auto"/>
            </w:tcBorders>
            <w:shd w:val="clear" w:color="auto" w:fill="00FFFF"/>
          </w:tcPr>
          <w:p w14:paraId="25BAA6D8" w14:textId="77777777" w:rsidR="00B00A94" w:rsidRDefault="00B00A94" w:rsidP="00D81674">
            <w:pPr>
              <w:rPr>
                <w:rFonts w:cs="Arial"/>
              </w:rPr>
            </w:pPr>
            <w:r>
              <w:rPr>
                <w:rFonts w:cs="Arial"/>
              </w:rPr>
              <w:t>Location datatype changes</w:t>
            </w:r>
          </w:p>
        </w:tc>
        <w:tc>
          <w:tcPr>
            <w:tcW w:w="1767" w:type="dxa"/>
            <w:tcBorders>
              <w:top w:val="single" w:sz="4" w:space="0" w:color="auto"/>
              <w:bottom w:val="single" w:sz="4" w:space="0" w:color="auto"/>
            </w:tcBorders>
            <w:shd w:val="clear" w:color="auto" w:fill="00FFFF"/>
          </w:tcPr>
          <w:p w14:paraId="049F6737" w14:textId="77777777" w:rsidR="00B00A94" w:rsidRDefault="00B00A94" w:rsidP="00D81674">
            <w:pPr>
              <w:rPr>
                <w:rFonts w:cs="Arial"/>
              </w:rPr>
            </w:pPr>
            <w:r>
              <w:rPr>
                <w:rFonts w:cs="Arial"/>
              </w:rPr>
              <w:t>Ericsson / Magnus</w:t>
            </w:r>
          </w:p>
        </w:tc>
        <w:tc>
          <w:tcPr>
            <w:tcW w:w="826" w:type="dxa"/>
            <w:tcBorders>
              <w:top w:val="single" w:sz="4" w:space="0" w:color="auto"/>
              <w:bottom w:val="single" w:sz="4" w:space="0" w:color="auto"/>
            </w:tcBorders>
            <w:shd w:val="clear" w:color="auto" w:fill="00FFFF"/>
          </w:tcPr>
          <w:p w14:paraId="72476C0A" w14:textId="77777777" w:rsidR="00B00A94" w:rsidRDefault="00B00A94" w:rsidP="00D81674">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991194" w14:textId="77777777" w:rsidR="00B00A94" w:rsidRDefault="00B00A94" w:rsidP="00D81674">
            <w:pPr>
              <w:rPr>
                <w:ins w:id="113" w:author="IMS_MC_BO" w:date="2024-11-19T12:54:00Z" w16du:dateUtc="2024-11-19T17:54:00Z"/>
                <w:rFonts w:cs="Arial"/>
                <w:color w:val="000000"/>
              </w:rPr>
            </w:pPr>
            <w:ins w:id="114" w:author="IMS_MC_BO" w:date="2024-11-19T12:54:00Z" w16du:dateUtc="2024-11-19T17:54:00Z">
              <w:r>
                <w:rPr>
                  <w:rFonts w:cs="Arial"/>
                  <w:color w:val="000000"/>
                </w:rPr>
                <w:t>Revision of C1-246351</w:t>
              </w:r>
            </w:ins>
          </w:p>
          <w:p w14:paraId="1C9F8F26" w14:textId="77777777" w:rsidR="00B00A94" w:rsidRDefault="00B00A94" w:rsidP="00B00A94">
            <w:pPr>
              <w:rPr>
                <w:rFonts w:cs="Arial"/>
                <w:color w:val="000000"/>
              </w:rPr>
            </w:pPr>
          </w:p>
        </w:tc>
      </w:tr>
      <w:tr w:rsidR="000D784A"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BE81304"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60F11AC"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1B25DFF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170E7AA0"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0D784A" w:rsidRDefault="000D784A" w:rsidP="00FD4B8E">
            <w:pPr>
              <w:rPr>
                <w:rFonts w:cs="Arial"/>
                <w:color w:val="000000"/>
              </w:rPr>
            </w:pPr>
          </w:p>
        </w:tc>
      </w:tr>
      <w:tr w:rsidR="00FD4B8E"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1F59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FD4B8E" w:rsidRDefault="00000000" w:rsidP="00FD4B8E">
            <w:hyperlink r:id="rId412" w:history="1">
              <w:r w:rsidR="00FD4B8E"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FD4B8E" w:rsidRDefault="00FD4B8E" w:rsidP="00FD4B8E">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105D64" w:rsidRDefault="00105D64" w:rsidP="00FD4B8E">
            <w:pPr>
              <w:rPr>
                <w:rFonts w:cs="Arial"/>
                <w:color w:val="000000"/>
              </w:rPr>
            </w:pPr>
            <w:r>
              <w:rPr>
                <w:rFonts w:cs="Arial"/>
                <w:color w:val="000000"/>
              </w:rPr>
              <w:t>Noted</w:t>
            </w:r>
          </w:p>
          <w:p w14:paraId="45F2239F" w14:textId="3C85447D" w:rsidR="00FD4B8E" w:rsidRDefault="00FD4B8E" w:rsidP="00FD4B8E">
            <w:pPr>
              <w:rPr>
                <w:rFonts w:cs="Arial"/>
                <w:color w:val="000000"/>
              </w:rPr>
            </w:pPr>
          </w:p>
        </w:tc>
      </w:tr>
      <w:tr w:rsidR="00FD4B8E"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12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7F0B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4EFD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FF8263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FD4B8E" w:rsidRDefault="00FD4B8E" w:rsidP="00FD4B8E">
            <w:pPr>
              <w:rPr>
                <w:rFonts w:cs="Arial"/>
                <w:color w:val="000000"/>
              </w:rPr>
            </w:pPr>
          </w:p>
        </w:tc>
      </w:tr>
      <w:tr w:rsidR="00FD4B8E"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A58F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FD4B8E" w:rsidRPr="00D95972" w:rsidRDefault="00FD4B8E" w:rsidP="00FD4B8E">
            <w:pPr>
              <w:rPr>
                <w:rFonts w:cs="Arial"/>
                <w:lang w:val="en-US" w:eastAsia="ko-KR"/>
              </w:rPr>
            </w:pPr>
          </w:p>
        </w:tc>
      </w:tr>
      <w:tr w:rsidR="00FD4B8E"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FD4B8E" w:rsidRPr="00D95972" w:rsidRDefault="00FD4B8E" w:rsidP="00FD4B8E">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411175" w14:textId="0565A2FA"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699C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FD4B8E" w:rsidRPr="00D95972" w:rsidRDefault="00FD4B8E" w:rsidP="00FD4B8E">
            <w:pPr>
              <w:rPr>
                <w:rFonts w:cs="Arial"/>
                <w:color w:val="000000"/>
                <w:lang w:eastAsia="ko-KR"/>
              </w:rPr>
            </w:pPr>
            <w:r w:rsidRPr="00ED5AB1">
              <w:rPr>
                <w:rFonts w:cs="Arial"/>
                <w:color w:val="000000"/>
              </w:rPr>
              <w:t>Stage-3 5GS NAS protocol development 19 general aspects</w:t>
            </w:r>
          </w:p>
        </w:tc>
      </w:tr>
      <w:tr w:rsidR="00FD4B8E"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FCE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FD4B8E" w:rsidRDefault="00000000" w:rsidP="00FD4B8E">
            <w:hyperlink r:id="rId413" w:history="1">
              <w:r w:rsidR="00FD4B8E"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FD4B8E" w:rsidRDefault="00FD4B8E" w:rsidP="00FD4B8E">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FD4B8E" w:rsidRDefault="00FD4B8E" w:rsidP="00FD4B8E">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FD4B8E" w:rsidRDefault="00FD4B8E" w:rsidP="00FD4B8E">
            <w:pPr>
              <w:rPr>
                <w:rFonts w:cs="Arial"/>
                <w:color w:val="000000"/>
              </w:rPr>
            </w:pPr>
            <w:r>
              <w:rPr>
                <w:rFonts w:cs="Arial"/>
                <w:color w:val="000000"/>
              </w:rPr>
              <w:t>Agreed</w:t>
            </w:r>
          </w:p>
          <w:p w14:paraId="3E9C4913" w14:textId="77777777" w:rsidR="00FD4B8E" w:rsidRDefault="00FD4B8E" w:rsidP="00FD4B8E">
            <w:pPr>
              <w:rPr>
                <w:rFonts w:cs="Arial"/>
                <w:color w:val="000000"/>
              </w:rPr>
            </w:pPr>
          </w:p>
        </w:tc>
      </w:tr>
      <w:tr w:rsidR="00FD4B8E"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03A1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FD4B8E" w:rsidRDefault="00000000" w:rsidP="00FD4B8E">
            <w:hyperlink r:id="rId414" w:history="1">
              <w:r w:rsidR="00FD4B8E"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FD4B8E" w:rsidRDefault="00FD4B8E" w:rsidP="00FD4B8E">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FD4B8E" w:rsidRDefault="00FD4B8E" w:rsidP="00FD4B8E">
            <w:pPr>
              <w:rPr>
                <w:rFonts w:cs="Arial"/>
                <w:color w:val="000000"/>
              </w:rPr>
            </w:pPr>
            <w:r>
              <w:rPr>
                <w:rFonts w:cs="Arial"/>
                <w:color w:val="000000"/>
              </w:rPr>
              <w:t>Agreed</w:t>
            </w:r>
          </w:p>
          <w:p w14:paraId="126C20FB" w14:textId="77777777" w:rsidR="00FD4B8E" w:rsidRDefault="00FD4B8E" w:rsidP="00FD4B8E">
            <w:pPr>
              <w:rPr>
                <w:rFonts w:cs="Arial"/>
                <w:color w:val="000000"/>
              </w:rPr>
            </w:pPr>
          </w:p>
        </w:tc>
      </w:tr>
      <w:tr w:rsidR="00FD4B8E"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48E7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FD4B8E" w:rsidRDefault="00000000" w:rsidP="00FD4B8E">
            <w:hyperlink r:id="rId415" w:history="1">
              <w:r w:rsidR="00FD4B8E"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FD4B8E" w:rsidRDefault="00FD4B8E" w:rsidP="00FD4B8E">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FD4B8E" w:rsidRDefault="00FD4B8E" w:rsidP="00FD4B8E">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FD4B8E" w:rsidRDefault="00FD4B8E" w:rsidP="00FD4B8E">
            <w:pPr>
              <w:rPr>
                <w:rFonts w:cs="Arial"/>
                <w:color w:val="000000"/>
              </w:rPr>
            </w:pPr>
            <w:r>
              <w:rPr>
                <w:rFonts w:cs="Arial"/>
                <w:color w:val="000000"/>
              </w:rPr>
              <w:t>Agreed</w:t>
            </w:r>
          </w:p>
        </w:tc>
      </w:tr>
      <w:tr w:rsidR="00FD4B8E"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57C5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FD4B8E" w:rsidRDefault="00000000" w:rsidP="00FD4B8E">
            <w:hyperlink r:id="rId416" w:history="1">
              <w:r w:rsidR="00FD4B8E"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FD4B8E" w:rsidRDefault="00FD4B8E" w:rsidP="00FD4B8E">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FD4B8E" w:rsidRDefault="00FD4B8E" w:rsidP="00FD4B8E">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FD4B8E" w:rsidRDefault="00FD4B8E" w:rsidP="00FD4B8E">
            <w:pPr>
              <w:rPr>
                <w:rFonts w:cs="Arial"/>
                <w:color w:val="000000"/>
              </w:rPr>
            </w:pPr>
            <w:r>
              <w:rPr>
                <w:rFonts w:cs="Arial"/>
                <w:color w:val="000000"/>
              </w:rPr>
              <w:t>Agreed</w:t>
            </w:r>
          </w:p>
          <w:p w14:paraId="1FABE5B1" w14:textId="77777777" w:rsidR="00FD4B8E" w:rsidRDefault="00FD4B8E" w:rsidP="00FD4B8E">
            <w:pPr>
              <w:rPr>
                <w:rFonts w:cs="Arial"/>
                <w:color w:val="000000"/>
              </w:rPr>
            </w:pPr>
          </w:p>
        </w:tc>
      </w:tr>
      <w:tr w:rsidR="00FD4B8E"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6C29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FD4B8E" w:rsidRDefault="00000000" w:rsidP="00FD4B8E">
            <w:hyperlink r:id="rId417" w:history="1">
              <w:r w:rsidR="00FD4B8E"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FD4B8E" w:rsidRDefault="00FD4B8E" w:rsidP="00FD4B8E">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FD4B8E" w:rsidRDefault="00FD4B8E" w:rsidP="00FD4B8E">
            <w:pPr>
              <w:rPr>
                <w:rFonts w:cs="Arial"/>
                <w:color w:val="000000"/>
              </w:rPr>
            </w:pPr>
            <w:r>
              <w:rPr>
                <w:rFonts w:cs="Arial"/>
                <w:color w:val="000000"/>
              </w:rPr>
              <w:t>Agreed</w:t>
            </w:r>
          </w:p>
          <w:p w14:paraId="792FA8E5" w14:textId="77777777" w:rsidR="00FD4B8E" w:rsidRDefault="00FD4B8E" w:rsidP="00FD4B8E">
            <w:pPr>
              <w:rPr>
                <w:rFonts w:cs="Arial"/>
                <w:color w:val="000000"/>
              </w:rPr>
            </w:pPr>
          </w:p>
        </w:tc>
      </w:tr>
      <w:tr w:rsidR="00FD4B8E"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F1055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FD4B8E" w:rsidRDefault="00000000" w:rsidP="00FD4B8E">
            <w:hyperlink r:id="rId418" w:history="1">
              <w:r w:rsidR="00FD4B8E"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FD4B8E" w:rsidRDefault="00FD4B8E" w:rsidP="00FD4B8E">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FD4B8E" w:rsidRDefault="00FD4B8E" w:rsidP="00FD4B8E">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FD4B8E" w:rsidRDefault="00FD4B8E" w:rsidP="00FD4B8E">
            <w:pPr>
              <w:rPr>
                <w:rFonts w:cs="Arial"/>
                <w:color w:val="000000"/>
              </w:rPr>
            </w:pPr>
            <w:r>
              <w:rPr>
                <w:rFonts w:cs="Arial"/>
                <w:color w:val="000000"/>
              </w:rPr>
              <w:t>Agreed</w:t>
            </w:r>
          </w:p>
          <w:p w14:paraId="3ABDFE6B" w14:textId="77777777" w:rsidR="00FD4B8E" w:rsidRDefault="00FD4B8E" w:rsidP="00FD4B8E">
            <w:pPr>
              <w:rPr>
                <w:rFonts w:cs="Arial"/>
                <w:color w:val="000000"/>
              </w:rPr>
            </w:pPr>
          </w:p>
        </w:tc>
      </w:tr>
      <w:tr w:rsidR="00FD4B8E"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FC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FD4B8E" w:rsidRDefault="00000000" w:rsidP="00FD4B8E">
            <w:hyperlink r:id="rId419" w:history="1">
              <w:r w:rsidR="00FD4B8E"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FD4B8E" w:rsidRDefault="00FD4B8E" w:rsidP="00FD4B8E">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FD4B8E" w:rsidRDefault="00FD4B8E" w:rsidP="00FD4B8E">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FD4B8E" w:rsidRDefault="00FD4B8E" w:rsidP="00FD4B8E">
            <w:pPr>
              <w:rPr>
                <w:rFonts w:cs="Arial"/>
                <w:color w:val="000000"/>
              </w:rPr>
            </w:pPr>
            <w:r>
              <w:rPr>
                <w:rFonts w:cs="Arial"/>
                <w:color w:val="000000"/>
              </w:rPr>
              <w:t>Agreed</w:t>
            </w:r>
          </w:p>
          <w:p w14:paraId="27D6476B" w14:textId="77777777" w:rsidR="00FD4B8E" w:rsidRDefault="00FD4B8E" w:rsidP="00FD4B8E">
            <w:pPr>
              <w:rPr>
                <w:rFonts w:cs="Arial"/>
                <w:color w:val="000000"/>
              </w:rPr>
            </w:pPr>
          </w:p>
        </w:tc>
      </w:tr>
      <w:tr w:rsidR="00FD4B8E"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A8B1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FD4B8E" w:rsidRDefault="00000000" w:rsidP="00FD4B8E">
            <w:hyperlink r:id="rId420" w:history="1">
              <w:r w:rsidR="00FD4B8E"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FD4B8E" w:rsidRDefault="00FD4B8E" w:rsidP="00FD4B8E">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FD4B8E" w:rsidRDefault="00FD4B8E" w:rsidP="00FD4B8E">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FD4B8E" w:rsidRDefault="00FD4B8E" w:rsidP="00FD4B8E">
            <w:pPr>
              <w:rPr>
                <w:rFonts w:cs="Arial"/>
                <w:color w:val="000000"/>
              </w:rPr>
            </w:pPr>
            <w:r>
              <w:rPr>
                <w:rFonts w:cs="Arial"/>
                <w:color w:val="000000"/>
              </w:rPr>
              <w:t>Agreed</w:t>
            </w:r>
          </w:p>
        </w:tc>
      </w:tr>
      <w:tr w:rsidR="00FD4B8E"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5704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FD4B8E" w:rsidRDefault="00000000" w:rsidP="00FD4B8E">
            <w:hyperlink r:id="rId421" w:history="1">
              <w:r w:rsidR="00FD4B8E"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FD4B8E" w:rsidRDefault="00FD4B8E" w:rsidP="00FD4B8E">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FD4B8E" w:rsidRDefault="00FD4B8E" w:rsidP="00FD4B8E">
            <w:pPr>
              <w:rPr>
                <w:rFonts w:cs="Arial"/>
              </w:rPr>
            </w:pPr>
            <w:r>
              <w:rPr>
                <w:rFonts w:cs="Arial"/>
              </w:rPr>
              <w:t>CR 6510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FD4B8E" w:rsidRDefault="00FD4B8E" w:rsidP="00FD4B8E">
            <w:pPr>
              <w:rPr>
                <w:rFonts w:cs="Arial"/>
                <w:color w:val="000000"/>
              </w:rPr>
            </w:pPr>
            <w:r>
              <w:rPr>
                <w:rFonts w:cs="Arial"/>
                <w:color w:val="000000"/>
              </w:rPr>
              <w:t>Agreed</w:t>
            </w:r>
          </w:p>
        </w:tc>
      </w:tr>
      <w:tr w:rsidR="00FD4B8E"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014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FD4B8E" w:rsidRDefault="00000000" w:rsidP="00FD4B8E">
            <w:hyperlink r:id="rId422" w:history="1">
              <w:r w:rsidR="00FD4B8E"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FD4B8E" w:rsidRDefault="00FD4B8E" w:rsidP="00FD4B8E">
            <w:pPr>
              <w:rPr>
                <w:rFonts w:cs="Arial"/>
              </w:rPr>
            </w:pPr>
            <w:r>
              <w:rPr>
                <w:rFonts w:cs="Arial"/>
              </w:rPr>
              <w:t xml:space="preserve">Abnormal case handling "Inter-system change from N1 mode to S1 mode triggered </w:t>
            </w:r>
            <w:r>
              <w:rPr>
                <w:rFonts w:cs="Arial"/>
              </w:rPr>
              <w:lastRenderedPageBreak/>
              <w:t>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FD4B8E" w:rsidRDefault="00FD4B8E" w:rsidP="00FD4B8E">
            <w:pPr>
              <w:rPr>
                <w:rFonts w:cs="Arial"/>
              </w:rPr>
            </w:pPr>
            <w:r>
              <w:rPr>
                <w:rFonts w:cs="Arial"/>
              </w:rPr>
              <w:lastRenderedPageBreak/>
              <w:t>Apple France</w:t>
            </w:r>
          </w:p>
        </w:tc>
        <w:tc>
          <w:tcPr>
            <w:tcW w:w="826" w:type="dxa"/>
            <w:tcBorders>
              <w:top w:val="single" w:sz="4" w:space="0" w:color="auto"/>
              <w:bottom w:val="single" w:sz="4" w:space="0" w:color="auto"/>
            </w:tcBorders>
            <w:shd w:val="clear" w:color="auto" w:fill="00B050"/>
          </w:tcPr>
          <w:p w14:paraId="339684CD" w14:textId="0F9ECC65" w:rsidR="00FD4B8E" w:rsidRDefault="00FD4B8E" w:rsidP="00FD4B8E">
            <w:pPr>
              <w:rPr>
                <w:rFonts w:cs="Arial"/>
              </w:rPr>
            </w:pPr>
            <w:r>
              <w:rPr>
                <w:rFonts w:cs="Arial"/>
              </w:rPr>
              <w:t xml:space="preserve">CR 6436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FD4B8E" w:rsidRDefault="00FD4B8E" w:rsidP="00FD4B8E">
            <w:pPr>
              <w:rPr>
                <w:rFonts w:cs="Arial"/>
                <w:color w:val="000000"/>
              </w:rPr>
            </w:pPr>
            <w:r>
              <w:rPr>
                <w:rFonts w:cs="Arial"/>
                <w:color w:val="000000"/>
              </w:rPr>
              <w:lastRenderedPageBreak/>
              <w:t>Agreed</w:t>
            </w:r>
          </w:p>
        </w:tc>
      </w:tr>
      <w:tr w:rsidR="00FD4B8E"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831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FD4B8E" w:rsidRDefault="00000000" w:rsidP="00FD4B8E">
            <w:hyperlink r:id="rId423" w:history="1">
              <w:r w:rsidR="00FD4B8E"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FD4B8E" w:rsidRDefault="00FD4B8E" w:rsidP="00FD4B8E">
            <w:pPr>
              <w:rPr>
                <w:rFonts w:cs="Arial"/>
              </w:rPr>
            </w:pPr>
            <w:r>
              <w:rPr>
                <w:rFonts w:cs="Arial"/>
              </w:rPr>
              <w:t xml:space="preserve">Unavailability </w:t>
            </w:r>
            <w:proofErr w:type="gramStart"/>
            <w:r>
              <w:rPr>
                <w:rFonts w:cs="Arial"/>
              </w:rPr>
              <w:t>period</w:t>
            </w:r>
            <w:proofErr w:type="gramEnd"/>
            <w:r>
              <w:rPr>
                <w:rFonts w:cs="Arial"/>
              </w:rPr>
              <w:t xml:space="preserve"> start and duration for UE reasons</w:t>
            </w:r>
          </w:p>
        </w:tc>
        <w:tc>
          <w:tcPr>
            <w:tcW w:w="1767" w:type="dxa"/>
            <w:tcBorders>
              <w:top w:val="single" w:sz="4" w:space="0" w:color="auto"/>
              <w:bottom w:val="single" w:sz="4" w:space="0" w:color="auto"/>
            </w:tcBorders>
            <w:shd w:val="clear" w:color="auto" w:fill="00B050"/>
          </w:tcPr>
          <w:p w14:paraId="3218ABEA" w14:textId="7F85669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FD4B8E" w:rsidRDefault="00FD4B8E" w:rsidP="00FD4B8E">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FD4B8E" w:rsidRDefault="00FD4B8E" w:rsidP="00FD4B8E">
            <w:pPr>
              <w:rPr>
                <w:rFonts w:cs="Arial"/>
                <w:color w:val="000000"/>
              </w:rPr>
            </w:pPr>
            <w:r>
              <w:rPr>
                <w:rFonts w:cs="Arial"/>
                <w:color w:val="000000"/>
              </w:rPr>
              <w:t>Agreed</w:t>
            </w:r>
          </w:p>
        </w:tc>
      </w:tr>
      <w:tr w:rsidR="00FD4B8E"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8E3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FD4B8E" w:rsidRDefault="00000000" w:rsidP="00FD4B8E">
            <w:hyperlink r:id="rId424" w:history="1">
              <w:r w:rsidR="00FD4B8E"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FD4B8E" w:rsidRDefault="00FD4B8E" w:rsidP="00FD4B8E">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FD4B8E" w:rsidRDefault="00FD4B8E" w:rsidP="00FD4B8E">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FD4B8E" w:rsidRDefault="00FD4B8E" w:rsidP="00FD4B8E">
            <w:pPr>
              <w:rPr>
                <w:rFonts w:cs="Arial"/>
                <w:color w:val="000000"/>
              </w:rPr>
            </w:pPr>
            <w:r>
              <w:rPr>
                <w:rFonts w:cs="Arial"/>
                <w:color w:val="000000"/>
              </w:rPr>
              <w:t>Agreed</w:t>
            </w:r>
          </w:p>
        </w:tc>
      </w:tr>
      <w:tr w:rsidR="00FD4B8E"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6DFA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FD4B8E" w:rsidRDefault="00000000" w:rsidP="00FD4B8E">
            <w:hyperlink r:id="rId425" w:history="1">
              <w:r w:rsidR="00FD4B8E"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FD4B8E" w:rsidRDefault="00FD4B8E" w:rsidP="00FD4B8E">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FD4B8E" w:rsidRDefault="00FD4B8E" w:rsidP="00FD4B8E">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FD4B8E" w:rsidRDefault="00FD4B8E" w:rsidP="00FD4B8E">
            <w:pPr>
              <w:rPr>
                <w:rFonts w:cs="Arial"/>
                <w:color w:val="000000"/>
              </w:rPr>
            </w:pPr>
            <w:r>
              <w:rPr>
                <w:rFonts w:cs="Arial"/>
                <w:color w:val="000000"/>
              </w:rPr>
              <w:t>Agreed</w:t>
            </w:r>
          </w:p>
        </w:tc>
      </w:tr>
      <w:tr w:rsidR="00FD4B8E"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C435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FD4B8E" w:rsidRDefault="00000000" w:rsidP="00FD4B8E">
            <w:hyperlink r:id="rId426" w:history="1">
              <w:r w:rsidR="00FD4B8E"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FD4B8E" w:rsidRDefault="00FD4B8E" w:rsidP="00FD4B8E">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FD4B8E" w:rsidRDefault="00FD4B8E" w:rsidP="00FD4B8E">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FD4B8E" w:rsidRDefault="00FD4B8E" w:rsidP="00FD4B8E">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FD4B8E" w:rsidRDefault="00FD4B8E" w:rsidP="00FD4B8E">
            <w:pPr>
              <w:rPr>
                <w:rFonts w:cs="Arial"/>
                <w:color w:val="000000"/>
              </w:rPr>
            </w:pPr>
            <w:r>
              <w:rPr>
                <w:rFonts w:cs="Arial"/>
                <w:color w:val="000000"/>
              </w:rPr>
              <w:t>Agreed</w:t>
            </w:r>
          </w:p>
        </w:tc>
      </w:tr>
      <w:tr w:rsidR="00FD4B8E"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8E1D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FD4B8E" w:rsidRDefault="00000000" w:rsidP="00FD4B8E">
            <w:hyperlink r:id="rId427" w:history="1">
              <w:r w:rsidR="00FD4B8E"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FD4B8E" w:rsidRDefault="00FD4B8E" w:rsidP="00FD4B8E">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FD4B8E" w:rsidRDefault="00FD4B8E" w:rsidP="00FD4B8E">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FD4B8E" w:rsidRDefault="00FD4B8E" w:rsidP="00FD4B8E">
            <w:pPr>
              <w:rPr>
                <w:rFonts w:cs="Arial"/>
                <w:color w:val="000000"/>
              </w:rPr>
            </w:pPr>
            <w:r>
              <w:rPr>
                <w:rFonts w:cs="Arial"/>
                <w:color w:val="000000"/>
              </w:rPr>
              <w:t>Agreed</w:t>
            </w:r>
          </w:p>
        </w:tc>
      </w:tr>
      <w:tr w:rsidR="00FD4B8E"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5F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FD4B8E" w:rsidRDefault="00000000" w:rsidP="00FD4B8E">
            <w:hyperlink r:id="rId428" w:history="1">
              <w:r w:rsidR="00FD4B8E"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FD4B8E" w:rsidRDefault="00FD4B8E" w:rsidP="00FD4B8E">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FD4B8E" w:rsidRDefault="00FD4B8E" w:rsidP="00FD4B8E">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FD4B8E" w:rsidRDefault="00FD4B8E" w:rsidP="00FD4B8E">
            <w:pPr>
              <w:rPr>
                <w:rFonts w:cs="Arial"/>
                <w:color w:val="000000"/>
              </w:rPr>
            </w:pPr>
            <w:r>
              <w:rPr>
                <w:rFonts w:cs="Arial"/>
                <w:color w:val="000000"/>
              </w:rPr>
              <w:t>Agreed</w:t>
            </w:r>
          </w:p>
        </w:tc>
      </w:tr>
      <w:tr w:rsidR="00FD4B8E"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85C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FD4B8E" w:rsidRDefault="00000000" w:rsidP="00FD4B8E">
            <w:hyperlink r:id="rId429" w:history="1">
              <w:r w:rsidR="00FD4B8E"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FD4B8E" w:rsidRDefault="00FD4B8E" w:rsidP="00FD4B8E">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FD4B8E" w:rsidRDefault="00FD4B8E" w:rsidP="00FD4B8E">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FD4B8E" w:rsidRDefault="00FD4B8E" w:rsidP="00FD4B8E">
            <w:pPr>
              <w:rPr>
                <w:rFonts w:cs="Arial"/>
                <w:color w:val="000000"/>
              </w:rPr>
            </w:pPr>
            <w:r>
              <w:rPr>
                <w:rFonts w:cs="Arial"/>
                <w:color w:val="000000"/>
              </w:rPr>
              <w:t>Agreed</w:t>
            </w:r>
          </w:p>
        </w:tc>
      </w:tr>
      <w:tr w:rsidR="00FD4B8E"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FAD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FD4B8E" w:rsidRDefault="00000000" w:rsidP="00FD4B8E">
            <w:hyperlink r:id="rId430" w:history="1">
              <w:r w:rsidR="00FD4B8E"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FD4B8E" w:rsidRDefault="00FD4B8E" w:rsidP="00FD4B8E">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FD4B8E" w:rsidRDefault="00FD4B8E" w:rsidP="00FD4B8E">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FD4B8E" w:rsidRDefault="00FD4B8E" w:rsidP="00FD4B8E">
            <w:pPr>
              <w:rPr>
                <w:rFonts w:cs="Arial"/>
                <w:color w:val="000000"/>
              </w:rPr>
            </w:pPr>
            <w:r>
              <w:rPr>
                <w:rFonts w:cs="Arial"/>
                <w:color w:val="000000"/>
              </w:rPr>
              <w:t>Agreed</w:t>
            </w:r>
          </w:p>
        </w:tc>
      </w:tr>
      <w:tr w:rsidR="00FD4B8E"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3C4B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FD4B8E" w:rsidRDefault="00000000" w:rsidP="00FD4B8E">
            <w:hyperlink r:id="rId431" w:history="1">
              <w:r w:rsidR="00FD4B8E"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FD4B8E" w:rsidRDefault="00FD4B8E" w:rsidP="00FD4B8E">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FD4B8E" w:rsidRDefault="00FD4B8E" w:rsidP="00FD4B8E">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FD4B8E" w:rsidRDefault="00FD4B8E" w:rsidP="00FD4B8E">
            <w:pPr>
              <w:rPr>
                <w:rFonts w:cs="Arial"/>
                <w:color w:val="000000"/>
              </w:rPr>
            </w:pPr>
            <w:r>
              <w:rPr>
                <w:rFonts w:cs="Arial"/>
                <w:color w:val="000000"/>
              </w:rPr>
              <w:t>Agreed</w:t>
            </w:r>
          </w:p>
        </w:tc>
      </w:tr>
      <w:tr w:rsidR="00FD4B8E"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23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FD4B8E" w:rsidRDefault="00000000" w:rsidP="00FD4B8E">
            <w:hyperlink r:id="rId432" w:history="1">
              <w:r w:rsidR="00FD4B8E"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FD4B8E" w:rsidRDefault="00FD4B8E" w:rsidP="00FD4B8E">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FD4B8E" w:rsidRDefault="00FD4B8E" w:rsidP="00FD4B8E">
            <w:pPr>
              <w:rPr>
                <w:rFonts w:cs="Arial"/>
              </w:rPr>
            </w:pPr>
            <w:r>
              <w:rPr>
                <w:rFonts w:cs="Arial"/>
              </w:rPr>
              <w:t>CR 6483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FD4B8E" w:rsidRDefault="00FD4B8E" w:rsidP="00FD4B8E">
            <w:pPr>
              <w:rPr>
                <w:rFonts w:cs="Arial"/>
                <w:color w:val="000000"/>
              </w:rPr>
            </w:pPr>
            <w:r>
              <w:rPr>
                <w:rFonts w:cs="Arial"/>
                <w:color w:val="000000"/>
              </w:rPr>
              <w:t>Agreed</w:t>
            </w:r>
          </w:p>
        </w:tc>
      </w:tr>
      <w:tr w:rsidR="00FD4B8E"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292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FD4B8E" w:rsidRDefault="00000000" w:rsidP="00FD4B8E">
            <w:hyperlink r:id="rId433" w:history="1">
              <w:r w:rsidR="00FD4B8E"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FD4B8E" w:rsidRDefault="00FD4B8E" w:rsidP="00FD4B8E">
            <w:pPr>
              <w:rPr>
                <w:rFonts w:cs="Arial"/>
              </w:rPr>
            </w:pPr>
            <w:r>
              <w:rPr>
                <w:rFonts w:cs="Arial"/>
              </w:rPr>
              <w:t xml:space="preserve">Satellite access technology considerations for requirements related to disabling N1 mode </w:t>
            </w:r>
            <w:r>
              <w:rPr>
                <w:rFonts w:cs="Arial"/>
              </w:rPr>
              <w:lastRenderedPageBreak/>
              <w:t>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FD4B8E" w:rsidRDefault="00FD4B8E" w:rsidP="00FD4B8E">
            <w:pPr>
              <w:rPr>
                <w:rFonts w:cs="Arial"/>
              </w:rPr>
            </w:pPr>
            <w:r>
              <w:rPr>
                <w:rFonts w:cs="Arial"/>
              </w:rPr>
              <w:lastRenderedPageBreak/>
              <w:t>Nokia</w:t>
            </w:r>
          </w:p>
        </w:tc>
        <w:tc>
          <w:tcPr>
            <w:tcW w:w="826" w:type="dxa"/>
            <w:tcBorders>
              <w:top w:val="single" w:sz="4" w:space="0" w:color="auto"/>
              <w:bottom w:val="single" w:sz="4" w:space="0" w:color="auto"/>
            </w:tcBorders>
            <w:shd w:val="clear" w:color="auto" w:fill="00B050"/>
          </w:tcPr>
          <w:p w14:paraId="47432921" w14:textId="47A3B3C4" w:rsidR="00FD4B8E" w:rsidRDefault="00FD4B8E" w:rsidP="00FD4B8E">
            <w:pPr>
              <w:rPr>
                <w:rFonts w:cs="Arial"/>
              </w:rPr>
            </w:pPr>
            <w:r>
              <w:rPr>
                <w:rFonts w:cs="Arial"/>
              </w:rPr>
              <w:t xml:space="preserve">CR 6491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FD4B8E" w:rsidRDefault="00FD4B8E" w:rsidP="00FD4B8E">
            <w:pPr>
              <w:rPr>
                <w:rFonts w:cs="Arial"/>
                <w:color w:val="000000"/>
              </w:rPr>
            </w:pPr>
            <w:r>
              <w:rPr>
                <w:rFonts w:cs="Arial"/>
                <w:color w:val="000000"/>
              </w:rPr>
              <w:lastRenderedPageBreak/>
              <w:t>Agreed</w:t>
            </w:r>
          </w:p>
        </w:tc>
      </w:tr>
      <w:tr w:rsidR="00FD4B8E"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2C9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FD4B8E" w:rsidRDefault="00000000" w:rsidP="00FD4B8E">
            <w:hyperlink r:id="rId434" w:history="1">
              <w:r w:rsidR="00FD4B8E"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FD4B8E" w:rsidRDefault="00FD4B8E" w:rsidP="00FD4B8E">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FD4B8E" w:rsidRDefault="00FD4B8E" w:rsidP="00FD4B8E">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FD4B8E" w:rsidRDefault="00FD4B8E" w:rsidP="00FD4B8E">
            <w:pPr>
              <w:rPr>
                <w:rFonts w:cs="Arial"/>
                <w:color w:val="000000"/>
              </w:rPr>
            </w:pPr>
            <w:r>
              <w:rPr>
                <w:rFonts w:cs="Arial"/>
                <w:color w:val="000000"/>
              </w:rPr>
              <w:t>Agreed</w:t>
            </w:r>
          </w:p>
        </w:tc>
      </w:tr>
      <w:tr w:rsidR="00FD4B8E"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BE9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FD4B8E" w:rsidRDefault="00000000" w:rsidP="00FD4B8E">
            <w:hyperlink r:id="rId435" w:history="1">
              <w:r w:rsidR="00FD4B8E"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FD4B8E" w:rsidRDefault="00FD4B8E" w:rsidP="00FD4B8E">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FD4B8E" w:rsidRDefault="00FD4B8E" w:rsidP="00FD4B8E">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FD4B8E" w:rsidRDefault="00FD4B8E" w:rsidP="00FD4B8E">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FD4B8E" w:rsidRDefault="00FD4B8E" w:rsidP="00FD4B8E">
            <w:pPr>
              <w:rPr>
                <w:rFonts w:cs="Arial"/>
                <w:color w:val="000000"/>
              </w:rPr>
            </w:pPr>
            <w:r>
              <w:rPr>
                <w:rFonts w:cs="Arial"/>
                <w:color w:val="000000"/>
              </w:rPr>
              <w:t>Agreed</w:t>
            </w:r>
          </w:p>
        </w:tc>
      </w:tr>
      <w:tr w:rsidR="00FD4B8E"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C9F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FD4B8E" w:rsidRDefault="00000000" w:rsidP="00FD4B8E">
            <w:hyperlink r:id="rId436" w:history="1">
              <w:r w:rsidR="00FD4B8E"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FD4B8E" w:rsidRDefault="00FD4B8E" w:rsidP="00FD4B8E">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FD4B8E" w:rsidRDefault="00FD4B8E" w:rsidP="00FD4B8E">
            <w:pPr>
              <w:rPr>
                <w:rFonts w:cs="Arial"/>
                <w:color w:val="000000"/>
              </w:rPr>
            </w:pPr>
            <w:r>
              <w:rPr>
                <w:rFonts w:cs="Arial"/>
                <w:color w:val="000000"/>
              </w:rPr>
              <w:t>Agreed</w:t>
            </w:r>
          </w:p>
        </w:tc>
      </w:tr>
      <w:tr w:rsidR="00FD4B8E"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A34C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FD4B8E" w:rsidRDefault="00000000" w:rsidP="00FD4B8E">
            <w:hyperlink r:id="rId437" w:history="1">
              <w:r w:rsidR="00FD4B8E"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FD4B8E" w:rsidRDefault="00FD4B8E" w:rsidP="00FD4B8E">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FD4B8E" w:rsidRDefault="00FD4B8E" w:rsidP="00FD4B8E">
            <w:pPr>
              <w:rPr>
                <w:rFonts w:cs="Arial"/>
                <w:color w:val="000000"/>
              </w:rPr>
            </w:pPr>
            <w:r>
              <w:rPr>
                <w:rFonts w:cs="Arial"/>
                <w:color w:val="000000"/>
              </w:rPr>
              <w:t>Agreed</w:t>
            </w:r>
          </w:p>
        </w:tc>
      </w:tr>
      <w:tr w:rsidR="00FD4B8E"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336D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FD4B8E" w:rsidRDefault="00000000" w:rsidP="00FD4B8E">
            <w:hyperlink r:id="rId438" w:history="1">
              <w:r w:rsidR="00FD4B8E"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FD4B8E" w:rsidRDefault="00FD4B8E" w:rsidP="00FD4B8E">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FD4B8E" w:rsidRDefault="00FD4B8E" w:rsidP="00FD4B8E">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FD4B8E" w:rsidRDefault="00FD4B8E" w:rsidP="00FD4B8E">
            <w:pPr>
              <w:rPr>
                <w:rFonts w:cs="Arial"/>
                <w:color w:val="000000"/>
              </w:rPr>
            </w:pPr>
            <w:r>
              <w:rPr>
                <w:rFonts w:cs="Arial"/>
                <w:color w:val="000000"/>
              </w:rPr>
              <w:t>Agreed</w:t>
            </w:r>
          </w:p>
        </w:tc>
      </w:tr>
      <w:tr w:rsidR="00FD4B8E"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CD05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FD4B8E" w:rsidRDefault="00000000" w:rsidP="00FD4B8E">
            <w:hyperlink r:id="rId439" w:history="1">
              <w:r w:rsidR="00FD4B8E"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FD4B8E" w:rsidRDefault="00FD4B8E" w:rsidP="00FD4B8E">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FD4B8E" w:rsidRDefault="00FD4B8E" w:rsidP="00FD4B8E">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FD4B8E" w:rsidRDefault="00FD4B8E" w:rsidP="00FD4B8E">
            <w:pPr>
              <w:rPr>
                <w:rFonts w:cs="Arial"/>
                <w:color w:val="000000"/>
              </w:rPr>
            </w:pPr>
            <w:r>
              <w:rPr>
                <w:rFonts w:cs="Arial"/>
                <w:color w:val="000000"/>
              </w:rPr>
              <w:t>Agreed</w:t>
            </w:r>
          </w:p>
        </w:tc>
      </w:tr>
      <w:tr w:rsidR="00FD4B8E"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BCF8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FD4B8E" w:rsidRDefault="00000000" w:rsidP="00FD4B8E">
            <w:hyperlink r:id="rId440" w:history="1">
              <w:r w:rsidR="00FD4B8E"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FD4B8E" w:rsidRDefault="00FD4B8E" w:rsidP="00FD4B8E">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FD4B8E" w:rsidRDefault="00FD4B8E" w:rsidP="00FD4B8E">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FD4B8E" w:rsidRDefault="00FD4B8E" w:rsidP="00FD4B8E">
            <w:pPr>
              <w:rPr>
                <w:rFonts w:cs="Arial"/>
                <w:color w:val="000000"/>
              </w:rPr>
            </w:pPr>
            <w:r>
              <w:rPr>
                <w:rFonts w:cs="Arial"/>
                <w:color w:val="000000"/>
              </w:rPr>
              <w:t>Agreed</w:t>
            </w:r>
          </w:p>
        </w:tc>
      </w:tr>
      <w:tr w:rsidR="00FD4B8E"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BD684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FD4B8E" w:rsidRDefault="00000000" w:rsidP="00FD4B8E">
            <w:hyperlink r:id="rId441" w:history="1">
              <w:r w:rsidR="00FD4B8E"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FD4B8E" w:rsidRDefault="00FD4B8E" w:rsidP="00FD4B8E">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FD4B8E" w:rsidRDefault="00FD4B8E" w:rsidP="00FD4B8E">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FD4B8E" w:rsidRDefault="00FD4B8E" w:rsidP="00FD4B8E">
            <w:pPr>
              <w:rPr>
                <w:rFonts w:cs="Arial"/>
                <w:color w:val="000000"/>
              </w:rPr>
            </w:pPr>
          </w:p>
        </w:tc>
      </w:tr>
      <w:tr w:rsidR="00FD4B8E"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C90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FD4B8E" w:rsidRDefault="00000000" w:rsidP="00FD4B8E">
            <w:hyperlink r:id="rId442" w:history="1">
              <w:r w:rsidR="00FD4B8E"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FD4B8E" w:rsidRDefault="00FD4B8E" w:rsidP="00FD4B8E">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FD4B8E" w:rsidRDefault="00FD4B8E" w:rsidP="00FD4B8E">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FD4B8E" w:rsidRDefault="00FD4B8E" w:rsidP="00FD4B8E">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FD4B8E" w:rsidRDefault="00FD4B8E" w:rsidP="00FD4B8E">
            <w:pPr>
              <w:rPr>
                <w:rFonts w:cs="Arial"/>
                <w:color w:val="000000"/>
              </w:rPr>
            </w:pPr>
            <w:r>
              <w:rPr>
                <w:rFonts w:cs="Arial"/>
                <w:color w:val="000000"/>
              </w:rPr>
              <w:t>WIC misspelled in coversheet</w:t>
            </w:r>
          </w:p>
        </w:tc>
      </w:tr>
      <w:tr w:rsidR="00FD4B8E"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DD80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FD4B8E" w:rsidRDefault="00000000" w:rsidP="00FD4B8E">
            <w:hyperlink r:id="rId443" w:history="1">
              <w:r w:rsidR="00FD4B8E"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FD4B8E" w:rsidRDefault="00FD4B8E" w:rsidP="00FD4B8E">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FD4B8E" w:rsidRDefault="00FD4B8E" w:rsidP="00FD4B8E">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FD4B8E" w:rsidRDefault="00FD4B8E" w:rsidP="00FD4B8E">
            <w:pPr>
              <w:rPr>
                <w:rFonts w:cs="Arial"/>
                <w:color w:val="000000"/>
              </w:rPr>
            </w:pPr>
            <w:r>
              <w:rPr>
                <w:rFonts w:cs="Arial"/>
                <w:color w:val="000000"/>
              </w:rPr>
              <w:t xml:space="preserve">Revision of </w:t>
            </w:r>
            <w:hyperlink r:id="rId444" w:history="1">
              <w:r w:rsidRPr="00EA15EE">
                <w:rPr>
                  <w:rStyle w:val="Hyperlink"/>
                  <w:rFonts w:cs="Arial"/>
                </w:rPr>
                <w:t>C1-245147</w:t>
              </w:r>
            </w:hyperlink>
          </w:p>
        </w:tc>
      </w:tr>
      <w:tr w:rsidR="00FD4B8E"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0A9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FD4B8E" w:rsidRDefault="00000000" w:rsidP="00FD4B8E">
            <w:hyperlink r:id="rId445" w:history="1">
              <w:r w:rsidR="00FD4B8E"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FD4B8E" w:rsidRDefault="00FD4B8E" w:rsidP="00FD4B8E">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FD4B8E" w:rsidRDefault="00FD4B8E" w:rsidP="00FD4B8E">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FD4B8E" w:rsidRDefault="00FD4B8E" w:rsidP="00FD4B8E">
            <w:pPr>
              <w:rPr>
                <w:rFonts w:cs="Arial"/>
                <w:color w:val="000000"/>
              </w:rPr>
            </w:pPr>
            <w:r>
              <w:rPr>
                <w:rFonts w:cs="Arial"/>
                <w:color w:val="000000"/>
              </w:rPr>
              <w:t>Wrong tdoc# in header</w:t>
            </w:r>
          </w:p>
          <w:p w14:paraId="54CD33D7" w14:textId="72F279C3" w:rsidR="00FD4B8E" w:rsidRDefault="00FD4B8E" w:rsidP="00FD4B8E">
            <w:pPr>
              <w:rPr>
                <w:rFonts w:cs="Arial"/>
                <w:color w:val="000000"/>
              </w:rPr>
            </w:pPr>
            <w:r>
              <w:rPr>
                <w:rFonts w:cs="Arial"/>
                <w:color w:val="000000"/>
              </w:rPr>
              <w:t xml:space="preserve">Revision of </w:t>
            </w:r>
            <w:hyperlink r:id="rId446" w:history="1">
              <w:r w:rsidRPr="00EA15EE">
                <w:rPr>
                  <w:rStyle w:val="Hyperlink"/>
                  <w:rFonts w:cs="Arial"/>
                </w:rPr>
                <w:t>C1-245148</w:t>
              </w:r>
            </w:hyperlink>
          </w:p>
        </w:tc>
      </w:tr>
      <w:tr w:rsidR="00FD4B8E"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F658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FD4B8E" w:rsidRDefault="00000000" w:rsidP="00FD4B8E">
            <w:hyperlink r:id="rId447" w:history="1">
              <w:r w:rsidR="00FD4B8E"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FD4B8E" w:rsidRDefault="00FD4B8E" w:rsidP="00FD4B8E">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FD4B8E" w:rsidRDefault="00FD4B8E" w:rsidP="00FD4B8E">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FD4B8E" w:rsidRDefault="00FD4B8E" w:rsidP="00FD4B8E">
            <w:pPr>
              <w:rPr>
                <w:rFonts w:cs="Arial"/>
                <w:color w:val="000000"/>
              </w:rPr>
            </w:pPr>
          </w:p>
        </w:tc>
      </w:tr>
      <w:tr w:rsidR="00FD4B8E"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045C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FD4B8E" w:rsidRDefault="00000000" w:rsidP="00FD4B8E">
            <w:hyperlink r:id="rId448" w:history="1">
              <w:r w:rsidR="00FD4B8E"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FD4B8E" w:rsidRDefault="00FD4B8E" w:rsidP="00FD4B8E">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FD4B8E" w:rsidRDefault="00FD4B8E" w:rsidP="00FD4B8E">
            <w:pPr>
              <w:rPr>
                <w:rFonts w:cs="Arial"/>
                <w:color w:val="000000"/>
              </w:rPr>
            </w:pPr>
            <w:r>
              <w:rPr>
                <w:rFonts w:cs="Arial"/>
                <w:color w:val="000000"/>
              </w:rPr>
              <w:t xml:space="preserve">Revision of </w:t>
            </w:r>
            <w:hyperlink r:id="rId449" w:history="1">
              <w:r w:rsidRPr="00EA15EE">
                <w:rPr>
                  <w:rStyle w:val="Hyperlink"/>
                  <w:rFonts w:cs="Arial"/>
                </w:rPr>
                <w:t>C1-245515</w:t>
              </w:r>
            </w:hyperlink>
          </w:p>
        </w:tc>
      </w:tr>
      <w:tr w:rsidR="00FD4B8E"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14AF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FD4B8E" w:rsidRDefault="00000000" w:rsidP="00FD4B8E">
            <w:hyperlink r:id="rId450" w:history="1">
              <w:r w:rsidR="00FD4B8E"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FD4B8E" w:rsidRDefault="00FD4B8E" w:rsidP="00FD4B8E">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FD4B8E" w:rsidRDefault="00FD4B8E" w:rsidP="00FD4B8E">
            <w:pPr>
              <w:rPr>
                <w:rFonts w:cs="Arial"/>
                <w:color w:val="000000"/>
              </w:rPr>
            </w:pPr>
          </w:p>
        </w:tc>
      </w:tr>
      <w:tr w:rsidR="00FD4B8E"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E400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FD4B8E" w:rsidRDefault="00000000" w:rsidP="00FD4B8E">
            <w:hyperlink r:id="rId451" w:history="1">
              <w:r w:rsidR="00FD4B8E"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FD4B8E" w:rsidRDefault="00FD4B8E" w:rsidP="00FD4B8E">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FD4B8E" w:rsidRDefault="00FD4B8E" w:rsidP="00FD4B8E">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FD4B8E" w:rsidRDefault="00FD4B8E" w:rsidP="00FD4B8E">
            <w:pPr>
              <w:rPr>
                <w:rFonts w:cs="Arial"/>
                <w:color w:val="000000"/>
              </w:rPr>
            </w:pPr>
          </w:p>
        </w:tc>
      </w:tr>
      <w:tr w:rsidR="00FD4B8E"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9BEE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FD4B8E" w:rsidRDefault="00000000" w:rsidP="00FD4B8E">
            <w:hyperlink r:id="rId452" w:history="1">
              <w:r w:rsidR="00FD4B8E"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FD4B8E" w:rsidRDefault="00FD4B8E" w:rsidP="00FD4B8E">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FD4B8E" w:rsidRDefault="00FD4B8E" w:rsidP="00FD4B8E">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FD4B8E" w:rsidRDefault="00FD4B8E" w:rsidP="00FD4B8E">
            <w:pPr>
              <w:rPr>
                <w:rFonts w:cs="Arial"/>
                <w:color w:val="000000"/>
              </w:rPr>
            </w:pPr>
          </w:p>
        </w:tc>
      </w:tr>
      <w:tr w:rsidR="00FD4B8E"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50C9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FD4B8E" w:rsidRDefault="00000000" w:rsidP="00FD4B8E">
            <w:hyperlink r:id="rId453" w:history="1">
              <w:r w:rsidR="00FD4B8E"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FD4B8E" w:rsidRDefault="00FD4B8E" w:rsidP="00FD4B8E">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FD4B8E" w:rsidRDefault="00FD4B8E" w:rsidP="00FD4B8E">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FD4B8E" w:rsidRDefault="00FD4B8E" w:rsidP="00FD4B8E">
            <w:pPr>
              <w:rPr>
                <w:rFonts w:cs="Arial"/>
                <w:color w:val="000000"/>
              </w:rPr>
            </w:pPr>
          </w:p>
        </w:tc>
      </w:tr>
      <w:tr w:rsidR="00FD4B8E"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945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FD4B8E" w:rsidRDefault="00000000" w:rsidP="00FD4B8E">
            <w:hyperlink r:id="rId454" w:history="1">
              <w:r w:rsidR="00FD4B8E"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FD4B8E" w:rsidRDefault="00FD4B8E" w:rsidP="00FD4B8E">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FD4B8E" w:rsidRDefault="00FD4B8E" w:rsidP="00FD4B8E">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FD4B8E" w:rsidRDefault="00FD4B8E" w:rsidP="00FD4B8E">
            <w:pPr>
              <w:rPr>
                <w:rFonts w:cs="Arial"/>
                <w:color w:val="000000"/>
              </w:rPr>
            </w:pPr>
            <w:r>
              <w:rPr>
                <w:rFonts w:cs="Arial"/>
                <w:color w:val="000000"/>
              </w:rPr>
              <w:t xml:space="preserve">Revision of </w:t>
            </w:r>
            <w:hyperlink r:id="rId455" w:history="1">
              <w:r w:rsidRPr="00EA15EE">
                <w:rPr>
                  <w:rStyle w:val="Hyperlink"/>
                  <w:rFonts w:cs="Arial"/>
                </w:rPr>
                <w:t>C1-245215</w:t>
              </w:r>
            </w:hyperlink>
          </w:p>
        </w:tc>
      </w:tr>
      <w:tr w:rsidR="00FD4B8E"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8CDD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FD4B8E" w:rsidRDefault="00000000" w:rsidP="00FD4B8E">
            <w:hyperlink r:id="rId456" w:history="1">
              <w:r w:rsidR="00FD4B8E"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FD4B8E" w:rsidRDefault="00FD4B8E" w:rsidP="00FD4B8E">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FD4B8E" w:rsidRDefault="00FD4B8E" w:rsidP="00FD4B8E">
            <w:pPr>
              <w:rPr>
                <w:rFonts w:cs="Arial"/>
                <w:color w:val="000000"/>
              </w:rPr>
            </w:pPr>
            <w:r>
              <w:rPr>
                <w:rFonts w:cs="Arial"/>
                <w:color w:val="000000"/>
              </w:rPr>
              <w:t>Withdrawn</w:t>
            </w:r>
          </w:p>
          <w:p w14:paraId="3E655F02" w14:textId="45DA470B" w:rsidR="00FD4B8E" w:rsidRDefault="00FD4B8E" w:rsidP="00FD4B8E">
            <w:pPr>
              <w:rPr>
                <w:rFonts w:cs="Arial"/>
                <w:color w:val="000000"/>
              </w:rPr>
            </w:pPr>
          </w:p>
        </w:tc>
      </w:tr>
      <w:tr w:rsidR="00FD4B8E"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EAAB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FD4B8E" w:rsidRDefault="00000000" w:rsidP="00FD4B8E">
            <w:hyperlink r:id="rId457" w:history="1">
              <w:r w:rsidR="00FD4B8E"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FD4B8E" w:rsidRDefault="00FD4B8E" w:rsidP="00FD4B8E">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FD4B8E" w:rsidRDefault="00FD4B8E" w:rsidP="00FD4B8E">
            <w:pPr>
              <w:rPr>
                <w:rFonts w:cs="Arial"/>
                <w:color w:val="000000"/>
              </w:rPr>
            </w:pPr>
          </w:p>
        </w:tc>
      </w:tr>
      <w:tr w:rsidR="00FD4B8E"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C85D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FD4B8E" w:rsidRDefault="00000000" w:rsidP="00FD4B8E">
            <w:hyperlink r:id="rId458" w:history="1">
              <w:r w:rsidR="00FD4B8E"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FD4B8E" w:rsidRDefault="00FD4B8E" w:rsidP="00FD4B8E">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FD4B8E" w:rsidRDefault="00FD4B8E" w:rsidP="00FD4B8E">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FD4B8E" w:rsidRDefault="00FD4B8E" w:rsidP="00FD4B8E">
            <w:pPr>
              <w:rPr>
                <w:rFonts w:cs="Arial"/>
                <w:color w:val="000000"/>
              </w:rPr>
            </w:pPr>
            <w:r>
              <w:rPr>
                <w:rFonts w:cs="Arial"/>
                <w:color w:val="000000"/>
              </w:rPr>
              <w:t xml:space="preserve">Revision of </w:t>
            </w:r>
            <w:hyperlink r:id="rId459" w:history="1">
              <w:r w:rsidRPr="00EA15EE">
                <w:rPr>
                  <w:rStyle w:val="Hyperlink"/>
                  <w:rFonts w:cs="Arial"/>
                </w:rPr>
                <w:t>C1-245351</w:t>
              </w:r>
            </w:hyperlink>
          </w:p>
        </w:tc>
      </w:tr>
      <w:tr w:rsidR="00FD4B8E"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0DF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FD4B8E" w:rsidRDefault="00000000" w:rsidP="00FD4B8E">
            <w:hyperlink r:id="rId460" w:history="1">
              <w:r w:rsidR="00FD4B8E"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FD4B8E" w:rsidRDefault="00FD4B8E" w:rsidP="00FD4B8E">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FD4B8E" w:rsidRDefault="00FD4B8E" w:rsidP="00FD4B8E">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FD4B8E" w:rsidRDefault="00FD4B8E" w:rsidP="00FD4B8E">
            <w:pPr>
              <w:rPr>
                <w:rFonts w:cs="Arial"/>
                <w:color w:val="000000"/>
              </w:rPr>
            </w:pPr>
          </w:p>
        </w:tc>
      </w:tr>
      <w:tr w:rsidR="00FD4B8E"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89FE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FD4B8E" w:rsidRDefault="00000000" w:rsidP="00FD4B8E">
            <w:hyperlink r:id="rId461" w:history="1">
              <w:r w:rsidR="00FD4B8E"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FD4B8E" w:rsidRDefault="00FD4B8E" w:rsidP="00FD4B8E">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FD4B8E" w:rsidRDefault="00FD4B8E" w:rsidP="00FD4B8E">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FD4B8E" w:rsidRDefault="00FD4B8E" w:rsidP="00FD4B8E">
            <w:pPr>
              <w:rPr>
                <w:rFonts w:cs="Arial"/>
                <w:color w:val="000000"/>
              </w:rPr>
            </w:pPr>
          </w:p>
        </w:tc>
      </w:tr>
      <w:tr w:rsidR="00FD4B8E"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468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FD4B8E" w:rsidRDefault="00000000" w:rsidP="00FD4B8E">
            <w:hyperlink r:id="rId462" w:history="1">
              <w:r w:rsidR="00FD4B8E"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FD4B8E" w:rsidRDefault="00FD4B8E" w:rsidP="00FD4B8E">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FD4B8E" w:rsidRDefault="00FD4B8E" w:rsidP="00FD4B8E">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FD4B8E" w:rsidRDefault="00FD4B8E" w:rsidP="00FD4B8E">
            <w:pPr>
              <w:rPr>
                <w:rFonts w:cs="Arial"/>
                <w:color w:val="000000"/>
              </w:rPr>
            </w:pPr>
          </w:p>
        </w:tc>
      </w:tr>
      <w:tr w:rsidR="00FD4B8E"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84C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FD4B8E" w:rsidRDefault="00000000" w:rsidP="00FD4B8E">
            <w:hyperlink r:id="rId463" w:history="1">
              <w:r w:rsidR="00FD4B8E"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FD4B8E" w:rsidRDefault="00FD4B8E" w:rsidP="00FD4B8E">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FD4B8E" w:rsidRDefault="00FD4B8E" w:rsidP="00FD4B8E">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FD4B8E" w:rsidRDefault="00FD4B8E" w:rsidP="00FD4B8E">
            <w:pPr>
              <w:rPr>
                <w:rFonts w:cs="Arial"/>
                <w:color w:val="000000"/>
              </w:rPr>
            </w:pPr>
            <w:r>
              <w:rPr>
                <w:rFonts w:cs="Arial"/>
                <w:color w:val="000000"/>
              </w:rPr>
              <w:t>2 WICs on coversheet but only 1 in 3GU</w:t>
            </w:r>
          </w:p>
        </w:tc>
      </w:tr>
      <w:tr w:rsidR="00FD4B8E"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F4D5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FD4B8E" w:rsidRDefault="00000000" w:rsidP="00FD4B8E">
            <w:hyperlink r:id="rId464" w:history="1">
              <w:r w:rsidR="00FD4B8E"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FD4B8E" w:rsidRDefault="00FD4B8E" w:rsidP="00FD4B8E">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FD4B8E" w:rsidRDefault="00FD4B8E" w:rsidP="00FD4B8E">
            <w:pPr>
              <w:rPr>
                <w:rFonts w:cs="Arial"/>
                <w:color w:val="000000"/>
              </w:rPr>
            </w:pPr>
            <w:r>
              <w:rPr>
                <w:rFonts w:cs="Arial"/>
                <w:color w:val="000000"/>
              </w:rPr>
              <w:t xml:space="preserve">Revision of </w:t>
            </w:r>
            <w:hyperlink r:id="rId465" w:history="1">
              <w:r w:rsidRPr="00EA15EE">
                <w:rPr>
                  <w:rStyle w:val="Hyperlink"/>
                  <w:rFonts w:cs="Arial"/>
                </w:rPr>
                <w:t>C1-245522</w:t>
              </w:r>
            </w:hyperlink>
          </w:p>
        </w:tc>
      </w:tr>
      <w:tr w:rsidR="00FD4B8E"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B699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FD4B8E" w:rsidRDefault="00000000" w:rsidP="00FD4B8E">
            <w:hyperlink r:id="rId466" w:history="1">
              <w:r w:rsidR="00FD4B8E"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FD4B8E" w:rsidRDefault="00FD4B8E" w:rsidP="00FD4B8E">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FD4B8E" w:rsidRDefault="00FD4B8E" w:rsidP="00FD4B8E">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FD4B8E" w:rsidRDefault="00FD4B8E" w:rsidP="00FD4B8E">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FD4B8E" w:rsidRDefault="00FD4B8E" w:rsidP="00FD4B8E">
            <w:pPr>
              <w:rPr>
                <w:rFonts w:cs="Arial"/>
                <w:color w:val="000000"/>
              </w:rPr>
            </w:pPr>
          </w:p>
        </w:tc>
      </w:tr>
      <w:tr w:rsidR="00FD4B8E"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AC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FD4B8E" w:rsidRDefault="00000000" w:rsidP="00FD4B8E">
            <w:hyperlink r:id="rId467" w:history="1">
              <w:r w:rsidR="00FD4B8E"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FD4B8E" w:rsidRDefault="00FD4B8E" w:rsidP="00FD4B8E">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FD4B8E" w:rsidRDefault="00FD4B8E" w:rsidP="00FD4B8E">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FD4B8E" w:rsidRDefault="00FD4B8E" w:rsidP="00FD4B8E">
            <w:pPr>
              <w:rPr>
                <w:rFonts w:cs="Arial"/>
                <w:color w:val="000000"/>
              </w:rPr>
            </w:pPr>
            <w:r>
              <w:rPr>
                <w:rFonts w:cs="Arial"/>
                <w:color w:val="000000"/>
              </w:rPr>
              <w:t>2 WICs on coversheet but only 1 in 3GU</w:t>
            </w:r>
          </w:p>
        </w:tc>
      </w:tr>
      <w:tr w:rsidR="00FD4B8E"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4506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FD4B8E" w:rsidRDefault="00000000" w:rsidP="00FD4B8E">
            <w:hyperlink r:id="rId468" w:history="1">
              <w:r w:rsidR="00FD4B8E"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FD4B8E" w:rsidRDefault="00FD4B8E" w:rsidP="00FD4B8E">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FD4B8E" w:rsidRDefault="00FD4B8E" w:rsidP="00FD4B8E">
            <w:pPr>
              <w:rPr>
                <w:rFonts w:cs="Arial"/>
                <w:color w:val="000000"/>
              </w:rPr>
            </w:pPr>
            <w:r>
              <w:rPr>
                <w:rFonts w:cs="Arial"/>
                <w:color w:val="000000"/>
              </w:rPr>
              <w:t>Withdrawn</w:t>
            </w:r>
          </w:p>
          <w:p w14:paraId="17CFE3FF" w14:textId="0E172B3F" w:rsidR="00FD4B8E" w:rsidRDefault="00FD4B8E" w:rsidP="00FD4B8E">
            <w:pPr>
              <w:rPr>
                <w:rFonts w:cs="Arial"/>
                <w:color w:val="000000"/>
              </w:rPr>
            </w:pPr>
            <w:r>
              <w:rPr>
                <w:rFonts w:cs="Arial"/>
                <w:color w:val="000000"/>
              </w:rPr>
              <w:t xml:space="preserve">Revision of </w:t>
            </w:r>
            <w:hyperlink r:id="rId469" w:history="1">
              <w:r w:rsidRPr="00EA15EE">
                <w:rPr>
                  <w:rStyle w:val="Hyperlink"/>
                  <w:rFonts w:cs="Arial"/>
                </w:rPr>
                <w:t>C1-244305</w:t>
              </w:r>
            </w:hyperlink>
          </w:p>
        </w:tc>
      </w:tr>
      <w:tr w:rsidR="00FD4B8E"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A7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FD4B8E" w:rsidRDefault="00000000" w:rsidP="00FD4B8E">
            <w:hyperlink r:id="rId470" w:history="1">
              <w:r w:rsidR="00FD4B8E"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FD4B8E" w:rsidRDefault="00FD4B8E" w:rsidP="00FD4B8E">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FD4B8E" w:rsidRDefault="00FD4B8E" w:rsidP="00FD4B8E">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FD4B8E" w:rsidRDefault="00FD4B8E" w:rsidP="00FD4B8E">
            <w:pPr>
              <w:rPr>
                <w:rFonts w:cs="Arial"/>
                <w:color w:val="000000"/>
              </w:rPr>
            </w:pPr>
          </w:p>
        </w:tc>
      </w:tr>
      <w:tr w:rsidR="00FD4B8E"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28E7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FD4B8E" w:rsidRDefault="00000000" w:rsidP="00FD4B8E">
            <w:hyperlink r:id="rId471" w:history="1">
              <w:r w:rsidR="00FD4B8E"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FD4B8E" w:rsidRDefault="00FD4B8E" w:rsidP="00FD4B8E">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FD4B8E" w:rsidRDefault="00FD4B8E" w:rsidP="00FD4B8E">
            <w:pPr>
              <w:rPr>
                <w:rFonts w:cs="Arial"/>
              </w:rPr>
            </w:pPr>
            <w:r>
              <w:rPr>
                <w:rFonts w:cs="Arial"/>
              </w:rPr>
              <w:t>CR 6502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FD4B8E" w:rsidRDefault="00FD4B8E" w:rsidP="00FD4B8E">
            <w:pPr>
              <w:rPr>
                <w:rFonts w:cs="Arial"/>
                <w:color w:val="000000"/>
              </w:rPr>
            </w:pPr>
            <w:r>
              <w:rPr>
                <w:rFonts w:cs="Arial"/>
                <w:color w:val="000000"/>
              </w:rPr>
              <w:t xml:space="preserve">Revision of </w:t>
            </w:r>
            <w:hyperlink r:id="rId472" w:history="1">
              <w:r w:rsidRPr="00EA15EE">
                <w:rPr>
                  <w:rStyle w:val="Hyperlink"/>
                  <w:rFonts w:cs="Arial"/>
                </w:rPr>
                <w:t>C1-245399</w:t>
              </w:r>
            </w:hyperlink>
          </w:p>
        </w:tc>
      </w:tr>
      <w:tr w:rsidR="00FD4B8E"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E944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FD4B8E" w:rsidRDefault="00000000" w:rsidP="00FD4B8E">
            <w:hyperlink r:id="rId473" w:history="1">
              <w:r w:rsidR="00FD4B8E"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FD4B8E" w:rsidRDefault="00FD4B8E" w:rsidP="00FD4B8E">
            <w:pPr>
              <w:rPr>
                <w:rFonts w:cs="Arial"/>
              </w:rPr>
            </w:pPr>
            <w:r>
              <w:rPr>
                <w:rFonts w:cs="Arial"/>
              </w:rPr>
              <w:t xml:space="preserve">CR 6597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FD4B8E" w:rsidRDefault="00FD4B8E" w:rsidP="00FD4B8E">
            <w:pPr>
              <w:rPr>
                <w:rFonts w:cs="Arial"/>
                <w:color w:val="000000"/>
              </w:rPr>
            </w:pPr>
          </w:p>
        </w:tc>
      </w:tr>
      <w:tr w:rsidR="00FD4B8E"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1882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FD4B8E" w:rsidRDefault="00000000" w:rsidP="00FD4B8E">
            <w:hyperlink r:id="rId474" w:history="1">
              <w:r w:rsidR="00FD4B8E"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FD4B8E" w:rsidRDefault="00FD4B8E" w:rsidP="00FD4B8E">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FD4B8E" w:rsidRDefault="00FD4B8E" w:rsidP="00FD4B8E">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FD4B8E" w:rsidRDefault="00FD4B8E" w:rsidP="00FD4B8E">
            <w:pPr>
              <w:rPr>
                <w:rFonts w:cs="Arial"/>
                <w:color w:val="000000"/>
              </w:rPr>
            </w:pPr>
          </w:p>
        </w:tc>
      </w:tr>
      <w:tr w:rsidR="00FD4B8E"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2B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FD4B8E" w:rsidRDefault="00000000" w:rsidP="00FD4B8E">
            <w:hyperlink r:id="rId475" w:history="1">
              <w:r w:rsidR="00FD4B8E"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FD4B8E" w:rsidRDefault="00FD4B8E" w:rsidP="00FD4B8E">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FD4B8E" w:rsidRDefault="00FD4B8E" w:rsidP="00FD4B8E">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FD4B8E" w:rsidRDefault="00FD4B8E" w:rsidP="00FD4B8E">
            <w:pPr>
              <w:rPr>
                <w:rFonts w:cs="Arial"/>
                <w:color w:val="000000"/>
              </w:rPr>
            </w:pPr>
            <w:r>
              <w:rPr>
                <w:rFonts w:cs="Arial"/>
                <w:color w:val="000000"/>
              </w:rPr>
              <w:t>Withdrawn</w:t>
            </w:r>
          </w:p>
          <w:p w14:paraId="72C1AEA6" w14:textId="2DFDB922" w:rsidR="00FD4B8E" w:rsidRDefault="00FD4B8E" w:rsidP="00FD4B8E">
            <w:pPr>
              <w:rPr>
                <w:rFonts w:cs="Arial"/>
                <w:color w:val="000000"/>
              </w:rPr>
            </w:pPr>
            <w:r>
              <w:rPr>
                <w:rFonts w:cs="Arial"/>
                <w:color w:val="000000"/>
              </w:rPr>
              <w:t xml:space="preserve">Revision of </w:t>
            </w:r>
            <w:hyperlink r:id="rId476" w:history="1">
              <w:r w:rsidRPr="00EA15EE">
                <w:rPr>
                  <w:rStyle w:val="Hyperlink"/>
                  <w:rFonts w:cs="Arial"/>
                </w:rPr>
                <w:t>C1-244300</w:t>
              </w:r>
            </w:hyperlink>
          </w:p>
        </w:tc>
      </w:tr>
      <w:tr w:rsidR="00FD4B8E"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3AF1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FD4B8E" w:rsidRDefault="00000000" w:rsidP="00FD4B8E">
            <w:hyperlink r:id="rId477" w:history="1">
              <w:r w:rsidR="00FD4B8E"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FD4B8E" w:rsidRDefault="00FD4B8E" w:rsidP="00FD4B8E">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FD4B8E" w:rsidRDefault="00FD4B8E" w:rsidP="00FD4B8E">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FD4B8E" w:rsidRDefault="00FD4B8E" w:rsidP="00FD4B8E">
            <w:pPr>
              <w:rPr>
                <w:rFonts w:cs="Arial"/>
                <w:color w:val="000000"/>
              </w:rPr>
            </w:pPr>
          </w:p>
        </w:tc>
      </w:tr>
      <w:tr w:rsidR="00FD4B8E"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4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FD4B8E" w:rsidRDefault="00000000" w:rsidP="00FD4B8E">
            <w:hyperlink r:id="rId478" w:history="1">
              <w:r w:rsidR="00FD4B8E"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FD4B8E" w:rsidRDefault="00FD4B8E" w:rsidP="00FD4B8E">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FD4B8E" w:rsidRDefault="00FD4B8E" w:rsidP="00FD4B8E">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FD4B8E" w:rsidRDefault="00FD4B8E" w:rsidP="00FD4B8E">
            <w:pPr>
              <w:rPr>
                <w:rFonts w:cs="Arial"/>
                <w:color w:val="000000"/>
              </w:rPr>
            </w:pPr>
            <w:r>
              <w:rPr>
                <w:rFonts w:cs="Arial"/>
                <w:color w:val="000000"/>
              </w:rPr>
              <w:t xml:space="preserve">Revision of </w:t>
            </w:r>
            <w:hyperlink r:id="rId479" w:history="1">
              <w:r w:rsidRPr="00EA15EE">
                <w:rPr>
                  <w:rStyle w:val="Hyperlink"/>
                  <w:rFonts w:cs="Arial"/>
                </w:rPr>
                <w:t>C1-245600</w:t>
              </w:r>
            </w:hyperlink>
          </w:p>
        </w:tc>
      </w:tr>
      <w:tr w:rsidR="00FD4B8E"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A89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FD4B8E" w:rsidRDefault="00000000" w:rsidP="00FD4B8E">
            <w:hyperlink r:id="rId480" w:history="1">
              <w:r w:rsidR="00FD4B8E"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FD4B8E" w:rsidRDefault="00FD4B8E" w:rsidP="00FD4B8E">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FD4B8E" w:rsidRDefault="00FD4B8E" w:rsidP="00FD4B8E">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FD4B8E" w:rsidRDefault="00FD4B8E" w:rsidP="00FD4B8E">
            <w:pPr>
              <w:rPr>
                <w:rFonts w:cs="Arial"/>
                <w:color w:val="000000"/>
              </w:rPr>
            </w:pPr>
            <w:r>
              <w:rPr>
                <w:rFonts w:cs="Arial"/>
                <w:color w:val="000000"/>
              </w:rPr>
              <w:t xml:space="preserve">Revision of </w:t>
            </w:r>
            <w:hyperlink r:id="rId481" w:history="1">
              <w:r w:rsidRPr="00EA15EE">
                <w:rPr>
                  <w:rStyle w:val="Hyperlink"/>
                  <w:rFonts w:cs="Arial"/>
                </w:rPr>
                <w:t>C1-245756</w:t>
              </w:r>
            </w:hyperlink>
          </w:p>
        </w:tc>
      </w:tr>
      <w:tr w:rsidR="00FD4B8E"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AC8E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FD4B8E" w:rsidRDefault="00000000" w:rsidP="00FD4B8E">
            <w:hyperlink r:id="rId482" w:history="1">
              <w:r w:rsidR="00FD4B8E"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FD4B8E" w:rsidRDefault="00FD4B8E" w:rsidP="00FD4B8E">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FD4B8E" w:rsidRDefault="00FD4B8E" w:rsidP="00FD4B8E">
            <w:pPr>
              <w:rPr>
                <w:rFonts w:cs="Arial"/>
                <w:color w:val="000000"/>
              </w:rPr>
            </w:pPr>
          </w:p>
        </w:tc>
      </w:tr>
      <w:tr w:rsidR="00FD4B8E"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7AA2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FD4B8E" w:rsidRDefault="00000000" w:rsidP="00FD4B8E">
            <w:hyperlink r:id="rId483" w:history="1">
              <w:r w:rsidR="00FD4B8E"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FD4B8E" w:rsidRDefault="00FD4B8E" w:rsidP="00FD4B8E">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FD4B8E" w:rsidRDefault="00FD4B8E" w:rsidP="00FD4B8E">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FD4B8E" w:rsidRDefault="00FD4B8E" w:rsidP="00FD4B8E">
            <w:pPr>
              <w:rPr>
                <w:rFonts w:cs="Arial"/>
                <w:color w:val="000000"/>
              </w:rPr>
            </w:pPr>
          </w:p>
        </w:tc>
      </w:tr>
      <w:tr w:rsidR="00FD4B8E"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994AF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FD4B8E" w:rsidRDefault="00000000" w:rsidP="00FD4B8E">
            <w:hyperlink r:id="rId484" w:history="1">
              <w:r w:rsidR="00FD4B8E"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FD4B8E" w:rsidRDefault="00FD4B8E" w:rsidP="00FD4B8E">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FD4B8E" w:rsidRDefault="00FD4B8E" w:rsidP="00FD4B8E">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FD4B8E" w:rsidRDefault="00FD4B8E" w:rsidP="00FD4B8E">
            <w:pPr>
              <w:rPr>
                <w:rFonts w:cs="Arial"/>
                <w:color w:val="000000"/>
              </w:rPr>
            </w:pPr>
          </w:p>
        </w:tc>
      </w:tr>
      <w:tr w:rsidR="00FD4B8E"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D8C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FD4B8E" w:rsidRDefault="00000000" w:rsidP="00FD4B8E">
            <w:hyperlink r:id="rId485" w:history="1">
              <w:r w:rsidR="00FD4B8E"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FD4B8E" w:rsidRDefault="00FD4B8E" w:rsidP="00FD4B8E">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FD4B8E" w:rsidRDefault="00FD4B8E" w:rsidP="00FD4B8E">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FD4B8E" w:rsidRDefault="00FD4B8E" w:rsidP="00FD4B8E">
            <w:pPr>
              <w:rPr>
                <w:rFonts w:cs="Arial"/>
                <w:color w:val="000000"/>
              </w:rPr>
            </w:pPr>
            <w:r>
              <w:rPr>
                <w:rFonts w:cs="Arial"/>
                <w:color w:val="000000"/>
              </w:rPr>
              <w:t xml:space="preserve">Revision of </w:t>
            </w:r>
            <w:hyperlink r:id="rId486" w:history="1">
              <w:r w:rsidRPr="00EA15EE">
                <w:rPr>
                  <w:rStyle w:val="Hyperlink"/>
                  <w:rFonts w:cs="Arial"/>
                </w:rPr>
                <w:t>C1-245562</w:t>
              </w:r>
            </w:hyperlink>
          </w:p>
        </w:tc>
      </w:tr>
      <w:tr w:rsidR="00FD4B8E"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49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FD4B8E" w:rsidRDefault="00000000" w:rsidP="00FD4B8E">
            <w:hyperlink r:id="rId487" w:history="1">
              <w:r w:rsidR="00FD4B8E"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FD4B8E" w:rsidRDefault="00FD4B8E" w:rsidP="00FD4B8E">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FD4B8E" w:rsidRDefault="00FD4B8E" w:rsidP="00FD4B8E">
            <w:pPr>
              <w:rPr>
                <w:rFonts w:cs="Arial"/>
              </w:rPr>
            </w:pPr>
            <w:r>
              <w:rPr>
                <w:rFonts w:cs="Arial"/>
              </w:rPr>
              <w:t>CR 6610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FD4B8E" w:rsidRDefault="00FD4B8E" w:rsidP="00FD4B8E">
            <w:pPr>
              <w:rPr>
                <w:rFonts w:cs="Arial"/>
                <w:color w:val="000000"/>
              </w:rPr>
            </w:pPr>
          </w:p>
        </w:tc>
      </w:tr>
      <w:tr w:rsidR="00FD4B8E"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6F5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FD4B8E" w:rsidRDefault="00000000" w:rsidP="00FD4B8E">
            <w:hyperlink r:id="rId488" w:history="1">
              <w:r w:rsidR="00FD4B8E"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FD4B8E" w:rsidRDefault="00FD4B8E" w:rsidP="00FD4B8E">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FD4B8E" w:rsidRDefault="00FD4B8E" w:rsidP="00FD4B8E">
            <w:pPr>
              <w:rPr>
                <w:rFonts w:cs="Arial"/>
              </w:rPr>
            </w:pPr>
            <w:r>
              <w:rPr>
                <w:rFonts w:cs="Arial"/>
              </w:rPr>
              <w:t xml:space="preserve">CR 6611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FD4B8E" w:rsidRDefault="00FD4B8E" w:rsidP="00FD4B8E">
            <w:pPr>
              <w:rPr>
                <w:rFonts w:cs="Arial"/>
                <w:color w:val="000000"/>
              </w:rPr>
            </w:pPr>
            <w:r>
              <w:rPr>
                <w:rFonts w:cs="Arial"/>
                <w:color w:val="000000"/>
              </w:rPr>
              <w:lastRenderedPageBreak/>
              <w:t>Withdrawn</w:t>
            </w:r>
          </w:p>
          <w:p w14:paraId="06EFA00F" w14:textId="2A340965" w:rsidR="00FD4B8E" w:rsidRDefault="00FD4B8E" w:rsidP="00FD4B8E">
            <w:pPr>
              <w:rPr>
                <w:rFonts w:cs="Arial"/>
                <w:color w:val="000000"/>
              </w:rPr>
            </w:pPr>
          </w:p>
        </w:tc>
      </w:tr>
      <w:tr w:rsidR="00FD4B8E"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996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FD4B8E" w:rsidRDefault="00000000" w:rsidP="00FD4B8E">
            <w:hyperlink r:id="rId489" w:history="1">
              <w:r w:rsidR="00FD4B8E"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FD4B8E" w:rsidRDefault="00FD4B8E" w:rsidP="00FD4B8E">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FD4B8E" w:rsidRDefault="00FD4B8E" w:rsidP="00FD4B8E">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FD4B8E" w:rsidRDefault="00FD4B8E" w:rsidP="00FD4B8E">
            <w:pPr>
              <w:rPr>
                <w:rFonts w:cs="Arial"/>
                <w:color w:val="000000"/>
              </w:rPr>
            </w:pPr>
          </w:p>
        </w:tc>
      </w:tr>
      <w:tr w:rsidR="00FD4B8E"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3035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FD4B8E" w:rsidRDefault="00000000" w:rsidP="00FD4B8E">
            <w:hyperlink r:id="rId490" w:history="1">
              <w:r w:rsidR="00FD4B8E"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FD4B8E" w:rsidRDefault="00FD4B8E" w:rsidP="00FD4B8E">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FD4B8E" w:rsidRDefault="00FD4B8E" w:rsidP="00FD4B8E">
            <w:pPr>
              <w:rPr>
                <w:rFonts w:cs="Arial"/>
                <w:color w:val="000000"/>
              </w:rPr>
            </w:pPr>
            <w:r>
              <w:rPr>
                <w:rFonts w:cs="Arial"/>
                <w:color w:val="000000"/>
              </w:rPr>
              <w:t>Wrong rev counter in coversheet (should be 1)</w:t>
            </w:r>
          </w:p>
          <w:p w14:paraId="5A5CBEC9" w14:textId="68998A29" w:rsidR="00FD4B8E" w:rsidRDefault="00FD4B8E" w:rsidP="00FD4B8E">
            <w:pPr>
              <w:rPr>
                <w:rFonts w:cs="Arial"/>
                <w:color w:val="000000"/>
              </w:rPr>
            </w:pPr>
            <w:r>
              <w:rPr>
                <w:rFonts w:cs="Arial"/>
                <w:color w:val="000000"/>
              </w:rPr>
              <w:t xml:space="preserve">Revision of </w:t>
            </w:r>
            <w:hyperlink r:id="rId491" w:history="1">
              <w:r w:rsidRPr="00EA15EE">
                <w:rPr>
                  <w:rStyle w:val="Hyperlink"/>
                  <w:rFonts w:cs="Arial"/>
                </w:rPr>
                <w:t>C1-246463</w:t>
              </w:r>
            </w:hyperlink>
          </w:p>
        </w:tc>
      </w:tr>
      <w:tr w:rsidR="00FD4B8E"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F7CD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FD4B8E" w:rsidRDefault="00000000" w:rsidP="00FD4B8E">
            <w:hyperlink r:id="rId492" w:history="1">
              <w:r w:rsidR="00FD4B8E"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FD4B8E" w:rsidRDefault="00FD4B8E" w:rsidP="00FD4B8E">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FD4B8E" w:rsidRDefault="00FD4B8E" w:rsidP="00FD4B8E">
            <w:pPr>
              <w:rPr>
                <w:rFonts w:cs="Arial"/>
                <w:color w:val="000000"/>
              </w:rPr>
            </w:pPr>
          </w:p>
        </w:tc>
      </w:tr>
      <w:tr w:rsidR="00FD4B8E"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5DDD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FD4B8E" w:rsidRDefault="00000000" w:rsidP="00FD4B8E">
            <w:hyperlink r:id="rId493" w:history="1">
              <w:r w:rsidR="00FD4B8E"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FD4B8E" w:rsidRDefault="00FD4B8E" w:rsidP="00FD4B8E">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FD4B8E" w:rsidRDefault="00FD4B8E" w:rsidP="00FD4B8E">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FD4B8E" w:rsidRDefault="00FD4B8E" w:rsidP="00FD4B8E">
            <w:pPr>
              <w:rPr>
                <w:rFonts w:cs="Arial"/>
                <w:color w:val="000000"/>
              </w:rPr>
            </w:pPr>
          </w:p>
        </w:tc>
      </w:tr>
      <w:tr w:rsidR="00FD4B8E"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DD4F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FD4B8E" w:rsidRDefault="00000000" w:rsidP="00FD4B8E">
            <w:hyperlink r:id="rId494" w:history="1">
              <w:r w:rsidR="00FD4B8E"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FD4B8E" w:rsidRDefault="00FD4B8E" w:rsidP="00FD4B8E">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FD4B8E" w:rsidRDefault="00FD4B8E" w:rsidP="00FD4B8E">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FD4B8E" w:rsidRDefault="00FD4B8E" w:rsidP="00FD4B8E">
            <w:pPr>
              <w:rPr>
                <w:rFonts w:cs="Arial"/>
                <w:color w:val="000000"/>
              </w:rPr>
            </w:pPr>
          </w:p>
        </w:tc>
      </w:tr>
      <w:tr w:rsidR="00FD4B8E"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0848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FD4B8E" w:rsidRDefault="00000000" w:rsidP="00FD4B8E">
            <w:hyperlink r:id="rId495" w:history="1">
              <w:r w:rsidR="00FD4B8E"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FD4B8E" w:rsidRDefault="00FD4B8E" w:rsidP="00FD4B8E">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FD4B8E" w:rsidRDefault="00FD4B8E" w:rsidP="00FD4B8E">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FD4B8E" w:rsidRDefault="00FD4B8E" w:rsidP="00FD4B8E">
            <w:pPr>
              <w:rPr>
                <w:rFonts w:cs="Arial"/>
                <w:color w:val="000000"/>
              </w:rPr>
            </w:pPr>
            <w:r>
              <w:rPr>
                <w:rFonts w:cs="Arial"/>
                <w:color w:val="000000"/>
              </w:rPr>
              <w:t xml:space="preserve">Revision of </w:t>
            </w:r>
            <w:hyperlink r:id="rId496" w:history="1">
              <w:r w:rsidRPr="00EA15EE">
                <w:rPr>
                  <w:rStyle w:val="Hyperlink"/>
                  <w:rFonts w:cs="Arial"/>
                </w:rPr>
                <w:t>C1-246422</w:t>
              </w:r>
            </w:hyperlink>
          </w:p>
        </w:tc>
      </w:tr>
      <w:tr w:rsidR="00FD4B8E"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692B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FD4B8E" w:rsidRDefault="00000000" w:rsidP="00FD4B8E">
            <w:hyperlink r:id="rId497" w:history="1">
              <w:r w:rsidR="00FD4B8E"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FD4B8E" w:rsidRDefault="00FD4B8E" w:rsidP="00FD4B8E">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FD4B8E" w:rsidRDefault="00FD4B8E" w:rsidP="00FD4B8E">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FD4B8E" w:rsidRDefault="00FD4B8E" w:rsidP="00FD4B8E">
            <w:pPr>
              <w:rPr>
                <w:rFonts w:cs="Arial"/>
                <w:color w:val="000000"/>
              </w:rPr>
            </w:pPr>
          </w:p>
        </w:tc>
      </w:tr>
      <w:tr w:rsidR="00FD4B8E"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FC38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FD4B8E" w:rsidRDefault="00000000" w:rsidP="00FD4B8E">
            <w:hyperlink r:id="rId498" w:history="1">
              <w:r w:rsidR="00FD4B8E"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FD4B8E" w:rsidRDefault="00FD4B8E" w:rsidP="00FD4B8E">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FD4B8E" w:rsidRDefault="00FD4B8E" w:rsidP="00FD4B8E">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FD4B8E" w:rsidRDefault="00FD4B8E" w:rsidP="00FD4B8E">
            <w:pPr>
              <w:rPr>
                <w:rFonts w:cs="Arial"/>
                <w:color w:val="000000"/>
              </w:rPr>
            </w:pPr>
            <w:r>
              <w:rPr>
                <w:rFonts w:cs="Arial"/>
                <w:color w:val="000000"/>
              </w:rPr>
              <w:t xml:space="preserve">Revision of </w:t>
            </w:r>
            <w:hyperlink r:id="rId499" w:history="1">
              <w:r w:rsidRPr="00EA15EE">
                <w:rPr>
                  <w:rStyle w:val="Hyperlink"/>
                  <w:rFonts w:cs="Arial"/>
                </w:rPr>
                <w:t>C1-246427</w:t>
              </w:r>
            </w:hyperlink>
          </w:p>
          <w:p w14:paraId="4576A4B7" w14:textId="39B4F72F" w:rsidR="00FD4B8E" w:rsidRDefault="00FD4B8E" w:rsidP="00FD4B8E">
            <w:pPr>
              <w:rPr>
                <w:rFonts w:cs="Arial"/>
                <w:color w:val="000000"/>
              </w:rPr>
            </w:pPr>
            <w:r>
              <w:rPr>
                <w:rFonts w:cs="Arial"/>
                <w:color w:val="000000"/>
              </w:rPr>
              <w:t xml:space="preserve">Revision of </w:t>
            </w:r>
            <w:hyperlink r:id="rId500" w:history="1">
              <w:r w:rsidRPr="00EA15EE">
                <w:rPr>
                  <w:rStyle w:val="Hyperlink"/>
                  <w:rFonts w:cs="Arial"/>
                </w:rPr>
                <w:t>C1-245402</w:t>
              </w:r>
            </w:hyperlink>
          </w:p>
        </w:tc>
      </w:tr>
      <w:tr w:rsidR="00FD4B8E"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58B4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FD4B8E" w:rsidRDefault="00000000" w:rsidP="00FD4B8E">
            <w:hyperlink r:id="rId501" w:history="1">
              <w:r w:rsidR="00FD4B8E"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FD4B8E" w:rsidRDefault="00FD4B8E" w:rsidP="00FD4B8E">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FD4B8E" w:rsidRDefault="00FD4B8E" w:rsidP="00FD4B8E">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FD4B8E" w:rsidRDefault="00FD4B8E" w:rsidP="00FD4B8E">
            <w:pPr>
              <w:rPr>
                <w:rFonts w:cs="Arial"/>
                <w:color w:val="000000"/>
              </w:rPr>
            </w:pPr>
          </w:p>
        </w:tc>
      </w:tr>
      <w:tr w:rsidR="00FD4B8E"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BCB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FD4B8E" w:rsidRDefault="00000000" w:rsidP="00FD4B8E">
            <w:hyperlink r:id="rId502" w:history="1">
              <w:r w:rsidR="00FD4B8E"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FD4B8E" w:rsidRDefault="00FD4B8E" w:rsidP="00FD4B8E">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FD4B8E" w:rsidRDefault="00FD4B8E" w:rsidP="00FD4B8E">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FD4B8E" w:rsidRDefault="00FD4B8E" w:rsidP="00FD4B8E">
            <w:pPr>
              <w:rPr>
                <w:rFonts w:cs="Arial"/>
                <w:color w:val="000000"/>
              </w:rPr>
            </w:pPr>
            <w:r>
              <w:rPr>
                <w:rFonts w:cs="Arial"/>
                <w:color w:val="000000"/>
              </w:rPr>
              <w:t xml:space="preserve">Revision of </w:t>
            </w:r>
            <w:hyperlink r:id="rId503" w:history="1">
              <w:r w:rsidRPr="00EA15EE">
                <w:rPr>
                  <w:rStyle w:val="Hyperlink"/>
                  <w:rFonts w:cs="Arial"/>
                </w:rPr>
                <w:t>C1-245529</w:t>
              </w:r>
            </w:hyperlink>
          </w:p>
        </w:tc>
      </w:tr>
      <w:tr w:rsidR="00FD4B8E"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4A9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FD4B8E" w:rsidRDefault="00000000" w:rsidP="00FD4B8E">
            <w:hyperlink r:id="rId504" w:history="1">
              <w:r w:rsidR="00FD4B8E"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FD4B8E" w:rsidRDefault="00FD4B8E" w:rsidP="00FD4B8E">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FD4B8E" w:rsidRDefault="00FD4B8E" w:rsidP="00FD4B8E">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FD4B8E" w:rsidRDefault="00FD4B8E" w:rsidP="00FD4B8E">
            <w:pPr>
              <w:rPr>
                <w:rFonts w:cs="Arial"/>
                <w:color w:val="000000"/>
              </w:rPr>
            </w:pPr>
            <w:r>
              <w:rPr>
                <w:rFonts w:cs="Arial"/>
                <w:color w:val="000000"/>
              </w:rPr>
              <w:t xml:space="preserve">Revision of </w:t>
            </w:r>
            <w:hyperlink r:id="rId505" w:history="1">
              <w:r w:rsidRPr="00EA15EE">
                <w:rPr>
                  <w:rStyle w:val="Hyperlink"/>
                  <w:rFonts w:cs="Arial"/>
                </w:rPr>
                <w:t>C1-245530</w:t>
              </w:r>
            </w:hyperlink>
          </w:p>
        </w:tc>
      </w:tr>
      <w:tr w:rsidR="00FD4B8E"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F5C9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FD4B8E" w:rsidRDefault="00000000" w:rsidP="00FD4B8E">
            <w:hyperlink r:id="rId506" w:history="1">
              <w:r w:rsidR="00FD4B8E"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FD4B8E" w:rsidRDefault="00FD4B8E" w:rsidP="00FD4B8E">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FD4B8E" w:rsidRDefault="00FD4B8E" w:rsidP="00FD4B8E">
            <w:pPr>
              <w:rPr>
                <w:rFonts w:cs="Arial"/>
                <w:color w:val="000000"/>
              </w:rPr>
            </w:pPr>
            <w:r>
              <w:rPr>
                <w:rFonts w:cs="Arial"/>
                <w:color w:val="000000"/>
              </w:rPr>
              <w:t xml:space="preserve">Revision of </w:t>
            </w:r>
            <w:hyperlink r:id="rId507" w:history="1">
              <w:r w:rsidRPr="00EA15EE">
                <w:rPr>
                  <w:rStyle w:val="Hyperlink"/>
                  <w:rFonts w:cs="Arial"/>
                </w:rPr>
                <w:t>C1-246518</w:t>
              </w:r>
            </w:hyperlink>
          </w:p>
        </w:tc>
      </w:tr>
      <w:tr w:rsidR="00FD4B8E"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923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CB6E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62787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B3F98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FD4B8E" w:rsidRDefault="00FD4B8E" w:rsidP="00FD4B8E">
            <w:pPr>
              <w:rPr>
                <w:rFonts w:cs="Arial"/>
                <w:color w:val="000000"/>
              </w:rPr>
            </w:pPr>
          </w:p>
        </w:tc>
      </w:tr>
      <w:tr w:rsidR="00FD4B8E"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37923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FD4B8E" w:rsidRPr="00D95972" w:rsidRDefault="00FD4B8E" w:rsidP="00FD4B8E">
            <w:pPr>
              <w:rPr>
                <w:rFonts w:cs="Arial"/>
                <w:lang w:val="en-US" w:eastAsia="ko-KR"/>
              </w:rPr>
            </w:pPr>
          </w:p>
        </w:tc>
      </w:tr>
      <w:tr w:rsidR="00FD4B8E"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FD4B8E" w:rsidRPr="00D95972" w:rsidRDefault="00FD4B8E" w:rsidP="00FD4B8E">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A11E0D" w14:textId="65679A8E"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6A7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FD4B8E" w:rsidRPr="00D95972" w:rsidRDefault="00FD4B8E" w:rsidP="00FD4B8E">
            <w:pPr>
              <w:rPr>
                <w:rFonts w:cs="Arial"/>
                <w:color w:val="000000"/>
                <w:lang w:eastAsia="ko-KR"/>
              </w:rPr>
            </w:pPr>
            <w:r w:rsidRPr="00ED5AB1">
              <w:rPr>
                <w:rFonts w:cs="Arial"/>
                <w:color w:val="000000"/>
              </w:rPr>
              <w:t>Stage-3 5GS NAS protocol development 19 non 3GPP aspects</w:t>
            </w:r>
          </w:p>
        </w:tc>
      </w:tr>
      <w:tr w:rsidR="00FD4B8E"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ACBD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FD4B8E" w:rsidRDefault="00000000" w:rsidP="00FD4B8E">
            <w:hyperlink r:id="rId508" w:history="1">
              <w:r w:rsidR="00FD4B8E"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FD4B8E" w:rsidRDefault="00FD4B8E" w:rsidP="00FD4B8E">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FD4B8E" w:rsidRDefault="00FD4B8E" w:rsidP="00FD4B8E">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FD4B8E" w:rsidRDefault="00FD4B8E" w:rsidP="00FD4B8E">
            <w:pPr>
              <w:rPr>
                <w:rFonts w:cs="Arial"/>
                <w:color w:val="000000"/>
              </w:rPr>
            </w:pPr>
            <w:r>
              <w:rPr>
                <w:rFonts w:cs="Arial"/>
                <w:color w:val="000000"/>
              </w:rPr>
              <w:t>Agreed</w:t>
            </w:r>
          </w:p>
          <w:p w14:paraId="4026A783" w14:textId="77777777" w:rsidR="00FD4B8E" w:rsidRDefault="00FD4B8E" w:rsidP="00FD4B8E">
            <w:pPr>
              <w:rPr>
                <w:rFonts w:cs="Arial"/>
                <w:color w:val="000000"/>
              </w:rPr>
            </w:pPr>
          </w:p>
        </w:tc>
      </w:tr>
      <w:tr w:rsidR="00FD4B8E"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D1DB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FD4B8E" w:rsidRDefault="00000000" w:rsidP="00FD4B8E">
            <w:hyperlink r:id="rId509" w:history="1">
              <w:r w:rsidR="00FD4B8E"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FD4B8E" w:rsidRDefault="00FD4B8E" w:rsidP="00FD4B8E">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FD4B8E" w:rsidRDefault="00FD4B8E" w:rsidP="00FD4B8E">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FD4B8E" w:rsidRDefault="00FD4B8E" w:rsidP="00FD4B8E">
            <w:pPr>
              <w:rPr>
                <w:rFonts w:cs="Arial"/>
                <w:color w:val="000000"/>
              </w:rPr>
            </w:pPr>
            <w:r>
              <w:rPr>
                <w:rFonts w:cs="Arial"/>
                <w:color w:val="000000"/>
              </w:rPr>
              <w:t>Agreed</w:t>
            </w:r>
          </w:p>
        </w:tc>
      </w:tr>
      <w:tr w:rsidR="00FD4B8E"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A6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42F1F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492F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A59B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FD4B8E" w:rsidRDefault="00FD4B8E" w:rsidP="00FD4B8E">
            <w:pPr>
              <w:rPr>
                <w:rFonts w:cs="Arial"/>
                <w:color w:val="000000"/>
              </w:rPr>
            </w:pPr>
          </w:p>
        </w:tc>
      </w:tr>
      <w:tr w:rsidR="00FD4B8E"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1DA4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FD4B8E" w:rsidRPr="00D95972" w:rsidRDefault="00FD4B8E" w:rsidP="00FD4B8E">
            <w:pPr>
              <w:rPr>
                <w:rFonts w:cs="Arial"/>
                <w:lang w:val="en-US" w:eastAsia="ko-KR"/>
              </w:rPr>
            </w:pPr>
          </w:p>
        </w:tc>
      </w:tr>
      <w:tr w:rsidR="00FD4B8E"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FD4B8E" w:rsidRPr="00D95972" w:rsidRDefault="00FD4B8E" w:rsidP="00FD4B8E">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BFC435" w14:textId="1E69E099"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732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FD4B8E" w:rsidRPr="00D95972" w:rsidRDefault="00FD4B8E" w:rsidP="00FD4B8E">
            <w:pPr>
              <w:rPr>
                <w:rFonts w:cs="Arial"/>
                <w:color w:val="000000"/>
                <w:lang w:eastAsia="ko-KR"/>
              </w:rPr>
            </w:pPr>
            <w:r w:rsidRPr="00ED5AB1">
              <w:rPr>
                <w:rFonts w:cs="Arial"/>
                <w:color w:val="000000"/>
              </w:rPr>
              <w:t>Stage-3 SAE Protocol Development general</w:t>
            </w:r>
          </w:p>
        </w:tc>
      </w:tr>
      <w:tr w:rsidR="00FD4B8E"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775F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FD4B8E" w:rsidRDefault="00000000" w:rsidP="00FD4B8E">
            <w:hyperlink r:id="rId510" w:history="1">
              <w:r w:rsidR="00FD4B8E"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FD4B8E" w:rsidRDefault="00FD4B8E" w:rsidP="00FD4B8E">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FD4B8E" w:rsidRDefault="00FD4B8E" w:rsidP="00FD4B8E">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FD4B8E" w:rsidRDefault="00FD4B8E" w:rsidP="00FD4B8E">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FD4B8E" w:rsidRDefault="00FD4B8E" w:rsidP="00FD4B8E">
            <w:pPr>
              <w:rPr>
                <w:rFonts w:cs="Arial"/>
                <w:color w:val="000000"/>
              </w:rPr>
            </w:pPr>
            <w:r>
              <w:rPr>
                <w:rFonts w:cs="Arial"/>
                <w:color w:val="000000"/>
              </w:rPr>
              <w:t>Agreed</w:t>
            </w:r>
          </w:p>
        </w:tc>
      </w:tr>
      <w:tr w:rsidR="00FD4B8E"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BD97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FD4B8E" w:rsidRDefault="00000000" w:rsidP="00FD4B8E">
            <w:hyperlink r:id="rId511" w:history="1">
              <w:r w:rsidR="00FD4B8E"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FD4B8E" w:rsidRDefault="00FD4B8E" w:rsidP="00FD4B8E">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FD4B8E" w:rsidRDefault="00FD4B8E" w:rsidP="00FD4B8E">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FD4B8E" w:rsidRDefault="00FD4B8E" w:rsidP="00FD4B8E">
            <w:pPr>
              <w:rPr>
                <w:rFonts w:cs="Arial"/>
                <w:color w:val="000000"/>
              </w:rPr>
            </w:pPr>
            <w:r>
              <w:rPr>
                <w:rFonts w:cs="Arial"/>
                <w:color w:val="000000"/>
              </w:rPr>
              <w:t xml:space="preserve">Agreed </w:t>
            </w:r>
          </w:p>
        </w:tc>
      </w:tr>
      <w:tr w:rsidR="00FD4B8E"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F3D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FD4B8E" w:rsidRDefault="00000000" w:rsidP="00FD4B8E">
            <w:hyperlink r:id="rId512" w:history="1">
              <w:r w:rsidR="00FD4B8E"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FD4B8E" w:rsidRDefault="00FD4B8E" w:rsidP="00FD4B8E">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FD4B8E" w:rsidRDefault="00FD4B8E" w:rsidP="00FD4B8E">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FD4B8E" w:rsidRDefault="00FD4B8E" w:rsidP="00FD4B8E">
            <w:pPr>
              <w:rPr>
                <w:rFonts w:cs="Arial"/>
                <w:color w:val="000000"/>
              </w:rPr>
            </w:pPr>
            <w:r>
              <w:rPr>
                <w:rFonts w:cs="Arial"/>
                <w:color w:val="000000"/>
              </w:rPr>
              <w:t>Agreed</w:t>
            </w:r>
          </w:p>
          <w:p w14:paraId="49FAD86E" w14:textId="77777777" w:rsidR="00FD4B8E" w:rsidRDefault="00FD4B8E" w:rsidP="00FD4B8E">
            <w:pPr>
              <w:rPr>
                <w:rFonts w:cs="Arial"/>
                <w:color w:val="000000"/>
              </w:rPr>
            </w:pPr>
          </w:p>
        </w:tc>
      </w:tr>
      <w:tr w:rsidR="00FD4B8E"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DFB9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FD4B8E" w:rsidRDefault="00000000" w:rsidP="00FD4B8E">
            <w:hyperlink r:id="rId513" w:history="1">
              <w:r w:rsidR="00FD4B8E"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FD4B8E" w:rsidRDefault="00FD4B8E" w:rsidP="00FD4B8E">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FD4B8E" w:rsidRDefault="00FD4B8E" w:rsidP="00FD4B8E">
            <w:pPr>
              <w:rPr>
                <w:rFonts w:cs="Arial"/>
                <w:color w:val="000000"/>
              </w:rPr>
            </w:pPr>
            <w:r>
              <w:rPr>
                <w:rFonts w:cs="Arial"/>
                <w:color w:val="000000"/>
              </w:rPr>
              <w:t>Agreed</w:t>
            </w:r>
          </w:p>
          <w:p w14:paraId="18E9C4C5" w14:textId="77777777" w:rsidR="00FD4B8E" w:rsidRDefault="00FD4B8E" w:rsidP="00FD4B8E">
            <w:pPr>
              <w:rPr>
                <w:rFonts w:cs="Arial"/>
                <w:color w:val="000000"/>
              </w:rPr>
            </w:pPr>
          </w:p>
        </w:tc>
      </w:tr>
      <w:tr w:rsidR="00FD4B8E"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EA2F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FD4B8E" w:rsidRDefault="00000000" w:rsidP="00FD4B8E">
            <w:hyperlink r:id="rId514" w:history="1">
              <w:r w:rsidR="00FD4B8E"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FD4B8E" w:rsidRDefault="00FD4B8E" w:rsidP="00FD4B8E">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FD4B8E" w:rsidRDefault="00FD4B8E" w:rsidP="00FD4B8E">
            <w:pPr>
              <w:rPr>
                <w:rFonts w:cs="Arial"/>
                <w:color w:val="000000"/>
              </w:rPr>
            </w:pPr>
            <w:r>
              <w:rPr>
                <w:rFonts w:cs="Arial"/>
                <w:color w:val="000000"/>
              </w:rPr>
              <w:t>Agreed</w:t>
            </w:r>
          </w:p>
          <w:p w14:paraId="21D7F500" w14:textId="77777777" w:rsidR="00FD4B8E" w:rsidRDefault="00FD4B8E" w:rsidP="00FD4B8E">
            <w:pPr>
              <w:rPr>
                <w:rFonts w:cs="Arial"/>
                <w:color w:val="000000"/>
              </w:rPr>
            </w:pPr>
          </w:p>
        </w:tc>
      </w:tr>
      <w:tr w:rsidR="00FD4B8E"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296D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FD4B8E" w:rsidRDefault="00000000" w:rsidP="00FD4B8E">
            <w:hyperlink r:id="rId515" w:history="1">
              <w:r w:rsidR="00FD4B8E"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FD4B8E" w:rsidRDefault="00FD4B8E" w:rsidP="00FD4B8E">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FD4B8E" w:rsidRDefault="00FD4B8E" w:rsidP="00FD4B8E">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FD4B8E" w:rsidRDefault="00FD4B8E" w:rsidP="00FD4B8E">
            <w:pPr>
              <w:rPr>
                <w:rFonts w:cs="Arial"/>
                <w:color w:val="000000"/>
              </w:rPr>
            </w:pPr>
            <w:r>
              <w:rPr>
                <w:rFonts w:cs="Arial"/>
                <w:color w:val="000000"/>
              </w:rPr>
              <w:t>Agreed</w:t>
            </w:r>
          </w:p>
          <w:p w14:paraId="66883784" w14:textId="77777777" w:rsidR="00FD4B8E" w:rsidRDefault="00FD4B8E" w:rsidP="00FD4B8E">
            <w:pPr>
              <w:rPr>
                <w:rFonts w:cs="Arial"/>
                <w:color w:val="000000"/>
              </w:rPr>
            </w:pPr>
          </w:p>
        </w:tc>
      </w:tr>
      <w:tr w:rsidR="00FD4B8E"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C580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FD4B8E" w:rsidRDefault="00000000" w:rsidP="00FD4B8E">
            <w:hyperlink r:id="rId516" w:history="1">
              <w:r w:rsidR="00FD4B8E"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FD4B8E" w:rsidRDefault="00FD4B8E" w:rsidP="00FD4B8E">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FD4B8E" w:rsidRDefault="00FD4B8E" w:rsidP="00FD4B8E">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FD4B8E" w:rsidRDefault="00FD4B8E" w:rsidP="00FD4B8E">
            <w:pPr>
              <w:rPr>
                <w:rFonts w:cs="Arial"/>
                <w:color w:val="000000"/>
              </w:rPr>
            </w:pPr>
            <w:r>
              <w:rPr>
                <w:rFonts w:cs="Arial"/>
                <w:color w:val="000000"/>
              </w:rPr>
              <w:t>Agreed</w:t>
            </w:r>
          </w:p>
        </w:tc>
      </w:tr>
      <w:tr w:rsidR="00FD4B8E"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9B6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FD4B8E" w:rsidRDefault="00000000" w:rsidP="00FD4B8E">
            <w:hyperlink r:id="rId517" w:history="1">
              <w:r w:rsidR="00FD4B8E"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FD4B8E" w:rsidRDefault="00FD4B8E" w:rsidP="00FD4B8E">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FD4B8E" w:rsidRDefault="00FD4B8E" w:rsidP="00FD4B8E">
            <w:pPr>
              <w:rPr>
                <w:rFonts w:cs="Arial"/>
                <w:color w:val="000000"/>
              </w:rPr>
            </w:pPr>
            <w:r>
              <w:rPr>
                <w:rFonts w:cs="Arial"/>
                <w:color w:val="000000"/>
              </w:rPr>
              <w:t>Agreed</w:t>
            </w:r>
          </w:p>
        </w:tc>
      </w:tr>
      <w:tr w:rsidR="00FD4B8E"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C77D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FD4B8E" w:rsidRDefault="00000000" w:rsidP="00FD4B8E">
            <w:hyperlink r:id="rId518" w:history="1">
              <w:r w:rsidR="00FD4B8E"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FD4B8E" w:rsidRDefault="00000000" w:rsidP="00FD4B8E">
            <w:pPr>
              <w:rPr>
                <w:rFonts w:cs="Arial"/>
              </w:rPr>
            </w:pPr>
            <w:fldSimple w:instr=" DOCPROPERTY  CrTitle  \* MERGEFORMAT ">
              <w:r w:rsidR="00FD4B8E">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FD4B8E" w:rsidRDefault="00FD4B8E" w:rsidP="00FD4B8E">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FD4B8E" w:rsidRDefault="00FD4B8E" w:rsidP="00FD4B8E">
            <w:pPr>
              <w:rPr>
                <w:rFonts w:cs="Arial"/>
                <w:color w:val="000000"/>
              </w:rPr>
            </w:pPr>
            <w:r>
              <w:rPr>
                <w:rFonts w:cs="Arial"/>
                <w:color w:val="000000"/>
              </w:rPr>
              <w:t>Agreed</w:t>
            </w:r>
          </w:p>
        </w:tc>
      </w:tr>
      <w:tr w:rsidR="00FD4B8E"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998E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FD4B8E" w:rsidRDefault="00000000" w:rsidP="00FD4B8E">
            <w:hyperlink r:id="rId519" w:history="1">
              <w:r w:rsidR="00FD4B8E"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FD4B8E" w:rsidRDefault="00FD4B8E" w:rsidP="00FD4B8E">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FD4B8E" w:rsidRDefault="00FD4B8E" w:rsidP="00FD4B8E">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FD4B8E" w:rsidRDefault="00FD4B8E" w:rsidP="00FD4B8E">
            <w:pPr>
              <w:rPr>
                <w:rFonts w:cs="Arial"/>
                <w:color w:val="000000"/>
              </w:rPr>
            </w:pPr>
            <w:r>
              <w:rPr>
                <w:rFonts w:cs="Arial"/>
                <w:color w:val="000000"/>
              </w:rPr>
              <w:t>Agreed</w:t>
            </w:r>
          </w:p>
        </w:tc>
      </w:tr>
      <w:tr w:rsidR="00FD4B8E"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836A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FD4B8E" w:rsidRDefault="00000000" w:rsidP="00FD4B8E">
            <w:hyperlink r:id="rId520" w:history="1">
              <w:r w:rsidR="00FD4B8E"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FD4B8E" w:rsidRDefault="00FD4B8E" w:rsidP="00FD4B8E">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FD4B8E" w:rsidRDefault="00FD4B8E" w:rsidP="00FD4B8E">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FD4B8E" w:rsidRDefault="00FD4B8E" w:rsidP="00FD4B8E">
            <w:pPr>
              <w:rPr>
                <w:rFonts w:cs="Arial"/>
                <w:color w:val="000000"/>
              </w:rPr>
            </w:pPr>
          </w:p>
        </w:tc>
      </w:tr>
      <w:tr w:rsidR="00FD4B8E"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1BD0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FD4B8E" w:rsidRDefault="00000000" w:rsidP="00FD4B8E">
            <w:hyperlink r:id="rId521" w:history="1">
              <w:r w:rsidR="00FD4B8E"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FD4B8E" w:rsidRDefault="00FD4B8E" w:rsidP="00FD4B8E">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FD4B8E" w:rsidRDefault="00FD4B8E" w:rsidP="00FD4B8E">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FD4B8E" w:rsidRDefault="00FD4B8E" w:rsidP="00FD4B8E">
            <w:pPr>
              <w:rPr>
                <w:rFonts w:cs="Arial"/>
                <w:color w:val="000000"/>
              </w:rPr>
            </w:pPr>
            <w:r>
              <w:rPr>
                <w:rFonts w:cs="Arial"/>
                <w:color w:val="000000"/>
              </w:rPr>
              <w:t>2 WICs on coversheet but only 1 in 3GU</w:t>
            </w:r>
          </w:p>
        </w:tc>
      </w:tr>
      <w:tr w:rsidR="00FD4B8E"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8702E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FD4B8E" w:rsidRDefault="00000000" w:rsidP="00FD4B8E">
            <w:hyperlink r:id="rId522" w:history="1">
              <w:r w:rsidR="00FD4B8E"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FD4B8E" w:rsidRDefault="00FD4B8E" w:rsidP="00FD4B8E">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FD4B8E" w:rsidRDefault="00FD4B8E" w:rsidP="00FD4B8E">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FD4B8E" w:rsidRDefault="00FD4B8E" w:rsidP="00FD4B8E">
            <w:pPr>
              <w:rPr>
                <w:rFonts w:cs="Arial"/>
                <w:color w:val="000000"/>
              </w:rPr>
            </w:pPr>
            <w:r>
              <w:rPr>
                <w:rFonts w:cs="Arial"/>
                <w:color w:val="000000"/>
              </w:rPr>
              <w:t>2 WICs on coversheet but only 1 in 3GU</w:t>
            </w:r>
          </w:p>
        </w:tc>
      </w:tr>
      <w:tr w:rsidR="00FD4B8E"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EB1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FD4B8E" w:rsidRDefault="00000000" w:rsidP="00FD4B8E">
            <w:hyperlink r:id="rId523" w:history="1">
              <w:r w:rsidR="00FD4B8E"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FD4B8E" w:rsidRDefault="00FD4B8E" w:rsidP="00FD4B8E">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FD4B8E" w:rsidRDefault="00FD4B8E" w:rsidP="00FD4B8E">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FD4B8E" w:rsidRDefault="00FD4B8E" w:rsidP="00FD4B8E">
            <w:pPr>
              <w:rPr>
                <w:rFonts w:cs="Arial"/>
                <w:color w:val="000000"/>
              </w:rPr>
            </w:pPr>
          </w:p>
        </w:tc>
      </w:tr>
      <w:tr w:rsidR="00FD4B8E"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8EDB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FD4B8E" w:rsidRDefault="00000000" w:rsidP="00FD4B8E">
            <w:hyperlink r:id="rId524" w:history="1">
              <w:r w:rsidR="00FD4B8E"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FD4B8E" w:rsidRDefault="00FD4B8E" w:rsidP="00FD4B8E">
            <w:pPr>
              <w:rPr>
                <w:rFonts w:cs="Arial"/>
              </w:rPr>
            </w:pPr>
            <w:r>
              <w:rPr>
                <w:rFonts w:cs="Arial"/>
              </w:rPr>
              <w:t>CR 4179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FD4B8E" w:rsidRDefault="00FD4B8E" w:rsidP="00FD4B8E">
            <w:pPr>
              <w:rPr>
                <w:rFonts w:cs="Arial"/>
                <w:color w:val="000000"/>
              </w:rPr>
            </w:pPr>
          </w:p>
        </w:tc>
      </w:tr>
      <w:tr w:rsidR="00FD4B8E"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ECB4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FD4B8E" w:rsidRDefault="00000000" w:rsidP="00FD4B8E">
            <w:hyperlink r:id="rId525" w:history="1">
              <w:r w:rsidR="00FD4B8E"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FD4B8E" w:rsidRDefault="00FD4B8E" w:rsidP="00FD4B8E">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FD4B8E" w:rsidRDefault="00FD4B8E" w:rsidP="00FD4B8E">
            <w:pPr>
              <w:rPr>
                <w:rFonts w:cs="Arial"/>
              </w:rPr>
            </w:pPr>
            <w:r>
              <w:rPr>
                <w:rFonts w:cs="Arial"/>
              </w:rPr>
              <w:t xml:space="preserve">CR 4180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FD4B8E" w:rsidRDefault="00FD4B8E" w:rsidP="00FD4B8E">
            <w:pPr>
              <w:rPr>
                <w:rFonts w:cs="Arial"/>
                <w:color w:val="000000"/>
              </w:rPr>
            </w:pPr>
          </w:p>
        </w:tc>
      </w:tr>
      <w:tr w:rsidR="00FD4B8E"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2E0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FD4B8E" w:rsidRDefault="00000000" w:rsidP="00FD4B8E">
            <w:hyperlink r:id="rId526" w:history="1">
              <w:r w:rsidR="00FD4B8E"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FD4B8E" w:rsidRDefault="00FD4B8E" w:rsidP="00FD4B8E">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FD4B8E" w:rsidRDefault="00FD4B8E" w:rsidP="00FD4B8E">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FD4B8E" w:rsidRDefault="00FD4B8E" w:rsidP="00FD4B8E">
            <w:pPr>
              <w:rPr>
                <w:rFonts w:cs="Arial"/>
                <w:color w:val="000000"/>
              </w:rPr>
            </w:pPr>
          </w:p>
        </w:tc>
      </w:tr>
      <w:tr w:rsidR="00FD4B8E"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3FB50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FD4B8E" w:rsidRDefault="00000000" w:rsidP="00FD4B8E">
            <w:hyperlink r:id="rId527" w:history="1">
              <w:r w:rsidR="00FD4B8E"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FD4B8E" w:rsidRDefault="00FD4B8E" w:rsidP="00FD4B8E">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FD4B8E" w:rsidRDefault="00FD4B8E" w:rsidP="00FD4B8E">
            <w:pPr>
              <w:rPr>
                <w:rFonts w:cs="Arial"/>
                <w:color w:val="000000"/>
              </w:rPr>
            </w:pPr>
          </w:p>
        </w:tc>
      </w:tr>
      <w:tr w:rsidR="00FD4B8E"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8832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FD4B8E" w:rsidRDefault="00000000" w:rsidP="00FD4B8E">
            <w:hyperlink r:id="rId528" w:history="1">
              <w:r w:rsidR="00FD4B8E"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FD4B8E" w:rsidRDefault="00FD4B8E" w:rsidP="00FD4B8E">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FD4B8E" w:rsidRDefault="00FD4B8E" w:rsidP="00FD4B8E">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FD4B8E" w:rsidRDefault="00FD4B8E" w:rsidP="00FD4B8E">
            <w:pPr>
              <w:rPr>
                <w:rFonts w:cs="Arial"/>
                <w:color w:val="000000"/>
              </w:rPr>
            </w:pPr>
          </w:p>
        </w:tc>
      </w:tr>
      <w:tr w:rsidR="00FD4B8E"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403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FD4B8E" w:rsidRDefault="00000000" w:rsidP="00FD4B8E">
            <w:hyperlink r:id="rId529" w:history="1">
              <w:r w:rsidR="00FD4B8E"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FD4B8E" w:rsidRDefault="00FD4B8E" w:rsidP="00FD4B8E">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FD4B8E" w:rsidRDefault="00FD4B8E" w:rsidP="00FD4B8E">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FD4B8E" w:rsidRDefault="00FD4B8E" w:rsidP="00FD4B8E">
            <w:pPr>
              <w:rPr>
                <w:rFonts w:cs="Arial"/>
                <w:color w:val="000000"/>
              </w:rPr>
            </w:pPr>
            <w:r>
              <w:rPr>
                <w:rFonts w:cs="Arial"/>
                <w:color w:val="000000"/>
              </w:rPr>
              <w:t xml:space="preserve">Revision of </w:t>
            </w:r>
            <w:hyperlink r:id="rId530" w:history="1">
              <w:r w:rsidRPr="00EA15EE">
                <w:rPr>
                  <w:rStyle w:val="Hyperlink"/>
                  <w:rFonts w:cs="Arial"/>
                </w:rPr>
                <w:t>C1-246672</w:t>
              </w:r>
            </w:hyperlink>
          </w:p>
          <w:p w14:paraId="33BD964D" w14:textId="722BA7FF" w:rsidR="00FD4B8E" w:rsidRDefault="00FD4B8E" w:rsidP="00FD4B8E">
            <w:pPr>
              <w:rPr>
                <w:rFonts w:cs="Arial"/>
                <w:color w:val="000000"/>
              </w:rPr>
            </w:pPr>
            <w:r>
              <w:rPr>
                <w:rFonts w:cs="Arial"/>
                <w:color w:val="000000"/>
              </w:rPr>
              <w:t xml:space="preserve">Revision of </w:t>
            </w:r>
            <w:hyperlink r:id="rId531" w:history="1">
              <w:r w:rsidRPr="00EA15EE">
                <w:rPr>
                  <w:rStyle w:val="Hyperlink"/>
                  <w:rFonts w:cs="Arial"/>
                </w:rPr>
                <w:t>C1-246264</w:t>
              </w:r>
            </w:hyperlink>
          </w:p>
        </w:tc>
      </w:tr>
      <w:tr w:rsidR="00FD4B8E"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4B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E187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24AE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3BC0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FD4B8E" w:rsidRDefault="00FD4B8E" w:rsidP="00FD4B8E">
            <w:pPr>
              <w:rPr>
                <w:rFonts w:cs="Arial"/>
                <w:color w:val="000000"/>
              </w:rPr>
            </w:pPr>
          </w:p>
        </w:tc>
      </w:tr>
      <w:tr w:rsidR="00FD4B8E"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0587B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FD4B8E" w:rsidRPr="00D95972" w:rsidRDefault="00FD4B8E" w:rsidP="00FD4B8E">
            <w:pPr>
              <w:rPr>
                <w:rFonts w:cs="Arial"/>
                <w:lang w:val="en-US" w:eastAsia="ko-KR"/>
              </w:rPr>
            </w:pPr>
          </w:p>
        </w:tc>
      </w:tr>
      <w:tr w:rsidR="00FD4B8E"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FD4B8E" w:rsidRPr="00D95972" w:rsidRDefault="00FD4B8E" w:rsidP="00FD4B8E">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63BF4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3AF0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A1B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FD4B8E" w:rsidRPr="00D95972" w:rsidRDefault="00FD4B8E" w:rsidP="00FD4B8E">
            <w:pPr>
              <w:rPr>
                <w:rFonts w:cs="Arial"/>
                <w:color w:val="000000"/>
                <w:lang w:eastAsia="ko-KR"/>
              </w:rPr>
            </w:pPr>
            <w:r w:rsidRPr="00ED5AB1">
              <w:rPr>
                <w:rFonts w:cs="Arial"/>
                <w:color w:val="000000"/>
              </w:rPr>
              <w:t>Stage3 SAE Protocol Development non 3GPP</w:t>
            </w:r>
          </w:p>
        </w:tc>
      </w:tr>
      <w:tr w:rsidR="00FD4B8E"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ADDD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27F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8F6F9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FB9CB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FD4B8E" w:rsidRDefault="00FD4B8E" w:rsidP="00FD4B8E">
            <w:pPr>
              <w:rPr>
                <w:rFonts w:cs="Arial"/>
                <w:color w:val="000000"/>
              </w:rPr>
            </w:pPr>
          </w:p>
        </w:tc>
      </w:tr>
      <w:tr w:rsidR="00FD4B8E"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8D5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3459A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C5F38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13520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FD4B8E" w:rsidRDefault="00FD4B8E" w:rsidP="00FD4B8E">
            <w:pPr>
              <w:rPr>
                <w:rFonts w:cs="Arial"/>
                <w:color w:val="000000"/>
              </w:rPr>
            </w:pPr>
          </w:p>
        </w:tc>
      </w:tr>
      <w:tr w:rsidR="00FD4B8E"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2D51E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FD4B8E" w:rsidRPr="00D95972" w:rsidRDefault="00FD4B8E" w:rsidP="00FD4B8E">
            <w:pPr>
              <w:rPr>
                <w:rFonts w:cs="Arial"/>
                <w:lang w:val="en-US" w:eastAsia="ko-KR"/>
              </w:rPr>
            </w:pPr>
          </w:p>
        </w:tc>
      </w:tr>
      <w:tr w:rsidR="00FD4B8E"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FD4B8E" w:rsidRPr="00D95972" w:rsidRDefault="00FD4B8E" w:rsidP="00FD4B8E">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834EF8" w14:textId="429099CD"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6AB8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FD4B8E" w:rsidRPr="00D95972" w:rsidRDefault="00FD4B8E" w:rsidP="00FD4B8E">
            <w:pPr>
              <w:rPr>
                <w:rFonts w:cs="Arial"/>
                <w:color w:val="000000"/>
                <w:lang w:eastAsia="ko-KR"/>
              </w:rPr>
            </w:pPr>
            <w:r w:rsidRPr="00ED5AB1">
              <w:rPr>
                <w:rFonts w:cs="Arial"/>
                <w:color w:val="000000"/>
              </w:rPr>
              <w:t xml:space="preserve">CT Aspects of Indirect Network Sharing  </w:t>
            </w:r>
          </w:p>
        </w:tc>
      </w:tr>
      <w:tr w:rsidR="00FD4B8E"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CC2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FD4B8E" w:rsidRDefault="00000000" w:rsidP="00FD4B8E">
            <w:hyperlink r:id="rId532" w:history="1">
              <w:r w:rsidR="00FD4B8E"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FD4B8E" w:rsidRDefault="00FD4B8E" w:rsidP="00FD4B8E">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FD4B8E" w:rsidRDefault="00FD4B8E" w:rsidP="00FD4B8E">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FD4B8E" w:rsidRDefault="00FD4B8E" w:rsidP="00FD4B8E">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FD4B8E" w:rsidRDefault="00FD4B8E" w:rsidP="00FD4B8E">
            <w:pPr>
              <w:rPr>
                <w:rFonts w:cs="Arial"/>
                <w:color w:val="000000"/>
              </w:rPr>
            </w:pPr>
          </w:p>
        </w:tc>
      </w:tr>
      <w:tr w:rsidR="00FD4B8E"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1FBC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5855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9DDD0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DA061E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FD4B8E" w:rsidRDefault="00FD4B8E" w:rsidP="00FD4B8E">
            <w:pPr>
              <w:rPr>
                <w:rFonts w:cs="Arial"/>
                <w:color w:val="000000"/>
              </w:rPr>
            </w:pPr>
          </w:p>
        </w:tc>
      </w:tr>
      <w:tr w:rsidR="00FD4B8E"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B48C2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FD4B8E" w:rsidRPr="00D95972" w:rsidRDefault="00FD4B8E" w:rsidP="00FD4B8E">
            <w:pPr>
              <w:rPr>
                <w:rFonts w:cs="Arial"/>
                <w:lang w:val="en-US" w:eastAsia="ko-KR"/>
              </w:rPr>
            </w:pPr>
          </w:p>
        </w:tc>
      </w:tr>
      <w:tr w:rsidR="00FD4B8E"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FD4B8E" w:rsidRPr="00D95972" w:rsidRDefault="00FD4B8E" w:rsidP="00FD4B8E">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8A5815" w14:textId="5F735B65"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0C7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FD4B8E" w:rsidRPr="00D95972" w:rsidRDefault="00FD4B8E" w:rsidP="00FD4B8E">
            <w:pPr>
              <w:rPr>
                <w:rFonts w:cs="Arial"/>
                <w:color w:val="000000"/>
                <w:lang w:eastAsia="ko-KR"/>
              </w:rPr>
            </w:pPr>
            <w:r w:rsidRPr="00ED5AB1">
              <w:rPr>
                <w:rFonts w:cs="Arial"/>
                <w:color w:val="000000"/>
              </w:rPr>
              <w:t>CT aspects of railways specific enhancements to mission critical services</w:t>
            </w:r>
          </w:p>
        </w:tc>
      </w:tr>
      <w:tr w:rsidR="00FD4B8E"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BFC0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FD4B8E" w:rsidRDefault="00000000" w:rsidP="00FD4B8E">
            <w:hyperlink r:id="rId533" w:history="1">
              <w:r w:rsidR="00FD4B8E"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FD4B8E" w:rsidRDefault="00FD4B8E" w:rsidP="00FD4B8E">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FD4B8E" w:rsidRDefault="00FD4B8E" w:rsidP="00FD4B8E">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7D37B0" w:rsidRDefault="007D37B0" w:rsidP="00FD4B8E">
            <w:pPr>
              <w:rPr>
                <w:rFonts w:cs="Arial"/>
                <w:color w:val="000000"/>
              </w:rPr>
            </w:pPr>
            <w:r>
              <w:rPr>
                <w:rFonts w:cs="Arial"/>
                <w:color w:val="000000"/>
              </w:rPr>
              <w:t>Agreed</w:t>
            </w:r>
          </w:p>
          <w:p w14:paraId="5C2CC917" w14:textId="057E7E42" w:rsidR="00FD4B8E" w:rsidRDefault="00FD4B8E" w:rsidP="00FD4B8E">
            <w:pPr>
              <w:rPr>
                <w:rFonts w:cs="Arial"/>
                <w:color w:val="000000"/>
              </w:rPr>
            </w:pPr>
          </w:p>
        </w:tc>
      </w:tr>
      <w:tr w:rsidR="007D37B0" w:rsidRPr="00D95972" w14:paraId="76007000" w14:textId="77777777" w:rsidTr="006673F9">
        <w:tc>
          <w:tcPr>
            <w:tcW w:w="976" w:type="dxa"/>
            <w:tcBorders>
              <w:top w:val="nil"/>
              <w:left w:val="thinThickThinSmallGap" w:sz="24" w:space="0" w:color="auto"/>
              <w:bottom w:val="nil"/>
            </w:tcBorders>
            <w:shd w:val="clear" w:color="auto" w:fill="auto"/>
          </w:tcPr>
          <w:p w14:paraId="0EB0C12C"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DEF7247"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55FFD799" w14:textId="519A1AEE" w:rsidR="007D37B0" w:rsidRDefault="007D37B0" w:rsidP="008A6228">
            <w:r w:rsidRPr="007D37B0">
              <w:t>C1-246907</w:t>
            </w:r>
          </w:p>
        </w:tc>
        <w:tc>
          <w:tcPr>
            <w:tcW w:w="4191" w:type="dxa"/>
            <w:gridSpan w:val="4"/>
            <w:tcBorders>
              <w:top w:val="single" w:sz="4" w:space="0" w:color="auto"/>
              <w:bottom w:val="single" w:sz="4" w:space="0" w:color="auto"/>
            </w:tcBorders>
            <w:shd w:val="clear" w:color="auto" w:fill="00FFFF"/>
          </w:tcPr>
          <w:p w14:paraId="52FEDF33" w14:textId="77777777" w:rsidR="007D37B0" w:rsidRDefault="007D37B0" w:rsidP="008A6228">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16C58078"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1DE4660" w14:textId="77777777" w:rsidR="007D37B0" w:rsidRDefault="007D37B0" w:rsidP="008A6228">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7556FE" w14:textId="5AFB4097" w:rsidR="007D37B0" w:rsidRDefault="007D37B0" w:rsidP="008A6228">
            <w:pPr>
              <w:rPr>
                <w:rFonts w:cs="Arial"/>
                <w:color w:val="000000"/>
              </w:rPr>
            </w:pPr>
            <w:r>
              <w:rPr>
                <w:rFonts w:cs="Arial"/>
                <w:color w:val="000000"/>
              </w:rPr>
              <w:t>Agreed</w:t>
            </w:r>
          </w:p>
          <w:p w14:paraId="6C8603FA" w14:textId="77777777" w:rsidR="007D37B0" w:rsidRDefault="007D37B0" w:rsidP="008A6228">
            <w:pPr>
              <w:rPr>
                <w:rFonts w:cs="Arial"/>
                <w:color w:val="000000"/>
              </w:rPr>
            </w:pPr>
          </w:p>
          <w:p w14:paraId="57914692" w14:textId="4B6B08D6" w:rsidR="007D37B0" w:rsidRDefault="007D37B0" w:rsidP="008A6228">
            <w:pPr>
              <w:rPr>
                <w:rFonts w:cs="Arial"/>
                <w:color w:val="000000"/>
              </w:rPr>
            </w:pPr>
            <w:r>
              <w:rPr>
                <w:rFonts w:cs="Arial"/>
                <w:color w:val="000000"/>
              </w:rPr>
              <w:t>The only change is to fix the current spec version in the cover page.</w:t>
            </w:r>
          </w:p>
          <w:p w14:paraId="0755BB77" w14:textId="77777777" w:rsidR="007D37B0" w:rsidRDefault="007D37B0" w:rsidP="008A6228">
            <w:pPr>
              <w:rPr>
                <w:rFonts w:cs="Arial"/>
                <w:color w:val="000000"/>
              </w:rPr>
            </w:pPr>
          </w:p>
          <w:p w14:paraId="22989070" w14:textId="5D971035" w:rsidR="007D37B0" w:rsidRDefault="007D37B0" w:rsidP="008A6228">
            <w:pPr>
              <w:rPr>
                <w:ins w:id="115" w:author="IMS_MC_BO" w:date="2024-11-19T11:50:00Z" w16du:dateUtc="2024-11-19T16:50:00Z"/>
                <w:rFonts w:cs="Arial"/>
                <w:color w:val="000000"/>
              </w:rPr>
            </w:pPr>
            <w:ins w:id="116" w:author="IMS_MC_BO" w:date="2024-11-19T11:50:00Z" w16du:dateUtc="2024-11-19T16:50:00Z">
              <w:r>
                <w:rPr>
                  <w:rFonts w:cs="Arial"/>
                  <w:color w:val="000000"/>
                </w:rPr>
                <w:lastRenderedPageBreak/>
                <w:t>Revision of C1-246194</w:t>
              </w:r>
            </w:ins>
          </w:p>
          <w:p w14:paraId="6D3B913C" w14:textId="4678F0F8" w:rsidR="007D37B0" w:rsidRDefault="007D37B0" w:rsidP="008A6228">
            <w:pPr>
              <w:rPr>
                <w:ins w:id="117" w:author="IMS_MC_BO" w:date="2024-11-19T11:50:00Z" w16du:dateUtc="2024-11-19T16:50:00Z"/>
                <w:rFonts w:cs="Arial"/>
                <w:color w:val="000000"/>
              </w:rPr>
            </w:pPr>
            <w:ins w:id="118" w:author="IMS_MC_BO" w:date="2024-11-19T11:50:00Z" w16du:dateUtc="2024-11-19T16:50:00Z">
              <w:r>
                <w:rPr>
                  <w:rFonts w:cs="Arial"/>
                  <w:color w:val="000000"/>
                </w:rPr>
                <w:t>________________________________________</w:t>
              </w:r>
            </w:ins>
          </w:p>
          <w:p w14:paraId="373E8EFE" w14:textId="2007FB2C" w:rsidR="007D37B0" w:rsidRDefault="007D37B0" w:rsidP="008A6228">
            <w:pPr>
              <w:rPr>
                <w:rFonts w:cs="Arial"/>
                <w:color w:val="000000"/>
              </w:rPr>
            </w:pPr>
            <w:r>
              <w:rPr>
                <w:rFonts w:cs="Arial"/>
                <w:color w:val="000000"/>
              </w:rPr>
              <w:t>Wrong spec version in coversheet (should be 18.7.0)</w:t>
            </w:r>
          </w:p>
        </w:tc>
      </w:tr>
      <w:tr w:rsidR="007D37B0"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8330BB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7D37B0" w:rsidRDefault="007D37B0" w:rsidP="008A6228">
            <w:r w:rsidRPr="007D37B0">
              <w:t>C1-246</w:t>
            </w:r>
            <w:r w:rsidR="006673F9">
              <w:t>195</w:t>
            </w:r>
          </w:p>
        </w:tc>
        <w:tc>
          <w:tcPr>
            <w:tcW w:w="4191" w:type="dxa"/>
            <w:gridSpan w:val="4"/>
            <w:tcBorders>
              <w:top w:val="single" w:sz="4" w:space="0" w:color="auto"/>
              <w:bottom w:val="single" w:sz="4" w:space="0" w:color="auto"/>
            </w:tcBorders>
            <w:shd w:val="clear" w:color="auto" w:fill="FFFFFF"/>
          </w:tcPr>
          <w:p w14:paraId="5E4CF44F" w14:textId="55209908" w:rsidR="007D37B0" w:rsidRDefault="007D37B0" w:rsidP="008A6228">
            <w:pPr>
              <w:rPr>
                <w:rFonts w:cs="Arial"/>
              </w:rPr>
            </w:pPr>
            <w:r>
              <w:rPr>
                <w:rFonts w:cs="Arial"/>
              </w:rPr>
              <w:t>Enhance handling of criteria for ad hoc group communication (MC</w:t>
            </w:r>
            <w:r w:rsidR="006673F9">
              <w:rPr>
                <w:rFonts w:cs="Arial"/>
              </w:rPr>
              <w:t>Data</w:t>
            </w:r>
            <w:r>
              <w:rPr>
                <w:rFonts w:cs="Arial"/>
              </w:rPr>
              <w:t>)</w:t>
            </w:r>
          </w:p>
        </w:tc>
        <w:tc>
          <w:tcPr>
            <w:tcW w:w="1767" w:type="dxa"/>
            <w:tcBorders>
              <w:top w:val="single" w:sz="4" w:space="0" w:color="auto"/>
              <w:bottom w:val="single" w:sz="4" w:space="0" w:color="auto"/>
            </w:tcBorders>
            <w:shd w:val="clear" w:color="auto" w:fill="FFFFFF"/>
          </w:tcPr>
          <w:p w14:paraId="49455E0E"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7D37B0" w:rsidRDefault="007D37B0" w:rsidP="008A6228">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7D37B0" w:rsidRDefault="007D37B0" w:rsidP="008A6228">
            <w:pPr>
              <w:rPr>
                <w:rFonts w:cs="Arial"/>
                <w:color w:val="000000"/>
              </w:rPr>
            </w:pPr>
            <w:r>
              <w:rPr>
                <w:rFonts w:cs="Arial"/>
                <w:color w:val="000000"/>
              </w:rPr>
              <w:t>Agreed</w:t>
            </w:r>
          </w:p>
          <w:p w14:paraId="06925758" w14:textId="32095F8A" w:rsidR="007D37B0" w:rsidRDefault="007D37B0" w:rsidP="006673F9">
            <w:pPr>
              <w:rPr>
                <w:rFonts w:cs="Arial"/>
                <w:color w:val="000000"/>
              </w:rPr>
            </w:pPr>
          </w:p>
        </w:tc>
      </w:tr>
      <w:tr w:rsidR="000D784A"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231912C2"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EAE719F"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549A146"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24BCE355"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0D784A" w:rsidRDefault="000D784A" w:rsidP="00FD4B8E">
            <w:pPr>
              <w:rPr>
                <w:rFonts w:cs="Arial"/>
                <w:color w:val="000000"/>
              </w:rPr>
            </w:pPr>
          </w:p>
        </w:tc>
      </w:tr>
      <w:tr w:rsidR="00FD4B8E" w:rsidRPr="00D95972" w14:paraId="5FE8F7A1" w14:textId="77777777" w:rsidTr="00AC133D">
        <w:tc>
          <w:tcPr>
            <w:tcW w:w="976" w:type="dxa"/>
            <w:tcBorders>
              <w:top w:val="nil"/>
              <w:left w:val="thinThickThinSmallGap" w:sz="24" w:space="0" w:color="auto"/>
              <w:bottom w:val="nil"/>
            </w:tcBorders>
            <w:shd w:val="clear" w:color="auto" w:fill="auto"/>
          </w:tcPr>
          <w:p w14:paraId="3C995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5B5B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FD4B8E" w:rsidRDefault="00000000" w:rsidP="00FD4B8E">
            <w:hyperlink r:id="rId534" w:history="1">
              <w:r w:rsidR="00FD4B8E"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FD4B8E" w:rsidRDefault="00FD4B8E" w:rsidP="00FD4B8E">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AC133D" w:rsidRDefault="00AC133D" w:rsidP="00FD4B8E">
            <w:pPr>
              <w:rPr>
                <w:rFonts w:cs="Arial"/>
                <w:color w:val="000000"/>
              </w:rPr>
            </w:pPr>
            <w:r>
              <w:rPr>
                <w:rFonts w:cs="Arial"/>
                <w:color w:val="000000"/>
              </w:rPr>
              <w:t>Noted</w:t>
            </w:r>
          </w:p>
          <w:p w14:paraId="382433EE" w14:textId="0DF5AA2E" w:rsidR="00FD4B8E" w:rsidRDefault="00FD4B8E" w:rsidP="00FD4B8E">
            <w:pPr>
              <w:rPr>
                <w:rFonts w:cs="Arial"/>
                <w:color w:val="000000"/>
              </w:rPr>
            </w:pPr>
          </w:p>
        </w:tc>
      </w:tr>
      <w:tr w:rsidR="00AC133D" w:rsidRPr="00D95972" w14:paraId="61CAC0EB" w14:textId="77777777" w:rsidTr="00AC133D">
        <w:tc>
          <w:tcPr>
            <w:tcW w:w="976" w:type="dxa"/>
            <w:tcBorders>
              <w:top w:val="nil"/>
              <w:left w:val="thinThickThinSmallGap" w:sz="24" w:space="0" w:color="auto"/>
              <w:bottom w:val="nil"/>
            </w:tcBorders>
            <w:shd w:val="clear" w:color="auto" w:fill="auto"/>
          </w:tcPr>
          <w:p w14:paraId="0CBA30F2" w14:textId="77777777" w:rsidR="00AC133D" w:rsidRPr="00D95972" w:rsidRDefault="00AC133D" w:rsidP="008A6228">
            <w:pPr>
              <w:rPr>
                <w:rFonts w:cs="Arial"/>
                <w:lang w:val="en-US"/>
              </w:rPr>
            </w:pPr>
          </w:p>
        </w:tc>
        <w:tc>
          <w:tcPr>
            <w:tcW w:w="1317" w:type="dxa"/>
            <w:gridSpan w:val="2"/>
            <w:tcBorders>
              <w:top w:val="nil"/>
              <w:bottom w:val="nil"/>
            </w:tcBorders>
            <w:shd w:val="clear" w:color="auto" w:fill="auto"/>
          </w:tcPr>
          <w:p w14:paraId="5DF474BA" w14:textId="77777777" w:rsidR="00AC133D" w:rsidRPr="00D95972" w:rsidRDefault="00AC133D" w:rsidP="008A6228">
            <w:pPr>
              <w:rPr>
                <w:rFonts w:cs="Arial"/>
                <w:lang w:val="en-US"/>
              </w:rPr>
            </w:pPr>
          </w:p>
        </w:tc>
        <w:tc>
          <w:tcPr>
            <w:tcW w:w="1088" w:type="dxa"/>
            <w:tcBorders>
              <w:top w:val="single" w:sz="4" w:space="0" w:color="auto"/>
              <w:bottom w:val="single" w:sz="4" w:space="0" w:color="auto"/>
            </w:tcBorders>
            <w:shd w:val="clear" w:color="auto" w:fill="00FFFF"/>
          </w:tcPr>
          <w:p w14:paraId="062EE1FC" w14:textId="3E9AFB47" w:rsidR="00AC133D" w:rsidRDefault="00AC133D" w:rsidP="008A6228">
            <w:r w:rsidRPr="00AC133D">
              <w:t>C1-246909</w:t>
            </w:r>
          </w:p>
        </w:tc>
        <w:tc>
          <w:tcPr>
            <w:tcW w:w="4191" w:type="dxa"/>
            <w:gridSpan w:val="4"/>
            <w:tcBorders>
              <w:top w:val="single" w:sz="4" w:space="0" w:color="auto"/>
              <w:bottom w:val="single" w:sz="4" w:space="0" w:color="auto"/>
            </w:tcBorders>
            <w:shd w:val="clear" w:color="auto" w:fill="00FFFF"/>
          </w:tcPr>
          <w:p w14:paraId="4FA02EED" w14:textId="77777777" w:rsidR="00AC133D" w:rsidRDefault="00AC133D" w:rsidP="008A6228">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00FFFF"/>
          </w:tcPr>
          <w:p w14:paraId="4F3524A5" w14:textId="77777777" w:rsidR="00AC133D" w:rsidRDefault="00AC133D" w:rsidP="008A6228">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00FFFF"/>
          </w:tcPr>
          <w:p w14:paraId="44CBB305" w14:textId="77777777" w:rsidR="00AC133D" w:rsidRDefault="00AC133D" w:rsidP="008A6228">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C490DA" w14:textId="77777777" w:rsidR="00AC133D" w:rsidRDefault="00AC133D" w:rsidP="008A6228">
            <w:pPr>
              <w:rPr>
                <w:ins w:id="119" w:author="IMS_MC_BO" w:date="2024-11-19T11:59:00Z" w16du:dateUtc="2024-11-19T16:59:00Z"/>
                <w:rFonts w:cs="Arial"/>
                <w:color w:val="000000"/>
              </w:rPr>
            </w:pPr>
            <w:ins w:id="120" w:author="IMS_MC_BO" w:date="2024-11-19T11:59:00Z" w16du:dateUtc="2024-11-19T16:59:00Z">
              <w:r>
                <w:rPr>
                  <w:rFonts w:cs="Arial"/>
                  <w:color w:val="000000"/>
                </w:rPr>
                <w:t>Revision of C1-246680</w:t>
              </w:r>
            </w:ins>
          </w:p>
          <w:p w14:paraId="478FD0A5" w14:textId="28C137C1" w:rsidR="00AC133D" w:rsidRDefault="00AC133D" w:rsidP="008A6228">
            <w:pPr>
              <w:rPr>
                <w:ins w:id="121" w:author="IMS_MC_BO" w:date="2024-11-19T11:59:00Z" w16du:dateUtc="2024-11-19T16:59:00Z"/>
                <w:rFonts w:cs="Arial"/>
                <w:color w:val="000000"/>
              </w:rPr>
            </w:pPr>
            <w:ins w:id="122" w:author="IMS_MC_BO" w:date="2024-11-19T11:59:00Z" w16du:dateUtc="2024-11-19T16:59:00Z">
              <w:r>
                <w:rPr>
                  <w:rFonts w:cs="Arial"/>
                  <w:color w:val="000000"/>
                </w:rPr>
                <w:t>________________________________________</w:t>
              </w:r>
            </w:ins>
          </w:p>
          <w:p w14:paraId="559FA1EE" w14:textId="5AA6AEE1" w:rsidR="00AC133D" w:rsidRDefault="00AC133D" w:rsidP="008A6228">
            <w:pPr>
              <w:rPr>
                <w:rFonts w:cs="Arial"/>
                <w:color w:val="000000"/>
              </w:rPr>
            </w:pPr>
            <w:r>
              <w:rPr>
                <w:rFonts w:cs="Arial"/>
                <w:color w:val="000000"/>
              </w:rPr>
              <w:t>Revision of C1-246355</w:t>
            </w:r>
          </w:p>
          <w:p w14:paraId="6813FC81" w14:textId="77777777" w:rsidR="00AC133D" w:rsidRDefault="00AC133D" w:rsidP="008A6228">
            <w:pPr>
              <w:rPr>
                <w:rFonts w:cs="Arial"/>
                <w:color w:val="000000"/>
              </w:rPr>
            </w:pPr>
          </w:p>
        </w:tc>
      </w:tr>
      <w:tr w:rsidR="00FD4B8E"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9B4E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1919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E9403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51CFF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FD4B8E" w:rsidRDefault="00FD4B8E" w:rsidP="00FD4B8E">
            <w:pPr>
              <w:rPr>
                <w:rFonts w:cs="Arial"/>
                <w:color w:val="000000"/>
              </w:rPr>
            </w:pPr>
          </w:p>
        </w:tc>
      </w:tr>
      <w:tr w:rsidR="00FD4B8E"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C8EF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FD4B8E" w:rsidRPr="00D95972" w:rsidRDefault="00FD4B8E" w:rsidP="00FD4B8E">
            <w:pPr>
              <w:rPr>
                <w:rFonts w:cs="Arial"/>
                <w:lang w:val="en-US" w:eastAsia="ko-KR"/>
              </w:rPr>
            </w:pPr>
          </w:p>
        </w:tc>
      </w:tr>
      <w:tr w:rsidR="00FD4B8E"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FD4B8E" w:rsidRPr="00D95972" w:rsidRDefault="00FD4B8E" w:rsidP="00FD4B8E">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CE72B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2147C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F34B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FD4B8E" w:rsidRPr="00D95972" w:rsidRDefault="00FD4B8E" w:rsidP="00FD4B8E">
            <w:pPr>
              <w:rPr>
                <w:rFonts w:cs="Arial"/>
                <w:color w:val="000000"/>
                <w:lang w:eastAsia="ko-KR"/>
              </w:rPr>
            </w:pPr>
            <w:r w:rsidRPr="00ED5AB1">
              <w:rPr>
                <w:rFonts w:cs="Arial"/>
                <w:color w:val="000000"/>
              </w:rPr>
              <w:t>CT aspects of Architecture support of roaming value-added services</w:t>
            </w:r>
          </w:p>
        </w:tc>
      </w:tr>
      <w:tr w:rsidR="00FD4B8E"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F90F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08065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75C4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CB8C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FD4B8E" w:rsidRDefault="00FD4B8E" w:rsidP="00FD4B8E">
            <w:pPr>
              <w:rPr>
                <w:rFonts w:cs="Arial"/>
                <w:color w:val="000000"/>
              </w:rPr>
            </w:pPr>
          </w:p>
        </w:tc>
      </w:tr>
      <w:tr w:rsidR="00FD4B8E"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E24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ED5C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04E91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16DE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FD4B8E" w:rsidRDefault="00FD4B8E" w:rsidP="00FD4B8E">
            <w:pPr>
              <w:rPr>
                <w:rFonts w:cs="Arial"/>
                <w:color w:val="000000"/>
              </w:rPr>
            </w:pPr>
          </w:p>
        </w:tc>
      </w:tr>
      <w:tr w:rsidR="00FD4B8E"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5040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FD4B8E" w:rsidRPr="00D95972" w:rsidRDefault="00FD4B8E" w:rsidP="00FD4B8E">
            <w:pPr>
              <w:rPr>
                <w:rFonts w:cs="Arial"/>
                <w:lang w:val="en-US" w:eastAsia="ko-KR"/>
              </w:rPr>
            </w:pPr>
          </w:p>
        </w:tc>
      </w:tr>
      <w:tr w:rsidR="00FD4B8E"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FD4B8E" w:rsidRPr="00D95972" w:rsidRDefault="00FD4B8E" w:rsidP="00FD4B8E">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55AF6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73796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8B20A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FD4B8E" w:rsidRPr="00D95972" w:rsidRDefault="00FD4B8E" w:rsidP="00FD4B8E">
            <w:pPr>
              <w:rPr>
                <w:rFonts w:cs="Arial"/>
                <w:color w:val="000000"/>
                <w:lang w:eastAsia="ko-KR"/>
              </w:rPr>
            </w:pPr>
            <w:r w:rsidRPr="00ED5AB1">
              <w:rPr>
                <w:rFonts w:cs="Arial"/>
                <w:color w:val="000000"/>
              </w:rPr>
              <w:t>CT Aspects of On-demand broadcast of GNSS assistance enhancement</w:t>
            </w:r>
          </w:p>
        </w:tc>
      </w:tr>
      <w:tr w:rsidR="00FD4B8E"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3CC3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FBC8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29EE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D60AA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FD4B8E" w:rsidRDefault="00FD4B8E" w:rsidP="00FD4B8E">
            <w:pPr>
              <w:rPr>
                <w:rFonts w:cs="Arial"/>
                <w:color w:val="000000"/>
              </w:rPr>
            </w:pPr>
          </w:p>
        </w:tc>
      </w:tr>
      <w:tr w:rsidR="00FD4B8E"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5681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2556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F264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016D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FD4B8E" w:rsidRDefault="00FD4B8E" w:rsidP="00FD4B8E">
            <w:pPr>
              <w:rPr>
                <w:rFonts w:cs="Arial"/>
                <w:color w:val="000000"/>
              </w:rPr>
            </w:pPr>
          </w:p>
        </w:tc>
      </w:tr>
      <w:tr w:rsidR="00FD4B8E"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E9A3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FD4B8E" w:rsidRPr="00D95972" w:rsidRDefault="00FD4B8E" w:rsidP="00FD4B8E">
            <w:pPr>
              <w:rPr>
                <w:rFonts w:cs="Arial"/>
                <w:lang w:val="en-US" w:eastAsia="ko-KR"/>
              </w:rPr>
            </w:pPr>
          </w:p>
        </w:tc>
      </w:tr>
      <w:tr w:rsidR="00FD4B8E"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FD4B8E" w:rsidRPr="00D95972" w:rsidRDefault="00FD4B8E" w:rsidP="00FD4B8E">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B2177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3B9B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0EB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FD4B8E" w:rsidRPr="00D95972" w:rsidRDefault="00FD4B8E" w:rsidP="00FD4B8E">
            <w:pPr>
              <w:rPr>
                <w:rFonts w:cs="Arial"/>
                <w:color w:val="000000"/>
                <w:lang w:eastAsia="ko-KR"/>
              </w:rPr>
            </w:pPr>
            <w:r w:rsidRPr="00ED5AB1">
              <w:rPr>
                <w:rFonts w:cs="Arial"/>
                <w:color w:val="000000"/>
              </w:rPr>
              <w:t>CT aspects of NF discovery and selection by target PLMN</w:t>
            </w:r>
          </w:p>
        </w:tc>
      </w:tr>
      <w:tr w:rsidR="00FD4B8E"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C00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8EA3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30EDF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24E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FD4B8E" w:rsidRDefault="00FD4B8E" w:rsidP="00FD4B8E">
            <w:pPr>
              <w:rPr>
                <w:rFonts w:cs="Arial"/>
                <w:color w:val="000000"/>
              </w:rPr>
            </w:pPr>
          </w:p>
        </w:tc>
      </w:tr>
      <w:tr w:rsidR="00FD4B8E"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7361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267F2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E902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A08B1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FD4B8E" w:rsidRDefault="00FD4B8E" w:rsidP="00FD4B8E">
            <w:pPr>
              <w:rPr>
                <w:rFonts w:cs="Arial"/>
                <w:color w:val="000000"/>
              </w:rPr>
            </w:pPr>
          </w:p>
        </w:tc>
      </w:tr>
      <w:tr w:rsidR="00FD4B8E"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F87B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FD4B8E" w:rsidRPr="00D95972" w:rsidRDefault="00FD4B8E" w:rsidP="00FD4B8E">
            <w:pPr>
              <w:rPr>
                <w:rFonts w:cs="Arial"/>
                <w:lang w:val="en-US" w:eastAsia="ko-KR"/>
              </w:rPr>
            </w:pPr>
          </w:p>
        </w:tc>
      </w:tr>
      <w:tr w:rsidR="00FD4B8E"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FD4B8E" w:rsidRPr="00D95972" w:rsidRDefault="00FD4B8E" w:rsidP="00FD4B8E">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9095F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D6B4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DCFE8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FD4B8E" w:rsidRPr="00D95972" w:rsidRDefault="00FD4B8E" w:rsidP="00FD4B8E">
            <w:pPr>
              <w:rPr>
                <w:rFonts w:cs="Arial"/>
                <w:color w:val="000000"/>
                <w:lang w:eastAsia="ko-KR"/>
              </w:rPr>
            </w:pPr>
            <w:r w:rsidRPr="00ED5AB1">
              <w:rPr>
                <w:rFonts w:cs="Arial"/>
                <w:color w:val="000000"/>
              </w:rPr>
              <w:t>CT aspects of enhancement of support for Edge Computing in 5G Core network - Phase 3</w:t>
            </w:r>
          </w:p>
        </w:tc>
      </w:tr>
      <w:tr w:rsidR="00FD4B8E"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FAA8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3998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AADB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DAA65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FD4B8E" w:rsidRDefault="00FD4B8E" w:rsidP="00FD4B8E">
            <w:pPr>
              <w:rPr>
                <w:rFonts w:cs="Arial"/>
                <w:color w:val="000000"/>
              </w:rPr>
            </w:pPr>
          </w:p>
        </w:tc>
      </w:tr>
      <w:tr w:rsidR="00FD4B8E"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A8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FBDC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53A6F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8B4B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FD4B8E" w:rsidRDefault="00FD4B8E" w:rsidP="00FD4B8E">
            <w:pPr>
              <w:rPr>
                <w:rFonts w:cs="Arial"/>
                <w:color w:val="000000"/>
              </w:rPr>
            </w:pPr>
          </w:p>
        </w:tc>
      </w:tr>
      <w:tr w:rsidR="00FD4B8E"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C354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FD4B8E" w:rsidRPr="00D95972" w:rsidRDefault="00FD4B8E" w:rsidP="00FD4B8E">
            <w:pPr>
              <w:rPr>
                <w:rFonts w:cs="Arial"/>
                <w:lang w:val="en-US" w:eastAsia="ko-KR"/>
              </w:rPr>
            </w:pPr>
          </w:p>
        </w:tc>
      </w:tr>
      <w:tr w:rsidR="00FD4B8E"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FD4B8E" w:rsidRPr="00D95972" w:rsidRDefault="00FD4B8E" w:rsidP="00FD4B8E">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F87C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BE7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0B573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FD4B8E" w:rsidRPr="00D95972" w:rsidRDefault="00FD4B8E" w:rsidP="00FD4B8E">
            <w:pPr>
              <w:rPr>
                <w:rFonts w:cs="Arial"/>
                <w:color w:val="000000"/>
                <w:lang w:eastAsia="ko-KR"/>
              </w:rPr>
            </w:pPr>
            <w:r w:rsidRPr="00ED5AB1">
              <w:rPr>
                <w:rFonts w:cs="Arial"/>
                <w:color w:val="000000"/>
              </w:rPr>
              <w:t>MPS for IMS Messaging and SMS services</w:t>
            </w:r>
          </w:p>
        </w:tc>
      </w:tr>
      <w:tr w:rsidR="00FD4B8E"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717A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FD4B8E" w:rsidRDefault="00000000" w:rsidP="00FD4B8E">
            <w:hyperlink r:id="rId535" w:history="1">
              <w:r w:rsidR="00FD4B8E"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FD4B8E" w:rsidRDefault="00FD4B8E" w:rsidP="00FD4B8E">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8B3405" w:rsidRDefault="008B3405" w:rsidP="00FD4B8E">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FD4B8E" w:rsidRDefault="00FD4B8E" w:rsidP="00FD4B8E">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FD4B8E"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34A6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A521A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096F2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FA9A7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FD4B8E" w:rsidRDefault="00FD4B8E" w:rsidP="00FD4B8E">
            <w:pPr>
              <w:rPr>
                <w:rFonts w:cs="Arial"/>
                <w:color w:val="000000"/>
              </w:rPr>
            </w:pPr>
          </w:p>
        </w:tc>
      </w:tr>
      <w:tr w:rsidR="002F0285" w:rsidRPr="00D95972" w14:paraId="5D4E73A0" w14:textId="77777777" w:rsidTr="002F0285">
        <w:tc>
          <w:tcPr>
            <w:tcW w:w="976" w:type="dxa"/>
            <w:tcBorders>
              <w:top w:val="nil"/>
              <w:left w:val="thinThickThinSmallGap" w:sz="24" w:space="0" w:color="auto"/>
              <w:bottom w:val="nil"/>
            </w:tcBorders>
            <w:shd w:val="clear" w:color="auto" w:fill="auto"/>
          </w:tcPr>
          <w:p w14:paraId="2A0FF150" w14:textId="77777777" w:rsidR="002F0285" w:rsidRPr="00D95972" w:rsidRDefault="002F0285" w:rsidP="001A1984">
            <w:pPr>
              <w:rPr>
                <w:rFonts w:cs="Arial"/>
                <w:lang w:val="en-US"/>
              </w:rPr>
            </w:pPr>
          </w:p>
        </w:tc>
        <w:tc>
          <w:tcPr>
            <w:tcW w:w="1317" w:type="dxa"/>
            <w:gridSpan w:val="2"/>
            <w:tcBorders>
              <w:top w:val="nil"/>
              <w:bottom w:val="nil"/>
            </w:tcBorders>
            <w:shd w:val="clear" w:color="auto" w:fill="auto"/>
          </w:tcPr>
          <w:p w14:paraId="40A960E8" w14:textId="77777777" w:rsidR="002F0285" w:rsidRPr="00D95972" w:rsidRDefault="002F0285" w:rsidP="001A1984">
            <w:pPr>
              <w:rPr>
                <w:rFonts w:cs="Arial"/>
                <w:lang w:val="en-US"/>
              </w:rPr>
            </w:pPr>
          </w:p>
        </w:tc>
        <w:tc>
          <w:tcPr>
            <w:tcW w:w="1088" w:type="dxa"/>
            <w:tcBorders>
              <w:top w:val="single" w:sz="4" w:space="0" w:color="auto"/>
              <w:bottom w:val="single" w:sz="4" w:space="0" w:color="auto"/>
            </w:tcBorders>
            <w:shd w:val="clear" w:color="auto" w:fill="00FFFF"/>
          </w:tcPr>
          <w:p w14:paraId="3CF76BC3" w14:textId="7E13A155" w:rsidR="002F0285" w:rsidRDefault="002F0285" w:rsidP="001A1984">
            <w:r w:rsidRPr="002F0285">
              <w:t>C1-246918</w:t>
            </w:r>
          </w:p>
        </w:tc>
        <w:tc>
          <w:tcPr>
            <w:tcW w:w="4191" w:type="dxa"/>
            <w:gridSpan w:val="4"/>
            <w:tcBorders>
              <w:top w:val="single" w:sz="4" w:space="0" w:color="auto"/>
              <w:bottom w:val="single" w:sz="4" w:space="0" w:color="auto"/>
            </w:tcBorders>
            <w:shd w:val="clear" w:color="auto" w:fill="00FFFF"/>
          </w:tcPr>
          <w:p w14:paraId="7AEDFC9D" w14:textId="77777777" w:rsidR="002F0285" w:rsidRDefault="002F0285" w:rsidP="001A1984">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00FFFF"/>
          </w:tcPr>
          <w:p w14:paraId="17011F01" w14:textId="77777777" w:rsidR="002F0285" w:rsidRDefault="002F0285"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210F2888" w14:textId="77777777" w:rsidR="002F0285" w:rsidRDefault="002F0285" w:rsidP="001A1984">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2870FA" w14:textId="77777777" w:rsidR="002F0285" w:rsidRDefault="002F0285" w:rsidP="001A1984">
            <w:pPr>
              <w:rPr>
                <w:ins w:id="123" w:author="IMS_MC_BO" w:date="2024-11-19T15:00:00Z" w16du:dateUtc="2024-11-19T20:00:00Z"/>
                <w:rFonts w:cs="Arial"/>
                <w:color w:val="000000"/>
              </w:rPr>
            </w:pPr>
            <w:ins w:id="124" w:author="IMS_MC_BO" w:date="2024-11-19T15:00:00Z" w16du:dateUtc="2024-11-19T20:00:00Z">
              <w:r>
                <w:rPr>
                  <w:rFonts w:cs="Arial"/>
                  <w:color w:val="000000"/>
                </w:rPr>
                <w:t>Revision of C1-246292</w:t>
              </w:r>
            </w:ins>
          </w:p>
          <w:p w14:paraId="613C5819" w14:textId="39957625" w:rsidR="002F0285" w:rsidRDefault="002F0285" w:rsidP="001A1984">
            <w:pPr>
              <w:rPr>
                <w:ins w:id="125" w:author="IMS_MC_BO" w:date="2024-11-19T15:00:00Z" w16du:dateUtc="2024-11-19T20:00:00Z"/>
                <w:rFonts w:cs="Arial"/>
                <w:color w:val="000000"/>
              </w:rPr>
            </w:pPr>
            <w:ins w:id="126" w:author="IMS_MC_BO" w:date="2024-11-19T15:00:00Z" w16du:dateUtc="2024-11-19T20:00:00Z">
              <w:r>
                <w:rPr>
                  <w:rFonts w:cs="Arial"/>
                  <w:color w:val="000000"/>
                </w:rPr>
                <w:t>________________________________________</w:t>
              </w:r>
            </w:ins>
          </w:p>
          <w:p w14:paraId="5D92A19A" w14:textId="5221440C" w:rsidR="002F0285" w:rsidRDefault="002F0285" w:rsidP="001A1984">
            <w:pPr>
              <w:rPr>
                <w:rFonts w:cs="Arial"/>
                <w:color w:val="000000"/>
              </w:rPr>
            </w:pPr>
            <w:r>
              <w:rPr>
                <w:rFonts w:cs="Arial"/>
                <w:color w:val="000000"/>
              </w:rPr>
              <w:t>To be handled in IMS/MC BO session</w:t>
            </w:r>
          </w:p>
        </w:tc>
      </w:tr>
      <w:tr w:rsidR="002F0285" w:rsidRPr="00D95972" w14:paraId="46291CA2" w14:textId="77777777" w:rsidTr="00A45CBD">
        <w:tc>
          <w:tcPr>
            <w:tcW w:w="976" w:type="dxa"/>
            <w:tcBorders>
              <w:top w:val="nil"/>
              <w:left w:val="thinThickThinSmallGap" w:sz="24" w:space="0" w:color="auto"/>
              <w:bottom w:val="nil"/>
            </w:tcBorders>
            <w:shd w:val="clear" w:color="auto" w:fill="auto"/>
          </w:tcPr>
          <w:p w14:paraId="50C5BD0B" w14:textId="77777777" w:rsidR="002F0285" w:rsidRPr="00D95972" w:rsidRDefault="002F0285" w:rsidP="001A1984">
            <w:pPr>
              <w:rPr>
                <w:rFonts w:cs="Arial"/>
                <w:lang w:val="en-US"/>
              </w:rPr>
            </w:pPr>
          </w:p>
        </w:tc>
        <w:tc>
          <w:tcPr>
            <w:tcW w:w="1317" w:type="dxa"/>
            <w:gridSpan w:val="2"/>
            <w:tcBorders>
              <w:top w:val="nil"/>
              <w:bottom w:val="nil"/>
            </w:tcBorders>
            <w:shd w:val="clear" w:color="auto" w:fill="auto"/>
          </w:tcPr>
          <w:p w14:paraId="4CF21CD9" w14:textId="77777777" w:rsidR="002F0285" w:rsidRPr="00D95972" w:rsidRDefault="002F0285" w:rsidP="001A1984">
            <w:pPr>
              <w:rPr>
                <w:rFonts w:cs="Arial"/>
                <w:lang w:val="en-US"/>
              </w:rPr>
            </w:pPr>
          </w:p>
        </w:tc>
        <w:tc>
          <w:tcPr>
            <w:tcW w:w="1088" w:type="dxa"/>
            <w:tcBorders>
              <w:top w:val="single" w:sz="4" w:space="0" w:color="auto"/>
              <w:bottom w:val="single" w:sz="4" w:space="0" w:color="auto"/>
            </w:tcBorders>
            <w:shd w:val="clear" w:color="auto" w:fill="00FFFF"/>
          </w:tcPr>
          <w:p w14:paraId="7F49801A" w14:textId="4CC1388D" w:rsidR="002F0285" w:rsidRDefault="002F0285" w:rsidP="001A1984">
            <w:r w:rsidRPr="002F0285">
              <w:t>C1-246919</w:t>
            </w:r>
          </w:p>
        </w:tc>
        <w:tc>
          <w:tcPr>
            <w:tcW w:w="4191" w:type="dxa"/>
            <w:gridSpan w:val="4"/>
            <w:tcBorders>
              <w:top w:val="single" w:sz="4" w:space="0" w:color="auto"/>
              <w:bottom w:val="single" w:sz="4" w:space="0" w:color="auto"/>
            </w:tcBorders>
            <w:shd w:val="clear" w:color="auto" w:fill="00FFFF"/>
          </w:tcPr>
          <w:p w14:paraId="41C46C64" w14:textId="77777777" w:rsidR="002F0285" w:rsidRDefault="002F0285" w:rsidP="001A1984">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00FFFF"/>
          </w:tcPr>
          <w:p w14:paraId="277F176A" w14:textId="77777777" w:rsidR="002F0285" w:rsidRDefault="002F0285"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51B2043D" w14:textId="77777777" w:rsidR="002F0285" w:rsidRDefault="002F0285" w:rsidP="001A1984">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8AB0C6" w14:textId="5C1270DD" w:rsidR="002F0285" w:rsidRDefault="002F0285" w:rsidP="001A1984">
            <w:pPr>
              <w:rPr>
                <w:ins w:id="127" w:author="IMS_MC_BO" w:date="2024-11-19T15:03:00Z" w16du:dateUtc="2024-11-19T20:03:00Z"/>
                <w:rFonts w:cs="Arial"/>
                <w:color w:val="000000"/>
              </w:rPr>
            </w:pPr>
            <w:ins w:id="128" w:author="IMS_MC_BO" w:date="2024-11-19T15:03:00Z" w16du:dateUtc="2024-11-19T20:03:00Z">
              <w:r>
                <w:rPr>
                  <w:rFonts w:cs="Arial"/>
                  <w:color w:val="000000"/>
                </w:rPr>
                <w:t>Revision of C1-246293</w:t>
              </w:r>
            </w:ins>
          </w:p>
          <w:p w14:paraId="3326A4F4" w14:textId="31794823" w:rsidR="002F0285" w:rsidRDefault="002F0285" w:rsidP="001A1984">
            <w:pPr>
              <w:rPr>
                <w:ins w:id="129" w:author="IMS_MC_BO" w:date="2024-11-19T15:03:00Z" w16du:dateUtc="2024-11-19T20:03:00Z"/>
                <w:rFonts w:cs="Arial"/>
                <w:color w:val="000000"/>
              </w:rPr>
            </w:pPr>
            <w:ins w:id="130" w:author="IMS_MC_BO" w:date="2024-11-19T15:03:00Z" w16du:dateUtc="2024-11-19T20:03:00Z">
              <w:r>
                <w:rPr>
                  <w:rFonts w:cs="Arial"/>
                  <w:color w:val="000000"/>
                </w:rPr>
                <w:t>________________________________________</w:t>
              </w:r>
            </w:ins>
          </w:p>
          <w:p w14:paraId="355983FC" w14:textId="2BA34F51" w:rsidR="002F0285" w:rsidRDefault="002F0285" w:rsidP="001A1984">
            <w:pPr>
              <w:rPr>
                <w:rFonts w:cs="Arial"/>
                <w:color w:val="000000"/>
              </w:rPr>
            </w:pPr>
            <w:r>
              <w:rPr>
                <w:rFonts w:cs="Arial"/>
                <w:color w:val="000000"/>
              </w:rPr>
              <w:t>To be handled in IMS/MC BO session</w:t>
            </w:r>
          </w:p>
        </w:tc>
      </w:tr>
      <w:tr w:rsidR="00A45CBD" w:rsidRPr="00D95972" w14:paraId="494F4FEE" w14:textId="77777777" w:rsidTr="00A45CBD">
        <w:tc>
          <w:tcPr>
            <w:tcW w:w="976" w:type="dxa"/>
            <w:tcBorders>
              <w:top w:val="nil"/>
              <w:left w:val="thinThickThinSmallGap" w:sz="24" w:space="0" w:color="auto"/>
              <w:bottom w:val="nil"/>
            </w:tcBorders>
            <w:shd w:val="clear" w:color="auto" w:fill="auto"/>
          </w:tcPr>
          <w:p w14:paraId="68C4D277" w14:textId="77777777" w:rsidR="00A45CBD" w:rsidRPr="00D95972" w:rsidRDefault="00A45CBD" w:rsidP="001A1984">
            <w:pPr>
              <w:rPr>
                <w:rFonts w:cs="Arial"/>
                <w:lang w:val="en-US"/>
              </w:rPr>
            </w:pPr>
          </w:p>
        </w:tc>
        <w:tc>
          <w:tcPr>
            <w:tcW w:w="1317" w:type="dxa"/>
            <w:gridSpan w:val="2"/>
            <w:tcBorders>
              <w:top w:val="nil"/>
              <w:bottom w:val="nil"/>
            </w:tcBorders>
            <w:shd w:val="clear" w:color="auto" w:fill="auto"/>
          </w:tcPr>
          <w:p w14:paraId="61CB032F" w14:textId="77777777" w:rsidR="00A45CBD" w:rsidRPr="00D95972" w:rsidRDefault="00A45CBD" w:rsidP="001A1984">
            <w:pPr>
              <w:rPr>
                <w:rFonts w:cs="Arial"/>
                <w:lang w:val="en-US"/>
              </w:rPr>
            </w:pPr>
          </w:p>
        </w:tc>
        <w:tc>
          <w:tcPr>
            <w:tcW w:w="1088" w:type="dxa"/>
            <w:tcBorders>
              <w:top w:val="single" w:sz="4" w:space="0" w:color="auto"/>
              <w:bottom w:val="single" w:sz="4" w:space="0" w:color="auto"/>
            </w:tcBorders>
            <w:shd w:val="clear" w:color="auto" w:fill="00FFFF"/>
          </w:tcPr>
          <w:p w14:paraId="444607C1" w14:textId="1A00B7A0" w:rsidR="00A45CBD" w:rsidRDefault="00A45CBD" w:rsidP="001A1984">
            <w:r w:rsidRPr="00A45CBD">
              <w:t>C1-246920</w:t>
            </w:r>
          </w:p>
        </w:tc>
        <w:tc>
          <w:tcPr>
            <w:tcW w:w="4191" w:type="dxa"/>
            <w:gridSpan w:val="4"/>
            <w:tcBorders>
              <w:top w:val="single" w:sz="4" w:space="0" w:color="auto"/>
              <w:bottom w:val="single" w:sz="4" w:space="0" w:color="auto"/>
            </w:tcBorders>
            <w:shd w:val="clear" w:color="auto" w:fill="00FFFF"/>
          </w:tcPr>
          <w:p w14:paraId="4DA43D3F" w14:textId="77777777" w:rsidR="00A45CBD" w:rsidRDefault="00A45CBD" w:rsidP="001A1984">
            <w:pPr>
              <w:rPr>
                <w:rFonts w:cs="Arial"/>
              </w:rPr>
            </w:pPr>
            <w:r>
              <w:rPr>
                <w:rFonts w:cs="Arial"/>
              </w:rPr>
              <w:t>MPS for Messaging SMSF</w:t>
            </w:r>
          </w:p>
        </w:tc>
        <w:tc>
          <w:tcPr>
            <w:tcW w:w="1767" w:type="dxa"/>
            <w:tcBorders>
              <w:top w:val="single" w:sz="4" w:space="0" w:color="auto"/>
              <w:bottom w:val="single" w:sz="4" w:space="0" w:color="auto"/>
            </w:tcBorders>
            <w:shd w:val="clear" w:color="auto" w:fill="00FFFF"/>
          </w:tcPr>
          <w:p w14:paraId="30CE7454" w14:textId="77777777" w:rsidR="00A45CBD" w:rsidRDefault="00A45CBD"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7B517734" w14:textId="77777777" w:rsidR="00A45CBD" w:rsidRDefault="00A45CBD" w:rsidP="001A1984">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3C1EC6" w14:textId="77777777" w:rsidR="00A45CBD" w:rsidRDefault="00A45CBD" w:rsidP="001A1984">
            <w:pPr>
              <w:rPr>
                <w:ins w:id="131" w:author="IMS_MC_BO" w:date="2024-11-19T15:09:00Z" w16du:dateUtc="2024-11-19T20:09:00Z"/>
                <w:rFonts w:cs="Arial"/>
                <w:color w:val="000000"/>
              </w:rPr>
            </w:pPr>
            <w:ins w:id="132" w:author="IMS_MC_BO" w:date="2024-11-19T15:09:00Z" w16du:dateUtc="2024-11-19T20:09:00Z">
              <w:r>
                <w:rPr>
                  <w:rFonts w:cs="Arial"/>
                  <w:color w:val="000000"/>
                </w:rPr>
                <w:t>Revision of C1-246295</w:t>
              </w:r>
            </w:ins>
          </w:p>
          <w:p w14:paraId="66EBA9CB" w14:textId="48B6306D" w:rsidR="00A45CBD" w:rsidRDefault="00A45CBD" w:rsidP="001A1984">
            <w:pPr>
              <w:rPr>
                <w:ins w:id="133" w:author="IMS_MC_BO" w:date="2024-11-19T15:09:00Z" w16du:dateUtc="2024-11-19T20:09:00Z"/>
                <w:rFonts w:cs="Arial"/>
                <w:color w:val="000000"/>
              </w:rPr>
            </w:pPr>
            <w:ins w:id="134" w:author="IMS_MC_BO" w:date="2024-11-19T15:09:00Z" w16du:dateUtc="2024-11-19T20:09:00Z">
              <w:r>
                <w:rPr>
                  <w:rFonts w:cs="Arial"/>
                  <w:color w:val="000000"/>
                </w:rPr>
                <w:t>________________________________________</w:t>
              </w:r>
            </w:ins>
          </w:p>
          <w:p w14:paraId="7F570B09" w14:textId="28913D5C" w:rsidR="00A45CBD" w:rsidRDefault="00A45CBD" w:rsidP="001A1984">
            <w:pPr>
              <w:rPr>
                <w:rFonts w:cs="Arial"/>
                <w:color w:val="000000"/>
              </w:rPr>
            </w:pPr>
            <w:r>
              <w:rPr>
                <w:rFonts w:cs="Arial"/>
                <w:color w:val="000000"/>
              </w:rPr>
              <w:t>To be handled in IMS/MC BO session</w:t>
            </w:r>
          </w:p>
        </w:tc>
      </w:tr>
      <w:tr w:rsidR="00FD4B8E"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6C8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962DE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36C924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3553B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FD4B8E" w:rsidRDefault="00FD4B8E" w:rsidP="00FD4B8E">
            <w:pPr>
              <w:rPr>
                <w:rFonts w:cs="Arial"/>
                <w:color w:val="000000"/>
              </w:rPr>
            </w:pPr>
          </w:p>
        </w:tc>
      </w:tr>
      <w:tr w:rsidR="00FD4B8E"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2FC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FD4B8E" w:rsidRDefault="00000000" w:rsidP="00FD4B8E">
            <w:hyperlink r:id="rId536" w:history="1">
              <w:r w:rsidR="00FD4B8E"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FD4B8E" w:rsidRDefault="00FD4B8E" w:rsidP="00FD4B8E">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FD4B8E" w:rsidRDefault="00FD4B8E" w:rsidP="00FD4B8E">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FD4B8E" w:rsidRDefault="00FD4B8E" w:rsidP="00FD4B8E">
            <w:pPr>
              <w:rPr>
                <w:rFonts w:cs="Arial"/>
                <w:color w:val="000000"/>
              </w:rPr>
            </w:pPr>
            <w:r>
              <w:rPr>
                <w:rFonts w:cs="Arial"/>
                <w:color w:val="000000"/>
              </w:rPr>
              <w:t>To be handled in main session</w:t>
            </w:r>
          </w:p>
        </w:tc>
      </w:tr>
      <w:tr w:rsidR="00FD4B8E"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665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FD4B8E" w:rsidRDefault="00000000" w:rsidP="00FD4B8E">
            <w:hyperlink r:id="rId537" w:history="1">
              <w:r w:rsidR="00FD4B8E"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FD4B8E" w:rsidRDefault="00FD4B8E" w:rsidP="00FD4B8E">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FD4B8E" w:rsidRDefault="00FD4B8E" w:rsidP="00FD4B8E">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FD4B8E" w:rsidRDefault="00FD4B8E" w:rsidP="00FD4B8E">
            <w:pPr>
              <w:rPr>
                <w:rFonts w:cs="Arial"/>
                <w:color w:val="000000"/>
              </w:rPr>
            </w:pPr>
            <w:r>
              <w:rPr>
                <w:rFonts w:cs="Arial"/>
                <w:color w:val="000000"/>
              </w:rPr>
              <w:t>To be handled in main session</w:t>
            </w:r>
          </w:p>
        </w:tc>
      </w:tr>
      <w:tr w:rsidR="00FD4B8E"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62A5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AE29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D84A30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E72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FD4B8E" w:rsidRDefault="00FD4B8E" w:rsidP="00FD4B8E">
            <w:pPr>
              <w:rPr>
                <w:rFonts w:cs="Arial"/>
                <w:color w:val="000000"/>
              </w:rPr>
            </w:pPr>
          </w:p>
        </w:tc>
      </w:tr>
      <w:tr w:rsidR="00FD4B8E"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39B4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FD4B8E" w:rsidRPr="00D95972" w:rsidRDefault="00FD4B8E" w:rsidP="00FD4B8E">
            <w:pPr>
              <w:rPr>
                <w:rFonts w:cs="Arial"/>
                <w:lang w:val="en-US" w:eastAsia="ko-KR"/>
              </w:rPr>
            </w:pPr>
          </w:p>
        </w:tc>
      </w:tr>
      <w:tr w:rsidR="00FD4B8E"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FD4B8E" w:rsidRPr="00D95972" w:rsidRDefault="00FD4B8E" w:rsidP="00FD4B8E">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D20BAB" w14:textId="1EC015D7"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FE2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FD4B8E" w:rsidRPr="00D95972" w:rsidRDefault="00FD4B8E" w:rsidP="00FD4B8E">
            <w:pPr>
              <w:rPr>
                <w:rFonts w:cs="Arial"/>
                <w:color w:val="000000"/>
                <w:lang w:eastAsia="ko-KR"/>
              </w:rPr>
            </w:pPr>
            <w:r w:rsidRPr="00ED5AB1">
              <w:rPr>
                <w:rFonts w:cs="Arial"/>
                <w:color w:val="000000"/>
              </w:rPr>
              <w:t>Identifying non-3GPP Devices Connecting behind a UE or 5G-RG</w:t>
            </w:r>
          </w:p>
        </w:tc>
      </w:tr>
      <w:tr w:rsidR="00FD4B8E"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2DBE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FD4B8E" w:rsidRDefault="00000000" w:rsidP="00FD4B8E">
            <w:hyperlink r:id="rId538" w:history="1">
              <w:r w:rsidR="00FD4B8E"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FD4B8E" w:rsidRDefault="00FD4B8E" w:rsidP="00FD4B8E">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FD4B8E" w:rsidRDefault="00FD4B8E" w:rsidP="00FD4B8E">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FD4B8E" w:rsidRDefault="00FD4B8E" w:rsidP="00FD4B8E">
            <w:pPr>
              <w:rPr>
                <w:rFonts w:cs="Arial"/>
                <w:color w:val="000000"/>
              </w:rPr>
            </w:pPr>
          </w:p>
        </w:tc>
      </w:tr>
      <w:tr w:rsidR="009C7468"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C7468" w:rsidRPr="00D95972" w:rsidRDefault="009C7468" w:rsidP="00334149">
            <w:pPr>
              <w:rPr>
                <w:rFonts w:cs="Arial"/>
                <w:lang w:val="en-US"/>
              </w:rPr>
            </w:pPr>
          </w:p>
        </w:tc>
        <w:tc>
          <w:tcPr>
            <w:tcW w:w="1317" w:type="dxa"/>
            <w:gridSpan w:val="2"/>
            <w:tcBorders>
              <w:top w:val="nil"/>
              <w:bottom w:val="nil"/>
            </w:tcBorders>
            <w:shd w:val="clear" w:color="auto" w:fill="auto"/>
          </w:tcPr>
          <w:p w14:paraId="635D61CC" w14:textId="77777777" w:rsidR="009C7468" w:rsidRPr="00D95972" w:rsidRDefault="009C7468" w:rsidP="00334149">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C7468" w:rsidRDefault="009C7468" w:rsidP="00334149"/>
        </w:tc>
        <w:tc>
          <w:tcPr>
            <w:tcW w:w="4191" w:type="dxa"/>
            <w:gridSpan w:val="4"/>
            <w:tcBorders>
              <w:top w:val="single" w:sz="4" w:space="0" w:color="auto"/>
              <w:bottom w:val="single" w:sz="4" w:space="0" w:color="auto"/>
            </w:tcBorders>
            <w:shd w:val="clear" w:color="auto" w:fill="FFFFFF"/>
          </w:tcPr>
          <w:p w14:paraId="43FD3374" w14:textId="0833DD4C" w:rsidR="009C7468" w:rsidRDefault="009C7468" w:rsidP="00334149">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C7468" w:rsidRDefault="009C7468" w:rsidP="00334149">
            <w:pPr>
              <w:rPr>
                <w:rFonts w:cs="Arial"/>
              </w:rPr>
            </w:pPr>
          </w:p>
        </w:tc>
        <w:tc>
          <w:tcPr>
            <w:tcW w:w="826" w:type="dxa"/>
            <w:tcBorders>
              <w:top w:val="single" w:sz="4" w:space="0" w:color="auto"/>
              <w:bottom w:val="single" w:sz="4" w:space="0" w:color="auto"/>
            </w:tcBorders>
            <w:shd w:val="clear" w:color="auto" w:fill="FFFFFF"/>
          </w:tcPr>
          <w:p w14:paraId="4DB1DC62" w14:textId="77777777" w:rsidR="009C7468" w:rsidRDefault="009C7468" w:rsidP="003341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C7468" w:rsidRDefault="009C7468" w:rsidP="00334149">
            <w:pPr>
              <w:rPr>
                <w:rFonts w:cs="Arial"/>
                <w:color w:val="000000"/>
              </w:rPr>
            </w:pPr>
          </w:p>
        </w:tc>
      </w:tr>
      <w:tr w:rsidR="00334149"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334149" w:rsidRPr="00D95972" w:rsidRDefault="00334149" w:rsidP="00334149">
            <w:pPr>
              <w:rPr>
                <w:rFonts w:cs="Arial"/>
                <w:lang w:val="en-US"/>
              </w:rPr>
            </w:pPr>
          </w:p>
        </w:tc>
        <w:tc>
          <w:tcPr>
            <w:tcW w:w="1317" w:type="dxa"/>
            <w:gridSpan w:val="2"/>
            <w:tcBorders>
              <w:top w:val="nil"/>
              <w:bottom w:val="nil"/>
            </w:tcBorders>
            <w:shd w:val="clear" w:color="auto" w:fill="auto"/>
          </w:tcPr>
          <w:p w14:paraId="58610B89" w14:textId="77777777" w:rsidR="00334149" w:rsidRPr="00D95972" w:rsidRDefault="00334149" w:rsidP="00334149">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334149" w:rsidRDefault="00000000" w:rsidP="00334149">
            <w:hyperlink r:id="rId539" w:history="1">
              <w:r w:rsidR="00334149"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334149" w:rsidRDefault="00334149" w:rsidP="00334149">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334149" w:rsidRDefault="00334149" w:rsidP="0033414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334149" w:rsidRDefault="00334149" w:rsidP="00334149">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334149" w:rsidRDefault="009C7468" w:rsidP="00334149">
            <w:pPr>
              <w:rPr>
                <w:rFonts w:cs="Arial"/>
                <w:color w:val="000000"/>
              </w:rPr>
            </w:pPr>
            <w:r>
              <w:rPr>
                <w:rFonts w:cs="Arial"/>
                <w:color w:val="000000"/>
              </w:rPr>
              <w:t xml:space="preserve">Overlaps with </w:t>
            </w:r>
            <w:hyperlink r:id="rId540" w:history="1">
              <w:r w:rsidRPr="00EA15EE">
                <w:rPr>
                  <w:rStyle w:val="Hyperlink"/>
                  <w:rFonts w:cs="Arial"/>
                </w:rPr>
                <w:t>C1-246507</w:t>
              </w:r>
            </w:hyperlink>
          </w:p>
        </w:tc>
      </w:tr>
      <w:tr w:rsidR="009C7468"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159C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C7468" w:rsidRDefault="00000000" w:rsidP="009C7468">
            <w:hyperlink r:id="rId541" w:history="1">
              <w:r w:rsidR="009C7468"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C7468" w:rsidRDefault="009C7468" w:rsidP="009C7468">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C7468" w:rsidRDefault="009C7468" w:rsidP="009C7468">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C7468" w:rsidRDefault="009C7468" w:rsidP="009C7468">
            <w:pPr>
              <w:rPr>
                <w:rFonts w:cs="Arial"/>
                <w:color w:val="000000"/>
              </w:rPr>
            </w:pPr>
            <w:r>
              <w:rPr>
                <w:rFonts w:cs="Arial"/>
                <w:color w:val="000000"/>
              </w:rPr>
              <w:t xml:space="preserve">Overlaps with </w:t>
            </w:r>
            <w:hyperlink r:id="rId542" w:history="1">
              <w:r w:rsidRPr="00EA15EE">
                <w:rPr>
                  <w:rStyle w:val="Hyperlink"/>
                  <w:rFonts w:cs="Arial"/>
                </w:rPr>
                <w:t>C1-246388</w:t>
              </w:r>
            </w:hyperlink>
          </w:p>
        </w:tc>
      </w:tr>
      <w:tr w:rsidR="009C7468"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2E764D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6CF56A26" w14:textId="1B2CCC5A" w:rsidR="009C7468" w:rsidRDefault="009C7468" w:rsidP="009C7468">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4E074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C7468" w:rsidRDefault="009C7468" w:rsidP="009C7468">
            <w:pPr>
              <w:rPr>
                <w:rFonts w:cs="Arial"/>
                <w:color w:val="000000"/>
              </w:rPr>
            </w:pPr>
          </w:p>
        </w:tc>
      </w:tr>
      <w:tr w:rsidR="009C7468"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8F98B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C7468" w:rsidRDefault="00000000" w:rsidP="009C7468">
            <w:hyperlink r:id="rId543" w:history="1">
              <w:r w:rsidR="009C7468"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C7468" w:rsidRDefault="009C7468" w:rsidP="009C7468">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C7468" w:rsidRDefault="009C7468" w:rsidP="009C746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C7468" w:rsidRDefault="009C7468" w:rsidP="009C7468">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C7468" w:rsidRDefault="009C7468" w:rsidP="009C7468">
            <w:pPr>
              <w:rPr>
                <w:rFonts w:cs="Arial"/>
                <w:color w:val="000000"/>
              </w:rPr>
            </w:pPr>
            <w:r>
              <w:rPr>
                <w:rFonts w:cs="Arial"/>
                <w:color w:val="000000"/>
              </w:rPr>
              <w:t xml:space="preserve">Overlaps with </w:t>
            </w:r>
            <w:hyperlink r:id="rId544" w:history="1">
              <w:r w:rsidRPr="00EA15EE">
                <w:rPr>
                  <w:rStyle w:val="Hyperlink"/>
                  <w:rFonts w:cs="Arial"/>
                </w:rPr>
                <w:t>C1-246389</w:t>
              </w:r>
            </w:hyperlink>
          </w:p>
        </w:tc>
      </w:tr>
      <w:tr w:rsidR="009C7468"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EE08C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C7468" w:rsidRDefault="00000000" w:rsidP="009C7468">
            <w:hyperlink r:id="rId545" w:history="1">
              <w:r w:rsidR="009C7468"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C7468" w:rsidRDefault="009C7468" w:rsidP="009C7468">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C7468" w:rsidRDefault="009C7468" w:rsidP="009C7468">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C7468" w:rsidRDefault="009C7468" w:rsidP="009C7468">
            <w:pPr>
              <w:rPr>
                <w:rFonts w:cs="Arial"/>
                <w:color w:val="000000"/>
              </w:rPr>
            </w:pPr>
            <w:r>
              <w:rPr>
                <w:rFonts w:cs="Arial"/>
                <w:color w:val="000000"/>
              </w:rPr>
              <w:t xml:space="preserve">Overlaps with </w:t>
            </w:r>
            <w:hyperlink r:id="rId546" w:history="1">
              <w:r w:rsidRPr="00EA15EE">
                <w:rPr>
                  <w:rStyle w:val="Hyperlink"/>
                  <w:rFonts w:cs="Arial"/>
                </w:rPr>
                <w:t>C1-246328</w:t>
              </w:r>
            </w:hyperlink>
          </w:p>
        </w:tc>
      </w:tr>
      <w:tr w:rsidR="009C7468"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C6267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12C884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1475B87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3331D9B"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C7468" w:rsidRDefault="009C7468" w:rsidP="009C7468">
            <w:pPr>
              <w:rPr>
                <w:rFonts w:cs="Arial"/>
                <w:color w:val="000000"/>
              </w:rPr>
            </w:pPr>
          </w:p>
        </w:tc>
      </w:tr>
      <w:tr w:rsidR="009C7468"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3D96F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C7468" w:rsidRPr="00D95972" w:rsidRDefault="009C7468" w:rsidP="009C7468">
            <w:pPr>
              <w:rPr>
                <w:rFonts w:cs="Arial"/>
                <w:lang w:val="en-US" w:eastAsia="ko-KR"/>
              </w:rPr>
            </w:pPr>
          </w:p>
        </w:tc>
      </w:tr>
      <w:tr w:rsidR="009C7468"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C7468" w:rsidRPr="00D95972" w:rsidRDefault="009C7468" w:rsidP="009C7468">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5A615FB"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2FA63DF0"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17A2EE6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C7468" w:rsidRPr="00D95972" w:rsidRDefault="009C7468" w:rsidP="009C7468">
            <w:pPr>
              <w:rPr>
                <w:rFonts w:cs="Arial"/>
                <w:color w:val="000000"/>
                <w:lang w:eastAsia="ko-KR"/>
              </w:rPr>
            </w:pPr>
            <w:r w:rsidRPr="00ED5AB1">
              <w:rPr>
                <w:rFonts w:cs="Arial"/>
                <w:color w:val="000000"/>
              </w:rPr>
              <w:t>CT aspects on Spending Limits for UE Policies in Roaming scenario</w:t>
            </w:r>
          </w:p>
        </w:tc>
      </w:tr>
      <w:tr w:rsidR="009C7468"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7F8D9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F5CAF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57925E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AFC82A"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C7468" w:rsidRDefault="009C7468" w:rsidP="009C7468">
            <w:pPr>
              <w:rPr>
                <w:rFonts w:cs="Arial"/>
                <w:color w:val="000000"/>
              </w:rPr>
            </w:pPr>
          </w:p>
        </w:tc>
      </w:tr>
      <w:tr w:rsidR="009C7468"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896DA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3EC49E5"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6ADB9E0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64B139F"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C7468" w:rsidRDefault="009C7468" w:rsidP="009C7468">
            <w:pPr>
              <w:rPr>
                <w:rFonts w:cs="Arial"/>
                <w:color w:val="000000"/>
              </w:rPr>
            </w:pPr>
          </w:p>
        </w:tc>
      </w:tr>
      <w:tr w:rsidR="009C7468"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42DB35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C7468" w:rsidRPr="00D95972" w:rsidRDefault="009C7468" w:rsidP="009C7468">
            <w:pPr>
              <w:rPr>
                <w:rFonts w:cs="Arial"/>
                <w:lang w:val="en-US" w:eastAsia="ko-KR"/>
              </w:rPr>
            </w:pPr>
          </w:p>
        </w:tc>
      </w:tr>
      <w:tr w:rsidR="009C7468"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C7468" w:rsidRPr="00D95972" w:rsidRDefault="009C7468" w:rsidP="009C7468">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FF0BE6D"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11C62A33"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A4DAEC1"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C7468" w:rsidRPr="00D95972" w:rsidRDefault="009C7468" w:rsidP="009C7468">
            <w:pPr>
              <w:rPr>
                <w:rFonts w:cs="Arial"/>
                <w:color w:val="000000"/>
                <w:lang w:eastAsia="ko-KR"/>
              </w:rPr>
            </w:pPr>
            <w:r w:rsidRPr="00ED5AB1">
              <w:rPr>
                <w:rFonts w:cs="Arial"/>
                <w:color w:val="000000"/>
              </w:rPr>
              <w:t>CT aspects of QoS monitoring enhancement</w:t>
            </w:r>
          </w:p>
        </w:tc>
      </w:tr>
      <w:tr w:rsidR="009C7468"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94E3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2D21A480"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7EB07D17"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BBDD35"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C7468" w:rsidRDefault="009C7468" w:rsidP="009C7468">
            <w:pPr>
              <w:rPr>
                <w:rFonts w:cs="Arial"/>
                <w:color w:val="000000"/>
              </w:rPr>
            </w:pPr>
          </w:p>
        </w:tc>
      </w:tr>
      <w:tr w:rsidR="009C7468"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87E9C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D096F83"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E07ED99"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2132EDD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C7468" w:rsidRDefault="009C7468" w:rsidP="009C7468">
            <w:pPr>
              <w:rPr>
                <w:rFonts w:cs="Arial"/>
                <w:color w:val="000000"/>
              </w:rPr>
            </w:pPr>
          </w:p>
        </w:tc>
      </w:tr>
      <w:tr w:rsidR="009C7468"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91F91EC"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C7468" w:rsidRPr="00D95972" w:rsidRDefault="009C7468" w:rsidP="009C7468">
            <w:pPr>
              <w:rPr>
                <w:rFonts w:cs="Arial"/>
                <w:lang w:val="en-US" w:eastAsia="ko-KR"/>
              </w:rPr>
            </w:pPr>
          </w:p>
        </w:tc>
      </w:tr>
      <w:tr w:rsidR="009C7468"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C7468" w:rsidRPr="00D95972" w:rsidRDefault="009C7468" w:rsidP="009C7468">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65FE5F4" w14:textId="1C892591"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2811078B"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C7468" w:rsidRPr="00D95972" w:rsidRDefault="009C7468" w:rsidP="009C7468">
            <w:pPr>
              <w:rPr>
                <w:rFonts w:cs="Arial"/>
                <w:color w:val="000000"/>
                <w:lang w:eastAsia="ko-KR"/>
              </w:rPr>
            </w:pPr>
            <w:r w:rsidRPr="00ED5AB1">
              <w:rPr>
                <w:rFonts w:cs="Arial"/>
                <w:color w:val="000000"/>
              </w:rPr>
              <w:t>CT Aspects of Phase3 for UAS, UAV and UAM</w:t>
            </w:r>
          </w:p>
        </w:tc>
      </w:tr>
      <w:tr w:rsidR="009C7468"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EA25A5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C7468" w:rsidRDefault="00000000" w:rsidP="009C7468">
            <w:hyperlink r:id="rId547" w:history="1">
              <w:r w:rsidR="009C7468"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C7468" w:rsidRDefault="009C7468" w:rsidP="009C7468">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C7468" w:rsidRDefault="009C7468" w:rsidP="009C7468">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C7468" w:rsidRPr="00B20878" w:rsidRDefault="009C7468" w:rsidP="009C7468">
            <w:r>
              <w:t>Agreed</w:t>
            </w:r>
          </w:p>
        </w:tc>
      </w:tr>
      <w:tr w:rsidR="009C7468"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6AE1AA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C7468" w:rsidRDefault="00000000" w:rsidP="009C7468">
            <w:hyperlink r:id="rId548" w:history="1">
              <w:r w:rsidR="009C7468"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C7468" w:rsidRDefault="009C7468" w:rsidP="009C7468">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C7468" w:rsidRDefault="009C7468" w:rsidP="009C7468">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C7468" w:rsidRPr="00B20878" w:rsidRDefault="009C7468" w:rsidP="009C7468">
            <w:r>
              <w:t>Agreed</w:t>
            </w:r>
          </w:p>
        </w:tc>
      </w:tr>
      <w:tr w:rsidR="009C7468"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D30ABC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C7468" w:rsidRDefault="00000000" w:rsidP="009C7468">
            <w:hyperlink r:id="rId549" w:history="1">
              <w:r w:rsidR="009C7468"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C7468" w:rsidRDefault="009C7468" w:rsidP="009C7468">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C7468" w:rsidRDefault="009C7468" w:rsidP="009C7468">
            <w:pPr>
              <w:rPr>
                <w:rFonts w:cs="Arial"/>
                <w:color w:val="000000"/>
              </w:rPr>
            </w:pPr>
            <w:r>
              <w:rPr>
                <w:rFonts w:cs="Arial"/>
                <w:color w:val="000000"/>
              </w:rPr>
              <w:t xml:space="preserve">Revision of </w:t>
            </w:r>
            <w:hyperlink r:id="rId550" w:history="1">
              <w:r w:rsidRPr="00EA15EE">
                <w:rPr>
                  <w:rStyle w:val="Hyperlink"/>
                  <w:rFonts w:cs="Arial"/>
                </w:rPr>
                <w:t>C1-246020</w:t>
              </w:r>
            </w:hyperlink>
          </w:p>
        </w:tc>
      </w:tr>
      <w:tr w:rsidR="009C7468"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68E41B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C7468" w:rsidRDefault="00000000" w:rsidP="009C7468">
            <w:hyperlink r:id="rId551" w:history="1">
              <w:r w:rsidR="009C7468"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C7468" w:rsidRDefault="009C7468" w:rsidP="009C7468">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C7468" w:rsidRDefault="009C7468" w:rsidP="009C7468">
            <w:pPr>
              <w:rPr>
                <w:rFonts w:cs="Arial"/>
                <w:color w:val="000000"/>
              </w:rPr>
            </w:pPr>
            <w:r>
              <w:rPr>
                <w:rFonts w:cs="Arial"/>
                <w:color w:val="000000"/>
              </w:rPr>
              <w:t xml:space="preserve">Revision of </w:t>
            </w:r>
            <w:hyperlink r:id="rId552" w:history="1">
              <w:r w:rsidRPr="00EA15EE">
                <w:rPr>
                  <w:rStyle w:val="Hyperlink"/>
                  <w:rFonts w:cs="Arial"/>
                </w:rPr>
                <w:t>C1-246021</w:t>
              </w:r>
            </w:hyperlink>
          </w:p>
        </w:tc>
      </w:tr>
      <w:tr w:rsidR="009C7468"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C6478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C7468" w:rsidRDefault="00000000" w:rsidP="009C7468">
            <w:hyperlink r:id="rId553" w:history="1">
              <w:r w:rsidR="009C7468"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C7468" w:rsidRDefault="009C7468" w:rsidP="009C7468">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C7468" w:rsidRDefault="009C7468" w:rsidP="009C7468">
            <w:pPr>
              <w:rPr>
                <w:rFonts w:cs="Arial"/>
                <w:color w:val="000000"/>
              </w:rPr>
            </w:pPr>
          </w:p>
        </w:tc>
      </w:tr>
      <w:tr w:rsidR="009C7468"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F41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C7468" w:rsidRDefault="00000000" w:rsidP="009C7468">
            <w:hyperlink r:id="rId554" w:history="1">
              <w:r w:rsidR="009C7468"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C7468" w:rsidRDefault="009C7468" w:rsidP="009C7468">
            <w:pPr>
              <w:rPr>
                <w:rFonts w:cs="Arial"/>
              </w:rPr>
            </w:pPr>
            <w:r>
              <w:rPr>
                <w:rFonts w:cs="Arial"/>
              </w:rPr>
              <w:t xml:space="preserve">CR 4187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C7468" w:rsidRDefault="009C7468" w:rsidP="009C7468">
            <w:pPr>
              <w:rPr>
                <w:rFonts w:cs="Arial"/>
                <w:color w:val="000000"/>
              </w:rPr>
            </w:pPr>
          </w:p>
        </w:tc>
      </w:tr>
      <w:tr w:rsidR="009C7468"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FA62FB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2823841"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8B4E70F"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F11154C"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C7468" w:rsidRDefault="009C7468" w:rsidP="009C7468">
            <w:pPr>
              <w:rPr>
                <w:rFonts w:cs="Arial"/>
                <w:color w:val="000000"/>
              </w:rPr>
            </w:pPr>
          </w:p>
        </w:tc>
      </w:tr>
      <w:tr w:rsidR="009C7468"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B4D33B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C7468" w:rsidRDefault="00000000" w:rsidP="009C7468">
            <w:hyperlink r:id="rId555" w:history="1">
              <w:r w:rsidR="009C7468"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C7468" w:rsidRDefault="009C7468" w:rsidP="009C7468">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C7468" w:rsidRDefault="009C7468" w:rsidP="009C7468">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C7468" w:rsidRDefault="009C7468" w:rsidP="009C7468">
            <w:pPr>
              <w:rPr>
                <w:rFonts w:cs="Arial"/>
                <w:color w:val="000000"/>
              </w:rPr>
            </w:pPr>
          </w:p>
        </w:tc>
      </w:tr>
      <w:tr w:rsidR="009C7468"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42D218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C7468" w:rsidRDefault="00000000" w:rsidP="009C7468">
            <w:hyperlink r:id="rId556" w:history="1">
              <w:r w:rsidR="009C7468"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C7468" w:rsidRDefault="009C7468" w:rsidP="009C7468">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C7468" w:rsidRDefault="009C7468" w:rsidP="009C7468">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C7468" w:rsidRDefault="009C7468" w:rsidP="009C7468">
            <w:pPr>
              <w:rPr>
                <w:rFonts w:cs="Arial"/>
                <w:color w:val="000000"/>
              </w:rPr>
            </w:pPr>
          </w:p>
        </w:tc>
      </w:tr>
      <w:tr w:rsidR="009C7468"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9CC28E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C7468" w:rsidRDefault="00000000" w:rsidP="009C7468">
            <w:hyperlink r:id="rId557" w:history="1">
              <w:r w:rsidR="009C7468"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C7468" w:rsidRDefault="009C7468" w:rsidP="009C7468">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C7468" w:rsidRDefault="009C7468" w:rsidP="009C7468">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C7468" w:rsidRDefault="009C7468" w:rsidP="009C7468">
            <w:pPr>
              <w:rPr>
                <w:rFonts w:cs="Arial"/>
                <w:color w:val="000000"/>
              </w:rPr>
            </w:pPr>
            <w:r>
              <w:rPr>
                <w:rFonts w:cs="Arial"/>
                <w:color w:val="000000"/>
              </w:rPr>
              <w:t xml:space="preserve">Revision of </w:t>
            </w:r>
            <w:hyperlink r:id="rId558" w:history="1">
              <w:r w:rsidRPr="00EA15EE">
                <w:rPr>
                  <w:rStyle w:val="Hyperlink"/>
                  <w:rFonts w:cs="Arial"/>
                </w:rPr>
                <w:t>C1-245382</w:t>
              </w:r>
            </w:hyperlink>
          </w:p>
        </w:tc>
      </w:tr>
      <w:tr w:rsidR="009C7468"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16A97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C7468" w:rsidRDefault="00000000" w:rsidP="009C7468">
            <w:hyperlink r:id="rId559" w:history="1">
              <w:r w:rsidR="009C7468"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C7468" w:rsidRDefault="009C7468" w:rsidP="009C7468">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C7468" w:rsidRDefault="009C7468" w:rsidP="009C7468">
            <w:pPr>
              <w:rPr>
                <w:rFonts w:cs="Arial"/>
                <w:color w:val="000000"/>
              </w:rPr>
            </w:pPr>
          </w:p>
        </w:tc>
      </w:tr>
      <w:tr w:rsidR="009C7468"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7C9090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C7468" w:rsidRDefault="00000000" w:rsidP="009C7468">
            <w:hyperlink r:id="rId560" w:history="1">
              <w:r w:rsidR="009C7468"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C7468" w:rsidRDefault="009C7468" w:rsidP="009C7468">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C7468" w:rsidRDefault="009C7468" w:rsidP="009C7468">
            <w:pPr>
              <w:rPr>
                <w:rFonts w:cs="Arial"/>
                <w:color w:val="000000"/>
              </w:rPr>
            </w:pPr>
          </w:p>
        </w:tc>
      </w:tr>
      <w:tr w:rsidR="009C7468"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B3535E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C7468" w:rsidRDefault="00000000" w:rsidP="009C7468">
            <w:hyperlink r:id="rId561" w:history="1">
              <w:r w:rsidR="009C7468"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C7468" w:rsidRDefault="009C7468" w:rsidP="009C7468">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C7468" w:rsidRDefault="009C7468" w:rsidP="009C7468">
            <w:pPr>
              <w:rPr>
                <w:rFonts w:cs="Arial"/>
                <w:color w:val="000000"/>
              </w:rPr>
            </w:pPr>
          </w:p>
        </w:tc>
      </w:tr>
      <w:tr w:rsidR="009C7468"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C3C4C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C7468" w:rsidRDefault="00000000" w:rsidP="009C7468">
            <w:hyperlink r:id="rId562" w:history="1">
              <w:r w:rsidR="009C7468"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C7468" w:rsidRDefault="009C7468" w:rsidP="009C7468">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C7468" w:rsidRDefault="009C7468" w:rsidP="009C7468">
            <w:pPr>
              <w:rPr>
                <w:rFonts w:cs="Arial"/>
                <w:color w:val="000000"/>
              </w:rPr>
            </w:pPr>
            <w:r>
              <w:rPr>
                <w:rFonts w:cs="Arial"/>
                <w:color w:val="000000"/>
              </w:rPr>
              <w:t>Wrong CR # in coversheet (should be 1296)</w:t>
            </w:r>
          </w:p>
        </w:tc>
      </w:tr>
      <w:tr w:rsidR="009C7468"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1F4BA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C7468" w:rsidRDefault="00000000" w:rsidP="009C7468">
            <w:hyperlink r:id="rId563" w:history="1">
              <w:r w:rsidR="009C7468"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C7468" w:rsidRDefault="009C7468" w:rsidP="009C7468">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C7468" w:rsidRDefault="009C7468" w:rsidP="009C7468">
            <w:pPr>
              <w:rPr>
                <w:rFonts w:cs="Arial"/>
                <w:color w:val="000000"/>
              </w:rPr>
            </w:pPr>
          </w:p>
        </w:tc>
      </w:tr>
      <w:tr w:rsidR="009C7468"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26E2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23ED662"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0FB32EB8"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6813F6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C7468" w:rsidRDefault="009C7468" w:rsidP="009C7468">
            <w:pPr>
              <w:rPr>
                <w:rFonts w:cs="Arial"/>
                <w:color w:val="000000"/>
              </w:rPr>
            </w:pPr>
          </w:p>
        </w:tc>
      </w:tr>
      <w:tr w:rsidR="009C7468"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AC7D57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C7468" w:rsidRPr="00D95972" w:rsidRDefault="009C7468" w:rsidP="009C7468">
            <w:pPr>
              <w:rPr>
                <w:rFonts w:cs="Arial"/>
                <w:lang w:val="en-US" w:eastAsia="ko-KR"/>
              </w:rPr>
            </w:pPr>
          </w:p>
        </w:tc>
      </w:tr>
      <w:tr w:rsidR="009C7468"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C7468" w:rsidRPr="00D95972" w:rsidRDefault="009C7468" w:rsidP="009C7468">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24EC2C40" w14:textId="21AA48C4"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2C89578"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C7468" w:rsidRPr="00D95972" w:rsidRDefault="009C7468" w:rsidP="009C7468">
            <w:pPr>
              <w:rPr>
                <w:rFonts w:cs="Arial"/>
                <w:color w:val="000000"/>
                <w:lang w:eastAsia="ko-KR"/>
              </w:rPr>
            </w:pPr>
            <w:r w:rsidRPr="00ED5AB1">
              <w:rPr>
                <w:rFonts w:cs="Arial"/>
                <w:color w:val="000000"/>
              </w:rPr>
              <w:t>CT aspects of enhanced application layer support for location services</w:t>
            </w:r>
          </w:p>
        </w:tc>
      </w:tr>
      <w:tr w:rsidR="009C7468"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822722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C7468" w:rsidRDefault="00000000" w:rsidP="009C7468">
            <w:hyperlink r:id="rId564" w:history="1">
              <w:r w:rsidR="009C7468"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C7468" w:rsidRDefault="009C7468" w:rsidP="009C7468">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C7468" w:rsidRDefault="009C7468" w:rsidP="009C7468">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C7468" w:rsidRDefault="009C7468" w:rsidP="009C7468">
            <w:pPr>
              <w:rPr>
                <w:rFonts w:cs="Arial"/>
                <w:color w:val="000000"/>
              </w:rPr>
            </w:pPr>
            <w:r>
              <w:rPr>
                <w:rFonts w:cs="Arial"/>
                <w:color w:val="000000"/>
              </w:rPr>
              <w:t>Agreed</w:t>
            </w:r>
          </w:p>
        </w:tc>
      </w:tr>
      <w:tr w:rsidR="009C7468"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6DC5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C7468" w:rsidRPr="009368BE" w:rsidRDefault="00000000" w:rsidP="009C7468">
            <w:hyperlink r:id="rId565" w:history="1">
              <w:r w:rsidR="009C7468"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C7468" w:rsidRDefault="009C7468" w:rsidP="009C7468">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C7468" w:rsidRDefault="009C7468" w:rsidP="009C7468">
            <w:pPr>
              <w:rPr>
                <w:rFonts w:cs="Arial"/>
              </w:rPr>
            </w:pPr>
            <w:r>
              <w:rPr>
                <w:rFonts w:cs="Arial"/>
              </w:rPr>
              <w:t xml:space="preserve">CR 0107 </w:t>
            </w:r>
            <w:r>
              <w:rPr>
                <w:rFonts w:cs="Arial"/>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C7468" w:rsidRDefault="009C7468" w:rsidP="009C7468">
            <w:pPr>
              <w:rPr>
                <w:rFonts w:cs="Arial"/>
                <w:color w:val="000000"/>
              </w:rPr>
            </w:pPr>
            <w:r>
              <w:rPr>
                <w:rFonts w:cs="Arial"/>
                <w:color w:val="000000"/>
              </w:rPr>
              <w:lastRenderedPageBreak/>
              <w:t>Agreed</w:t>
            </w:r>
          </w:p>
        </w:tc>
      </w:tr>
      <w:tr w:rsidR="009C7468"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5B93D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C7468" w:rsidRPr="009368BE" w:rsidRDefault="00000000" w:rsidP="009C7468">
            <w:hyperlink r:id="rId566" w:history="1">
              <w:r w:rsidR="009C7468"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C7468" w:rsidRDefault="009C7468" w:rsidP="009C7468">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C7468" w:rsidRDefault="009C7468" w:rsidP="009C7468">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C7468" w:rsidRDefault="009C7468" w:rsidP="009C7468">
            <w:pPr>
              <w:rPr>
                <w:rFonts w:cs="Arial"/>
                <w:color w:val="000000"/>
              </w:rPr>
            </w:pPr>
            <w:r>
              <w:rPr>
                <w:rFonts w:cs="Arial"/>
                <w:color w:val="000000"/>
              </w:rPr>
              <w:t>Agreed</w:t>
            </w:r>
          </w:p>
        </w:tc>
      </w:tr>
      <w:tr w:rsidR="009C7468"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8EC31C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C7468" w:rsidRDefault="00000000" w:rsidP="009C7468">
            <w:hyperlink r:id="rId567" w:history="1">
              <w:r w:rsidR="009C7468"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C7468" w:rsidRDefault="009C7468" w:rsidP="009C7468">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C7468" w:rsidRDefault="009C7468" w:rsidP="009C7468">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C7468" w:rsidRDefault="009C7468" w:rsidP="009C7468">
            <w:pPr>
              <w:rPr>
                <w:rFonts w:cs="Arial"/>
                <w:color w:val="000000"/>
              </w:rPr>
            </w:pPr>
          </w:p>
        </w:tc>
      </w:tr>
      <w:tr w:rsidR="009C7468"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BE5CD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C7468" w:rsidRDefault="00000000" w:rsidP="009C7468">
            <w:hyperlink r:id="rId568" w:history="1">
              <w:r w:rsidR="009C7468"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C7468" w:rsidRDefault="009C7468" w:rsidP="009C7468">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C7468" w:rsidRDefault="009C7468" w:rsidP="009C7468">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C7468" w:rsidRDefault="009C7468" w:rsidP="009C7468">
            <w:pPr>
              <w:rPr>
                <w:rFonts w:cs="Arial"/>
                <w:color w:val="000000"/>
              </w:rPr>
            </w:pPr>
          </w:p>
        </w:tc>
      </w:tr>
      <w:tr w:rsidR="009C7468"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545C56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C7468" w:rsidRDefault="00000000" w:rsidP="009C7468">
            <w:hyperlink r:id="rId569" w:history="1">
              <w:r w:rsidR="009C7468"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C7468" w:rsidRDefault="009C7468" w:rsidP="009C7468">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C7468" w:rsidRDefault="009C7468" w:rsidP="009C7468">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C7468" w:rsidRDefault="009C7468" w:rsidP="009C7468">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C7468" w:rsidRDefault="009C7468" w:rsidP="009C7468">
            <w:pPr>
              <w:rPr>
                <w:rFonts w:cs="Arial"/>
                <w:color w:val="000000"/>
              </w:rPr>
            </w:pPr>
          </w:p>
        </w:tc>
      </w:tr>
      <w:tr w:rsidR="009C7468"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A21041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C7468" w:rsidRDefault="00000000" w:rsidP="009C7468">
            <w:hyperlink r:id="rId570" w:history="1">
              <w:r w:rsidR="009C7468"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C7468" w:rsidRDefault="009C7468" w:rsidP="009C7468">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C7468" w:rsidRDefault="009C7468" w:rsidP="009C7468">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C7468" w:rsidRDefault="009C7468" w:rsidP="009C7468">
            <w:pPr>
              <w:rPr>
                <w:rFonts w:cs="Arial"/>
                <w:color w:val="000000"/>
              </w:rPr>
            </w:pPr>
            <w:r>
              <w:rPr>
                <w:rFonts w:cs="Arial"/>
                <w:color w:val="000000"/>
              </w:rPr>
              <w:t>Wrong tdoc# in header</w:t>
            </w:r>
          </w:p>
        </w:tc>
      </w:tr>
      <w:tr w:rsidR="009C7468"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10FF7E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C7468" w:rsidRDefault="00000000" w:rsidP="009C7468">
            <w:hyperlink r:id="rId571" w:history="1">
              <w:r w:rsidR="009C7468"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C7468" w:rsidRDefault="009C7468" w:rsidP="009C7468">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C7468" w:rsidRDefault="009C7468" w:rsidP="009C7468">
            <w:pPr>
              <w:rPr>
                <w:rFonts w:cs="Arial"/>
                <w:color w:val="000000"/>
              </w:rPr>
            </w:pPr>
          </w:p>
        </w:tc>
      </w:tr>
      <w:tr w:rsidR="009C7468"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9211E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3AAEA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3B4C46CB"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78449DB4"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C7468" w:rsidRDefault="009C7468" w:rsidP="009C7468">
            <w:pPr>
              <w:rPr>
                <w:rFonts w:cs="Arial"/>
                <w:color w:val="000000"/>
              </w:rPr>
            </w:pPr>
          </w:p>
        </w:tc>
      </w:tr>
      <w:tr w:rsidR="009C7468"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0F86521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C7468" w:rsidRPr="00D95972" w:rsidRDefault="009C7468" w:rsidP="009C7468">
            <w:pPr>
              <w:rPr>
                <w:rFonts w:cs="Arial"/>
                <w:lang w:val="en-US" w:eastAsia="ko-KR"/>
              </w:rPr>
            </w:pPr>
          </w:p>
        </w:tc>
      </w:tr>
      <w:tr w:rsidR="009C7468"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C7468" w:rsidRPr="00D95972" w:rsidRDefault="009C7468" w:rsidP="009C7468">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4B6595A" w14:textId="449959BE"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78B0A9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C7468" w:rsidRPr="00D95972" w:rsidRDefault="009C7468" w:rsidP="009C7468">
            <w:pPr>
              <w:rPr>
                <w:rFonts w:cs="Arial"/>
                <w:color w:val="000000"/>
                <w:lang w:eastAsia="ko-KR"/>
              </w:rPr>
            </w:pPr>
            <w:r w:rsidRPr="00ED5AB1">
              <w:rPr>
                <w:rFonts w:cs="Arial"/>
                <w:color w:val="000000"/>
              </w:rPr>
              <w:t>CT aspects of SEAL data delivery enabler for vertical applications Phase 2</w:t>
            </w:r>
          </w:p>
        </w:tc>
      </w:tr>
      <w:tr w:rsidR="009C7468"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4555D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C7468" w:rsidRDefault="00000000" w:rsidP="009C7468">
            <w:hyperlink r:id="rId572" w:history="1">
              <w:r w:rsidR="009C7468"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C7468" w:rsidRDefault="009C7468" w:rsidP="009C7468">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C7468" w:rsidRDefault="009C7468" w:rsidP="009C7468">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C7468" w:rsidRDefault="009C7468" w:rsidP="009C7468">
            <w:pPr>
              <w:rPr>
                <w:rFonts w:cs="Arial"/>
                <w:color w:val="000000"/>
              </w:rPr>
            </w:pPr>
            <w:r>
              <w:rPr>
                <w:rFonts w:cs="Arial"/>
                <w:color w:val="000000"/>
              </w:rPr>
              <w:t>Agreed</w:t>
            </w:r>
          </w:p>
          <w:p w14:paraId="40CEA46D" w14:textId="77777777" w:rsidR="009C7468" w:rsidRDefault="009C7468" w:rsidP="009C7468">
            <w:pPr>
              <w:rPr>
                <w:rFonts w:cs="Arial"/>
                <w:color w:val="000000"/>
              </w:rPr>
            </w:pPr>
          </w:p>
        </w:tc>
      </w:tr>
      <w:tr w:rsidR="009C7468"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ED0D8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C7468" w:rsidRDefault="00000000" w:rsidP="009C7468">
            <w:hyperlink r:id="rId573" w:history="1">
              <w:r w:rsidR="009C7468"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C7468" w:rsidRDefault="009C7468" w:rsidP="009C7468">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C7468" w:rsidRDefault="009C7468" w:rsidP="009C7468">
            <w:pPr>
              <w:rPr>
                <w:rFonts w:cs="Arial"/>
                <w:color w:val="000000"/>
              </w:rPr>
            </w:pPr>
            <w:r>
              <w:rPr>
                <w:rFonts w:cs="Arial"/>
                <w:color w:val="000000"/>
              </w:rPr>
              <w:t>Agreed</w:t>
            </w:r>
          </w:p>
          <w:p w14:paraId="539D3B23" w14:textId="77777777" w:rsidR="009C7468" w:rsidRDefault="009C7468" w:rsidP="009C7468">
            <w:pPr>
              <w:rPr>
                <w:rFonts w:cs="Arial"/>
                <w:color w:val="000000"/>
              </w:rPr>
            </w:pPr>
          </w:p>
        </w:tc>
      </w:tr>
      <w:tr w:rsidR="009C7468"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55CA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C7468" w:rsidRDefault="00000000" w:rsidP="009C7468">
            <w:hyperlink r:id="rId574" w:history="1">
              <w:r w:rsidR="009C7468"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C7468" w:rsidRDefault="009C7468" w:rsidP="009C7468">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C7468" w:rsidRDefault="009C7468" w:rsidP="009C7468">
            <w:pPr>
              <w:rPr>
                <w:rFonts w:cs="Arial"/>
              </w:rPr>
            </w:pPr>
            <w:r>
              <w:rPr>
                <w:rFonts w:cs="Arial"/>
              </w:rPr>
              <w:t>CR 0025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C7468" w:rsidRDefault="009C7468" w:rsidP="009C7468">
            <w:pPr>
              <w:rPr>
                <w:rFonts w:cs="Arial"/>
                <w:color w:val="000000"/>
              </w:rPr>
            </w:pPr>
            <w:r>
              <w:rPr>
                <w:rFonts w:cs="Arial"/>
                <w:color w:val="000000"/>
              </w:rPr>
              <w:t>Agreed</w:t>
            </w:r>
          </w:p>
        </w:tc>
      </w:tr>
      <w:tr w:rsidR="009C7468"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C13BDC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C7468" w:rsidRDefault="00000000" w:rsidP="009C7468">
            <w:hyperlink r:id="rId575" w:history="1">
              <w:r w:rsidR="009C7468"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C7468" w:rsidRDefault="009C7468" w:rsidP="009C7468">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C7468" w:rsidRDefault="009C7468" w:rsidP="009C7468">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C7468" w:rsidRDefault="009C7468" w:rsidP="009C7468">
            <w:pPr>
              <w:rPr>
                <w:rFonts w:cs="Arial"/>
                <w:color w:val="000000"/>
              </w:rPr>
            </w:pPr>
            <w:r>
              <w:rPr>
                <w:rFonts w:cs="Arial"/>
                <w:color w:val="000000"/>
              </w:rPr>
              <w:t>Agreed</w:t>
            </w:r>
          </w:p>
        </w:tc>
      </w:tr>
      <w:tr w:rsidR="009C7468"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3B2449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C7468" w:rsidRDefault="00000000" w:rsidP="009C7468">
            <w:hyperlink r:id="rId576" w:history="1">
              <w:r w:rsidR="009C7468"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C7468" w:rsidRDefault="009C7468" w:rsidP="009C7468">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C7468" w:rsidRDefault="009C7468" w:rsidP="009C7468">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C7468" w:rsidRDefault="009C7468" w:rsidP="009C7468">
            <w:pPr>
              <w:rPr>
                <w:rFonts w:cs="Arial"/>
                <w:color w:val="000000"/>
              </w:rPr>
            </w:pPr>
            <w:r>
              <w:rPr>
                <w:rFonts w:cs="Arial"/>
                <w:color w:val="000000"/>
              </w:rPr>
              <w:t>Agreed</w:t>
            </w:r>
          </w:p>
        </w:tc>
      </w:tr>
      <w:tr w:rsidR="009C7468"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6F40D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C7468" w:rsidRDefault="00000000" w:rsidP="009C7468">
            <w:hyperlink r:id="rId577" w:history="1">
              <w:r w:rsidR="009C7468"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C7468" w:rsidRDefault="009C7468" w:rsidP="009C7468">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C7468" w:rsidRDefault="009C7468" w:rsidP="009C7468">
            <w:pPr>
              <w:rPr>
                <w:rFonts w:cs="Arial"/>
                <w:color w:val="000000"/>
              </w:rPr>
            </w:pPr>
            <w:r>
              <w:rPr>
                <w:rFonts w:cs="Arial"/>
                <w:color w:val="000000"/>
              </w:rPr>
              <w:t>Agreed</w:t>
            </w:r>
          </w:p>
        </w:tc>
      </w:tr>
      <w:tr w:rsidR="009C7468"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A5F30B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C7468" w:rsidRDefault="00000000" w:rsidP="009C7468">
            <w:hyperlink r:id="rId578" w:history="1">
              <w:r w:rsidR="009C7468"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C7468" w:rsidRDefault="009C7468" w:rsidP="009C7468">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C7468" w:rsidRDefault="009C7468" w:rsidP="009C7468">
            <w:pPr>
              <w:rPr>
                <w:rFonts w:cs="Arial"/>
                <w:color w:val="000000"/>
              </w:rPr>
            </w:pPr>
            <w:r>
              <w:rPr>
                <w:rFonts w:cs="Arial"/>
                <w:color w:val="000000"/>
              </w:rPr>
              <w:t>Agreed</w:t>
            </w:r>
          </w:p>
        </w:tc>
      </w:tr>
      <w:tr w:rsidR="009C7468"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D71B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C7468" w:rsidRDefault="00000000" w:rsidP="009C7468">
            <w:hyperlink r:id="rId579" w:history="1">
              <w:r w:rsidR="009C7468"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C7468" w:rsidRDefault="009C7468" w:rsidP="009C7468">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C7468" w:rsidRDefault="009C7468" w:rsidP="009C7468">
            <w:pPr>
              <w:rPr>
                <w:rFonts w:cs="Arial"/>
                <w:color w:val="000000"/>
              </w:rPr>
            </w:pPr>
            <w:r>
              <w:rPr>
                <w:rFonts w:cs="Arial"/>
                <w:color w:val="000000"/>
              </w:rPr>
              <w:t>Agreed</w:t>
            </w:r>
          </w:p>
        </w:tc>
      </w:tr>
      <w:tr w:rsidR="009C7468"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1D05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C7468" w:rsidRDefault="00000000" w:rsidP="009C7468">
            <w:hyperlink r:id="rId580" w:history="1">
              <w:r w:rsidR="009C7468"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C7468" w:rsidRDefault="009C7468" w:rsidP="009C7468">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C7468" w:rsidRDefault="009C7468" w:rsidP="009C7468">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C7468" w:rsidRDefault="009C7468" w:rsidP="009C7468">
            <w:pPr>
              <w:rPr>
                <w:rFonts w:cs="Arial"/>
                <w:color w:val="000000"/>
              </w:rPr>
            </w:pPr>
            <w:r>
              <w:rPr>
                <w:rFonts w:cs="Arial"/>
                <w:color w:val="000000"/>
              </w:rPr>
              <w:t>Agreed</w:t>
            </w:r>
          </w:p>
        </w:tc>
      </w:tr>
      <w:tr w:rsidR="009C7468"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E86BF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C7468" w:rsidRDefault="00000000" w:rsidP="009C7468">
            <w:hyperlink r:id="rId581" w:history="1">
              <w:r w:rsidR="009C7468"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C7468" w:rsidRDefault="009C7468" w:rsidP="009C7468">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C7468" w:rsidRDefault="009C7468" w:rsidP="009C7468">
            <w:pPr>
              <w:rPr>
                <w:rFonts w:cs="Arial"/>
                <w:color w:val="000000"/>
              </w:rPr>
            </w:pPr>
            <w:r>
              <w:rPr>
                <w:rFonts w:cs="Arial"/>
                <w:color w:val="000000"/>
              </w:rPr>
              <w:t>Agreed</w:t>
            </w:r>
          </w:p>
        </w:tc>
      </w:tr>
      <w:tr w:rsidR="009C7468"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865B0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C7468" w:rsidRDefault="00000000" w:rsidP="009C7468">
            <w:hyperlink r:id="rId582" w:history="1">
              <w:r w:rsidR="009C7468"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C7468" w:rsidRDefault="009C7468" w:rsidP="009C7468">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C7468" w:rsidRDefault="009C7468" w:rsidP="009C7468">
            <w:pPr>
              <w:rPr>
                <w:rFonts w:cs="Arial"/>
                <w:color w:val="000000"/>
              </w:rPr>
            </w:pPr>
            <w:r>
              <w:rPr>
                <w:rFonts w:cs="Arial"/>
                <w:color w:val="000000"/>
              </w:rPr>
              <w:t>Agreed</w:t>
            </w:r>
          </w:p>
        </w:tc>
      </w:tr>
      <w:tr w:rsidR="009C7468"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DF9DD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C7468" w:rsidRDefault="00000000" w:rsidP="009C7468">
            <w:hyperlink r:id="rId583" w:history="1">
              <w:r w:rsidR="009C7468"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C7468" w:rsidRDefault="009C7468" w:rsidP="009C7468">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C7468" w:rsidRDefault="009C7468" w:rsidP="009C7468">
            <w:pPr>
              <w:rPr>
                <w:rFonts w:cs="Arial"/>
                <w:color w:val="000000"/>
              </w:rPr>
            </w:pPr>
          </w:p>
        </w:tc>
      </w:tr>
      <w:tr w:rsidR="009C7468"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27340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C7468" w:rsidRDefault="00000000" w:rsidP="009C7468">
            <w:hyperlink r:id="rId584" w:history="1">
              <w:r w:rsidR="009C7468"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C7468" w:rsidRDefault="009C7468" w:rsidP="009C7468">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C7468" w:rsidRDefault="009C7468" w:rsidP="009C7468">
            <w:pPr>
              <w:rPr>
                <w:rFonts w:cs="Arial"/>
                <w:color w:val="000000"/>
              </w:rPr>
            </w:pPr>
          </w:p>
        </w:tc>
      </w:tr>
      <w:tr w:rsidR="009C7468"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FC44C5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C7468" w:rsidRDefault="00000000" w:rsidP="009C7468">
            <w:hyperlink r:id="rId585" w:history="1">
              <w:r w:rsidR="009C7468"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C7468" w:rsidRDefault="009C7468" w:rsidP="009C7468">
            <w:pPr>
              <w:rPr>
                <w:rFonts w:cs="Arial"/>
              </w:rPr>
            </w:pPr>
            <w:r>
              <w:rPr>
                <w:rFonts w:cs="Arial"/>
              </w:rPr>
              <w:t>CR 0037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C7468" w:rsidRDefault="009C7468" w:rsidP="009C7468">
            <w:pPr>
              <w:rPr>
                <w:rFonts w:cs="Arial"/>
                <w:color w:val="000000"/>
              </w:rPr>
            </w:pPr>
          </w:p>
        </w:tc>
      </w:tr>
      <w:tr w:rsidR="009C7468"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00F4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C7468" w:rsidRDefault="00000000" w:rsidP="009C7468">
            <w:hyperlink r:id="rId586" w:history="1">
              <w:r w:rsidR="009C7468"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C7468" w:rsidRDefault="009C7468" w:rsidP="009C7468">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C7468" w:rsidRDefault="009C7468" w:rsidP="009C7468">
            <w:pPr>
              <w:rPr>
                <w:rFonts w:cs="Arial"/>
                <w:color w:val="000000"/>
              </w:rPr>
            </w:pPr>
          </w:p>
        </w:tc>
      </w:tr>
      <w:tr w:rsidR="009C7468"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3301A2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C7468" w:rsidRDefault="00000000" w:rsidP="009C7468">
            <w:hyperlink r:id="rId587" w:history="1">
              <w:r w:rsidR="009C7468"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C7468" w:rsidRDefault="009C7468" w:rsidP="009C7468">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C7468" w:rsidRDefault="009C7468" w:rsidP="009C7468">
            <w:pPr>
              <w:rPr>
                <w:rFonts w:cs="Arial"/>
                <w:color w:val="000000"/>
              </w:rPr>
            </w:pPr>
          </w:p>
        </w:tc>
      </w:tr>
      <w:tr w:rsidR="009C7468"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EC64E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C7468" w:rsidRDefault="00000000" w:rsidP="009C7468">
            <w:hyperlink r:id="rId588" w:history="1">
              <w:r w:rsidR="009C7468"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C7468" w:rsidRDefault="009C7468" w:rsidP="009C7468">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C7468" w:rsidRDefault="009C7468" w:rsidP="009C7468">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C7468" w:rsidRDefault="009C7468" w:rsidP="009C7468">
            <w:pPr>
              <w:rPr>
                <w:rFonts w:cs="Arial"/>
                <w:color w:val="000000"/>
              </w:rPr>
            </w:pPr>
          </w:p>
        </w:tc>
      </w:tr>
      <w:tr w:rsidR="009C7468"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723E4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C7468" w:rsidRDefault="00000000" w:rsidP="009C7468">
            <w:hyperlink r:id="rId589" w:history="1">
              <w:r w:rsidR="009C7468"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C7468" w:rsidRDefault="009C7468" w:rsidP="009C7468">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C7468" w:rsidRDefault="009C7468" w:rsidP="009C7468">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C7468" w:rsidRDefault="009C7468" w:rsidP="009C7468">
            <w:pPr>
              <w:rPr>
                <w:rFonts w:cs="Arial"/>
                <w:color w:val="000000"/>
              </w:rPr>
            </w:pPr>
          </w:p>
        </w:tc>
      </w:tr>
      <w:tr w:rsidR="009C7468"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063B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C7468" w:rsidRDefault="00000000" w:rsidP="009C7468">
            <w:hyperlink r:id="rId590" w:history="1">
              <w:r w:rsidR="009C7468"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C7468" w:rsidRDefault="009C7468" w:rsidP="009C7468">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C7468" w:rsidRDefault="009C7468" w:rsidP="009C7468">
            <w:pPr>
              <w:rPr>
                <w:rFonts w:cs="Arial"/>
                <w:color w:val="000000"/>
              </w:rPr>
            </w:pPr>
            <w:r>
              <w:rPr>
                <w:rFonts w:cs="Arial"/>
                <w:color w:val="000000"/>
              </w:rPr>
              <w:t xml:space="preserve">Revision of </w:t>
            </w:r>
            <w:hyperlink r:id="rId591" w:history="1">
              <w:r w:rsidRPr="00EA15EE">
                <w:rPr>
                  <w:rStyle w:val="Hyperlink"/>
                  <w:rFonts w:cs="Arial"/>
                </w:rPr>
                <w:t>C1-246256</w:t>
              </w:r>
            </w:hyperlink>
          </w:p>
        </w:tc>
      </w:tr>
      <w:tr w:rsidR="009C7468"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0DED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C7468" w:rsidRDefault="00000000" w:rsidP="009C7468">
            <w:hyperlink r:id="rId592" w:history="1">
              <w:r w:rsidR="009C7468"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C7468" w:rsidRDefault="009C7468" w:rsidP="009C7468">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C7468" w:rsidRDefault="009C7468" w:rsidP="009C7468">
            <w:pPr>
              <w:rPr>
                <w:rFonts w:cs="Arial"/>
                <w:color w:val="000000"/>
              </w:rPr>
            </w:pPr>
            <w:r>
              <w:rPr>
                <w:rFonts w:cs="Arial"/>
                <w:color w:val="000000"/>
              </w:rPr>
              <w:t xml:space="preserve">Revision of </w:t>
            </w:r>
            <w:hyperlink r:id="rId593" w:history="1">
              <w:r w:rsidRPr="00EA15EE">
                <w:rPr>
                  <w:rStyle w:val="Hyperlink"/>
                  <w:rFonts w:cs="Arial"/>
                </w:rPr>
                <w:t>C1-246257</w:t>
              </w:r>
            </w:hyperlink>
          </w:p>
        </w:tc>
      </w:tr>
      <w:tr w:rsidR="009C7468"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BA7D4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C7468" w:rsidRDefault="00000000" w:rsidP="009C7468">
            <w:hyperlink r:id="rId594" w:history="1">
              <w:r w:rsidR="009C7468"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C7468" w:rsidRDefault="009C7468" w:rsidP="009C7468">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C7468" w:rsidRDefault="009C7468" w:rsidP="009C7468">
            <w:pPr>
              <w:rPr>
                <w:rFonts w:cs="Arial"/>
                <w:color w:val="000000"/>
              </w:rPr>
            </w:pPr>
            <w:r>
              <w:rPr>
                <w:rFonts w:cs="Arial"/>
                <w:color w:val="000000"/>
              </w:rPr>
              <w:t xml:space="preserve">Revision of </w:t>
            </w:r>
            <w:hyperlink r:id="rId595" w:history="1">
              <w:r w:rsidRPr="00EA15EE">
                <w:rPr>
                  <w:rStyle w:val="Hyperlink"/>
                  <w:rFonts w:cs="Arial"/>
                </w:rPr>
                <w:t>C1-246258</w:t>
              </w:r>
            </w:hyperlink>
          </w:p>
        </w:tc>
      </w:tr>
      <w:tr w:rsidR="009C7468"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24012F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C7468" w:rsidRDefault="00000000" w:rsidP="009C7468">
            <w:hyperlink r:id="rId596" w:history="1">
              <w:r w:rsidR="009C7468"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C7468" w:rsidRDefault="009C7468" w:rsidP="009C7468">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C7468" w:rsidRDefault="009C7468" w:rsidP="009C7468">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C7468" w:rsidRDefault="009C7468" w:rsidP="009C7468">
            <w:pPr>
              <w:rPr>
                <w:rFonts w:cs="Arial"/>
                <w:color w:val="000000"/>
              </w:rPr>
            </w:pPr>
            <w:r>
              <w:rPr>
                <w:rFonts w:cs="Arial"/>
                <w:color w:val="000000"/>
              </w:rPr>
              <w:t xml:space="preserve">Revision of </w:t>
            </w:r>
            <w:hyperlink r:id="rId597" w:history="1">
              <w:r w:rsidRPr="00EA15EE">
                <w:rPr>
                  <w:rStyle w:val="Hyperlink"/>
                  <w:rFonts w:cs="Arial"/>
                </w:rPr>
                <w:t>C1-246259</w:t>
              </w:r>
            </w:hyperlink>
          </w:p>
        </w:tc>
      </w:tr>
      <w:tr w:rsidR="009C7468"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61FFE8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C7468" w:rsidRDefault="00000000" w:rsidP="009C7468">
            <w:hyperlink r:id="rId598" w:history="1">
              <w:r w:rsidR="009C7468"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C7468" w:rsidRDefault="009C7468" w:rsidP="009C7468">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C7468" w:rsidRDefault="009C7468" w:rsidP="009C7468">
            <w:pPr>
              <w:rPr>
                <w:rFonts w:cs="Arial"/>
                <w:color w:val="000000"/>
              </w:rPr>
            </w:pPr>
            <w:r>
              <w:rPr>
                <w:rFonts w:cs="Arial"/>
                <w:color w:val="000000"/>
              </w:rPr>
              <w:t>Wrong CR# in coversheet (should be 0031)</w:t>
            </w:r>
          </w:p>
          <w:p w14:paraId="01B2E3A2" w14:textId="52CC5F80" w:rsidR="009C7468" w:rsidRDefault="009C7468" w:rsidP="009C7468">
            <w:pPr>
              <w:rPr>
                <w:rFonts w:cs="Arial"/>
                <w:color w:val="000000"/>
              </w:rPr>
            </w:pPr>
            <w:r>
              <w:rPr>
                <w:rFonts w:cs="Arial"/>
                <w:color w:val="000000"/>
              </w:rPr>
              <w:t xml:space="preserve">Revision of </w:t>
            </w:r>
            <w:hyperlink r:id="rId599" w:history="1">
              <w:r w:rsidRPr="00EA15EE">
                <w:rPr>
                  <w:rStyle w:val="Hyperlink"/>
                  <w:rFonts w:cs="Arial"/>
                </w:rPr>
                <w:t>C1-246260</w:t>
              </w:r>
            </w:hyperlink>
          </w:p>
        </w:tc>
      </w:tr>
      <w:tr w:rsidR="009C7468"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86DC0C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C7468" w:rsidRDefault="00000000" w:rsidP="009C7468">
            <w:hyperlink r:id="rId600" w:history="1">
              <w:r w:rsidR="009C7468"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C7468" w:rsidRDefault="009C7468" w:rsidP="009C7468">
            <w:pPr>
              <w:rPr>
                <w:rFonts w:cs="Arial"/>
                <w:color w:val="000000"/>
              </w:rPr>
            </w:pPr>
            <w:r>
              <w:rPr>
                <w:rFonts w:cs="Arial"/>
                <w:color w:val="000000"/>
              </w:rPr>
              <w:t xml:space="preserve">Has to be revised to increment rev counter because </w:t>
            </w:r>
            <w:hyperlink r:id="rId601" w:history="1">
              <w:r w:rsidRPr="00EA15EE">
                <w:rPr>
                  <w:rStyle w:val="Hyperlink"/>
                  <w:rFonts w:cs="Arial"/>
                </w:rPr>
                <w:t>C1-246261</w:t>
              </w:r>
            </w:hyperlink>
            <w:r>
              <w:rPr>
                <w:rFonts w:cs="Arial"/>
                <w:color w:val="000000"/>
              </w:rPr>
              <w:t xml:space="preserve"> was also revised into </w:t>
            </w:r>
            <w:hyperlink r:id="rId602" w:history="1">
              <w:r w:rsidRPr="00EA15EE">
                <w:rPr>
                  <w:rStyle w:val="Hyperlink"/>
                  <w:rFonts w:cs="Arial"/>
                </w:rPr>
                <w:t>C1-246667</w:t>
              </w:r>
            </w:hyperlink>
            <w:r>
              <w:rPr>
                <w:rFonts w:cs="Arial"/>
                <w:color w:val="000000"/>
              </w:rPr>
              <w:t xml:space="preserve"> then </w:t>
            </w:r>
            <w:hyperlink r:id="rId603" w:history="1">
              <w:r w:rsidRPr="00EA15EE">
                <w:rPr>
                  <w:rStyle w:val="Hyperlink"/>
                  <w:rFonts w:cs="Arial"/>
                </w:rPr>
                <w:t>C1-246679</w:t>
              </w:r>
            </w:hyperlink>
            <w:r>
              <w:rPr>
                <w:rFonts w:cs="Arial"/>
                <w:color w:val="000000"/>
              </w:rPr>
              <w:t>, which was withdrawn</w:t>
            </w:r>
          </w:p>
          <w:p w14:paraId="3B2CB15E" w14:textId="782B648D" w:rsidR="009C7468" w:rsidRDefault="009C7468" w:rsidP="009C7468">
            <w:pPr>
              <w:rPr>
                <w:rFonts w:cs="Arial"/>
                <w:color w:val="000000"/>
              </w:rPr>
            </w:pPr>
            <w:r>
              <w:rPr>
                <w:rFonts w:cs="Arial"/>
                <w:color w:val="000000"/>
              </w:rPr>
              <w:t xml:space="preserve">Revision of </w:t>
            </w:r>
            <w:hyperlink r:id="rId604" w:history="1">
              <w:r w:rsidRPr="00EA15EE">
                <w:rPr>
                  <w:rStyle w:val="Hyperlink"/>
                  <w:rFonts w:cs="Arial"/>
                </w:rPr>
                <w:t>C1-246261</w:t>
              </w:r>
            </w:hyperlink>
          </w:p>
          <w:p w14:paraId="20621266" w14:textId="11C61431" w:rsidR="009C7468" w:rsidRDefault="009C7468" w:rsidP="009C7468">
            <w:pPr>
              <w:rPr>
                <w:rFonts w:cs="Arial"/>
                <w:color w:val="000000"/>
              </w:rPr>
            </w:pPr>
          </w:p>
        </w:tc>
      </w:tr>
      <w:tr w:rsidR="009C7468"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500D07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C7468" w:rsidRDefault="00000000" w:rsidP="009C7468">
            <w:hyperlink r:id="rId605" w:history="1">
              <w:r w:rsidR="009C7468"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C7468" w:rsidRDefault="009C7468" w:rsidP="009C7468">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C7468" w:rsidRDefault="009C7468" w:rsidP="009C7468">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C7468" w:rsidRDefault="009C7468" w:rsidP="009C7468">
            <w:pPr>
              <w:rPr>
                <w:rFonts w:cs="Arial"/>
                <w:color w:val="000000"/>
              </w:rPr>
            </w:pPr>
            <w:r>
              <w:rPr>
                <w:rFonts w:cs="Arial"/>
                <w:color w:val="000000"/>
              </w:rPr>
              <w:t xml:space="preserve">Revision of </w:t>
            </w:r>
            <w:hyperlink r:id="rId606" w:history="1">
              <w:r w:rsidRPr="00EA15EE">
                <w:rPr>
                  <w:rStyle w:val="Hyperlink"/>
                  <w:rFonts w:cs="Arial"/>
                </w:rPr>
                <w:t>C1-246669</w:t>
              </w:r>
            </w:hyperlink>
          </w:p>
          <w:p w14:paraId="62309380" w14:textId="3D4A3DDD" w:rsidR="009C7468" w:rsidRDefault="009C7468" w:rsidP="009C7468">
            <w:pPr>
              <w:rPr>
                <w:rFonts w:cs="Arial"/>
                <w:color w:val="000000"/>
              </w:rPr>
            </w:pPr>
            <w:r>
              <w:rPr>
                <w:rFonts w:cs="Arial"/>
                <w:color w:val="000000"/>
              </w:rPr>
              <w:t xml:space="preserve">Revision of </w:t>
            </w:r>
            <w:hyperlink r:id="rId607" w:history="1">
              <w:r w:rsidRPr="00EA15EE">
                <w:rPr>
                  <w:rStyle w:val="Hyperlink"/>
                  <w:rFonts w:cs="Arial"/>
                </w:rPr>
                <w:t>C1-246262</w:t>
              </w:r>
            </w:hyperlink>
          </w:p>
        </w:tc>
      </w:tr>
      <w:tr w:rsidR="009C7468"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398057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C7468" w:rsidRDefault="00000000" w:rsidP="009C7468">
            <w:hyperlink r:id="rId608" w:history="1">
              <w:r w:rsidR="009C7468"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C7468" w:rsidRDefault="009C7468" w:rsidP="009C7468">
            <w:pPr>
              <w:rPr>
                <w:rFonts w:cs="Arial"/>
                <w:color w:val="000000"/>
              </w:rPr>
            </w:pPr>
            <w:r>
              <w:rPr>
                <w:rFonts w:cs="Arial"/>
                <w:color w:val="000000"/>
              </w:rPr>
              <w:t>Withdrawn</w:t>
            </w:r>
          </w:p>
          <w:p w14:paraId="3AD29DC1" w14:textId="5BE96F2E" w:rsidR="009C7468" w:rsidRDefault="009C7468" w:rsidP="009C7468">
            <w:pPr>
              <w:rPr>
                <w:rFonts w:cs="Arial"/>
                <w:color w:val="000000"/>
              </w:rPr>
            </w:pPr>
            <w:r>
              <w:rPr>
                <w:rFonts w:cs="Arial"/>
                <w:color w:val="000000"/>
              </w:rPr>
              <w:t xml:space="preserve">Revision of </w:t>
            </w:r>
            <w:hyperlink r:id="rId609" w:history="1">
              <w:r w:rsidRPr="00EA15EE">
                <w:rPr>
                  <w:rStyle w:val="Hyperlink"/>
                  <w:rFonts w:cs="Arial"/>
                </w:rPr>
                <w:t>C1-246667</w:t>
              </w:r>
            </w:hyperlink>
          </w:p>
          <w:p w14:paraId="16BDE867" w14:textId="718BC061" w:rsidR="009C7468" w:rsidRDefault="009C7468" w:rsidP="009C7468">
            <w:pPr>
              <w:rPr>
                <w:rFonts w:cs="Arial"/>
                <w:color w:val="000000"/>
              </w:rPr>
            </w:pPr>
            <w:r>
              <w:rPr>
                <w:rFonts w:cs="Arial"/>
                <w:color w:val="000000"/>
              </w:rPr>
              <w:t xml:space="preserve">Revision of </w:t>
            </w:r>
            <w:hyperlink r:id="rId610" w:history="1">
              <w:r w:rsidRPr="00EA15EE">
                <w:rPr>
                  <w:rStyle w:val="Hyperlink"/>
                  <w:rFonts w:cs="Arial"/>
                </w:rPr>
                <w:t>C1-246261</w:t>
              </w:r>
            </w:hyperlink>
          </w:p>
        </w:tc>
      </w:tr>
      <w:tr w:rsidR="009C7468"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C25426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90446D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541F9DA5"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BEFAB77"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C7468" w:rsidRDefault="009C7468" w:rsidP="009C7468">
            <w:pPr>
              <w:rPr>
                <w:rFonts w:cs="Arial"/>
                <w:color w:val="000000"/>
              </w:rPr>
            </w:pPr>
          </w:p>
        </w:tc>
      </w:tr>
      <w:tr w:rsidR="009C7468"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672CAA4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C7468" w:rsidRPr="00D95972" w:rsidRDefault="009C7468" w:rsidP="009C7468">
            <w:pPr>
              <w:rPr>
                <w:rFonts w:cs="Arial"/>
                <w:lang w:val="en-US" w:eastAsia="ko-KR"/>
              </w:rPr>
            </w:pPr>
          </w:p>
        </w:tc>
      </w:tr>
      <w:tr w:rsidR="009C7468"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C7468" w:rsidRPr="00D95972" w:rsidRDefault="009C7468" w:rsidP="009C7468">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5654749D" w14:textId="0CC2813C"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010A9A4F"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0ECE7210"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C7468" w:rsidRPr="00D95972" w:rsidRDefault="009C7468" w:rsidP="009C7468">
            <w:pPr>
              <w:rPr>
                <w:rFonts w:cs="Arial"/>
                <w:color w:val="000000"/>
                <w:lang w:eastAsia="ko-KR"/>
              </w:rPr>
            </w:pPr>
            <w:r w:rsidRPr="00ED5AB1">
              <w:rPr>
                <w:rFonts w:cs="Arial"/>
                <w:color w:val="000000"/>
              </w:rPr>
              <w:t>CT aspects of integration of satellite components in the 5G architecture Phase 3</w:t>
            </w:r>
          </w:p>
        </w:tc>
      </w:tr>
      <w:tr w:rsidR="009C7468"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F64B5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C7468" w:rsidRDefault="00000000" w:rsidP="009C7468">
            <w:hyperlink r:id="rId611" w:history="1">
              <w:r w:rsidR="009C7468"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C7468" w:rsidRDefault="009C7468" w:rsidP="009C7468">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C7468" w:rsidRDefault="009C7468" w:rsidP="009C7468">
            <w:pPr>
              <w:rPr>
                <w:rFonts w:cs="Arial"/>
                <w:color w:val="000000"/>
              </w:rPr>
            </w:pPr>
            <w:r>
              <w:rPr>
                <w:rFonts w:cs="Arial"/>
                <w:color w:val="000000"/>
              </w:rPr>
              <w:t>Withdrawn</w:t>
            </w:r>
          </w:p>
          <w:p w14:paraId="7C8B2B9D" w14:textId="7D5B5F06" w:rsidR="009C7468" w:rsidRDefault="009C7468" w:rsidP="009C7468">
            <w:pPr>
              <w:rPr>
                <w:rFonts w:cs="Arial"/>
                <w:color w:val="000000"/>
              </w:rPr>
            </w:pPr>
          </w:p>
        </w:tc>
      </w:tr>
      <w:tr w:rsidR="009C7468"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DD499B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C7468" w:rsidRDefault="00000000" w:rsidP="009C7468">
            <w:hyperlink r:id="rId612" w:history="1">
              <w:r w:rsidR="009C7468"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C7468" w:rsidRDefault="009C7468" w:rsidP="009C7468">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C7468" w:rsidRDefault="009C7468" w:rsidP="009C7468">
            <w:pPr>
              <w:rPr>
                <w:rFonts w:cs="Arial"/>
                <w:color w:val="000000"/>
              </w:rPr>
            </w:pPr>
            <w:r>
              <w:rPr>
                <w:rFonts w:cs="Arial"/>
                <w:color w:val="000000"/>
              </w:rPr>
              <w:t>To be handled in main session</w:t>
            </w:r>
          </w:p>
        </w:tc>
      </w:tr>
      <w:tr w:rsidR="009C7468"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C53C09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C7468" w:rsidRDefault="00000000" w:rsidP="009C7468">
            <w:hyperlink r:id="rId613" w:history="1">
              <w:r w:rsidR="009C7468"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C7468" w:rsidRDefault="009C7468" w:rsidP="009C7468">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C7468" w:rsidRDefault="009C7468" w:rsidP="009C7468">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C7468" w:rsidRDefault="009C7468" w:rsidP="009C7468">
            <w:pPr>
              <w:rPr>
                <w:rFonts w:cs="Arial"/>
                <w:color w:val="000000"/>
              </w:rPr>
            </w:pPr>
            <w:r>
              <w:rPr>
                <w:rFonts w:cs="Arial"/>
                <w:color w:val="000000"/>
              </w:rPr>
              <w:t>To be handled in main session</w:t>
            </w:r>
          </w:p>
        </w:tc>
      </w:tr>
      <w:tr w:rsidR="00A90D3E"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FACE7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A90D3E" w:rsidRDefault="00000000" w:rsidP="00A90D3E">
            <w:hyperlink r:id="rId614" w:history="1">
              <w:r w:rsidR="00A90D3E"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A90D3E" w:rsidRDefault="00A90D3E" w:rsidP="00A90D3E">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A90D3E" w:rsidRDefault="00A90D3E" w:rsidP="00A90D3E">
            <w:pPr>
              <w:rPr>
                <w:rFonts w:cs="Arial"/>
                <w:color w:val="000000"/>
              </w:rPr>
            </w:pPr>
            <w:r>
              <w:rPr>
                <w:rFonts w:cs="Arial"/>
                <w:color w:val="000000"/>
              </w:rPr>
              <w:t>To be handled in main session</w:t>
            </w:r>
          </w:p>
        </w:tc>
      </w:tr>
      <w:tr w:rsidR="00A90D3E"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B80DF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5B915C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8846DC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B74048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A90D3E" w:rsidRDefault="00A90D3E" w:rsidP="00A90D3E">
            <w:pPr>
              <w:rPr>
                <w:rFonts w:cs="Arial"/>
                <w:color w:val="000000"/>
              </w:rPr>
            </w:pPr>
          </w:p>
        </w:tc>
      </w:tr>
      <w:tr w:rsidR="00A90D3E" w:rsidRPr="00D95972" w14:paraId="75EB584B" w14:textId="77777777" w:rsidTr="00FB22D4">
        <w:tc>
          <w:tcPr>
            <w:tcW w:w="976" w:type="dxa"/>
            <w:tcBorders>
              <w:top w:val="nil"/>
              <w:left w:val="thinThickThinSmallGap" w:sz="24" w:space="0" w:color="auto"/>
              <w:bottom w:val="nil"/>
            </w:tcBorders>
            <w:shd w:val="clear" w:color="auto" w:fill="auto"/>
          </w:tcPr>
          <w:p w14:paraId="7E89F9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3F9D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99209F0" w14:textId="0248CD8E" w:rsidR="00A90D3E" w:rsidRDefault="00000000" w:rsidP="00A90D3E">
            <w:hyperlink r:id="rId615" w:history="1">
              <w:r w:rsidR="00A90D3E" w:rsidRPr="00EA15EE">
                <w:rPr>
                  <w:rStyle w:val="Hyperlink"/>
                </w:rPr>
                <w:t>C1-246590</w:t>
              </w:r>
            </w:hyperlink>
          </w:p>
        </w:tc>
        <w:tc>
          <w:tcPr>
            <w:tcW w:w="4191" w:type="dxa"/>
            <w:gridSpan w:val="4"/>
            <w:tcBorders>
              <w:top w:val="single" w:sz="4" w:space="0" w:color="auto"/>
              <w:bottom w:val="single" w:sz="4" w:space="0" w:color="auto"/>
            </w:tcBorders>
            <w:shd w:val="clear" w:color="auto" w:fill="FFFF00"/>
          </w:tcPr>
          <w:p w14:paraId="32940638" w14:textId="08501ED3" w:rsidR="00A90D3E" w:rsidRDefault="00A90D3E" w:rsidP="00A90D3E">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73BF5780" w14:textId="04BB2CD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8CBC71" w14:textId="1BB30F31" w:rsidR="00A90D3E" w:rsidRDefault="00A90D3E" w:rsidP="00A90D3E">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A41C" w14:textId="470A83C2" w:rsidR="00A90D3E" w:rsidRDefault="00A90D3E" w:rsidP="00A90D3E">
            <w:pPr>
              <w:rPr>
                <w:rFonts w:cs="Arial"/>
                <w:color w:val="000000"/>
              </w:rPr>
            </w:pPr>
            <w:r>
              <w:rPr>
                <w:rFonts w:cs="Arial"/>
                <w:color w:val="000000"/>
              </w:rPr>
              <w:t>To be handled in IMS/MC BO session</w:t>
            </w:r>
          </w:p>
          <w:p w14:paraId="4826071A" w14:textId="6F5436F0" w:rsidR="00A90D3E" w:rsidRDefault="00A90D3E" w:rsidP="00A90D3E">
            <w:pPr>
              <w:rPr>
                <w:rFonts w:cs="Arial"/>
                <w:color w:val="000000"/>
              </w:rPr>
            </w:pPr>
            <w:r>
              <w:rPr>
                <w:rFonts w:cs="Arial"/>
                <w:color w:val="000000"/>
              </w:rPr>
              <w:t xml:space="preserve">Revision of </w:t>
            </w:r>
            <w:r w:rsidRPr="000D784A">
              <w:rPr>
                <w:rFonts w:cs="Arial"/>
                <w:color w:val="000000"/>
              </w:rPr>
              <w:t>C1-245593</w:t>
            </w:r>
          </w:p>
        </w:tc>
      </w:tr>
      <w:tr w:rsidR="00A90D3E" w:rsidRPr="00D95972" w14:paraId="5CFDEF50" w14:textId="77777777" w:rsidTr="00FB22D4">
        <w:tc>
          <w:tcPr>
            <w:tcW w:w="976" w:type="dxa"/>
            <w:tcBorders>
              <w:top w:val="nil"/>
              <w:left w:val="thinThickThinSmallGap" w:sz="24" w:space="0" w:color="auto"/>
              <w:bottom w:val="nil"/>
            </w:tcBorders>
            <w:shd w:val="clear" w:color="auto" w:fill="auto"/>
          </w:tcPr>
          <w:p w14:paraId="4F0323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73B33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FAF26E9" w14:textId="1E70EF17" w:rsidR="00A90D3E" w:rsidRDefault="00000000" w:rsidP="00A90D3E">
            <w:hyperlink r:id="rId616" w:history="1">
              <w:r w:rsidR="00A90D3E" w:rsidRPr="00EA15EE">
                <w:rPr>
                  <w:rStyle w:val="Hyperlink"/>
                </w:rPr>
                <w:t>C1-246591</w:t>
              </w:r>
            </w:hyperlink>
          </w:p>
        </w:tc>
        <w:tc>
          <w:tcPr>
            <w:tcW w:w="4191" w:type="dxa"/>
            <w:gridSpan w:val="4"/>
            <w:tcBorders>
              <w:top w:val="single" w:sz="4" w:space="0" w:color="auto"/>
              <w:bottom w:val="single" w:sz="4" w:space="0" w:color="auto"/>
            </w:tcBorders>
            <w:shd w:val="clear" w:color="auto" w:fill="FFFF00"/>
          </w:tcPr>
          <w:p w14:paraId="5D74A1FE" w14:textId="73733611" w:rsidR="00A90D3E" w:rsidRDefault="00A90D3E" w:rsidP="00A90D3E">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5E7775F2" w14:textId="25EE1C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F4BB9A" w14:textId="3AC5F50A" w:rsidR="00A90D3E" w:rsidRDefault="00A90D3E" w:rsidP="00A90D3E">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68D06" w14:textId="77777777" w:rsidR="00A90D3E" w:rsidRDefault="00A90D3E" w:rsidP="00A90D3E">
            <w:pPr>
              <w:rPr>
                <w:rFonts w:cs="Arial"/>
                <w:color w:val="000000"/>
              </w:rPr>
            </w:pPr>
            <w:r>
              <w:rPr>
                <w:rFonts w:cs="Arial"/>
                <w:color w:val="000000"/>
              </w:rPr>
              <w:t>To be handled in IMS/MC BO session</w:t>
            </w:r>
          </w:p>
          <w:p w14:paraId="72CDD1FE" w14:textId="77777777" w:rsidR="00A90D3E" w:rsidRDefault="00A90D3E" w:rsidP="00A90D3E">
            <w:pPr>
              <w:rPr>
                <w:rFonts w:cs="Arial"/>
                <w:color w:val="000000"/>
              </w:rPr>
            </w:pPr>
          </w:p>
        </w:tc>
      </w:tr>
      <w:tr w:rsidR="00A90D3E" w:rsidRPr="00D95972" w14:paraId="10F6250B" w14:textId="77777777" w:rsidTr="00FB22D4">
        <w:tc>
          <w:tcPr>
            <w:tcW w:w="976" w:type="dxa"/>
            <w:tcBorders>
              <w:top w:val="nil"/>
              <w:left w:val="thinThickThinSmallGap" w:sz="24" w:space="0" w:color="auto"/>
              <w:bottom w:val="nil"/>
            </w:tcBorders>
            <w:shd w:val="clear" w:color="auto" w:fill="auto"/>
          </w:tcPr>
          <w:p w14:paraId="5B27F3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6B1E0F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10FDA5E" w14:textId="661E3542" w:rsidR="00A90D3E" w:rsidRDefault="00000000" w:rsidP="00A90D3E">
            <w:hyperlink r:id="rId617" w:history="1">
              <w:r w:rsidR="00A90D3E" w:rsidRPr="00EA15EE">
                <w:rPr>
                  <w:rStyle w:val="Hyperlink"/>
                </w:rPr>
                <w:t>C1-246592</w:t>
              </w:r>
            </w:hyperlink>
          </w:p>
        </w:tc>
        <w:tc>
          <w:tcPr>
            <w:tcW w:w="4191" w:type="dxa"/>
            <w:gridSpan w:val="4"/>
            <w:tcBorders>
              <w:top w:val="single" w:sz="4" w:space="0" w:color="auto"/>
              <w:bottom w:val="single" w:sz="4" w:space="0" w:color="auto"/>
            </w:tcBorders>
            <w:shd w:val="clear" w:color="auto" w:fill="FFFF00"/>
          </w:tcPr>
          <w:p w14:paraId="283906F1" w14:textId="3938B1F0" w:rsidR="00A90D3E" w:rsidRDefault="00A90D3E" w:rsidP="00A90D3E">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FFFF00"/>
          </w:tcPr>
          <w:p w14:paraId="2ECC0745" w14:textId="4F0F04B3"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FB2FD" w14:textId="0E342FEE" w:rsidR="00A90D3E" w:rsidRDefault="00A90D3E" w:rsidP="00A90D3E">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01DD" w14:textId="77777777" w:rsidR="00A90D3E" w:rsidRDefault="00A90D3E" w:rsidP="00A90D3E">
            <w:pPr>
              <w:rPr>
                <w:rFonts w:cs="Arial"/>
                <w:color w:val="000000"/>
              </w:rPr>
            </w:pPr>
            <w:r>
              <w:rPr>
                <w:rFonts w:cs="Arial"/>
                <w:color w:val="000000"/>
              </w:rPr>
              <w:t>To be handled in IMS/MC BO session</w:t>
            </w:r>
          </w:p>
          <w:p w14:paraId="7AC27457" w14:textId="77777777" w:rsidR="00A90D3E" w:rsidRDefault="00A90D3E" w:rsidP="00A90D3E">
            <w:pPr>
              <w:rPr>
                <w:rFonts w:cs="Arial"/>
                <w:color w:val="000000"/>
              </w:rPr>
            </w:pPr>
          </w:p>
        </w:tc>
      </w:tr>
      <w:tr w:rsidR="00A90D3E"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DB2F8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15D445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2144CC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FD2201E"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A90D3E" w:rsidRDefault="00A90D3E" w:rsidP="00A90D3E">
            <w:pPr>
              <w:rPr>
                <w:rFonts w:cs="Arial"/>
                <w:color w:val="000000"/>
              </w:rPr>
            </w:pPr>
          </w:p>
        </w:tc>
      </w:tr>
      <w:tr w:rsidR="00A90D3E"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7C5A16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A90D3E" w:rsidRPr="00D95972" w:rsidRDefault="00A90D3E" w:rsidP="00A90D3E">
            <w:pPr>
              <w:rPr>
                <w:rFonts w:cs="Arial"/>
                <w:lang w:val="en-US" w:eastAsia="ko-KR"/>
              </w:rPr>
            </w:pPr>
          </w:p>
        </w:tc>
      </w:tr>
      <w:tr w:rsidR="00A90D3E"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A90D3E" w:rsidRPr="00D95972" w:rsidRDefault="00A90D3E" w:rsidP="00A90D3E">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7536646F" w14:textId="75FE4F37"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65CAC1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A90D3E" w:rsidRPr="00D95972" w:rsidRDefault="00A90D3E" w:rsidP="00A90D3E">
            <w:pPr>
              <w:rPr>
                <w:rFonts w:cs="Arial"/>
                <w:color w:val="000000"/>
                <w:lang w:eastAsia="ko-KR"/>
              </w:rPr>
            </w:pPr>
            <w:r w:rsidRPr="00ED5AB1">
              <w:rPr>
                <w:rFonts w:cs="Arial"/>
                <w:color w:val="000000"/>
              </w:rPr>
              <w:t>CT aspects of ProSe support in NPN</w:t>
            </w:r>
          </w:p>
        </w:tc>
      </w:tr>
      <w:tr w:rsidR="00A90D3E"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BE28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A90D3E" w:rsidRDefault="00000000" w:rsidP="00A90D3E">
            <w:hyperlink r:id="rId618" w:history="1">
              <w:r w:rsidR="00A90D3E"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A90D3E" w:rsidRDefault="00A90D3E" w:rsidP="00A90D3E">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A90D3E" w:rsidRDefault="00A90D3E" w:rsidP="00A90D3E">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A90D3E" w:rsidRDefault="00A90D3E" w:rsidP="00A90D3E">
            <w:pPr>
              <w:rPr>
                <w:rFonts w:cs="Arial"/>
                <w:color w:val="000000"/>
              </w:rPr>
            </w:pPr>
            <w:r>
              <w:rPr>
                <w:rFonts w:cs="Arial"/>
                <w:color w:val="000000"/>
              </w:rPr>
              <w:t>Agreed</w:t>
            </w:r>
          </w:p>
        </w:tc>
      </w:tr>
      <w:tr w:rsidR="00A90D3E"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B429C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A90D3E" w:rsidRDefault="00000000" w:rsidP="00A90D3E">
            <w:hyperlink r:id="rId619" w:history="1">
              <w:r w:rsidR="00A90D3E"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A90D3E" w:rsidRDefault="00A90D3E" w:rsidP="00A90D3E">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A90D3E" w:rsidRDefault="00A90D3E" w:rsidP="00A90D3E">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A90D3E" w:rsidRDefault="00A90D3E" w:rsidP="00A90D3E">
            <w:pPr>
              <w:rPr>
                <w:rFonts w:cs="Arial"/>
                <w:color w:val="000000"/>
              </w:rPr>
            </w:pPr>
            <w:r>
              <w:rPr>
                <w:rFonts w:cs="Arial"/>
                <w:color w:val="000000"/>
              </w:rPr>
              <w:t>Agreed</w:t>
            </w:r>
          </w:p>
        </w:tc>
      </w:tr>
      <w:tr w:rsidR="00A90D3E"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5CF8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A90D3E" w:rsidRDefault="00000000" w:rsidP="00A90D3E">
            <w:hyperlink r:id="rId620" w:history="1">
              <w:r w:rsidR="00A90D3E"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A90D3E" w:rsidRDefault="00A90D3E" w:rsidP="00A90D3E">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A90D3E" w:rsidRDefault="00A90D3E" w:rsidP="00A90D3E">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A90D3E" w:rsidRDefault="00A90D3E" w:rsidP="00A90D3E">
            <w:pPr>
              <w:rPr>
                <w:rFonts w:cs="Arial"/>
                <w:color w:val="000000"/>
              </w:rPr>
            </w:pPr>
            <w:r>
              <w:rPr>
                <w:rFonts w:cs="Arial"/>
                <w:color w:val="000000"/>
              </w:rPr>
              <w:t>Agreed</w:t>
            </w:r>
          </w:p>
        </w:tc>
      </w:tr>
      <w:tr w:rsidR="00A90D3E"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F3AF0D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A90D3E" w:rsidRDefault="00000000" w:rsidP="00A90D3E">
            <w:hyperlink r:id="rId621" w:history="1">
              <w:r w:rsidR="00A90D3E"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A90D3E" w:rsidRDefault="00A90D3E" w:rsidP="00A90D3E">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A90D3E" w:rsidRDefault="00A90D3E" w:rsidP="00A90D3E">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A90D3E" w:rsidRDefault="00A90D3E" w:rsidP="00A90D3E">
            <w:pPr>
              <w:rPr>
                <w:rFonts w:cs="Arial"/>
                <w:color w:val="000000"/>
              </w:rPr>
            </w:pPr>
            <w:r>
              <w:rPr>
                <w:rFonts w:cs="Arial"/>
                <w:color w:val="000000"/>
              </w:rPr>
              <w:t>Agreed</w:t>
            </w:r>
          </w:p>
        </w:tc>
      </w:tr>
      <w:tr w:rsidR="00A90D3E"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03B8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A90D3E" w:rsidRDefault="00000000" w:rsidP="00A90D3E">
            <w:hyperlink r:id="rId622" w:history="1">
              <w:r w:rsidR="00A90D3E"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A90D3E" w:rsidRDefault="00A90D3E" w:rsidP="00A90D3E">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A90D3E" w:rsidRDefault="00A90D3E" w:rsidP="00A90D3E">
            <w:pPr>
              <w:rPr>
                <w:rFonts w:cs="Arial"/>
                <w:color w:val="000000"/>
              </w:rPr>
            </w:pPr>
            <w:r>
              <w:rPr>
                <w:rFonts w:cs="Arial"/>
                <w:color w:val="000000"/>
              </w:rPr>
              <w:t>Withdrawn</w:t>
            </w:r>
          </w:p>
          <w:p w14:paraId="19561572" w14:textId="13B83C9E" w:rsidR="00A90D3E" w:rsidRDefault="00A90D3E" w:rsidP="00A90D3E">
            <w:pPr>
              <w:rPr>
                <w:rFonts w:cs="Arial"/>
                <w:color w:val="000000"/>
              </w:rPr>
            </w:pPr>
          </w:p>
        </w:tc>
      </w:tr>
      <w:tr w:rsidR="00A90D3E"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D1D1F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A90D3E" w:rsidRDefault="00000000" w:rsidP="00A90D3E">
            <w:hyperlink r:id="rId623" w:history="1">
              <w:r w:rsidR="00A90D3E"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A90D3E" w:rsidRDefault="00A90D3E" w:rsidP="00A90D3E">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A90D3E" w:rsidRDefault="00A90D3E" w:rsidP="00A90D3E">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A90D3E" w:rsidRDefault="00A90D3E" w:rsidP="00A90D3E">
            <w:pPr>
              <w:rPr>
                <w:rFonts w:cs="Arial"/>
                <w:color w:val="000000"/>
              </w:rPr>
            </w:pPr>
          </w:p>
        </w:tc>
      </w:tr>
      <w:tr w:rsidR="00A90D3E"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F86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A90D3E" w:rsidRDefault="00000000" w:rsidP="00A90D3E">
            <w:hyperlink r:id="rId624" w:history="1">
              <w:r w:rsidR="00A90D3E"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A90D3E" w:rsidRDefault="00A90D3E" w:rsidP="00A90D3E">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A90D3E" w:rsidRDefault="00A90D3E" w:rsidP="00A90D3E">
            <w:pPr>
              <w:rPr>
                <w:rFonts w:cs="Arial"/>
                <w:color w:val="000000"/>
              </w:rPr>
            </w:pPr>
          </w:p>
        </w:tc>
      </w:tr>
      <w:tr w:rsidR="00A90D3E"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800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A90D3E" w:rsidRDefault="00000000" w:rsidP="00A90D3E">
            <w:hyperlink r:id="rId625" w:history="1">
              <w:r w:rsidR="00A90D3E"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A90D3E" w:rsidRDefault="00A90D3E" w:rsidP="00A90D3E">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A90D3E" w:rsidRDefault="00A90D3E" w:rsidP="00A90D3E">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A90D3E" w:rsidRDefault="00A90D3E" w:rsidP="00A90D3E">
            <w:pPr>
              <w:rPr>
                <w:rFonts w:cs="Arial"/>
                <w:color w:val="000000"/>
              </w:rPr>
            </w:pPr>
          </w:p>
        </w:tc>
      </w:tr>
      <w:tr w:rsidR="00A90D3E"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7A7F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A90D3E" w:rsidRDefault="00000000" w:rsidP="00A90D3E">
            <w:hyperlink r:id="rId626" w:history="1">
              <w:r w:rsidR="00A90D3E"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A90D3E" w:rsidRDefault="00A90D3E" w:rsidP="00A90D3E">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A90D3E" w:rsidRDefault="00A90D3E" w:rsidP="00A90D3E">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A90D3E" w:rsidRDefault="00A90D3E" w:rsidP="00A90D3E">
            <w:pPr>
              <w:rPr>
                <w:rFonts w:cs="Arial"/>
                <w:color w:val="000000"/>
              </w:rPr>
            </w:pPr>
          </w:p>
        </w:tc>
      </w:tr>
      <w:tr w:rsidR="00A90D3E"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AAB0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A90D3E" w:rsidRDefault="00000000" w:rsidP="00A90D3E">
            <w:hyperlink r:id="rId627" w:history="1">
              <w:r w:rsidR="00A90D3E"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A90D3E" w:rsidRDefault="00A90D3E" w:rsidP="00A90D3E">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A90D3E" w:rsidRDefault="00A90D3E" w:rsidP="00A90D3E">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A90D3E" w:rsidRDefault="00A90D3E" w:rsidP="00A90D3E">
            <w:pPr>
              <w:rPr>
                <w:rFonts w:cs="Arial"/>
                <w:color w:val="000000"/>
              </w:rPr>
            </w:pPr>
          </w:p>
        </w:tc>
      </w:tr>
      <w:tr w:rsidR="00A90D3E"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77A1E3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A90D3E" w:rsidRDefault="00000000" w:rsidP="00A90D3E">
            <w:hyperlink r:id="rId628" w:history="1">
              <w:r w:rsidR="00A90D3E"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A90D3E" w:rsidRDefault="00A90D3E" w:rsidP="00A90D3E">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A90D3E" w:rsidRDefault="00A90D3E" w:rsidP="00A90D3E">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A90D3E" w:rsidRDefault="00A90D3E" w:rsidP="00A90D3E">
            <w:pPr>
              <w:rPr>
                <w:rFonts w:cs="Arial"/>
                <w:color w:val="000000"/>
              </w:rPr>
            </w:pPr>
          </w:p>
        </w:tc>
      </w:tr>
      <w:tr w:rsidR="00A90D3E"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58772C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A90D3E" w:rsidRDefault="00000000" w:rsidP="00A90D3E">
            <w:hyperlink r:id="rId629" w:history="1">
              <w:r w:rsidR="00A90D3E"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A90D3E" w:rsidRDefault="00A90D3E" w:rsidP="00A90D3E">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A90D3E" w:rsidRDefault="00A90D3E" w:rsidP="00A90D3E">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A90D3E" w:rsidRDefault="00A90D3E" w:rsidP="00A90D3E">
            <w:pPr>
              <w:rPr>
                <w:rFonts w:cs="Arial"/>
                <w:color w:val="000000"/>
              </w:rPr>
            </w:pPr>
          </w:p>
        </w:tc>
      </w:tr>
      <w:tr w:rsidR="00A90D3E"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20379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A90D3E" w:rsidRDefault="00000000" w:rsidP="00A90D3E">
            <w:hyperlink r:id="rId630" w:history="1">
              <w:r w:rsidR="00A90D3E"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A90D3E" w:rsidRDefault="00A90D3E" w:rsidP="00A90D3E">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A90D3E" w:rsidRDefault="00A90D3E" w:rsidP="00A90D3E">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A90D3E" w:rsidRDefault="00A90D3E" w:rsidP="00A90D3E">
            <w:pPr>
              <w:rPr>
                <w:rFonts w:cs="Arial"/>
                <w:color w:val="000000"/>
              </w:rPr>
            </w:pPr>
          </w:p>
        </w:tc>
      </w:tr>
      <w:tr w:rsidR="00A90D3E"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496F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A90D3E" w:rsidRDefault="00000000" w:rsidP="00A90D3E">
            <w:hyperlink r:id="rId631" w:history="1">
              <w:r w:rsidR="00A90D3E"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A90D3E" w:rsidRDefault="00A90D3E" w:rsidP="00A90D3E">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A90D3E" w:rsidRDefault="00A90D3E" w:rsidP="00A90D3E">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A90D3E" w:rsidRDefault="00A90D3E" w:rsidP="00A90D3E">
            <w:pPr>
              <w:rPr>
                <w:rFonts w:cs="Arial"/>
                <w:color w:val="000000"/>
              </w:rPr>
            </w:pPr>
          </w:p>
        </w:tc>
      </w:tr>
      <w:tr w:rsidR="00A90D3E"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6877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A90D3E" w:rsidRDefault="00000000" w:rsidP="00A90D3E">
            <w:hyperlink r:id="rId632" w:history="1">
              <w:r w:rsidR="00A90D3E"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A90D3E" w:rsidRDefault="00A90D3E" w:rsidP="00A90D3E">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A90D3E" w:rsidRDefault="00A90D3E" w:rsidP="00A90D3E">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A90D3E" w:rsidRDefault="00A90D3E" w:rsidP="00A90D3E">
            <w:pPr>
              <w:rPr>
                <w:rFonts w:cs="Arial"/>
                <w:color w:val="000000"/>
              </w:rPr>
            </w:pPr>
          </w:p>
        </w:tc>
      </w:tr>
      <w:tr w:rsidR="00A90D3E"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DCFA6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A90D3E" w:rsidRDefault="00000000" w:rsidP="00A90D3E">
            <w:hyperlink r:id="rId633" w:history="1">
              <w:r w:rsidR="00A90D3E"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A90D3E" w:rsidRDefault="00A90D3E" w:rsidP="00A90D3E">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A90D3E" w:rsidRDefault="00A90D3E" w:rsidP="00A90D3E">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A90D3E" w:rsidRDefault="00A90D3E" w:rsidP="00A90D3E">
            <w:pPr>
              <w:rPr>
                <w:rFonts w:cs="Arial"/>
                <w:color w:val="000000"/>
              </w:rPr>
            </w:pPr>
          </w:p>
        </w:tc>
      </w:tr>
      <w:tr w:rsidR="00A90D3E"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6BBB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A90D3E" w:rsidRDefault="00000000" w:rsidP="00A90D3E">
            <w:hyperlink r:id="rId634" w:history="1">
              <w:r w:rsidR="00A90D3E"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A90D3E" w:rsidRDefault="00A90D3E" w:rsidP="00A90D3E">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A90D3E" w:rsidRDefault="00A90D3E" w:rsidP="00A90D3E">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A90D3E" w:rsidRDefault="00A90D3E" w:rsidP="00A90D3E">
            <w:pPr>
              <w:rPr>
                <w:rFonts w:cs="Arial"/>
                <w:color w:val="000000"/>
              </w:rPr>
            </w:pPr>
          </w:p>
        </w:tc>
      </w:tr>
      <w:tr w:rsidR="00A90D3E"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4BE8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A90D3E" w:rsidRDefault="00000000" w:rsidP="00A90D3E">
            <w:hyperlink r:id="rId635" w:history="1">
              <w:r w:rsidR="00A90D3E"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A90D3E" w:rsidRDefault="00A90D3E" w:rsidP="00A90D3E">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A90D3E" w:rsidRDefault="00A90D3E" w:rsidP="00A90D3E">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A90D3E" w:rsidRDefault="00A90D3E" w:rsidP="00A90D3E">
            <w:pPr>
              <w:rPr>
                <w:rFonts w:cs="Arial"/>
                <w:color w:val="000000"/>
              </w:rPr>
            </w:pPr>
          </w:p>
        </w:tc>
      </w:tr>
      <w:tr w:rsidR="00A90D3E"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A019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A90D3E" w:rsidRDefault="00000000" w:rsidP="00A90D3E">
            <w:hyperlink r:id="rId636" w:history="1">
              <w:r w:rsidR="00A90D3E"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A90D3E" w:rsidRDefault="00A90D3E" w:rsidP="00A90D3E">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A90D3E" w:rsidRDefault="00A90D3E" w:rsidP="00A90D3E">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A90D3E" w:rsidRDefault="00A90D3E" w:rsidP="00A90D3E">
            <w:pPr>
              <w:rPr>
                <w:rFonts w:cs="Arial"/>
                <w:color w:val="000000"/>
              </w:rPr>
            </w:pPr>
          </w:p>
        </w:tc>
      </w:tr>
      <w:tr w:rsidR="00A90D3E"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BA9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A90D3E" w:rsidRDefault="00000000" w:rsidP="00A90D3E">
            <w:hyperlink r:id="rId637" w:history="1">
              <w:r w:rsidR="00A90D3E"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A90D3E" w:rsidRDefault="00A90D3E" w:rsidP="00A90D3E">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A90D3E" w:rsidRDefault="00A90D3E" w:rsidP="00A90D3E">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A90D3E" w:rsidRDefault="00A90D3E" w:rsidP="00A90D3E">
            <w:pPr>
              <w:rPr>
                <w:rFonts w:cs="Arial"/>
                <w:color w:val="000000"/>
              </w:rPr>
            </w:pPr>
          </w:p>
        </w:tc>
      </w:tr>
      <w:tr w:rsidR="00A90D3E"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B039E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A90D3E" w:rsidRDefault="00000000" w:rsidP="00A90D3E">
            <w:hyperlink r:id="rId638" w:history="1">
              <w:r w:rsidR="00A90D3E"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A90D3E" w:rsidRDefault="00A90D3E" w:rsidP="00A90D3E">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A90D3E" w:rsidRDefault="00A90D3E" w:rsidP="00A90D3E">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A90D3E" w:rsidRDefault="00A90D3E" w:rsidP="00A90D3E">
            <w:pPr>
              <w:rPr>
                <w:rFonts w:cs="Arial"/>
                <w:color w:val="000000"/>
              </w:rPr>
            </w:pPr>
          </w:p>
        </w:tc>
      </w:tr>
      <w:tr w:rsidR="00A90D3E"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2558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A90D3E" w:rsidRDefault="00000000" w:rsidP="00A90D3E">
            <w:hyperlink r:id="rId639" w:history="1">
              <w:r w:rsidR="00A90D3E"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A90D3E" w:rsidRDefault="00A90D3E" w:rsidP="00A90D3E">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A90D3E" w:rsidRDefault="00A90D3E" w:rsidP="00A90D3E">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A90D3E" w:rsidRDefault="00A90D3E" w:rsidP="00A90D3E">
            <w:pPr>
              <w:rPr>
                <w:rFonts w:cs="Arial"/>
                <w:color w:val="000000"/>
              </w:rPr>
            </w:pPr>
          </w:p>
        </w:tc>
      </w:tr>
      <w:tr w:rsidR="00A90D3E"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D47E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A90D3E" w:rsidRDefault="00000000" w:rsidP="00A90D3E">
            <w:hyperlink r:id="rId640" w:history="1">
              <w:r w:rsidR="00A90D3E"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A90D3E" w:rsidRDefault="00A90D3E" w:rsidP="00A90D3E">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A90D3E" w:rsidRDefault="00A90D3E" w:rsidP="00A90D3E">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A90D3E" w:rsidRDefault="00A90D3E" w:rsidP="00A90D3E">
            <w:pPr>
              <w:rPr>
                <w:rFonts w:cs="Arial"/>
                <w:color w:val="000000"/>
              </w:rPr>
            </w:pPr>
          </w:p>
        </w:tc>
      </w:tr>
      <w:tr w:rsidR="00A90D3E"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6A5E0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A90D3E" w:rsidRDefault="00000000" w:rsidP="00A90D3E">
            <w:hyperlink r:id="rId641" w:history="1">
              <w:r w:rsidR="00A90D3E"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A90D3E" w:rsidRDefault="00A90D3E" w:rsidP="00A90D3E">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A90D3E" w:rsidRDefault="00A90D3E" w:rsidP="00A90D3E">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A90D3E" w:rsidRDefault="00A90D3E" w:rsidP="00A90D3E">
            <w:pPr>
              <w:rPr>
                <w:rFonts w:cs="Arial"/>
                <w:color w:val="000000"/>
              </w:rPr>
            </w:pPr>
          </w:p>
        </w:tc>
      </w:tr>
      <w:tr w:rsidR="00A90D3E"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70C3E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A90D3E" w:rsidRDefault="00000000" w:rsidP="00A90D3E">
            <w:hyperlink r:id="rId642" w:history="1">
              <w:r w:rsidR="00A90D3E"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A90D3E" w:rsidRDefault="00A90D3E" w:rsidP="00A90D3E">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A90D3E" w:rsidRDefault="00A90D3E" w:rsidP="00A90D3E">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A90D3E" w:rsidRDefault="00A90D3E" w:rsidP="00A90D3E">
            <w:pPr>
              <w:rPr>
                <w:rFonts w:cs="Arial"/>
                <w:color w:val="000000"/>
              </w:rPr>
            </w:pPr>
          </w:p>
        </w:tc>
      </w:tr>
      <w:tr w:rsidR="00A90D3E"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599B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A90D3E" w:rsidRDefault="00000000" w:rsidP="00A90D3E">
            <w:hyperlink r:id="rId643" w:history="1">
              <w:r w:rsidR="00A90D3E"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A90D3E" w:rsidRDefault="00A90D3E" w:rsidP="00A90D3E">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A90D3E" w:rsidRDefault="00A90D3E" w:rsidP="00A90D3E">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A90D3E" w:rsidRDefault="00A90D3E" w:rsidP="00A90D3E">
            <w:pPr>
              <w:rPr>
                <w:rFonts w:cs="Arial"/>
                <w:color w:val="000000"/>
              </w:rPr>
            </w:pPr>
          </w:p>
        </w:tc>
      </w:tr>
      <w:tr w:rsidR="00A90D3E"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23F9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A90D3E" w:rsidRDefault="00000000" w:rsidP="00A90D3E">
            <w:hyperlink r:id="rId644" w:history="1">
              <w:r w:rsidR="00A90D3E"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A90D3E" w:rsidRDefault="00A90D3E" w:rsidP="00A90D3E">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A90D3E" w:rsidRDefault="00A90D3E" w:rsidP="00A90D3E">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A90D3E" w:rsidRDefault="00A90D3E" w:rsidP="00A90D3E">
            <w:pPr>
              <w:rPr>
                <w:rFonts w:cs="Arial"/>
                <w:color w:val="000000"/>
              </w:rPr>
            </w:pPr>
          </w:p>
        </w:tc>
      </w:tr>
      <w:tr w:rsidR="00A90D3E"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1D0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A90D3E" w:rsidRDefault="00000000" w:rsidP="00A90D3E">
            <w:hyperlink r:id="rId645" w:history="1">
              <w:r w:rsidR="00A90D3E"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A90D3E" w:rsidRDefault="00A90D3E" w:rsidP="00A90D3E">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A90D3E" w:rsidRDefault="00A90D3E" w:rsidP="00A90D3E">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A90D3E" w:rsidRDefault="00A90D3E" w:rsidP="00A90D3E">
            <w:pPr>
              <w:rPr>
                <w:rFonts w:cs="Arial"/>
                <w:color w:val="000000"/>
              </w:rPr>
            </w:pPr>
          </w:p>
        </w:tc>
      </w:tr>
      <w:tr w:rsidR="00A90D3E"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9FCD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A90D3E" w:rsidRDefault="00000000" w:rsidP="00A90D3E">
            <w:hyperlink r:id="rId646" w:history="1">
              <w:r w:rsidR="00A90D3E"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A90D3E" w:rsidRDefault="00A90D3E" w:rsidP="00A90D3E">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A90D3E" w:rsidRDefault="00A90D3E" w:rsidP="00A90D3E">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A90D3E" w:rsidRDefault="00A90D3E" w:rsidP="00A90D3E">
            <w:pPr>
              <w:rPr>
                <w:rFonts w:cs="Arial"/>
                <w:color w:val="000000"/>
              </w:rPr>
            </w:pPr>
            <w:r>
              <w:rPr>
                <w:rFonts w:cs="Arial"/>
                <w:color w:val="000000"/>
              </w:rPr>
              <w:t>Missing CR # in coversheet</w:t>
            </w:r>
          </w:p>
        </w:tc>
      </w:tr>
      <w:tr w:rsidR="00A90D3E"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9C65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A90D3E" w:rsidRDefault="00000000" w:rsidP="00A90D3E">
            <w:hyperlink r:id="rId647" w:history="1">
              <w:r w:rsidR="00A90D3E"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A90D3E" w:rsidRDefault="00A90D3E" w:rsidP="00A90D3E">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A90D3E" w:rsidRDefault="00A90D3E" w:rsidP="00A90D3E">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A90D3E" w:rsidRDefault="00A90D3E" w:rsidP="00A90D3E">
            <w:pPr>
              <w:rPr>
                <w:rFonts w:cs="Arial"/>
                <w:color w:val="000000"/>
              </w:rPr>
            </w:pPr>
          </w:p>
        </w:tc>
      </w:tr>
      <w:tr w:rsidR="00A90D3E"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C7A381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A90D3E" w:rsidRDefault="00000000" w:rsidP="00A90D3E">
            <w:hyperlink r:id="rId648" w:history="1">
              <w:r w:rsidR="00A90D3E"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A90D3E" w:rsidRDefault="00A90D3E" w:rsidP="00A90D3E">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A90D3E" w:rsidRDefault="00A90D3E" w:rsidP="00A90D3E">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A90D3E" w:rsidRDefault="00A90D3E" w:rsidP="00A90D3E">
            <w:pPr>
              <w:rPr>
                <w:rFonts w:cs="Arial"/>
                <w:color w:val="000000"/>
              </w:rPr>
            </w:pPr>
            <w:r>
              <w:rPr>
                <w:rFonts w:cs="Arial"/>
                <w:color w:val="000000"/>
              </w:rPr>
              <w:t>Missing CR # in coversheet</w:t>
            </w:r>
          </w:p>
        </w:tc>
      </w:tr>
      <w:tr w:rsidR="00A90D3E"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E5A00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A90D3E" w:rsidRDefault="00000000" w:rsidP="00A90D3E">
            <w:hyperlink r:id="rId649" w:history="1">
              <w:r w:rsidR="00A90D3E"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A90D3E" w:rsidRDefault="00A90D3E" w:rsidP="00A90D3E">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A90D3E" w:rsidRDefault="00A90D3E" w:rsidP="00A90D3E">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A90D3E" w:rsidRDefault="00A90D3E" w:rsidP="00A90D3E">
            <w:pPr>
              <w:rPr>
                <w:rFonts w:cs="Arial"/>
                <w:color w:val="000000"/>
              </w:rPr>
            </w:pPr>
          </w:p>
        </w:tc>
      </w:tr>
      <w:tr w:rsidR="00A90D3E"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E8EB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A90D3E" w:rsidRDefault="00000000" w:rsidP="00A90D3E">
            <w:hyperlink r:id="rId650" w:history="1">
              <w:r w:rsidR="00A90D3E"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A90D3E" w:rsidRDefault="00A90D3E" w:rsidP="00A90D3E">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A90D3E" w:rsidRDefault="00A90D3E" w:rsidP="00A90D3E">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A90D3E" w:rsidRDefault="00A90D3E" w:rsidP="00A90D3E">
            <w:pPr>
              <w:rPr>
                <w:rFonts w:cs="Arial"/>
                <w:color w:val="000000"/>
              </w:rPr>
            </w:pPr>
          </w:p>
        </w:tc>
      </w:tr>
      <w:tr w:rsidR="00A90D3E"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67F87A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A90D3E" w:rsidRDefault="00000000" w:rsidP="00A90D3E">
            <w:hyperlink r:id="rId651" w:history="1">
              <w:r w:rsidR="00A90D3E"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A90D3E" w:rsidRDefault="00A90D3E" w:rsidP="00A90D3E">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A90D3E" w:rsidRDefault="00A90D3E" w:rsidP="00A90D3E">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A90D3E" w:rsidRDefault="00A90D3E" w:rsidP="00A90D3E">
            <w:pPr>
              <w:rPr>
                <w:rFonts w:cs="Arial"/>
                <w:color w:val="000000"/>
              </w:rPr>
            </w:pPr>
          </w:p>
        </w:tc>
      </w:tr>
      <w:tr w:rsidR="00A90D3E"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8C91D7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A90D3E" w:rsidRDefault="00000000" w:rsidP="00A90D3E">
            <w:hyperlink r:id="rId652" w:history="1">
              <w:r w:rsidR="00A90D3E"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A90D3E" w:rsidRDefault="00A90D3E" w:rsidP="00A90D3E">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A90D3E" w:rsidRDefault="00A90D3E" w:rsidP="00A90D3E">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A90D3E" w:rsidRDefault="00A90D3E" w:rsidP="00A90D3E">
            <w:pPr>
              <w:rPr>
                <w:rFonts w:cs="Arial"/>
                <w:color w:val="000000"/>
              </w:rPr>
            </w:pPr>
            <w:r>
              <w:rPr>
                <w:rFonts w:cs="Arial"/>
                <w:color w:val="000000"/>
              </w:rPr>
              <w:t>Missing CR # in coversheet</w:t>
            </w:r>
          </w:p>
        </w:tc>
      </w:tr>
      <w:tr w:rsidR="00A90D3E"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629FA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A90D3E" w:rsidRDefault="00000000" w:rsidP="00A90D3E">
            <w:hyperlink r:id="rId653" w:history="1">
              <w:r w:rsidR="00A90D3E"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A90D3E" w:rsidRDefault="00A90D3E" w:rsidP="00A90D3E">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A90D3E" w:rsidRDefault="00A90D3E" w:rsidP="00A90D3E">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A90D3E" w:rsidRDefault="00A90D3E" w:rsidP="00A90D3E">
            <w:pPr>
              <w:rPr>
                <w:rFonts w:cs="Arial"/>
                <w:color w:val="000000"/>
              </w:rPr>
            </w:pPr>
          </w:p>
        </w:tc>
      </w:tr>
      <w:tr w:rsidR="00A90D3E"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AC8B6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A90D3E" w:rsidRDefault="00000000" w:rsidP="00A90D3E">
            <w:hyperlink r:id="rId654" w:history="1">
              <w:r w:rsidR="00A90D3E"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A90D3E" w:rsidRDefault="00A90D3E" w:rsidP="00A90D3E">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A90D3E" w:rsidRDefault="00A90D3E" w:rsidP="00A90D3E">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A90D3E" w:rsidRDefault="00A90D3E" w:rsidP="00A90D3E">
            <w:pPr>
              <w:rPr>
                <w:rFonts w:cs="Arial"/>
                <w:color w:val="000000"/>
              </w:rPr>
            </w:pPr>
            <w:r>
              <w:rPr>
                <w:rFonts w:cs="Arial"/>
                <w:color w:val="000000"/>
              </w:rPr>
              <w:t>Missing CR # in coversheet</w:t>
            </w:r>
          </w:p>
        </w:tc>
      </w:tr>
      <w:tr w:rsidR="00A90D3E"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2DD5E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A90D3E" w:rsidRDefault="00000000" w:rsidP="00A90D3E">
            <w:hyperlink r:id="rId655" w:history="1">
              <w:r w:rsidR="00A90D3E"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A90D3E" w:rsidRDefault="00A90D3E" w:rsidP="00A90D3E">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A90D3E" w:rsidRDefault="00A90D3E" w:rsidP="00A90D3E">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A90D3E" w:rsidRDefault="00A90D3E" w:rsidP="00A90D3E">
            <w:pPr>
              <w:rPr>
                <w:rFonts w:cs="Arial"/>
                <w:color w:val="000000"/>
              </w:rPr>
            </w:pPr>
          </w:p>
        </w:tc>
      </w:tr>
      <w:tr w:rsidR="00A90D3E"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F4A764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A90D3E" w:rsidRDefault="00000000" w:rsidP="00A90D3E">
            <w:hyperlink r:id="rId656" w:history="1">
              <w:r w:rsidR="00A90D3E"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A90D3E" w:rsidRDefault="00A90D3E" w:rsidP="00A90D3E">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A90D3E" w:rsidRDefault="00A90D3E" w:rsidP="00A90D3E">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A90D3E" w:rsidRDefault="00A90D3E" w:rsidP="00A90D3E">
            <w:pPr>
              <w:rPr>
                <w:rFonts w:cs="Arial"/>
                <w:color w:val="000000"/>
              </w:rPr>
            </w:pPr>
          </w:p>
        </w:tc>
      </w:tr>
      <w:tr w:rsidR="00A90D3E"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D165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A90D3E" w:rsidRDefault="00000000" w:rsidP="00A90D3E">
            <w:hyperlink r:id="rId657" w:history="1">
              <w:r w:rsidR="00A90D3E"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A90D3E" w:rsidRDefault="00A90D3E" w:rsidP="00A90D3E">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A90D3E" w:rsidRDefault="00A90D3E" w:rsidP="00A90D3E">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A90D3E" w:rsidRDefault="00A90D3E" w:rsidP="00A90D3E">
            <w:pPr>
              <w:rPr>
                <w:rFonts w:cs="Arial"/>
                <w:color w:val="000000"/>
              </w:rPr>
            </w:pPr>
            <w:r>
              <w:rPr>
                <w:rFonts w:cs="Arial"/>
                <w:color w:val="000000"/>
              </w:rPr>
              <w:t xml:space="preserve">Revision of </w:t>
            </w:r>
            <w:hyperlink r:id="rId658" w:history="1">
              <w:r w:rsidRPr="00EA15EE">
                <w:rPr>
                  <w:rStyle w:val="Hyperlink"/>
                  <w:rFonts w:cs="Arial"/>
                </w:rPr>
                <w:t>C1-245497</w:t>
              </w:r>
            </w:hyperlink>
          </w:p>
        </w:tc>
      </w:tr>
      <w:tr w:rsidR="00A90D3E"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95B50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A90D3E" w:rsidRDefault="00000000" w:rsidP="00A90D3E">
            <w:hyperlink r:id="rId659" w:history="1">
              <w:r w:rsidR="00A90D3E"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A90D3E" w:rsidRDefault="00A90D3E" w:rsidP="00A90D3E">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A90D3E" w:rsidRDefault="00A90D3E" w:rsidP="00A90D3E">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A90D3E" w:rsidRDefault="00A90D3E" w:rsidP="00A90D3E">
            <w:pPr>
              <w:rPr>
                <w:rFonts w:cs="Arial"/>
                <w:color w:val="000000"/>
              </w:rPr>
            </w:pPr>
          </w:p>
        </w:tc>
      </w:tr>
      <w:tr w:rsidR="00A90D3E"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870B6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A90D3E" w:rsidRDefault="00000000" w:rsidP="00A90D3E">
            <w:hyperlink r:id="rId660" w:history="1">
              <w:r w:rsidR="00A90D3E"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A90D3E" w:rsidRDefault="00A90D3E" w:rsidP="00A90D3E">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A90D3E" w:rsidRDefault="00A90D3E" w:rsidP="00A90D3E">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A90D3E" w:rsidRDefault="00A90D3E" w:rsidP="00A90D3E">
            <w:pPr>
              <w:rPr>
                <w:rFonts w:cs="Arial"/>
                <w:color w:val="000000"/>
              </w:rPr>
            </w:pPr>
          </w:p>
        </w:tc>
      </w:tr>
      <w:tr w:rsidR="00A90D3E"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3B22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A90D3E" w:rsidRDefault="00000000" w:rsidP="00A90D3E">
            <w:hyperlink r:id="rId661" w:history="1">
              <w:r w:rsidR="00A90D3E"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A90D3E" w:rsidRDefault="00A90D3E" w:rsidP="00A90D3E">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A90D3E" w:rsidRDefault="00A90D3E" w:rsidP="00A90D3E">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A90D3E" w:rsidRDefault="00A90D3E" w:rsidP="00A90D3E">
            <w:pPr>
              <w:rPr>
                <w:rFonts w:cs="Arial"/>
                <w:color w:val="000000"/>
              </w:rPr>
            </w:pPr>
            <w:r>
              <w:rPr>
                <w:rFonts w:cs="Arial"/>
                <w:color w:val="000000"/>
              </w:rPr>
              <w:t xml:space="preserve">Revision of </w:t>
            </w:r>
            <w:hyperlink r:id="rId662" w:history="1">
              <w:r w:rsidRPr="00EA15EE">
                <w:rPr>
                  <w:rStyle w:val="Hyperlink"/>
                  <w:rFonts w:cs="Arial"/>
                </w:rPr>
                <w:t>C1-245841</w:t>
              </w:r>
            </w:hyperlink>
          </w:p>
        </w:tc>
      </w:tr>
      <w:tr w:rsidR="00A90D3E"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5012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A90D3E" w:rsidRDefault="00000000" w:rsidP="00A90D3E">
            <w:hyperlink r:id="rId663" w:history="1">
              <w:r w:rsidR="00A90D3E"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A90D3E" w:rsidRDefault="00A90D3E" w:rsidP="00A90D3E">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A90D3E" w:rsidRDefault="00A90D3E" w:rsidP="00A90D3E">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A90D3E" w:rsidRDefault="00A90D3E" w:rsidP="00A90D3E">
            <w:pPr>
              <w:rPr>
                <w:rFonts w:cs="Arial"/>
                <w:color w:val="000000"/>
              </w:rPr>
            </w:pPr>
            <w:r>
              <w:rPr>
                <w:rFonts w:cs="Arial"/>
                <w:color w:val="000000"/>
              </w:rPr>
              <w:t>Missing CR# in coversheet</w:t>
            </w:r>
          </w:p>
        </w:tc>
      </w:tr>
      <w:tr w:rsidR="00A90D3E"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3E51A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5D01EB6"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3721AE"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3E9E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A90D3E" w:rsidRDefault="00A90D3E" w:rsidP="00A90D3E">
            <w:pPr>
              <w:rPr>
                <w:rFonts w:cs="Arial"/>
                <w:color w:val="000000"/>
              </w:rPr>
            </w:pPr>
          </w:p>
        </w:tc>
      </w:tr>
      <w:tr w:rsidR="00A90D3E"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09FEF9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A90D3E" w:rsidRPr="00D95972" w:rsidRDefault="00A90D3E" w:rsidP="00A90D3E">
            <w:pPr>
              <w:rPr>
                <w:rFonts w:cs="Arial"/>
                <w:lang w:val="en-US" w:eastAsia="ko-KR"/>
              </w:rPr>
            </w:pPr>
          </w:p>
        </w:tc>
      </w:tr>
      <w:tr w:rsidR="00A90D3E"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A90D3E" w:rsidRPr="00D95972" w:rsidRDefault="00A90D3E" w:rsidP="00A90D3E">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04CBD11" w14:textId="1023B079"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BE128A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A90D3E" w:rsidRPr="00D95972" w:rsidRDefault="00A90D3E" w:rsidP="00A90D3E">
            <w:pPr>
              <w:rPr>
                <w:rFonts w:cs="Arial"/>
                <w:color w:val="000000"/>
                <w:lang w:eastAsia="ko-KR"/>
              </w:rPr>
            </w:pPr>
            <w:r w:rsidRPr="00ED5AB1">
              <w:rPr>
                <w:rFonts w:cs="Arial"/>
                <w:color w:val="000000"/>
              </w:rPr>
              <w:t>CT aspects of Proximity-based Services in 5GS Phase 3</w:t>
            </w:r>
          </w:p>
        </w:tc>
      </w:tr>
      <w:tr w:rsidR="00A90D3E"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AE2CF7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A90D3E" w:rsidRDefault="00000000" w:rsidP="00A90D3E">
            <w:hyperlink r:id="rId664" w:history="1">
              <w:r w:rsidR="00A90D3E"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A90D3E" w:rsidRDefault="00A90D3E" w:rsidP="00A90D3E">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A90D3E" w:rsidRDefault="00A90D3E" w:rsidP="00A90D3E">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A90D3E" w:rsidRDefault="00A90D3E" w:rsidP="00A90D3E">
            <w:pPr>
              <w:rPr>
                <w:rFonts w:cs="Arial"/>
                <w:color w:val="000000"/>
              </w:rPr>
            </w:pPr>
            <w:r>
              <w:rPr>
                <w:rFonts w:cs="Arial"/>
                <w:color w:val="000000"/>
              </w:rPr>
              <w:t>Agreed</w:t>
            </w:r>
          </w:p>
          <w:p w14:paraId="5AC14659" w14:textId="77777777" w:rsidR="00A90D3E" w:rsidRDefault="00A90D3E" w:rsidP="00A90D3E">
            <w:pPr>
              <w:rPr>
                <w:rFonts w:cs="Arial"/>
                <w:color w:val="000000"/>
              </w:rPr>
            </w:pPr>
          </w:p>
        </w:tc>
      </w:tr>
      <w:tr w:rsidR="00A90D3E"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1A75B0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A90D3E" w:rsidRDefault="00000000" w:rsidP="00A90D3E">
            <w:hyperlink r:id="rId665" w:history="1">
              <w:r w:rsidR="00A90D3E"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A90D3E" w:rsidRDefault="00A90D3E" w:rsidP="00A90D3E">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A90D3E" w:rsidRDefault="00A90D3E" w:rsidP="00A90D3E">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A90D3E" w:rsidRDefault="00A90D3E" w:rsidP="00A90D3E">
            <w:pPr>
              <w:rPr>
                <w:rFonts w:cs="Arial"/>
                <w:color w:val="000000"/>
              </w:rPr>
            </w:pPr>
            <w:r>
              <w:rPr>
                <w:rFonts w:cs="Arial"/>
                <w:color w:val="000000"/>
              </w:rPr>
              <w:t>Agreed</w:t>
            </w:r>
          </w:p>
        </w:tc>
      </w:tr>
      <w:tr w:rsidR="00A90D3E"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7D4E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A90D3E" w:rsidRDefault="00000000" w:rsidP="00A90D3E">
            <w:hyperlink r:id="rId666" w:history="1">
              <w:r w:rsidR="00A90D3E"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A90D3E" w:rsidRDefault="00A90D3E" w:rsidP="00A90D3E">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A90D3E" w:rsidRDefault="00A90D3E" w:rsidP="00A90D3E">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A90D3E" w:rsidRDefault="00A90D3E" w:rsidP="00A90D3E">
            <w:pPr>
              <w:rPr>
                <w:rFonts w:cs="Arial"/>
                <w:color w:val="000000"/>
              </w:rPr>
            </w:pPr>
            <w:r>
              <w:rPr>
                <w:rFonts w:cs="Arial"/>
                <w:color w:val="000000"/>
              </w:rPr>
              <w:t>Agreed</w:t>
            </w:r>
          </w:p>
        </w:tc>
      </w:tr>
      <w:tr w:rsidR="00A90D3E"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CB98E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A90D3E" w:rsidRDefault="00000000" w:rsidP="00A90D3E">
            <w:hyperlink r:id="rId667" w:history="1">
              <w:r w:rsidR="00A90D3E"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A90D3E" w:rsidRDefault="00A90D3E" w:rsidP="00A90D3E">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A90D3E" w:rsidRDefault="00A90D3E" w:rsidP="00A90D3E">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A90D3E" w:rsidRDefault="00A90D3E" w:rsidP="00A90D3E">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A90D3E" w:rsidRDefault="00A90D3E" w:rsidP="00A90D3E">
            <w:pPr>
              <w:rPr>
                <w:rFonts w:cs="Arial"/>
                <w:color w:val="000000"/>
              </w:rPr>
            </w:pPr>
            <w:r>
              <w:rPr>
                <w:rFonts w:cs="Arial"/>
                <w:color w:val="000000"/>
              </w:rPr>
              <w:t>Agreed</w:t>
            </w:r>
          </w:p>
        </w:tc>
      </w:tr>
      <w:tr w:rsidR="00A90D3E"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8697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A90D3E" w:rsidRDefault="00000000" w:rsidP="00A90D3E">
            <w:hyperlink r:id="rId668" w:history="1">
              <w:r w:rsidR="00A90D3E"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A90D3E" w:rsidRDefault="00A90D3E" w:rsidP="00A90D3E">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A90D3E" w:rsidRDefault="00A90D3E" w:rsidP="00A90D3E">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A90D3E" w:rsidRDefault="00A90D3E" w:rsidP="00A90D3E">
            <w:pPr>
              <w:rPr>
                <w:rFonts w:cs="Arial"/>
                <w:color w:val="000000"/>
              </w:rPr>
            </w:pPr>
            <w:r>
              <w:rPr>
                <w:rFonts w:cs="Arial"/>
                <w:color w:val="000000"/>
              </w:rPr>
              <w:t>Agreed</w:t>
            </w:r>
          </w:p>
        </w:tc>
      </w:tr>
      <w:tr w:rsidR="00A90D3E"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19E6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A90D3E" w:rsidRDefault="00000000" w:rsidP="00A90D3E">
            <w:hyperlink r:id="rId669" w:history="1">
              <w:r w:rsidR="00A90D3E"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A90D3E" w:rsidRDefault="00A90D3E" w:rsidP="00A90D3E">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A90D3E" w:rsidRDefault="00A90D3E" w:rsidP="00A90D3E">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A90D3E" w:rsidRDefault="00A90D3E" w:rsidP="00A90D3E">
            <w:pPr>
              <w:rPr>
                <w:rFonts w:cs="Arial"/>
                <w:color w:val="000000"/>
              </w:rPr>
            </w:pPr>
            <w:r>
              <w:rPr>
                <w:rFonts w:cs="Arial"/>
                <w:color w:val="000000"/>
              </w:rPr>
              <w:t>Agreed</w:t>
            </w:r>
          </w:p>
        </w:tc>
      </w:tr>
      <w:tr w:rsidR="00A90D3E"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273BC3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A90D3E" w:rsidRDefault="00000000" w:rsidP="00A90D3E">
            <w:hyperlink r:id="rId670" w:history="1">
              <w:r w:rsidR="00A90D3E"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A90D3E" w:rsidRDefault="00A90D3E" w:rsidP="00A90D3E">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A90D3E" w:rsidRDefault="00A90D3E" w:rsidP="00A90D3E">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A90D3E" w:rsidRDefault="00A90D3E" w:rsidP="00A90D3E">
            <w:pPr>
              <w:rPr>
                <w:rFonts w:cs="Arial"/>
                <w:color w:val="000000"/>
              </w:rPr>
            </w:pPr>
            <w:r>
              <w:rPr>
                <w:rFonts w:cs="Arial"/>
                <w:color w:val="000000"/>
              </w:rPr>
              <w:t>Agreed</w:t>
            </w:r>
          </w:p>
        </w:tc>
      </w:tr>
      <w:tr w:rsidR="00A90D3E"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A668E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A90D3E" w:rsidRDefault="00000000" w:rsidP="00A90D3E">
            <w:hyperlink r:id="rId671" w:history="1">
              <w:r w:rsidR="00A90D3E"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A90D3E" w:rsidRDefault="00A90D3E" w:rsidP="00A90D3E">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A90D3E" w:rsidRDefault="00A90D3E" w:rsidP="00A90D3E">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A90D3E" w:rsidRDefault="00A90D3E" w:rsidP="00A90D3E">
            <w:pPr>
              <w:rPr>
                <w:rFonts w:cs="Arial"/>
                <w:color w:val="000000"/>
              </w:rPr>
            </w:pPr>
            <w:r>
              <w:rPr>
                <w:rFonts w:cs="Arial"/>
                <w:color w:val="000000"/>
              </w:rPr>
              <w:t>Agreed</w:t>
            </w:r>
          </w:p>
        </w:tc>
      </w:tr>
      <w:tr w:rsidR="00A90D3E"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8B01C1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A90D3E" w:rsidRDefault="00000000" w:rsidP="00A90D3E">
            <w:hyperlink r:id="rId672" w:history="1">
              <w:r w:rsidR="00A90D3E"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A90D3E" w:rsidRDefault="00A90D3E" w:rsidP="00A90D3E">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A90D3E" w:rsidRDefault="00A90D3E" w:rsidP="00A90D3E">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A90D3E" w:rsidRDefault="00A90D3E" w:rsidP="00A90D3E">
            <w:pPr>
              <w:rPr>
                <w:rFonts w:cs="Arial"/>
                <w:color w:val="000000"/>
              </w:rPr>
            </w:pPr>
            <w:r>
              <w:rPr>
                <w:rFonts w:cs="Arial"/>
                <w:color w:val="000000"/>
              </w:rPr>
              <w:t>Agreed</w:t>
            </w:r>
          </w:p>
        </w:tc>
      </w:tr>
      <w:tr w:rsidR="00A90D3E"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E8B6D1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A90D3E" w:rsidRDefault="00000000" w:rsidP="00A90D3E">
            <w:hyperlink r:id="rId673" w:history="1">
              <w:r w:rsidR="00A90D3E"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A90D3E" w:rsidRDefault="00A90D3E" w:rsidP="00A90D3E">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A90D3E" w:rsidRDefault="00A90D3E" w:rsidP="00A90D3E">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A90D3E" w:rsidRDefault="00A90D3E" w:rsidP="00A90D3E">
            <w:pPr>
              <w:rPr>
                <w:rFonts w:cs="Arial"/>
                <w:color w:val="000000"/>
              </w:rPr>
            </w:pPr>
            <w:r>
              <w:rPr>
                <w:rFonts w:cs="Arial"/>
                <w:color w:val="000000"/>
              </w:rPr>
              <w:t>Agreed</w:t>
            </w:r>
          </w:p>
        </w:tc>
      </w:tr>
      <w:tr w:rsidR="00A90D3E"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973A6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A90D3E" w:rsidRDefault="00000000" w:rsidP="00A90D3E">
            <w:hyperlink r:id="rId674" w:history="1">
              <w:r w:rsidR="00A90D3E"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A90D3E" w:rsidRDefault="00A90D3E" w:rsidP="00A90D3E">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A90D3E" w:rsidRDefault="00A90D3E" w:rsidP="00A90D3E">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A90D3E" w:rsidRDefault="00A90D3E" w:rsidP="00A90D3E">
            <w:pPr>
              <w:rPr>
                <w:rFonts w:cs="Arial"/>
                <w:color w:val="000000"/>
              </w:rPr>
            </w:pPr>
            <w:r>
              <w:rPr>
                <w:rFonts w:cs="Arial"/>
                <w:color w:val="000000"/>
              </w:rPr>
              <w:t>Agreed</w:t>
            </w:r>
          </w:p>
          <w:p w14:paraId="6F4647D1" w14:textId="77777777" w:rsidR="00A90D3E" w:rsidRDefault="00A90D3E" w:rsidP="00A90D3E">
            <w:pPr>
              <w:rPr>
                <w:rFonts w:cs="Arial"/>
                <w:color w:val="000000"/>
              </w:rPr>
            </w:pPr>
          </w:p>
        </w:tc>
      </w:tr>
      <w:tr w:rsidR="00A90D3E"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2966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A90D3E" w:rsidRDefault="00000000" w:rsidP="00A90D3E">
            <w:hyperlink r:id="rId675" w:history="1">
              <w:r w:rsidR="00A90D3E"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A90D3E" w:rsidRDefault="00A90D3E" w:rsidP="00A90D3E">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A90D3E" w:rsidRDefault="00A90D3E" w:rsidP="00A90D3E">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A90D3E" w:rsidRDefault="00A90D3E" w:rsidP="00A90D3E">
            <w:pPr>
              <w:rPr>
                <w:rFonts w:cs="Arial"/>
                <w:color w:val="000000"/>
              </w:rPr>
            </w:pPr>
            <w:r>
              <w:rPr>
                <w:rFonts w:cs="Arial"/>
                <w:color w:val="000000"/>
              </w:rPr>
              <w:t>Agreed</w:t>
            </w:r>
          </w:p>
        </w:tc>
      </w:tr>
      <w:tr w:rsidR="00A90D3E"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23B17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6A1F442" w14:textId="56884228" w:rsidR="00A90D3E" w:rsidRDefault="00A90D3E" w:rsidP="00A90D3E">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595776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A90D3E" w:rsidRDefault="00A90D3E" w:rsidP="00A90D3E">
            <w:pPr>
              <w:rPr>
                <w:rFonts w:cs="Arial"/>
                <w:color w:val="000000"/>
              </w:rPr>
            </w:pPr>
          </w:p>
        </w:tc>
      </w:tr>
      <w:tr w:rsidR="00A90D3E"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B50BE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A90D3E" w:rsidRDefault="00000000" w:rsidP="00A90D3E">
            <w:hyperlink r:id="rId676" w:history="1">
              <w:r w:rsidR="00A90D3E"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A90D3E" w:rsidRDefault="00A90D3E" w:rsidP="00A90D3E">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A90D3E" w:rsidRDefault="00A90D3E" w:rsidP="00A90D3E">
            <w:pPr>
              <w:rPr>
                <w:rFonts w:cs="Arial"/>
                <w:color w:val="000000"/>
              </w:rPr>
            </w:pPr>
          </w:p>
        </w:tc>
      </w:tr>
      <w:tr w:rsidR="00A90D3E"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617C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A90D3E" w:rsidRDefault="00000000" w:rsidP="00A90D3E">
            <w:hyperlink r:id="rId677" w:history="1">
              <w:r w:rsidR="00A90D3E"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A90D3E" w:rsidRDefault="00A90D3E" w:rsidP="00A90D3E">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A90D3E" w:rsidRDefault="00A90D3E" w:rsidP="00A90D3E">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A90D3E" w:rsidRDefault="00A90D3E" w:rsidP="00A90D3E">
            <w:pPr>
              <w:rPr>
                <w:rFonts w:cs="Arial"/>
                <w:color w:val="000000"/>
              </w:rPr>
            </w:pPr>
          </w:p>
        </w:tc>
      </w:tr>
      <w:tr w:rsidR="00A90D3E"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715F0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D0E8D55" w14:textId="6460C3C1" w:rsidR="00A90D3E" w:rsidRDefault="00A90D3E" w:rsidP="00A90D3E">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DF63D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A90D3E" w:rsidRDefault="00A90D3E" w:rsidP="00A90D3E">
            <w:pPr>
              <w:rPr>
                <w:rFonts w:cs="Arial"/>
                <w:color w:val="000000"/>
              </w:rPr>
            </w:pPr>
          </w:p>
        </w:tc>
      </w:tr>
      <w:tr w:rsidR="00A90D3E"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0E83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A90D3E" w:rsidRDefault="00000000" w:rsidP="00A90D3E">
            <w:hyperlink r:id="rId678" w:history="1">
              <w:r w:rsidR="00A90D3E"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A90D3E" w:rsidRDefault="00A90D3E" w:rsidP="00A90D3E">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A90D3E" w:rsidRDefault="00A90D3E" w:rsidP="00A90D3E">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A90D3E" w:rsidRDefault="00A90D3E" w:rsidP="00A90D3E">
            <w:pPr>
              <w:rPr>
                <w:rFonts w:cs="Arial"/>
                <w:color w:val="000000"/>
              </w:rPr>
            </w:pPr>
          </w:p>
        </w:tc>
      </w:tr>
      <w:tr w:rsidR="00A90D3E"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E6BA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A90D3E" w:rsidRDefault="00000000" w:rsidP="00A90D3E">
            <w:hyperlink r:id="rId679" w:history="1">
              <w:r w:rsidR="00A90D3E"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A90D3E" w:rsidRDefault="00A90D3E" w:rsidP="00A90D3E">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A90D3E" w:rsidRDefault="00A90D3E" w:rsidP="00A90D3E">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A90D3E" w:rsidRDefault="00A90D3E" w:rsidP="00A90D3E">
            <w:pPr>
              <w:rPr>
                <w:rFonts w:cs="Arial"/>
                <w:color w:val="000000"/>
              </w:rPr>
            </w:pPr>
          </w:p>
        </w:tc>
      </w:tr>
      <w:tr w:rsidR="00A90D3E"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00948E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8CA27D5" w14:textId="6FAC20BE" w:rsidR="00A90D3E" w:rsidRDefault="00A90D3E" w:rsidP="00A90D3E">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CECFD4"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A90D3E" w:rsidRDefault="00A90D3E" w:rsidP="00A90D3E">
            <w:pPr>
              <w:rPr>
                <w:rFonts w:cs="Arial"/>
                <w:color w:val="000000"/>
              </w:rPr>
            </w:pPr>
          </w:p>
        </w:tc>
      </w:tr>
      <w:tr w:rsidR="00A90D3E"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6714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A90D3E" w:rsidRDefault="00000000" w:rsidP="00A90D3E">
            <w:hyperlink r:id="rId680" w:history="1">
              <w:r w:rsidR="00A90D3E"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A90D3E" w:rsidRDefault="00A90D3E" w:rsidP="00A90D3E">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A90D3E" w:rsidRDefault="00A90D3E" w:rsidP="00A90D3E">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A90D3E" w:rsidRDefault="00A90D3E" w:rsidP="00A90D3E">
            <w:pPr>
              <w:rPr>
                <w:rFonts w:cs="Arial"/>
                <w:color w:val="000000"/>
              </w:rPr>
            </w:pPr>
            <w:r>
              <w:rPr>
                <w:rFonts w:cs="Arial"/>
                <w:color w:val="000000"/>
              </w:rPr>
              <w:t xml:space="preserve">Revision of </w:t>
            </w:r>
            <w:hyperlink r:id="rId681" w:history="1">
              <w:r w:rsidRPr="00EA15EE">
                <w:rPr>
                  <w:rStyle w:val="Hyperlink"/>
                  <w:rFonts w:cs="Arial"/>
                </w:rPr>
                <w:t>C1-245927</w:t>
              </w:r>
            </w:hyperlink>
          </w:p>
        </w:tc>
      </w:tr>
      <w:tr w:rsidR="00A90D3E"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9DA75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A90D3E" w:rsidRDefault="00000000" w:rsidP="00A90D3E">
            <w:hyperlink r:id="rId682" w:history="1">
              <w:r w:rsidR="00A90D3E"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A90D3E" w:rsidRDefault="00A90D3E" w:rsidP="00A90D3E">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A90D3E" w:rsidRDefault="00A90D3E" w:rsidP="00A90D3E">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A90D3E" w:rsidRDefault="00A90D3E" w:rsidP="00A90D3E">
            <w:pPr>
              <w:rPr>
                <w:rFonts w:cs="Arial"/>
                <w:color w:val="000000"/>
              </w:rPr>
            </w:pPr>
            <w:r>
              <w:rPr>
                <w:rFonts w:cs="Arial"/>
                <w:color w:val="000000"/>
              </w:rPr>
              <w:t xml:space="preserve">Revision of </w:t>
            </w:r>
            <w:hyperlink r:id="rId683" w:history="1">
              <w:r w:rsidRPr="00EA15EE">
                <w:rPr>
                  <w:rStyle w:val="Hyperlink"/>
                  <w:rFonts w:cs="Arial"/>
                </w:rPr>
                <w:t>C1-245928</w:t>
              </w:r>
            </w:hyperlink>
          </w:p>
        </w:tc>
      </w:tr>
      <w:tr w:rsidR="00A90D3E"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C713B7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A90D3E" w:rsidRDefault="00000000" w:rsidP="00A90D3E">
            <w:hyperlink r:id="rId684" w:history="1">
              <w:r w:rsidR="00A90D3E"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A90D3E" w:rsidRDefault="00A90D3E" w:rsidP="00A90D3E">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A90D3E" w:rsidRDefault="00A90D3E" w:rsidP="00A90D3E">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A90D3E" w:rsidRDefault="00A90D3E" w:rsidP="00A90D3E">
            <w:pPr>
              <w:rPr>
                <w:rFonts w:cs="Arial"/>
                <w:color w:val="000000"/>
              </w:rPr>
            </w:pPr>
          </w:p>
        </w:tc>
      </w:tr>
      <w:tr w:rsidR="00A90D3E"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DEC5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2E4F911" w14:textId="1ED85F3A" w:rsidR="00A90D3E" w:rsidRDefault="00A90D3E" w:rsidP="00A90D3E">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C3BB59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A90D3E" w:rsidRDefault="00A90D3E" w:rsidP="00A90D3E">
            <w:pPr>
              <w:rPr>
                <w:rFonts w:cs="Arial"/>
                <w:color w:val="000000"/>
              </w:rPr>
            </w:pPr>
          </w:p>
        </w:tc>
      </w:tr>
      <w:tr w:rsidR="00A90D3E"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E93B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A90D3E" w:rsidRDefault="00000000" w:rsidP="00A90D3E">
            <w:hyperlink r:id="rId685" w:history="1">
              <w:r w:rsidR="00A90D3E"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A90D3E" w:rsidRDefault="00A90D3E" w:rsidP="00A90D3E">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A90D3E" w:rsidRDefault="00A90D3E" w:rsidP="00A90D3E">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A90D3E" w:rsidRDefault="00A90D3E" w:rsidP="00A90D3E">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A90D3E" w:rsidRDefault="00A90D3E" w:rsidP="00A90D3E">
            <w:pPr>
              <w:rPr>
                <w:rFonts w:cs="Arial"/>
                <w:color w:val="000000"/>
              </w:rPr>
            </w:pPr>
            <w:r>
              <w:rPr>
                <w:rFonts w:cs="Arial"/>
                <w:color w:val="000000"/>
              </w:rPr>
              <w:t xml:space="preserve">Revision of </w:t>
            </w:r>
            <w:hyperlink r:id="rId686" w:history="1">
              <w:r w:rsidRPr="00EA15EE">
                <w:rPr>
                  <w:rStyle w:val="Hyperlink"/>
                  <w:rFonts w:cs="Arial"/>
                </w:rPr>
                <w:t>C1-245953</w:t>
              </w:r>
            </w:hyperlink>
          </w:p>
        </w:tc>
      </w:tr>
      <w:tr w:rsidR="00A90D3E"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BE7D6C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A90D3E" w:rsidRDefault="00000000" w:rsidP="00A90D3E">
            <w:hyperlink r:id="rId687" w:history="1">
              <w:r w:rsidR="00A90D3E"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A90D3E" w:rsidRDefault="00A90D3E" w:rsidP="00A90D3E">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A90D3E" w:rsidRDefault="00A90D3E" w:rsidP="00A90D3E">
            <w:pPr>
              <w:rPr>
                <w:rFonts w:cs="Arial"/>
              </w:rPr>
            </w:pPr>
            <w:r>
              <w:rPr>
                <w:rFonts w:cs="Arial"/>
              </w:rPr>
              <w:t>CR 0073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A90D3E" w:rsidRDefault="00A90D3E" w:rsidP="00A90D3E">
            <w:pPr>
              <w:rPr>
                <w:rFonts w:cs="Arial"/>
                <w:color w:val="000000"/>
              </w:rPr>
            </w:pPr>
          </w:p>
        </w:tc>
      </w:tr>
      <w:tr w:rsidR="00A90D3E"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9B5CE1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A90D3E" w:rsidRDefault="00000000" w:rsidP="00A90D3E">
            <w:hyperlink r:id="rId688" w:history="1">
              <w:r w:rsidR="00A90D3E"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A90D3E" w:rsidRDefault="00A90D3E" w:rsidP="00A90D3E">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A90D3E" w:rsidRDefault="00A90D3E" w:rsidP="00A90D3E">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A90D3E" w:rsidRDefault="00A90D3E" w:rsidP="00A90D3E">
            <w:pPr>
              <w:rPr>
                <w:rFonts w:cs="Arial"/>
                <w:color w:val="000000"/>
              </w:rPr>
            </w:pPr>
          </w:p>
        </w:tc>
      </w:tr>
      <w:tr w:rsidR="00A90D3E"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5BFB6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A90D3E" w:rsidRDefault="00000000" w:rsidP="00A90D3E">
            <w:hyperlink r:id="rId689" w:history="1">
              <w:r w:rsidR="00A90D3E"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A90D3E" w:rsidRDefault="00A90D3E" w:rsidP="00A90D3E">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A90D3E" w:rsidRDefault="00A90D3E" w:rsidP="00A90D3E">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A90D3E" w:rsidRDefault="00A90D3E" w:rsidP="00A90D3E">
            <w:pPr>
              <w:rPr>
                <w:rFonts w:cs="Arial"/>
                <w:color w:val="000000"/>
              </w:rPr>
            </w:pPr>
          </w:p>
        </w:tc>
      </w:tr>
      <w:tr w:rsidR="00A90D3E"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21E4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FDA6A70" w14:textId="1E490AF8" w:rsidR="00A90D3E" w:rsidRDefault="00A90D3E" w:rsidP="00A90D3E">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4FD91CB"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A90D3E" w:rsidRDefault="00A90D3E" w:rsidP="00A90D3E">
            <w:pPr>
              <w:rPr>
                <w:rFonts w:cs="Arial"/>
                <w:color w:val="000000"/>
              </w:rPr>
            </w:pPr>
          </w:p>
        </w:tc>
      </w:tr>
      <w:tr w:rsidR="00A90D3E"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2B9C9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A90D3E" w:rsidRDefault="00000000" w:rsidP="00A90D3E">
            <w:hyperlink r:id="rId690" w:history="1">
              <w:r w:rsidR="00A90D3E"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A90D3E" w:rsidRDefault="00A90D3E" w:rsidP="00A90D3E">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A90D3E" w:rsidRDefault="00A90D3E" w:rsidP="00A90D3E">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A90D3E" w:rsidRDefault="00A90D3E" w:rsidP="00A90D3E">
            <w:pPr>
              <w:rPr>
                <w:rFonts w:cs="Arial"/>
                <w:color w:val="000000"/>
              </w:rPr>
            </w:pPr>
            <w:r>
              <w:rPr>
                <w:rFonts w:cs="Arial"/>
                <w:color w:val="000000"/>
              </w:rPr>
              <w:t>Release should be Rel-19. 3GU will be updated.</w:t>
            </w:r>
          </w:p>
          <w:p w14:paraId="20B09221" w14:textId="707E915D" w:rsidR="00A90D3E" w:rsidRDefault="00A90D3E" w:rsidP="00A90D3E">
            <w:pPr>
              <w:rPr>
                <w:rFonts w:cs="Arial"/>
                <w:color w:val="000000"/>
              </w:rPr>
            </w:pPr>
            <w:r>
              <w:rPr>
                <w:rFonts w:cs="Arial"/>
                <w:color w:val="000000"/>
              </w:rPr>
              <w:t xml:space="preserve">Revision of </w:t>
            </w:r>
            <w:hyperlink r:id="rId691" w:history="1">
              <w:r w:rsidRPr="00EA15EE">
                <w:rPr>
                  <w:rStyle w:val="Hyperlink"/>
                  <w:rFonts w:cs="Arial"/>
                </w:rPr>
                <w:t>C1-245947</w:t>
              </w:r>
            </w:hyperlink>
          </w:p>
        </w:tc>
      </w:tr>
      <w:tr w:rsidR="00A90D3E"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1B835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A90D3E" w:rsidRDefault="00000000" w:rsidP="00A90D3E">
            <w:hyperlink r:id="rId692" w:history="1">
              <w:r w:rsidR="00A90D3E"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A90D3E" w:rsidRDefault="00A90D3E" w:rsidP="00A90D3E">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A90D3E" w:rsidRDefault="00A90D3E" w:rsidP="00A90D3E">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A90D3E" w:rsidRDefault="00A90D3E" w:rsidP="00A90D3E">
            <w:pPr>
              <w:rPr>
                <w:rFonts w:cs="Arial"/>
                <w:color w:val="000000"/>
              </w:rPr>
            </w:pPr>
            <w:r>
              <w:rPr>
                <w:rFonts w:cs="Arial"/>
                <w:color w:val="000000"/>
              </w:rPr>
              <w:t xml:space="preserve">Revision of </w:t>
            </w:r>
            <w:hyperlink r:id="rId693" w:history="1">
              <w:r w:rsidRPr="00EA15EE">
                <w:rPr>
                  <w:rStyle w:val="Hyperlink"/>
                  <w:rFonts w:cs="Arial"/>
                </w:rPr>
                <w:t>C1-245948</w:t>
              </w:r>
            </w:hyperlink>
          </w:p>
        </w:tc>
      </w:tr>
      <w:tr w:rsidR="00A90D3E"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ECE03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A90D3E" w:rsidRDefault="00000000" w:rsidP="00A90D3E">
            <w:hyperlink r:id="rId694" w:history="1">
              <w:r w:rsidR="00A90D3E"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A90D3E" w:rsidRDefault="00A90D3E" w:rsidP="00A90D3E">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A90D3E" w:rsidRDefault="00A90D3E" w:rsidP="00A90D3E">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A90D3E" w:rsidRDefault="00A90D3E" w:rsidP="00A90D3E">
            <w:pPr>
              <w:rPr>
                <w:rFonts w:cs="Arial"/>
                <w:color w:val="000000"/>
              </w:rPr>
            </w:pPr>
          </w:p>
        </w:tc>
      </w:tr>
      <w:tr w:rsidR="00A90D3E"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BF5B2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A90D3E" w:rsidRDefault="00000000" w:rsidP="00A90D3E">
            <w:hyperlink r:id="rId695" w:history="1">
              <w:r w:rsidR="00A90D3E"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A90D3E" w:rsidRDefault="00A90D3E" w:rsidP="00A90D3E">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A90D3E" w:rsidRDefault="00A90D3E" w:rsidP="00A90D3E">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A90D3E" w:rsidRDefault="00A90D3E" w:rsidP="00A90D3E">
            <w:pPr>
              <w:rPr>
                <w:rFonts w:cs="Arial"/>
                <w:color w:val="000000"/>
              </w:rPr>
            </w:pPr>
          </w:p>
        </w:tc>
      </w:tr>
      <w:tr w:rsidR="00A90D3E"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F270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A90D3E" w:rsidRDefault="00000000" w:rsidP="00A90D3E">
            <w:hyperlink r:id="rId696" w:history="1">
              <w:r w:rsidR="00A90D3E"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A90D3E" w:rsidRDefault="00A90D3E" w:rsidP="00A90D3E">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A90D3E" w:rsidRDefault="00A90D3E" w:rsidP="00A90D3E">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A90D3E" w:rsidRDefault="00A90D3E" w:rsidP="00A90D3E">
            <w:pPr>
              <w:rPr>
                <w:rFonts w:cs="Arial"/>
                <w:color w:val="000000"/>
              </w:rPr>
            </w:pPr>
          </w:p>
        </w:tc>
      </w:tr>
      <w:tr w:rsidR="00A90D3E"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8C855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A90D3E" w:rsidRDefault="00000000" w:rsidP="00A90D3E">
            <w:hyperlink r:id="rId697" w:history="1">
              <w:r w:rsidR="00A90D3E"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A90D3E" w:rsidRDefault="00A90D3E" w:rsidP="00A90D3E">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A90D3E" w:rsidRDefault="00A90D3E" w:rsidP="00A90D3E">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A90D3E" w:rsidRDefault="00A90D3E" w:rsidP="00A90D3E">
            <w:pPr>
              <w:rPr>
                <w:rFonts w:cs="Arial"/>
                <w:color w:val="000000"/>
              </w:rPr>
            </w:pPr>
          </w:p>
        </w:tc>
      </w:tr>
      <w:tr w:rsidR="00A90D3E"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9A37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A90D3E" w:rsidRDefault="00000000" w:rsidP="00A90D3E">
            <w:hyperlink r:id="rId698" w:history="1">
              <w:r w:rsidR="00A90D3E"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A90D3E" w:rsidRDefault="00A90D3E" w:rsidP="00A90D3E">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A90D3E" w:rsidRDefault="00A90D3E" w:rsidP="00A90D3E">
            <w:pPr>
              <w:rPr>
                <w:rFonts w:cs="Arial"/>
                <w:color w:val="000000"/>
              </w:rPr>
            </w:pPr>
          </w:p>
        </w:tc>
      </w:tr>
      <w:tr w:rsidR="00A90D3E"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04D1D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6DB98D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183C0A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681CDBC"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A90D3E" w:rsidRDefault="00A90D3E" w:rsidP="00A90D3E">
            <w:pPr>
              <w:rPr>
                <w:rFonts w:cs="Arial"/>
                <w:color w:val="000000"/>
              </w:rPr>
            </w:pPr>
          </w:p>
        </w:tc>
      </w:tr>
      <w:tr w:rsidR="00A90D3E"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B6F1D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A90D3E" w:rsidRPr="00D95972" w:rsidRDefault="00A90D3E" w:rsidP="00A90D3E">
            <w:pPr>
              <w:rPr>
                <w:rFonts w:cs="Arial"/>
                <w:lang w:val="en-US" w:eastAsia="ko-KR"/>
              </w:rPr>
            </w:pPr>
          </w:p>
        </w:tc>
      </w:tr>
      <w:tr w:rsidR="00A90D3E"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A90D3E" w:rsidRPr="00D95972" w:rsidRDefault="00A90D3E" w:rsidP="00A90D3E">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87D583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4BAE34E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7530B3E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A90D3E" w:rsidRPr="00D95972" w:rsidRDefault="00A90D3E" w:rsidP="00A90D3E">
            <w:pPr>
              <w:rPr>
                <w:rFonts w:cs="Arial"/>
                <w:color w:val="000000"/>
                <w:lang w:eastAsia="ko-KR"/>
              </w:rPr>
            </w:pPr>
            <w:r w:rsidRPr="00ED5AB1">
              <w:rPr>
                <w:rFonts w:cs="Arial"/>
                <w:color w:val="000000"/>
              </w:rPr>
              <w:t>CT aspects of UPF enhancement for Exposure And SBA Phase 2</w:t>
            </w:r>
          </w:p>
        </w:tc>
      </w:tr>
      <w:tr w:rsidR="00A90D3E"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AE284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A62FA3F"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227220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51F40F"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A90D3E" w:rsidRDefault="00A90D3E" w:rsidP="00A90D3E">
            <w:pPr>
              <w:rPr>
                <w:rFonts w:cs="Arial"/>
                <w:color w:val="000000"/>
              </w:rPr>
            </w:pPr>
          </w:p>
        </w:tc>
      </w:tr>
      <w:tr w:rsidR="00A90D3E"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972B3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15BE435"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D4E810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7B9814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A90D3E" w:rsidRDefault="00A90D3E" w:rsidP="00A90D3E">
            <w:pPr>
              <w:rPr>
                <w:rFonts w:cs="Arial"/>
                <w:color w:val="000000"/>
              </w:rPr>
            </w:pPr>
          </w:p>
        </w:tc>
      </w:tr>
      <w:tr w:rsidR="00A90D3E"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E1C10B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A90D3E" w:rsidRPr="00D95972" w:rsidRDefault="00A90D3E" w:rsidP="00A90D3E">
            <w:pPr>
              <w:rPr>
                <w:rFonts w:cs="Arial"/>
                <w:lang w:val="en-US" w:eastAsia="ko-KR"/>
              </w:rPr>
            </w:pPr>
          </w:p>
        </w:tc>
      </w:tr>
      <w:tr w:rsidR="00A90D3E"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A90D3E" w:rsidRPr="00D95972" w:rsidRDefault="00A90D3E" w:rsidP="00A90D3E">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846258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61AC6EB"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5C4E1084"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A90D3E" w:rsidRPr="00D95972" w:rsidRDefault="00A90D3E" w:rsidP="00A90D3E">
            <w:pPr>
              <w:rPr>
                <w:rFonts w:cs="Arial"/>
                <w:color w:val="000000"/>
                <w:lang w:eastAsia="ko-KR"/>
              </w:rPr>
            </w:pPr>
            <w:r w:rsidRPr="00ED5AB1">
              <w:rPr>
                <w:rFonts w:cs="Arial"/>
                <w:color w:val="000000"/>
              </w:rPr>
              <w:t>Rel-19 Enhancements of Network Automation Enablers</w:t>
            </w:r>
          </w:p>
        </w:tc>
      </w:tr>
      <w:tr w:rsidR="00A90D3E"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92BA0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D99F7F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6C9A3D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09FD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A90D3E" w:rsidRDefault="00A90D3E" w:rsidP="00A90D3E">
            <w:pPr>
              <w:rPr>
                <w:rFonts w:cs="Arial"/>
                <w:color w:val="000000"/>
              </w:rPr>
            </w:pPr>
          </w:p>
        </w:tc>
      </w:tr>
      <w:tr w:rsidR="00A90D3E"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90D7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AA7A08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C63089"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D40DB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A90D3E" w:rsidRDefault="00A90D3E" w:rsidP="00A90D3E">
            <w:pPr>
              <w:rPr>
                <w:rFonts w:cs="Arial"/>
                <w:color w:val="000000"/>
              </w:rPr>
            </w:pPr>
          </w:p>
        </w:tc>
      </w:tr>
      <w:tr w:rsidR="00A90D3E"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F21B9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A90D3E" w:rsidRPr="00D95972" w:rsidRDefault="00A90D3E" w:rsidP="00A90D3E">
            <w:pPr>
              <w:rPr>
                <w:rFonts w:cs="Arial"/>
                <w:lang w:val="en-US" w:eastAsia="ko-KR"/>
              </w:rPr>
            </w:pPr>
          </w:p>
        </w:tc>
      </w:tr>
      <w:tr w:rsidR="00A90D3E"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A90D3E" w:rsidRPr="00D95972" w:rsidRDefault="00A90D3E" w:rsidP="00A90D3E">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394BE23" w14:textId="36B40D14"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1E1046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A90D3E" w:rsidRPr="00D95972" w:rsidRDefault="00A90D3E" w:rsidP="00A90D3E">
            <w:pPr>
              <w:rPr>
                <w:rFonts w:cs="Arial"/>
                <w:color w:val="000000"/>
                <w:lang w:eastAsia="ko-KR"/>
              </w:rPr>
            </w:pPr>
            <w:r w:rsidRPr="00ED5AB1">
              <w:rPr>
                <w:rFonts w:cs="Arial"/>
                <w:color w:val="000000"/>
              </w:rPr>
              <w:t>CT aspects of Core Network Enhanced Support for Artificial Intelligence (AI) and Machine Learning (ML)</w:t>
            </w:r>
          </w:p>
        </w:tc>
      </w:tr>
      <w:tr w:rsidR="00A90D3E"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95123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A90D3E" w:rsidRDefault="00000000" w:rsidP="00A90D3E">
            <w:hyperlink r:id="rId699" w:history="1">
              <w:r w:rsidR="00A90D3E"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A90D3E" w:rsidRDefault="00A90D3E" w:rsidP="00A90D3E">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A90D3E" w:rsidRDefault="00A90D3E" w:rsidP="00A90D3E">
            <w:pPr>
              <w:rPr>
                <w:rFonts w:cs="Arial"/>
                <w:color w:val="000000"/>
              </w:rPr>
            </w:pPr>
          </w:p>
        </w:tc>
      </w:tr>
      <w:tr w:rsidR="00A90D3E"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30FC5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A90D3E" w:rsidRDefault="00000000" w:rsidP="00A90D3E">
            <w:hyperlink r:id="rId700" w:history="1">
              <w:r w:rsidR="00A90D3E"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A90D3E" w:rsidRDefault="00A90D3E" w:rsidP="00A90D3E">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A90D3E" w:rsidRDefault="00A90D3E" w:rsidP="00A90D3E">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A90D3E" w:rsidRDefault="00A90D3E" w:rsidP="00A90D3E">
            <w:pPr>
              <w:rPr>
                <w:rFonts w:cs="Arial"/>
                <w:color w:val="000000"/>
              </w:rPr>
            </w:pPr>
          </w:p>
        </w:tc>
      </w:tr>
      <w:tr w:rsidR="00A90D3E"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69A9F2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725FA7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705B29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0A045A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A90D3E" w:rsidRDefault="00A90D3E" w:rsidP="00A90D3E">
            <w:pPr>
              <w:rPr>
                <w:rFonts w:cs="Arial"/>
                <w:color w:val="000000"/>
              </w:rPr>
            </w:pPr>
          </w:p>
        </w:tc>
      </w:tr>
      <w:tr w:rsidR="00A90D3E"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B17010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A90D3E" w:rsidRPr="00D95972" w:rsidRDefault="00A90D3E" w:rsidP="00A90D3E">
            <w:pPr>
              <w:rPr>
                <w:rFonts w:cs="Arial"/>
                <w:lang w:val="en-US" w:eastAsia="ko-KR"/>
              </w:rPr>
            </w:pPr>
          </w:p>
        </w:tc>
      </w:tr>
      <w:tr w:rsidR="00A90D3E"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A90D3E" w:rsidRPr="00D95972" w:rsidRDefault="00A90D3E" w:rsidP="00A90D3E">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1E43E21" w14:textId="1EF79F0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2280191"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A90D3E" w:rsidRPr="00D95972" w:rsidRDefault="00A90D3E" w:rsidP="00A90D3E">
            <w:pPr>
              <w:rPr>
                <w:rFonts w:cs="Arial"/>
                <w:color w:val="000000"/>
                <w:lang w:eastAsia="ko-KR"/>
              </w:rPr>
            </w:pPr>
            <w:r w:rsidRPr="00ED5AB1">
              <w:rPr>
                <w:rFonts w:cs="Arial"/>
                <w:color w:val="000000"/>
              </w:rPr>
              <w:t>CT aspects of Next Generation Real time Communication services</w:t>
            </w:r>
          </w:p>
        </w:tc>
      </w:tr>
      <w:tr w:rsidR="00A90D3E"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37F2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A90D3E" w:rsidRDefault="00A90D3E" w:rsidP="00A90D3E">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A90D3E" w:rsidRDefault="00A90D3E" w:rsidP="00A90D3E">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A90D3E" w:rsidRDefault="00A90D3E" w:rsidP="00A90D3E">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A90D3E" w:rsidRDefault="00A90D3E" w:rsidP="00A90D3E">
            <w:pPr>
              <w:rPr>
                <w:rFonts w:cs="Arial"/>
                <w:color w:val="000000"/>
              </w:rPr>
            </w:pPr>
            <w:r>
              <w:rPr>
                <w:rFonts w:cs="Arial"/>
                <w:color w:val="000000"/>
              </w:rPr>
              <w:t>Agreed</w:t>
            </w:r>
          </w:p>
        </w:tc>
      </w:tr>
      <w:tr w:rsidR="00A90D3E"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AA48F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A90D3E" w:rsidRDefault="00A90D3E" w:rsidP="00A90D3E">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A90D3E" w:rsidRDefault="00A90D3E" w:rsidP="00A90D3E">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A90D3E" w:rsidRDefault="00A90D3E" w:rsidP="00A90D3E">
            <w:pPr>
              <w:rPr>
                <w:rFonts w:cs="Arial"/>
              </w:rPr>
            </w:pPr>
            <w:r>
              <w:rPr>
                <w:rFonts w:cs="Arial"/>
              </w:rPr>
              <w:t xml:space="preserve">CR 6675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A90D3E" w:rsidRDefault="00A90D3E" w:rsidP="00A90D3E">
            <w:pPr>
              <w:rPr>
                <w:rFonts w:cs="Arial"/>
                <w:color w:val="000000"/>
              </w:rPr>
            </w:pPr>
            <w:r>
              <w:rPr>
                <w:rFonts w:cs="Arial"/>
                <w:color w:val="000000"/>
              </w:rPr>
              <w:lastRenderedPageBreak/>
              <w:t>Agreed</w:t>
            </w:r>
          </w:p>
        </w:tc>
      </w:tr>
      <w:tr w:rsidR="00A90D3E"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EA39D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A90D3E" w:rsidRDefault="00A90D3E" w:rsidP="00A90D3E">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A90D3E" w:rsidRDefault="00A90D3E" w:rsidP="00A90D3E">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A90D3E" w:rsidRDefault="00A90D3E" w:rsidP="00A90D3E">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A90D3E" w:rsidRDefault="00A90D3E" w:rsidP="00A90D3E">
            <w:pPr>
              <w:rPr>
                <w:rFonts w:cs="Arial"/>
                <w:color w:val="000000"/>
              </w:rPr>
            </w:pPr>
            <w:r>
              <w:rPr>
                <w:rFonts w:cs="Arial"/>
                <w:color w:val="000000"/>
              </w:rPr>
              <w:t>Agreed</w:t>
            </w:r>
          </w:p>
        </w:tc>
      </w:tr>
      <w:tr w:rsidR="00A90D3E"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937A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A90D3E" w:rsidRDefault="00A90D3E" w:rsidP="00A90D3E">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A90D3E" w:rsidRDefault="00A90D3E" w:rsidP="00A90D3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A90D3E" w:rsidRDefault="00A90D3E" w:rsidP="00A90D3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A90D3E" w:rsidRDefault="00A90D3E" w:rsidP="00A90D3E">
            <w:pPr>
              <w:rPr>
                <w:rFonts w:cs="Arial"/>
                <w:color w:val="000000"/>
              </w:rPr>
            </w:pPr>
            <w:r>
              <w:rPr>
                <w:rFonts w:cs="Arial"/>
                <w:color w:val="000000"/>
              </w:rPr>
              <w:t>Agreed</w:t>
            </w:r>
          </w:p>
        </w:tc>
      </w:tr>
      <w:tr w:rsidR="00A90D3E" w:rsidRPr="00D95972" w14:paraId="67908F37" w14:textId="77777777" w:rsidTr="00FB22D4">
        <w:tc>
          <w:tcPr>
            <w:tcW w:w="976" w:type="dxa"/>
            <w:tcBorders>
              <w:top w:val="nil"/>
              <w:left w:val="thinThickThinSmallGap" w:sz="24" w:space="0" w:color="auto"/>
              <w:bottom w:val="nil"/>
            </w:tcBorders>
            <w:shd w:val="clear" w:color="auto" w:fill="auto"/>
          </w:tcPr>
          <w:p w14:paraId="289D4A1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305E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A90D3E" w:rsidRDefault="00A90D3E" w:rsidP="00A90D3E">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A90D3E" w:rsidRDefault="00A90D3E" w:rsidP="00A90D3E">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A90D3E" w:rsidRDefault="00A90D3E" w:rsidP="00A90D3E">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A90D3E" w:rsidRDefault="00A90D3E" w:rsidP="00A90D3E">
            <w:pPr>
              <w:rPr>
                <w:rFonts w:cs="Arial"/>
                <w:color w:val="000000"/>
              </w:rPr>
            </w:pPr>
            <w:r>
              <w:rPr>
                <w:rFonts w:cs="Arial"/>
                <w:color w:val="000000"/>
              </w:rPr>
              <w:t>Agreed</w:t>
            </w:r>
          </w:p>
        </w:tc>
      </w:tr>
      <w:tr w:rsidR="00A90D3E" w:rsidRPr="00D95972" w14:paraId="23FE3436" w14:textId="77777777" w:rsidTr="00FB22D4">
        <w:tc>
          <w:tcPr>
            <w:tcW w:w="976" w:type="dxa"/>
            <w:tcBorders>
              <w:top w:val="nil"/>
              <w:left w:val="thinThickThinSmallGap" w:sz="24" w:space="0" w:color="auto"/>
              <w:bottom w:val="nil"/>
            </w:tcBorders>
            <w:shd w:val="clear" w:color="auto" w:fill="auto"/>
          </w:tcPr>
          <w:p w14:paraId="1F2900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FD821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2743FFC" w14:textId="2432EB18" w:rsidR="00A90D3E" w:rsidRDefault="00000000" w:rsidP="00A90D3E">
            <w:hyperlink r:id="rId701" w:history="1">
              <w:r w:rsidR="00A90D3E" w:rsidRPr="00EA15EE">
                <w:rPr>
                  <w:rStyle w:val="Hyperlink"/>
                </w:rPr>
                <w:t>C1-246309</w:t>
              </w:r>
            </w:hyperlink>
          </w:p>
        </w:tc>
        <w:tc>
          <w:tcPr>
            <w:tcW w:w="4191" w:type="dxa"/>
            <w:gridSpan w:val="4"/>
            <w:tcBorders>
              <w:top w:val="single" w:sz="4" w:space="0" w:color="auto"/>
              <w:bottom w:val="single" w:sz="4" w:space="0" w:color="auto"/>
            </w:tcBorders>
            <w:shd w:val="clear" w:color="auto" w:fill="FFFF00"/>
          </w:tcPr>
          <w:p w14:paraId="50C79704" w14:textId="442AECD6" w:rsidR="00A90D3E" w:rsidRDefault="00A90D3E" w:rsidP="00A90D3E">
            <w:pPr>
              <w:rPr>
                <w:rFonts w:cs="Arial"/>
              </w:rPr>
            </w:pPr>
            <w:r>
              <w:rPr>
                <w:rFonts w:cs="Arial"/>
              </w:rPr>
              <w:t>Work plan of NG_RTC-Ph2</w:t>
            </w:r>
          </w:p>
        </w:tc>
        <w:tc>
          <w:tcPr>
            <w:tcW w:w="1767" w:type="dxa"/>
            <w:tcBorders>
              <w:top w:val="single" w:sz="4" w:space="0" w:color="auto"/>
              <w:bottom w:val="single" w:sz="4" w:space="0" w:color="auto"/>
            </w:tcBorders>
            <w:shd w:val="clear" w:color="auto" w:fill="FFFF00"/>
          </w:tcPr>
          <w:p w14:paraId="13F95796" w14:textId="3DCCB0B9"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A1D4E1" w14:textId="70A48105"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0AF34" w14:textId="77777777" w:rsidR="00A90D3E" w:rsidRDefault="00A90D3E" w:rsidP="00A90D3E">
            <w:pPr>
              <w:rPr>
                <w:rFonts w:cs="Arial"/>
                <w:color w:val="000000"/>
              </w:rPr>
            </w:pPr>
          </w:p>
        </w:tc>
      </w:tr>
      <w:tr w:rsidR="00A90D3E" w:rsidRPr="00D95972" w14:paraId="70E304FE" w14:textId="77777777" w:rsidTr="00FB22D4">
        <w:tc>
          <w:tcPr>
            <w:tcW w:w="976" w:type="dxa"/>
            <w:tcBorders>
              <w:top w:val="nil"/>
              <w:left w:val="thinThickThinSmallGap" w:sz="24" w:space="0" w:color="auto"/>
              <w:bottom w:val="nil"/>
            </w:tcBorders>
            <w:shd w:val="clear" w:color="auto" w:fill="auto"/>
          </w:tcPr>
          <w:p w14:paraId="48EE15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0BB4DC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CA39E50" w14:textId="1D46F8FA" w:rsidR="00A90D3E" w:rsidRDefault="00000000" w:rsidP="00A90D3E">
            <w:hyperlink r:id="rId702" w:history="1">
              <w:r w:rsidR="00A90D3E" w:rsidRPr="00EA15EE">
                <w:rPr>
                  <w:rStyle w:val="Hyperlink"/>
                </w:rPr>
                <w:t>C1-246310</w:t>
              </w:r>
            </w:hyperlink>
          </w:p>
        </w:tc>
        <w:tc>
          <w:tcPr>
            <w:tcW w:w="4191" w:type="dxa"/>
            <w:gridSpan w:val="4"/>
            <w:tcBorders>
              <w:top w:val="single" w:sz="4" w:space="0" w:color="auto"/>
              <w:bottom w:val="single" w:sz="4" w:space="0" w:color="auto"/>
            </w:tcBorders>
            <w:shd w:val="clear" w:color="auto" w:fill="FFFF00"/>
          </w:tcPr>
          <w:p w14:paraId="0BFD46CC" w14:textId="47BFBF58" w:rsidR="00A90D3E" w:rsidRDefault="00A90D3E" w:rsidP="00A90D3E">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00"/>
          </w:tcPr>
          <w:p w14:paraId="0E91AA86" w14:textId="221C5EF3"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54782D1" w14:textId="35734ACC" w:rsidR="00A90D3E" w:rsidRDefault="00A90D3E" w:rsidP="00A90D3E">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23EE1" w14:textId="77777777" w:rsidR="00A90D3E" w:rsidRDefault="00A90D3E" w:rsidP="00A90D3E">
            <w:pPr>
              <w:rPr>
                <w:rFonts w:cs="Arial"/>
                <w:color w:val="000000"/>
              </w:rPr>
            </w:pPr>
          </w:p>
        </w:tc>
      </w:tr>
      <w:tr w:rsidR="00A90D3E" w:rsidRPr="00D95972" w14:paraId="27BD7CB1" w14:textId="77777777" w:rsidTr="00FB22D4">
        <w:tc>
          <w:tcPr>
            <w:tcW w:w="976" w:type="dxa"/>
            <w:tcBorders>
              <w:top w:val="nil"/>
              <w:left w:val="thinThickThinSmallGap" w:sz="24" w:space="0" w:color="auto"/>
              <w:bottom w:val="nil"/>
            </w:tcBorders>
            <w:shd w:val="clear" w:color="auto" w:fill="auto"/>
          </w:tcPr>
          <w:p w14:paraId="2BE899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61169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ACF693" w14:textId="30D35556" w:rsidR="00A90D3E" w:rsidRDefault="00000000" w:rsidP="00A90D3E">
            <w:hyperlink r:id="rId703" w:history="1">
              <w:r w:rsidR="00A90D3E" w:rsidRPr="00EA15EE">
                <w:rPr>
                  <w:rStyle w:val="Hyperlink"/>
                </w:rPr>
                <w:t>C1-246311</w:t>
              </w:r>
            </w:hyperlink>
          </w:p>
        </w:tc>
        <w:tc>
          <w:tcPr>
            <w:tcW w:w="4191" w:type="dxa"/>
            <w:gridSpan w:val="4"/>
            <w:tcBorders>
              <w:top w:val="single" w:sz="4" w:space="0" w:color="auto"/>
              <w:bottom w:val="single" w:sz="4" w:space="0" w:color="auto"/>
            </w:tcBorders>
            <w:shd w:val="clear" w:color="auto" w:fill="FFFF00"/>
          </w:tcPr>
          <w:p w14:paraId="2E7C3D12" w14:textId="697D1A95" w:rsidR="00A90D3E" w:rsidRDefault="00A90D3E" w:rsidP="00A90D3E">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00"/>
          </w:tcPr>
          <w:p w14:paraId="6F3FA2F1" w14:textId="7F71A2D0"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5AFBB9" w14:textId="457FF9DA" w:rsidR="00A90D3E" w:rsidRDefault="00A90D3E" w:rsidP="00A90D3E">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7D1EE" w14:textId="77777777" w:rsidR="00A90D3E" w:rsidRDefault="00A90D3E" w:rsidP="00A90D3E">
            <w:pPr>
              <w:rPr>
                <w:rFonts w:cs="Arial"/>
                <w:color w:val="000000"/>
              </w:rPr>
            </w:pPr>
          </w:p>
        </w:tc>
      </w:tr>
      <w:tr w:rsidR="00A90D3E" w:rsidRPr="00D95972" w14:paraId="6A8E8732" w14:textId="77777777" w:rsidTr="00C275E7">
        <w:tc>
          <w:tcPr>
            <w:tcW w:w="976" w:type="dxa"/>
            <w:tcBorders>
              <w:top w:val="nil"/>
              <w:left w:val="thinThickThinSmallGap" w:sz="24" w:space="0" w:color="auto"/>
              <w:bottom w:val="nil"/>
            </w:tcBorders>
            <w:shd w:val="clear" w:color="auto" w:fill="auto"/>
          </w:tcPr>
          <w:p w14:paraId="43E2CA9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8259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9B30CA9" w14:textId="0A56E8D0" w:rsidR="00A90D3E" w:rsidRDefault="00000000" w:rsidP="00A90D3E">
            <w:hyperlink r:id="rId704" w:history="1">
              <w:r w:rsidR="00A90D3E" w:rsidRPr="00EA15EE">
                <w:rPr>
                  <w:rStyle w:val="Hyperlink"/>
                </w:rPr>
                <w:t>C1-246312</w:t>
              </w:r>
            </w:hyperlink>
          </w:p>
        </w:tc>
        <w:tc>
          <w:tcPr>
            <w:tcW w:w="4191" w:type="dxa"/>
            <w:gridSpan w:val="4"/>
            <w:tcBorders>
              <w:top w:val="single" w:sz="4" w:space="0" w:color="auto"/>
              <w:bottom w:val="single" w:sz="4" w:space="0" w:color="auto"/>
            </w:tcBorders>
            <w:shd w:val="clear" w:color="auto" w:fill="FFFF00"/>
          </w:tcPr>
          <w:p w14:paraId="04F961FA" w14:textId="18B12E60" w:rsidR="00A90D3E" w:rsidRDefault="00A90D3E" w:rsidP="00A90D3E">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FFFF00"/>
          </w:tcPr>
          <w:p w14:paraId="6E30583C" w14:textId="604CD72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B5DA46" w14:textId="7EE657BE" w:rsidR="00A90D3E" w:rsidRDefault="00A90D3E" w:rsidP="00A90D3E">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39F9A" w14:textId="77777777" w:rsidR="00A90D3E" w:rsidRDefault="00A90D3E" w:rsidP="00A90D3E">
            <w:pPr>
              <w:rPr>
                <w:rFonts w:cs="Arial"/>
                <w:color w:val="000000"/>
              </w:rPr>
            </w:pPr>
          </w:p>
        </w:tc>
      </w:tr>
      <w:tr w:rsidR="00C275E7"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C275E7" w:rsidRPr="00D95972" w:rsidRDefault="00C275E7" w:rsidP="00A90D3E">
            <w:pPr>
              <w:rPr>
                <w:rFonts w:cs="Arial"/>
                <w:lang w:val="en-US"/>
              </w:rPr>
            </w:pPr>
          </w:p>
        </w:tc>
        <w:tc>
          <w:tcPr>
            <w:tcW w:w="1317" w:type="dxa"/>
            <w:gridSpan w:val="2"/>
            <w:tcBorders>
              <w:top w:val="nil"/>
              <w:bottom w:val="nil"/>
            </w:tcBorders>
            <w:shd w:val="clear" w:color="auto" w:fill="auto"/>
          </w:tcPr>
          <w:p w14:paraId="5C5A13C4" w14:textId="77777777" w:rsidR="00C275E7" w:rsidRPr="00D95972" w:rsidRDefault="00C275E7" w:rsidP="00A90D3E">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C275E7" w:rsidRDefault="00C275E7" w:rsidP="00A90D3E"/>
        </w:tc>
        <w:tc>
          <w:tcPr>
            <w:tcW w:w="4191" w:type="dxa"/>
            <w:gridSpan w:val="4"/>
            <w:tcBorders>
              <w:top w:val="single" w:sz="4" w:space="0" w:color="auto"/>
              <w:bottom w:val="single" w:sz="4" w:space="0" w:color="auto"/>
            </w:tcBorders>
            <w:shd w:val="clear" w:color="auto" w:fill="FFFFFF"/>
          </w:tcPr>
          <w:p w14:paraId="6F448486" w14:textId="77777777" w:rsidR="00C275E7" w:rsidRDefault="00C275E7" w:rsidP="00A90D3E">
            <w:pPr>
              <w:rPr>
                <w:rFonts w:cs="Arial"/>
              </w:rPr>
            </w:pPr>
          </w:p>
        </w:tc>
        <w:tc>
          <w:tcPr>
            <w:tcW w:w="1767" w:type="dxa"/>
            <w:tcBorders>
              <w:top w:val="single" w:sz="4" w:space="0" w:color="auto"/>
              <w:bottom w:val="single" w:sz="4" w:space="0" w:color="auto"/>
            </w:tcBorders>
            <w:shd w:val="clear" w:color="auto" w:fill="FFFFFF"/>
          </w:tcPr>
          <w:p w14:paraId="329D0C54" w14:textId="77777777" w:rsidR="00C275E7" w:rsidRDefault="00C275E7" w:rsidP="00A90D3E">
            <w:pPr>
              <w:rPr>
                <w:rFonts w:cs="Arial"/>
              </w:rPr>
            </w:pPr>
          </w:p>
        </w:tc>
        <w:tc>
          <w:tcPr>
            <w:tcW w:w="826" w:type="dxa"/>
            <w:tcBorders>
              <w:top w:val="single" w:sz="4" w:space="0" w:color="auto"/>
              <w:bottom w:val="single" w:sz="4" w:space="0" w:color="auto"/>
            </w:tcBorders>
            <w:shd w:val="clear" w:color="auto" w:fill="FFFFFF"/>
          </w:tcPr>
          <w:p w14:paraId="4DEED1E6" w14:textId="77777777" w:rsidR="00C275E7" w:rsidRDefault="00C275E7"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C275E7" w:rsidRDefault="00C275E7" w:rsidP="00A90D3E">
            <w:pPr>
              <w:rPr>
                <w:rFonts w:cs="Arial"/>
                <w:color w:val="000000"/>
              </w:rPr>
            </w:pPr>
          </w:p>
        </w:tc>
      </w:tr>
      <w:tr w:rsidR="00A90D3E" w:rsidRPr="00D95972" w14:paraId="305D7770" w14:textId="77777777" w:rsidTr="00FB22D4">
        <w:tc>
          <w:tcPr>
            <w:tcW w:w="976" w:type="dxa"/>
            <w:tcBorders>
              <w:top w:val="nil"/>
              <w:left w:val="thinThickThinSmallGap" w:sz="24" w:space="0" w:color="auto"/>
              <w:bottom w:val="nil"/>
            </w:tcBorders>
            <w:shd w:val="clear" w:color="auto" w:fill="auto"/>
          </w:tcPr>
          <w:p w14:paraId="7E9A37B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58761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B65D7E" w14:textId="7B4B3B68" w:rsidR="00A90D3E" w:rsidRDefault="00000000" w:rsidP="00A90D3E">
            <w:hyperlink r:id="rId705" w:history="1">
              <w:r w:rsidR="00A90D3E" w:rsidRPr="00EA15EE">
                <w:rPr>
                  <w:rStyle w:val="Hyperlink"/>
                </w:rPr>
                <w:t>C1-246446</w:t>
              </w:r>
            </w:hyperlink>
          </w:p>
        </w:tc>
        <w:tc>
          <w:tcPr>
            <w:tcW w:w="4191" w:type="dxa"/>
            <w:gridSpan w:val="4"/>
            <w:tcBorders>
              <w:top w:val="single" w:sz="4" w:space="0" w:color="auto"/>
              <w:bottom w:val="single" w:sz="4" w:space="0" w:color="auto"/>
            </w:tcBorders>
            <w:shd w:val="clear" w:color="auto" w:fill="FFFF00"/>
          </w:tcPr>
          <w:p w14:paraId="002D733C" w14:textId="1C038EAD" w:rsidR="00A90D3E" w:rsidRDefault="00A90D3E" w:rsidP="00A90D3E">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FFFF00"/>
          </w:tcPr>
          <w:p w14:paraId="6AAA6AB5" w14:textId="4F8551F9"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CC9E83" w14:textId="48A6901A" w:rsidR="00A90D3E" w:rsidRDefault="00A90D3E" w:rsidP="00A90D3E">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DA04" w14:textId="77777777" w:rsidR="00A90D3E" w:rsidRDefault="00A90D3E" w:rsidP="00A90D3E">
            <w:pPr>
              <w:rPr>
                <w:rFonts w:cs="Arial"/>
                <w:color w:val="000000"/>
              </w:rPr>
            </w:pPr>
          </w:p>
        </w:tc>
      </w:tr>
      <w:tr w:rsidR="00A90D3E" w:rsidRPr="00D95972" w14:paraId="096A631C" w14:textId="77777777" w:rsidTr="00FB22D4">
        <w:tc>
          <w:tcPr>
            <w:tcW w:w="976" w:type="dxa"/>
            <w:tcBorders>
              <w:top w:val="nil"/>
              <w:left w:val="thinThickThinSmallGap" w:sz="24" w:space="0" w:color="auto"/>
              <w:bottom w:val="nil"/>
            </w:tcBorders>
            <w:shd w:val="clear" w:color="auto" w:fill="auto"/>
          </w:tcPr>
          <w:p w14:paraId="5C5FEE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5052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71FFBC" w14:textId="05D27A3B" w:rsidR="00A90D3E" w:rsidRDefault="00000000" w:rsidP="00A90D3E">
            <w:hyperlink r:id="rId706" w:history="1">
              <w:r w:rsidR="00A90D3E" w:rsidRPr="00EA15EE">
                <w:rPr>
                  <w:rStyle w:val="Hyperlink"/>
                </w:rPr>
                <w:t>C1-246447</w:t>
              </w:r>
            </w:hyperlink>
          </w:p>
        </w:tc>
        <w:tc>
          <w:tcPr>
            <w:tcW w:w="4191" w:type="dxa"/>
            <w:gridSpan w:val="4"/>
            <w:tcBorders>
              <w:top w:val="single" w:sz="4" w:space="0" w:color="auto"/>
              <w:bottom w:val="single" w:sz="4" w:space="0" w:color="auto"/>
            </w:tcBorders>
            <w:shd w:val="clear" w:color="auto" w:fill="FFFF00"/>
          </w:tcPr>
          <w:p w14:paraId="236C85C6" w14:textId="3FC8B3C3" w:rsidR="00A90D3E" w:rsidRDefault="00A90D3E" w:rsidP="00A90D3E">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00"/>
          </w:tcPr>
          <w:p w14:paraId="1554B26E" w14:textId="11A50693"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D4DF3F5" w14:textId="02F9FADD" w:rsidR="00A90D3E" w:rsidRDefault="00A90D3E" w:rsidP="00A90D3E">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0194" w14:textId="77777777" w:rsidR="00A90D3E" w:rsidRDefault="00A90D3E" w:rsidP="00A90D3E">
            <w:pPr>
              <w:rPr>
                <w:rFonts w:cs="Arial"/>
                <w:color w:val="000000"/>
              </w:rPr>
            </w:pPr>
          </w:p>
        </w:tc>
      </w:tr>
      <w:tr w:rsidR="00A90D3E" w:rsidRPr="00D95972" w14:paraId="09E2D473" w14:textId="77777777" w:rsidTr="00FB22D4">
        <w:tc>
          <w:tcPr>
            <w:tcW w:w="976" w:type="dxa"/>
            <w:tcBorders>
              <w:top w:val="nil"/>
              <w:left w:val="thinThickThinSmallGap" w:sz="24" w:space="0" w:color="auto"/>
              <w:bottom w:val="nil"/>
            </w:tcBorders>
            <w:shd w:val="clear" w:color="auto" w:fill="auto"/>
          </w:tcPr>
          <w:p w14:paraId="76ED279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14144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5A2170" w14:textId="798DA844" w:rsidR="00A90D3E" w:rsidRDefault="00000000" w:rsidP="00A90D3E">
            <w:hyperlink r:id="rId707" w:history="1">
              <w:r w:rsidR="00A90D3E" w:rsidRPr="00EA15EE">
                <w:rPr>
                  <w:rStyle w:val="Hyperlink"/>
                </w:rPr>
                <w:t>C1-246448</w:t>
              </w:r>
            </w:hyperlink>
          </w:p>
        </w:tc>
        <w:tc>
          <w:tcPr>
            <w:tcW w:w="4191" w:type="dxa"/>
            <w:gridSpan w:val="4"/>
            <w:tcBorders>
              <w:top w:val="single" w:sz="4" w:space="0" w:color="auto"/>
              <w:bottom w:val="single" w:sz="4" w:space="0" w:color="auto"/>
            </w:tcBorders>
            <w:shd w:val="clear" w:color="auto" w:fill="FFFF00"/>
          </w:tcPr>
          <w:p w14:paraId="00C18A07" w14:textId="4D434851" w:rsidR="00A90D3E" w:rsidRDefault="00A90D3E" w:rsidP="00A90D3E">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00"/>
          </w:tcPr>
          <w:p w14:paraId="1BD8EBD6" w14:textId="293A341A"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BDC3A8C" w14:textId="38ED99C5" w:rsidR="00A90D3E" w:rsidRDefault="00A90D3E" w:rsidP="00A90D3E">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EEEFA" w14:textId="77777777" w:rsidR="00A90D3E" w:rsidRDefault="00A90D3E" w:rsidP="00A90D3E">
            <w:pPr>
              <w:rPr>
                <w:rFonts w:cs="Arial"/>
                <w:color w:val="000000"/>
              </w:rPr>
            </w:pPr>
          </w:p>
        </w:tc>
      </w:tr>
      <w:tr w:rsidR="00A90D3E"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C4825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2E31AB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D85AAB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BF2F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A90D3E" w:rsidRDefault="00A90D3E" w:rsidP="00A90D3E">
            <w:pPr>
              <w:rPr>
                <w:rFonts w:cs="Arial"/>
                <w:color w:val="000000"/>
              </w:rPr>
            </w:pPr>
          </w:p>
        </w:tc>
      </w:tr>
      <w:tr w:rsidR="00A90D3E"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26924B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A90D3E" w:rsidRPr="00D95972" w:rsidRDefault="00A90D3E" w:rsidP="00A90D3E">
            <w:pPr>
              <w:rPr>
                <w:rFonts w:cs="Arial"/>
                <w:lang w:val="en-US" w:eastAsia="ko-KR"/>
              </w:rPr>
            </w:pPr>
          </w:p>
        </w:tc>
      </w:tr>
      <w:tr w:rsidR="00A90D3E"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A90D3E" w:rsidRPr="00D95972" w:rsidRDefault="00A90D3E" w:rsidP="00A90D3E">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FEE3A06" w14:textId="3B139726"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F649E47"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A90D3E" w:rsidRPr="00D95972" w:rsidRDefault="00A90D3E" w:rsidP="00A90D3E">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A90D3E"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66FC1C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A90D3E" w:rsidRDefault="00A90D3E" w:rsidP="00A90D3E">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A90D3E" w:rsidRDefault="00A90D3E" w:rsidP="00A90D3E">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A90D3E" w:rsidRDefault="00A90D3E" w:rsidP="00A90D3E">
            <w:pPr>
              <w:rPr>
                <w:rFonts w:cs="Arial"/>
                <w:color w:val="000000"/>
              </w:rPr>
            </w:pPr>
            <w:r>
              <w:rPr>
                <w:rFonts w:cs="Arial"/>
                <w:color w:val="000000"/>
              </w:rPr>
              <w:t>Agreed</w:t>
            </w:r>
          </w:p>
        </w:tc>
      </w:tr>
      <w:tr w:rsidR="00A90D3E"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E6AA88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A90D3E" w:rsidRDefault="00A90D3E" w:rsidP="00A90D3E">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A90D3E" w:rsidRDefault="00A90D3E" w:rsidP="00A90D3E">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A90D3E" w:rsidRDefault="00A90D3E" w:rsidP="00A90D3E">
            <w:pPr>
              <w:rPr>
                <w:rFonts w:cs="Arial"/>
                <w:color w:val="000000"/>
              </w:rPr>
            </w:pPr>
            <w:r>
              <w:rPr>
                <w:rFonts w:cs="Arial"/>
                <w:color w:val="000000"/>
              </w:rPr>
              <w:t>Agreed</w:t>
            </w:r>
          </w:p>
        </w:tc>
      </w:tr>
      <w:tr w:rsidR="00A90D3E"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32D78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A90D3E" w:rsidRDefault="00A90D3E" w:rsidP="00A90D3E">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A90D3E" w:rsidRDefault="00A90D3E" w:rsidP="00A90D3E">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A90D3E" w:rsidRDefault="00A90D3E" w:rsidP="00A90D3E">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A90D3E" w:rsidRDefault="00A90D3E" w:rsidP="00A90D3E">
            <w:pPr>
              <w:rPr>
                <w:rFonts w:cs="Arial"/>
                <w:color w:val="000000"/>
              </w:rPr>
            </w:pPr>
            <w:r>
              <w:rPr>
                <w:rFonts w:cs="Arial"/>
                <w:color w:val="000000"/>
              </w:rPr>
              <w:t>Agreed</w:t>
            </w:r>
          </w:p>
        </w:tc>
      </w:tr>
      <w:tr w:rsidR="00A90D3E"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76268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A90D3E" w:rsidRDefault="00A90D3E" w:rsidP="00A90D3E">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A90D3E" w:rsidRDefault="00A90D3E" w:rsidP="00A90D3E">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A90D3E" w:rsidRDefault="00A90D3E" w:rsidP="00A90D3E">
            <w:pPr>
              <w:rPr>
                <w:rFonts w:cs="Arial"/>
                <w:color w:val="000000"/>
              </w:rPr>
            </w:pPr>
            <w:r>
              <w:rPr>
                <w:rFonts w:cs="Arial"/>
                <w:color w:val="000000"/>
              </w:rPr>
              <w:t>Agreed</w:t>
            </w:r>
          </w:p>
        </w:tc>
      </w:tr>
      <w:tr w:rsidR="00A90D3E"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2127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A90D3E" w:rsidRDefault="00A90D3E" w:rsidP="00A90D3E">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A90D3E" w:rsidRDefault="00A90D3E" w:rsidP="00A90D3E">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A90D3E" w:rsidRDefault="00A90D3E" w:rsidP="00A90D3E">
            <w:pPr>
              <w:rPr>
                <w:rFonts w:cs="Arial"/>
                <w:color w:val="000000"/>
              </w:rPr>
            </w:pPr>
            <w:r>
              <w:rPr>
                <w:rFonts w:cs="Arial"/>
                <w:color w:val="000000"/>
              </w:rPr>
              <w:t>Agreed</w:t>
            </w:r>
          </w:p>
        </w:tc>
      </w:tr>
      <w:tr w:rsidR="00A90D3E"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D4F80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A90D3E" w:rsidRDefault="00000000" w:rsidP="00A90D3E">
            <w:hyperlink r:id="rId708" w:history="1">
              <w:r w:rsidR="00A90D3E"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A90D3E" w:rsidRDefault="00A90D3E" w:rsidP="00A90D3E">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A90D3E" w:rsidRDefault="00A90D3E" w:rsidP="00A90D3E">
            <w:pPr>
              <w:rPr>
                <w:rFonts w:cs="Arial"/>
                <w:color w:val="000000"/>
              </w:rPr>
            </w:pPr>
          </w:p>
        </w:tc>
      </w:tr>
      <w:tr w:rsidR="00A90D3E"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D9FC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A90D3E" w:rsidRDefault="00000000" w:rsidP="00A90D3E">
            <w:hyperlink r:id="rId709" w:history="1">
              <w:r w:rsidR="00A90D3E"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A90D3E" w:rsidRDefault="00A90D3E" w:rsidP="00A90D3E">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A90D3E" w:rsidRDefault="00A90D3E" w:rsidP="00A90D3E">
            <w:pPr>
              <w:rPr>
                <w:rFonts w:cs="Arial"/>
                <w:color w:val="000000"/>
              </w:rPr>
            </w:pPr>
          </w:p>
        </w:tc>
      </w:tr>
      <w:tr w:rsidR="00A90D3E"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D5A6C7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A90D3E" w:rsidRDefault="00000000" w:rsidP="00A90D3E">
            <w:hyperlink r:id="rId710" w:history="1">
              <w:r w:rsidR="00A90D3E"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A90D3E" w:rsidRDefault="00A90D3E" w:rsidP="00A90D3E">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A90D3E" w:rsidRDefault="00A90D3E" w:rsidP="00A90D3E">
            <w:pPr>
              <w:rPr>
                <w:rFonts w:cs="Arial"/>
                <w:color w:val="000000"/>
              </w:rPr>
            </w:pPr>
          </w:p>
        </w:tc>
      </w:tr>
      <w:tr w:rsidR="00A90D3E"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06B99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A90D3E" w:rsidRDefault="00000000" w:rsidP="00A90D3E">
            <w:hyperlink r:id="rId711" w:history="1">
              <w:r w:rsidR="00A90D3E"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A90D3E" w:rsidRDefault="00A90D3E" w:rsidP="00A90D3E">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A90D3E" w:rsidRDefault="00A90D3E" w:rsidP="00A90D3E">
            <w:pPr>
              <w:rPr>
                <w:rFonts w:cs="Arial"/>
                <w:color w:val="000000"/>
              </w:rPr>
            </w:pPr>
          </w:p>
        </w:tc>
      </w:tr>
      <w:tr w:rsidR="00A90D3E"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5A12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A90D3E" w:rsidRDefault="00000000" w:rsidP="00A90D3E">
            <w:hyperlink r:id="rId712" w:history="1">
              <w:r w:rsidR="00A90D3E"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A90D3E" w:rsidRDefault="00A90D3E" w:rsidP="00A90D3E">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A90D3E" w:rsidRDefault="00A90D3E" w:rsidP="00A90D3E">
            <w:pPr>
              <w:rPr>
                <w:rFonts w:cs="Arial"/>
                <w:color w:val="000000"/>
              </w:rPr>
            </w:pPr>
          </w:p>
        </w:tc>
      </w:tr>
      <w:tr w:rsidR="00A90D3E"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AF56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A90D3E" w:rsidRDefault="00000000" w:rsidP="00A90D3E">
            <w:hyperlink r:id="rId713" w:history="1">
              <w:r w:rsidR="00A90D3E"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A90D3E" w:rsidRDefault="00A90D3E" w:rsidP="00A90D3E">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A90D3E" w:rsidRDefault="00A90D3E" w:rsidP="00A90D3E">
            <w:pPr>
              <w:rPr>
                <w:rFonts w:cs="Arial"/>
                <w:color w:val="000000"/>
              </w:rPr>
            </w:pPr>
          </w:p>
        </w:tc>
      </w:tr>
      <w:tr w:rsidR="00A90D3E"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4767B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870070E"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CB61A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16F0F8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A90D3E" w:rsidRDefault="00A90D3E" w:rsidP="00A90D3E">
            <w:pPr>
              <w:rPr>
                <w:rFonts w:cs="Arial"/>
                <w:color w:val="000000"/>
              </w:rPr>
            </w:pPr>
          </w:p>
        </w:tc>
      </w:tr>
      <w:tr w:rsidR="00A90D3E"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BB70D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A90D3E" w:rsidRPr="00D95972" w:rsidRDefault="00A90D3E" w:rsidP="00A90D3E">
            <w:pPr>
              <w:rPr>
                <w:rFonts w:cs="Arial"/>
                <w:lang w:val="en-US" w:eastAsia="ko-KR"/>
              </w:rPr>
            </w:pPr>
          </w:p>
        </w:tc>
      </w:tr>
      <w:tr w:rsidR="00A90D3E"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A90D3E" w:rsidRPr="00D95972" w:rsidRDefault="00A90D3E" w:rsidP="00A90D3E">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9613D1F" w14:textId="75CB8B35"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BB49AAE"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A90D3E" w:rsidRPr="00D95972" w:rsidRDefault="00A90D3E" w:rsidP="00A90D3E">
            <w:pPr>
              <w:rPr>
                <w:rFonts w:cs="Arial"/>
                <w:color w:val="000000"/>
                <w:lang w:eastAsia="ko-KR"/>
              </w:rPr>
            </w:pPr>
            <w:r w:rsidRPr="00ED5AB1">
              <w:rPr>
                <w:rFonts w:cs="Arial"/>
                <w:color w:val="000000"/>
              </w:rPr>
              <w:t>CT aspects for application enablement for mobile metaverse services</w:t>
            </w:r>
          </w:p>
        </w:tc>
      </w:tr>
      <w:tr w:rsidR="00A90D3E"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C6843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A90D3E" w:rsidRDefault="00000000" w:rsidP="00A90D3E">
            <w:hyperlink r:id="rId714" w:history="1">
              <w:r w:rsidR="00A90D3E"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A90D3E" w:rsidRDefault="00A90D3E" w:rsidP="00A90D3E">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A90D3E" w:rsidRDefault="00A90D3E" w:rsidP="00A90D3E">
            <w:pPr>
              <w:rPr>
                <w:rFonts w:cs="Arial"/>
                <w:color w:val="000000"/>
              </w:rPr>
            </w:pPr>
            <w:r>
              <w:rPr>
                <w:rFonts w:cs="Arial"/>
                <w:color w:val="000000"/>
              </w:rPr>
              <w:t xml:space="preserve">Revision of </w:t>
            </w:r>
            <w:hyperlink r:id="rId715" w:history="1">
              <w:r w:rsidRPr="00EA15EE">
                <w:rPr>
                  <w:rStyle w:val="Hyperlink"/>
                  <w:rFonts w:cs="Arial"/>
                </w:rPr>
                <w:t>C1-245334</w:t>
              </w:r>
            </w:hyperlink>
          </w:p>
        </w:tc>
      </w:tr>
      <w:tr w:rsidR="00A90D3E"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D8538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A90D3E" w:rsidRDefault="00000000" w:rsidP="00A90D3E">
            <w:hyperlink r:id="rId716" w:history="1">
              <w:r w:rsidR="00A90D3E"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A90D3E" w:rsidRDefault="00A90D3E" w:rsidP="00A90D3E">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A90D3E" w:rsidRDefault="00A90D3E" w:rsidP="00A90D3E">
            <w:pPr>
              <w:rPr>
                <w:rFonts w:cs="Arial"/>
                <w:color w:val="000000"/>
              </w:rPr>
            </w:pPr>
            <w:r>
              <w:rPr>
                <w:rFonts w:cs="Arial"/>
                <w:color w:val="000000"/>
              </w:rPr>
              <w:t xml:space="preserve">Revision of </w:t>
            </w:r>
            <w:hyperlink r:id="rId717" w:history="1">
              <w:r w:rsidRPr="00EA15EE">
                <w:rPr>
                  <w:rStyle w:val="Hyperlink"/>
                  <w:rFonts w:cs="Arial"/>
                </w:rPr>
                <w:t>C1-245335</w:t>
              </w:r>
            </w:hyperlink>
          </w:p>
        </w:tc>
      </w:tr>
      <w:tr w:rsidR="00A90D3E"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B625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A90D3E" w:rsidRDefault="00000000" w:rsidP="00A90D3E">
            <w:hyperlink r:id="rId718" w:history="1">
              <w:r w:rsidR="00A90D3E"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A90D3E" w:rsidRDefault="00A90D3E" w:rsidP="00A90D3E">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A90D3E" w:rsidRDefault="00A90D3E" w:rsidP="00A90D3E">
            <w:pPr>
              <w:rPr>
                <w:rFonts w:cs="Arial"/>
                <w:color w:val="000000"/>
              </w:rPr>
            </w:pPr>
            <w:r>
              <w:rPr>
                <w:rFonts w:cs="Arial"/>
                <w:color w:val="000000"/>
              </w:rPr>
              <w:t xml:space="preserve">Revision of </w:t>
            </w:r>
            <w:hyperlink r:id="rId719" w:history="1">
              <w:r w:rsidRPr="00EA15EE">
                <w:rPr>
                  <w:rStyle w:val="Hyperlink"/>
                  <w:rFonts w:cs="Arial"/>
                </w:rPr>
                <w:t>C1-245339</w:t>
              </w:r>
            </w:hyperlink>
          </w:p>
        </w:tc>
      </w:tr>
      <w:tr w:rsidR="00A90D3E"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0D95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A90D3E" w:rsidRDefault="00000000" w:rsidP="00A90D3E">
            <w:hyperlink r:id="rId720" w:history="1">
              <w:r w:rsidR="00A90D3E"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A90D3E" w:rsidRDefault="00A90D3E" w:rsidP="00A90D3E">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A90D3E" w:rsidRDefault="00A90D3E" w:rsidP="00A90D3E">
            <w:pPr>
              <w:rPr>
                <w:rFonts w:cs="Arial"/>
                <w:color w:val="000000"/>
              </w:rPr>
            </w:pPr>
          </w:p>
        </w:tc>
      </w:tr>
      <w:tr w:rsidR="00A90D3E"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31E13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A90D3E" w:rsidRDefault="00000000" w:rsidP="00A90D3E">
            <w:hyperlink r:id="rId721" w:history="1">
              <w:r w:rsidR="00A90D3E"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A90D3E" w:rsidRDefault="00A90D3E" w:rsidP="00A90D3E">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A90D3E" w:rsidRDefault="00A90D3E" w:rsidP="00A90D3E">
            <w:pPr>
              <w:rPr>
                <w:rFonts w:cs="Arial"/>
                <w:color w:val="000000"/>
              </w:rPr>
            </w:pPr>
          </w:p>
        </w:tc>
      </w:tr>
      <w:tr w:rsidR="00A90D3E"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50016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A90D3E" w:rsidRDefault="00000000" w:rsidP="00A90D3E">
            <w:hyperlink r:id="rId722" w:history="1">
              <w:r w:rsidR="00A90D3E"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A90D3E" w:rsidRDefault="00A90D3E" w:rsidP="00A90D3E">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A90D3E" w:rsidRDefault="00A90D3E" w:rsidP="00A90D3E">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A90D3E" w:rsidRDefault="00A90D3E" w:rsidP="00A90D3E">
            <w:pPr>
              <w:rPr>
                <w:rFonts w:cs="Arial"/>
                <w:color w:val="000000"/>
              </w:rPr>
            </w:pPr>
          </w:p>
        </w:tc>
      </w:tr>
      <w:tr w:rsidR="00A90D3E"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DDD6D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5E6881B7"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A4527F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B0A7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A90D3E" w:rsidRDefault="00A90D3E" w:rsidP="00A90D3E">
            <w:pPr>
              <w:rPr>
                <w:rFonts w:cs="Arial"/>
                <w:color w:val="000000"/>
              </w:rPr>
            </w:pPr>
          </w:p>
        </w:tc>
      </w:tr>
      <w:tr w:rsidR="00A90D3E"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50175D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A90D3E" w:rsidRPr="00D95972" w:rsidRDefault="00A90D3E" w:rsidP="00A90D3E">
            <w:pPr>
              <w:rPr>
                <w:rFonts w:cs="Arial"/>
                <w:lang w:val="en-US" w:eastAsia="ko-KR"/>
              </w:rPr>
            </w:pPr>
          </w:p>
        </w:tc>
      </w:tr>
      <w:tr w:rsidR="00A90D3E"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A90D3E" w:rsidRPr="00D95972" w:rsidRDefault="00A90D3E" w:rsidP="00A90D3E">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D4FC284" w14:textId="3D1759B8" w:rsidR="00A90D3E" w:rsidRPr="00D95972" w:rsidRDefault="00A90D3E" w:rsidP="00A90D3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12F9325"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A90D3E" w:rsidRPr="00D95972" w:rsidRDefault="00A90D3E" w:rsidP="00A90D3E">
            <w:pPr>
              <w:rPr>
                <w:rFonts w:cs="Arial"/>
                <w:color w:val="000000"/>
                <w:lang w:eastAsia="ko-KR"/>
              </w:rPr>
            </w:pPr>
            <w:r w:rsidRPr="00ED5AB1">
              <w:rPr>
                <w:rFonts w:cs="Arial"/>
                <w:color w:val="000000"/>
              </w:rPr>
              <w:t>CT Aspects of Vehicle Mounted Relays Phase 2</w:t>
            </w:r>
          </w:p>
        </w:tc>
      </w:tr>
      <w:tr w:rsidR="00A90D3E"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B4DF8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A90D3E" w:rsidRDefault="00000000" w:rsidP="00A90D3E">
            <w:hyperlink r:id="rId723" w:history="1">
              <w:r w:rsidR="00A90D3E"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A90D3E" w:rsidRDefault="00A90D3E" w:rsidP="00A90D3E">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A90D3E" w:rsidRDefault="00A90D3E" w:rsidP="00A90D3E">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A90D3E" w:rsidRDefault="00A90D3E" w:rsidP="00A90D3E">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A90D3E" w:rsidRDefault="00A90D3E" w:rsidP="00A90D3E">
            <w:pPr>
              <w:rPr>
                <w:rFonts w:cs="Arial"/>
                <w:color w:val="000000"/>
              </w:rPr>
            </w:pPr>
            <w:r>
              <w:rPr>
                <w:rFonts w:cs="Arial"/>
                <w:color w:val="000000"/>
              </w:rPr>
              <w:t xml:space="preserve">Revision of </w:t>
            </w:r>
            <w:hyperlink r:id="rId724" w:history="1">
              <w:r w:rsidRPr="00EA15EE">
                <w:rPr>
                  <w:rStyle w:val="Hyperlink"/>
                  <w:rFonts w:cs="Arial"/>
                </w:rPr>
                <w:t>C1-245796</w:t>
              </w:r>
            </w:hyperlink>
          </w:p>
        </w:tc>
      </w:tr>
      <w:tr w:rsidR="00A90D3E"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01967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A90D3E" w:rsidRDefault="00000000" w:rsidP="00A90D3E">
            <w:hyperlink r:id="rId725" w:history="1">
              <w:r w:rsidR="00A90D3E"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A90D3E" w:rsidRDefault="00A90D3E" w:rsidP="00A90D3E">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A90D3E" w:rsidRDefault="00A90D3E" w:rsidP="00A90D3E">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A90D3E" w:rsidRDefault="00A90D3E" w:rsidP="00A90D3E">
            <w:pPr>
              <w:rPr>
                <w:rFonts w:cs="Arial"/>
                <w:color w:val="000000"/>
              </w:rPr>
            </w:pPr>
          </w:p>
        </w:tc>
      </w:tr>
      <w:tr w:rsidR="00A90D3E"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67DD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A90D3E" w:rsidRDefault="00000000" w:rsidP="00A90D3E">
            <w:hyperlink r:id="rId726" w:history="1">
              <w:r w:rsidR="00A90D3E"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A90D3E" w:rsidRDefault="00A90D3E" w:rsidP="00A90D3E">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A90D3E" w:rsidRDefault="00A90D3E" w:rsidP="00A90D3E">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A90D3E" w:rsidRDefault="00A90D3E" w:rsidP="00A90D3E">
            <w:pPr>
              <w:rPr>
                <w:rFonts w:cs="Arial"/>
                <w:color w:val="000000"/>
              </w:rPr>
            </w:pPr>
          </w:p>
        </w:tc>
      </w:tr>
      <w:tr w:rsidR="00A90D3E"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8D4AEB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A90D3E" w:rsidRDefault="00000000" w:rsidP="00A90D3E">
            <w:hyperlink r:id="rId727" w:history="1">
              <w:r w:rsidR="00A90D3E"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A90D3E" w:rsidRDefault="00A90D3E" w:rsidP="00A90D3E">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A90D3E" w:rsidRDefault="00A90D3E" w:rsidP="00A90D3E">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A90D3E" w:rsidRDefault="00A90D3E" w:rsidP="00A90D3E">
            <w:pPr>
              <w:rPr>
                <w:rFonts w:cs="Arial"/>
                <w:color w:val="000000"/>
              </w:rPr>
            </w:pPr>
          </w:p>
        </w:tc>
      </w:tr>
      <w:tr w:rsidR="00A90D3E"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23C356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B4E19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E3EB6B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6F352E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A90D3E" w:rsidRDefault="00A90D3E" w:rsidP="00A90D3E">
            <w:pPr>
              <w:rPr>
                <w:rFonts w:cs="Arial"/>
                <w:color w:val="000000"/>
              </w:rPr>
            </w:pPr>
          </w:p>
        </w:tc>
      </w:tr>
      <w:tr w:rsidR="00A90D3E"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AD95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A90D3E" w:rsidRPr="00D95972" w:rsidRDefault="00A90D3E" w:rsidP="00A90D3E">
            <w:pPr>
              <w:rPr>
                <w:rFonts w:cs="Arial"/>
                <w:lang w:val="en-US" w:eastAsia="ko-KR"/>
              </w:rPr>
            </w:pPr>
          </w:p>
        </w:tc>
      </w:tr>
      <w:tr w:rsidR="00A90D3E"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A90D3E" w:rsidRPr="00D95972" w:rsidRDefault="00A90D3E" w:rsidP="00A90D3E">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32C3221" w14:textId="5F06EE8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E323C6B"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A90D3E" w:rsidRPr="00D95972" w:rsidRDefault="00A90D3E" w:rsidP="00A90D3E">
            <w:pPr>
              <w:rPr>
                <w:rFonts w:cs="Arial"/>
                <w:color w:val="000000"/>
                <w:lang w:eastAsia="ko-KR"/>
              </w:rPr>
            </w:pPr>
            <w:r w:rsidRPr="00ED5AB1">
              <w:rPr>
                <w:rFonts w:cs="Arial"/>
                <w:color w:val="000000"/>
              </w:rPr>
              <w:t>Alignment of eCall over IMS with CEN</w:t>
            </w:r>
          </w:p>
        </w:tc>
      </w:tr>
      <w:tr w:rsidR="00A90D3E"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1C00D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A90D3E" w:rsidRDefault="00A90D3E" w:rsidP="00A90D3E">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A90D3E" w:rsidRDefault="00A90D3E" w:rsidP="00A90D3E">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A90D3E" w:rsidRDefault="00A90D3E" w:rsidP="00A90D3E">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A90D3E" w:rsidRDefault="00A90D3E" w:rsidP="00A90D3E">
            <w:pPr>
              <w:rPr>
                <w:rFonts w:cs="Arial"/>
                <w:color w:val="000000"/>
              </w:rPr>
            </w:pPr>
            <w:r>
              <w:rPr>
                <w:rFonts w:cs="Arial"/>
                <w:color w:val="000000"/>
              </w:rPr>
              <w:t>Agreed</w:t>
            </w:r>
          </w:p>
          <w:p w14:paraId="0B8E4BC9" w14:textId="77777777" w:rsidR="00A90D3E" w:rsidRDefault="00A90D3E" w:rsidP="00A90D3E">
            <w:pPr>
              <w:rPr>
                <w:rFonts w:cs="Arial"/>
                <w:color w:val="000000"/>
              </w:rPr>
            </w:pPr>
          </w:p>
        </w:tc>
      </w:tr>
      <w:tr w:rsidR="00A90D3E"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D31BB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A90D3E" w:rsidRDefault="00A90D3E" w:rsidP="00A90D3E">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A90D3E" w:rsidRDefault="00A90D3E" w:rsidP="00A90D3E">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A90D3E" w:rsidRDefault="00A90D3E" w:rsidP="00A90D3E">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A90D3E" w:rsidRDefault="00A90D3E" w:rsidP="00A90D3E">
            <w:pPr>
              <w:rPr>
                <w:rFonts w:cs="Arial"/>
                <w:color w:val="000000"/>
              </w:rPr>
            </w:pPr>
            <w:r>
              <w:rPr>
                <w:rFonts w:cs="Arial"/>
                <w:color w:val="000000"/>
              </w:rPr>
              <w:t>Agreed</w:t>
            </w:r>
          </w:p>
          <w:p w14:paraId="039EAB61" w14:textId="77777777" w:rsidR="00A90D3E" w:rsidRDefault="00A90D3E" w:rsidP="00A90D3E">
            <w:pPr>
              <w:rPr>
                <w:rFonts w:cs="Arial"/>
                <w:color w:val="000000"/>
              </w:rPr>
            </w:pPr>
          </w:p>
        </w:tc>
      </w:tr>
      <w:tr w:rsidR="00E74E7D" w:rsidRPr="00D95972" w14:paraId="27EB104E" w14:textId="77777777" w:rsidTr="008E7B85">
        <w:tc>
          <w:tcPr>
            <w:tcW w:w="976" w:type="dxa"/>
            <w:tcBorders>
              <w:top w:val="nil"/>
              <w:left w:val="thinThickThinSmallGap" w:sz="24" w:space="0" w:color="auto"/>
              <w:bottom w:val="single" w:sz="4" w:space="0" w:color="auto"/>
            </w:tcBorders>
            <w:shd w:val="clear" w:color="auto" w:fill="auto"/>
          </w:tcPr>
          <w:p w14:paraId="52723C61" w14:textId="77777777" w:rsidR="00E74E7D" w:rsidRPr="00D95972" w:rsidRDefault="00E74E7D" w:rsidP="001A1984">
            <w:pPr>
              <w:rPr>
                <w:rFonts w:cs="Arial"/>
                <w:lang w:val="en-US"/>
              </w:rPr>
            </w:pPr>
          </w:p>
        </w:tc>
        <w:tc>
          <w:tcPr>
            <w:tcW w:w="1317" w:type="dxa"/>
            <w:gridSpan w:val="2"/>
            <w:tcBorders>
              <w:top w:val="nil"/>
              <w:bottom w:val="single" w:sz="4" w:space="0" w:color="auto"/>
            </w:tcBorders>
            <w:shd w:val="clear" w:color="auto" w:fill="auto"/>
          </w:tcPr>
          <w:p w14:paraId="038345DC" w14:textId="77777777" w:rsidR="00E74E7D" w:rsidRPr="00D95972" w:rsidRDefault="00E74E7D" w:rsidP="001A1984">
            <w:pPr>
              <w:rPr>
                <w:rFonts w:cs="Arial"/>
                <w:lang w:val="en-US"/>
              </w:rPr>
            </w:pPr>
          </w:p>
        </w:tc>
        <w:tc>
          <w:tcPr>
            <w:tcW w:w="1088" w:type="dxa"/>
            <w:tcBorders>
              <w:top w:val="single" w:sz="4" w:space="0" w:color="auto"/>
              <w:bottom w:val="single" w:sz="4" w:space="0" w:color="auto"/>
            </w:tcBorders>
            <w:shd w:val="clear" w:color="auto" w:fill="00FFFF"/>
          </w:tcPr>
          <w:p w14:paraId="5E1BBC9F" w14:textId="4C79C4AB" w:rsidR="00E74E7D" w:rsidRPr="00D95972" w:rsidRDefault="00E74E7D" w:rsidP="001A1984">
            <w:pPr>
              <w:rPr>
                <w:rFonts w:cs="Arial"/>
                <w:lang w:val="en-US"/>
              </w:rPr>
            </w:pPr>
            <w:r w:rsidRPr="00E74E7D">
              <w:t>C1-246914</w:t>
            </w:r>
          </w:p>
        </w:tc>
        <w:tc>
          <w:tcPr>
            <w:tcW w:w="4191" w:type="dxa"/>
            <w:gridSpan w:val="4"/>
            <w:tcBorders>
              <w:top w:val="single" w:sz="4" w:space="0" w:color="auto"/>
              <w:bottom w:val="single" w:sz="4" w:space="0" w:color="auto"/>
            </w:tcBorders>
            <w:shd w:val="clear" w:color="auto" w:fill="00FFFF"/>
          </w:tcPr>
          <w:p w14:paraId="69200656" w14:textId="77777777" w:rsidR="00E74E7D" w:rsidRPr="00D95972" w:rsidRDefault="00E74E7D" w:rsidP="001A1984">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00FFFF"/>
          </w:tcPr>
          <w:p w14:paraId="0CA004A3" w14:textId="77777777" w:rsidR="00E74E7D" w:rsidRPr="00D95972" w:rsidRDefault="00E74E7D" w:rsidP="001A1984">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00FFFF"/>
          </w:tcPr>
          <w:p w14:paraId="71DE8A33" w14:textId="77777777" w:rsidR="00E74E7D" w:rsidRPr="00D95972" w:rsidRDefault="00E74E7D" w:rsidP="001A1984">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5FC4FB" w14:textId="77777777" w:rsidR="00E74E7D" w:rsidRDefault="00E74E7D" w:rsidP="001A1984">
            <w:pPr>
              <w:rPr>
                <w:ins w:id="135" w:author="IMS_MC_BO" w:date="2024-11-19T14:18:00Z" w16du:dateUtc="2024-11-19T19:18:00Z"/>
                <w:rFonts w:cs="Arial"/>
                <w:lang w:val="en-US" w:eastAsia="ko-KR"/>
              </w:rPr>
            </w:pPr>
            <w:ins w:id="136" w:author="IMS_MC_BO" w:date="2024-11-19T14:18:00Z" w16du:dateUtc="2024-11-19T19:18:00Z">
              <w:r>
                <w:rPr>
                  <w:rFonts w:cs="Arial"/>
                  <w:lang w:val="en-US" w:eastAsia="ko-KR"/>
                </w:rPr>
                <w:t>Revision of C1-246165</w:t>
              </w:r>
            </w:ins>
          </w:p>
          <w:p w14:paraId="5AC40FCC" w14:textId="5ECCDE54" w:rsidR="00E74E7D" w:rsidRDefault="00E74E7D" w:rsidP="001A1984">
            <w:pPr>
              <w:rPr>
                <w:ins w:id="137" w:author="IMS_MC_BO" w:date="2024-11-19T14:18:00Z" w16du:dateUtc="2024-11-19T19:18:00Z"/>
                <w:rFonts w:cs="Arial"/>
                <w:lang w:val="en-US" w:eastAsia="ko-KR"/>
              </w:rPr>
            </w:pPr>
            <w:ins w:id="138" w:author="IMS_MC_BO" w:date="2024-11-19T14:18:00Z" w16du:dateUtc="2024-11-19T19:18:00Z">
              <w:r>
                <w:rPr>
                  <w:rFonts w:cs="Arial"/>
                  <w:lang w:val="en-US" w:eastAsia="ko-KR"/>
                </w:rPr>
                <w:t>________________________________________</w:t>
              </w:r>
            </w:ins>
          </w:p>
          <w:p w14:paraId="0168AE15" w14:textId="767AA976" w:rsidR="00E74E7D" w:rsidRPr="00D95972" w:rsidRDefault="00E74E7D" w:rsidP="001A1984">
            <w:pPr>
              <w:rPr>
                <w:rFonts w:cs="Arial"/>
                <w:lang w:val="en-US" w:eastAsia="ko-KR"/>
              </w:rPr>
            </w:pPr>
            <w:r>
              <w:rPr>
                <w:rFonts w:cs="Arial"/>
                <w:lang w:val="en-US" w:eastAsia="ko-KR"/>
              </w:rPr>
              <w:t xml:space="preserve">Revision of </w:t>
            </w:r>
            <w:r w:rsidRPr="000D784A">
              <w:rPr>
                <w:rFonts w:cs="Arial"/>
                <w:lang w:val="en-US" w:eastAsia="ko-KR"/>
              </w:rPr>
              <w:t>C1-245903</w:t>
            </w:r>
          </w:p>
        </w:tc>
      </w:tr>
      <w:tr w:rsidR="008E7B85" w:rsidRPr="00D95972" w14:paraId="45F25072" w14:textId="77777777" w:rsidTr="00FB359F">
        <w:tc>
          <w:tcPr>
            <w:tcW w:w="976" w:type="dxa"/>
            <w:tcBorders>
              <w:top w:val="nil"/>
              <w:left w:val="thinThickThinSmallGap" w:sz="24" w:space="0" w:color="auto"/>
              <w:bottom w:val="single" w:sz="4" w:space="0" w:color="auto"/>
            </w:tcBorders>
            <w:shd w:val="clear" w:color="auto" w:fill="auto"/>
          </w:tcPr>
          <w:p w14:paraId="54AAD081" w14:textId="77777777" w:rsidR="008E7B85" w:rsidRPr="00D95972" w:rsidRDefault="008E7B85" w:rsidP="001A1984">
            <w:pPr>
              <w:rPr>
                <w:rFonts w:cs="Arial"/>
                <w:lang w:val="en-US"/>
              </w:rPr>
            </w:pPr>
          </w:p>
        </w:tc>
        <w:tc>
          <w:tcPr>
            <w:tcW w:w="1317" w:type="dxa"/>
            <w:gridSpan w:val="2"/>
            <w:tcBorders>
              <w:top w:val="nil"/>
              <w:bottom w:val="single" w:sz="4" w:space="0" w:color="auto"/>
            </w:tcBorders>
            <w:shd w:val="clear" w:color="auto" w:fill="auto"/>
          </w:tcPr>
          <w:p w14:paraId="380DD269" w14:textId="77777777" w:rsidR="008E7B85" w:rsidRPr="00D95972" w:rsidRDefault="008E7B85" w:rsidP="001A1984">
            <w:pPr>
              <w:rPr>
                <w:rFonts w:cs="Arial"/>
                <w:lang w:val="en-US"/>
              </w:rPr>
            </w:pPr>
          </w:p>
        </w:tc>
        <w:tc>
          <w:tcPr>
            <w:tcW w:w="1088" w:type="dxa"/>
            <w:tcBorders>
              <w:top w:val="single" w:sz="4" w:space="0" w:color="auto"/>
              <w:bottom w:val="single" w:sz="4" w:space="0" w:color="auto"/>
            </w:tcBorders>
            <w:shd w:val="clear" w:color="auto" w:fill="00FFFF"/>
          </w:tcPr>
          <w:p w14:paraId="054DCF0E" w14:textId="12F18F06" w:rsidR="008E7B85" w:rsidRPr="00D95972" w:rsidRDefault="008E7B85" w:rsidP="001A1984">
            <w:pPr>
              <w:rPr>
                <w:rFonts w:cs="Arial"/>
                <w:lang w:val="en-US"/>
              </w:rPr>
            </w:pPr>
            <w:r w:rsidRPr="008E7B85">
              <w:t>C1-246915</w:t>
            </w:r>
          </w:p>
        </w:tc>
        <w:tc>
          <w:tcPr>
            <w:tcW w:w="4191" w:type="dxa"/>
            <w:gridSpan w:val="4"/>
            <w:tcBorders>
              <w:top w:val="single" w:sz="4" w:space="0" w:color="auto"/>
              <w:bottom w:val="single" w:sz="4" w:space="0" w:color="auto"/>
            </w:tcBorders>
            <w:shd w:val="clear" w:color="auto" w:fill="00FFFF"/>
          </w:tcPr>
          <w:p w14:paraId="150CF573" w14:textId="77777777" w:rsidR="008E7B85" w:rsidRPr="00D95972" w:rsidRDefault="008E7B85" w:rsidP="001A1984">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00FFFF"/>
          </w:tcPr>
          <w:p w14:paraId="2D30FA72" w14:textId="77777777" w:rsidR="008E7B85" w:rsidRPr="00D95972" w:rsidRDefault="008E7B85" w:rsidP="001A198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4B04ADB2" w14:textId="77777777" w:rsidR="008E7B85" w:rsidRPr="00D95972" w:rsidRDefault="008E7B85" w:rsidP="001A1984">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927D79" w14:textId="77777777" w:rsidR="008E7B85" w:rsidRDefault="008E7B85" w:rsidP="001A1984">
            <w:pPr>
              <w:rPr>
                <w:ins w:id="139" w:author="IMS_MC_BO" w:date="2024-11-19T14:31:00Z" w16du:dateUtc="2024-11-19T19:31:00Z"/>
                <w:rFonts w:cs="Arial"/>
                <w:lang w:val="en-US" w:eastAsia="ko-KR"/>
              </w:rPr>
            </w:pPr>
            <w:ins w:id="140" w:author="IMS_MC_BO" w:date="2024-11-19T14:31:00Z" w16du:dateUtc="2024-11-19T19:31:00Z">
              <w:r>
                <w:rPr>
                  <w:rFonts w:cs="Arial"/>
                  <w:lang w:val="en-US" w:eastAsia="ko-KR"/>
                </w:rPr>
                <w:t>Revision of C1-246223</w:t>
              </w:r>
            </w:ins>
          </w:p>
          <w:p w14:paraId="0D886E0B" w14:textId="58089D97" w:rsidR="008E7B85" w:rsidRPr="00D95972" w:rsidRDefault="008E7B85" w:rsidP="001A1984">
            <w:pPr>
              <w:rPr>
                <w:rFonts w:cs="Arial"/>
                <w:lang w:val="en-US" w:eastAsia="ko-KR"/>
              </w:rPr>
            </w:pPr>
          </w:p>
        </w:tc>
      </w:tr>
      <w:tr w:rsidR="00FB359F" w:rsidRPr="00D95972" w14:paraId="12255D0E" w14:textId="77777777" w:rsidTr="00FB359F">
        <w:tc>
          <w:tcPr>
            <w:tcW w:w="976" w:type="dxa"/>
            <w:tcBorders>
              <w:top w:val="nil"/>
              <w:left w:val="thinThickThinSmallGap" w:sz="24" w:space="0" w:color="auto"/>
              <w:bottom w:val="single" w:sz="4" w:space="0" w:color="auto"/>
            </w:tcBorders>
            <w:shd w:val="clear" w:color="auto" w:fill="auto"/>
          </w:tcPr>
          <w:p w14:paraId="426E2293" w14:textId="77777777" w:rsidR="00FB359F" w:rsidRPr="00D95972" w:rsidRDefault="00FB359F" w:rsidP="001A1984">
            <w:pPr>
              <w:rPr>
                <w:rFonts w:cs="Arial"/>
                <w:lang w:val="en-US"/>
              </w:rPr>
            </w:pPr>
          </w:p>
        </w:tc>
        <w:tc>
          <w:tcPr>
            <w:tcW w:w="1317" w:type="dxa"/>
            <w:gridSpan w:val="2"/>
            <w:tcBorders>
              <w:top w:val="nil"/>
              <w:bottom w:val="single" w:sz="4" w:space="0" w:color="auto"/>
            </w:tcBorders>
            <w:shd w:val="clear" w:color="auto" w:fill="auto"/>
          </w:tcPr>
          <w:p w14:paraId="16312990" w14:textId="77777777" w:rsidR="00FB359F" w:rsidRPr="00D95972" w:rsidRDefault="00FB359F" w:rsidP="001A1984">
            <w:pPr>
              <w:rPr>
                <w:rFonts w:cs="Arial"/>
                <w:lang w:val="en-US"/>
              </w:rPr>
            </w:pPr>
          </w:p>
        </w:tc>
        <w:tc>
          <w:tcPr>
            <w:tcW w:w="1088" w:type="dxa"/>
            <w:tcBorders>
              <w:top w:val="single" w:sz="4" w:space="0" w:color="auto"/>
              <w:bottom w:val="single" w:sz="4" w:space="0" w:color="auto"/>
            </w:tcBorders>
            <w:shd w:val="clear" w:color="auto" w:fill="00FFFF"/>
          </w:tcPr>
          <w:p w14:paraId="771429B7" w14:textId="589A10BD" w:rsidR="00FB359F" w:rsidRPr="00D95972" w:rsidRDefault="00FB359F" w:rsidP="001A1984">
            <w:pPr>
              <w:rPr>
                <w:rFonts w:cs="Arial"/>
                <w:lang w:val="en-US"/>
              </w:rPr>
            </w:pPr>
            <w:r w:rsidRPr="00FB359F">
              <w:t>C1-246916</w:t>
            </w:r>
          </w:p>
        </w:tc>
        <w:tc>
          <w:tcPr>
            <w:tcW w:w="4191" w:type="dxa"/>
            <w:gridSpan w:val="4"/>
            <w:tcBorders>
              <w:top w:val="single" w:sz="4" w:space="0" w:color="auto"/>
              <w:bottom w:val="single" w:sz="4" w:space="0" w:color="auto"/>
            </w:tcBorders>
            <w:shd w:val="clear" w:color="auto" w:fill="00FFFF"/>
          </w:tcPr>
          <w:p w14:paraId="5B91385B" w14:textId="77777777" w:rsidR="00FB359F" w:rsidRPr="00D95972" w:rsidRDefault="00FB359F" w:rsidP="001A1984">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00FFFF"/>
          </w:tcPr>
          <w:p w14:paraId="6D2BE408" w14:textId="77777777" w:rsidR="00FB359F" w:rsidRPr="00D95972" w:rsidRDefault="00FB359F" w:rsidP="001A1984">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7D7F31A" w14:textId="77777777" w:rsidR="00FB359F" w:rsidRPr="00D95972" w:rsidRDefault="00FB359F" w:rsidP="001A1984">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6C4F0C1" w14:textId="77777777" w:rsidR="00FB359F" w:rsidRDefault="00FB359F" w:rsidP="001A1984">
            <w:pPr>
              <w:rPr>
                <w:ins w:id="141" w:author="IMS_MC_BO" w:date="2024-11-19T14:41:00Z" w16du:dateUtc="2024-11-19T19:41:00Z"/>
                <w:rFonts w:cs="Arial"/>
                <w:lang w:val="en-US" w:eastAsia="ko-KR"/>
              </w:rPr>
            </w:pPr>
            <w:ins w:id="142" w:author="IMS_MC_BO" w:date="2024-11-19T14:41:00Z" w16du:dateUtc="2024-11-19T19:41:00Z">
              <w:r>
                <w:rPr>
                  <w:rFonts w:cs="Arial"/>
                  <w:lang w:val="en-US" w:eastAsia="ko-KR"/>
                </w:rPr>
                <w:t>Revision of C1-246280</w:t>
              </w:r>
            </w:ins>
          </w:p>
          <w:p w14:paraId="42961160" w14:textId="29810C63" w:rsidR="00FB359F" w:rsidRPr="00D95972" w:rsidRDefault="00FB359F" w:rsidP="001A1984">
            <w:pPr>
              <w:rPr>
                <w:rFonts w:cs="Arial"/>
                <w:lang w:val="en-US" w:eastAsia="ko-KR"/>
              </w:rPr>
            </w:pPr>
          </w:p>
        </w:tc>
      </w:tr>
      <w:tr w:rsidR="00A90D3E"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E742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A90D3E" w:rsidRPr="00D95972" w:rsidRDefault="00A90D3E" w:rsidP="00A90D3E">
            <w:pPr>
              <w:rPr>
                <w:rFonts w:cs="Arial"/>
                <w:lang w:val="en-US" w:eastAsia="ko-KR"/>
              </w:rPr>
            </w:pPr>
          </w:p>
        </w:tc>
      </w:tr>
      <w:tr w:rsidR="00A90D3E"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A90D3E" w:rsidRPr="00D95972" w:rsidRDefault="00A90D3E" w:rsidP="00A90D3E">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F5FB828" w14:textId="3437566E"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163B718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A90D3E" w:rsidRPr="00D95972" w:rsidRDefault="00A90D3E" w:rsidP="00A90D3E">
            <w:pPr>
              <w:rPr>
                <w:rFonts w:cs="Arial"/>
                <w:color w:val="000000"/>
                <w:lang w:eastAsia="ko-KR"/>
              </w:rPr>
            </w:pPr>
            <w:r w:rsidRPr="00ED5AB1">
              <w:rPr>
                <w:rFonts w:cs="Arial"/>
                <w:color w:val="000000"/>
              </w:rPr>
              <w:t>CT aspects of Multi-Access (ATSSS_Ph4)</w:t>
            </w:r>
          </w:p>
        </w:tc>
      </w:tr>
      <w:tr w:rsidR="00A90D3E"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03F6A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A90D3E" w:rsidRDefault="00000000" w:rsidP="00A90D3E">
            <w:hyperlink r:id="rId728" w:history="1">
              <w:r w:rsidR="00A90D3E"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A90D3E" w:rsidRDefault="00A90D3E" w:rsidP="00A90D3E">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A90D3E" w:rsidRDefault="00A90D3E" w:rsidP="00A90D3E">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A90D3E" w:rsidRDefault="00A90D3E" w:rsidP="00A90D3E">
            <w:pPr>
              <w:rPr>
                <w:rFonts w:cs="Arial"/>
                <w:color w:val="000000"/>
              </w:rPr>
            </w:pPr>
          </w:p>
        </w:tc>
      </w:tr>
      <w:tr w:rsidR="00A90D3E"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C20EA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A90D3E" w:rsidRDefault="00000000" w:rsidP="00A90D3E">
            <w:hyperlink r:id="rId729" w:history="1">
              <w:r w:rsidR="00A90D3E"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A90D3E" w:rsidRDefault="00A90D3E" w:rsidP="00A90D3E">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A90D3E" w:rsidRDefault="00A90D3E" w:rsidP="00A90D3E">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A90D3E" w:rsidRDefault="00A90D3E" w:rsidP="00A90D3E">
            <w:pPr>
              <w:rPr>
                <w:rFonts w:cs="Arial"/>
                <w:color w:val="000000"/>
              </w:rPr>
            </w:pPr>
          </w:p>
        </w:tc>
      </w:tr>
      <w:tr w:rsidR="00A90D3E"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DCA0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A90D3E" w:rsidRDefault="00000000" w:rsidP="00A90D3E">
            <w:hyperlink r:id="rId730" w:history="1">
              <w:r w:rsidR="00A90D3E"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A90D3E" w:rsidRDefault="00A90D3E" w:rsidP="00A90D3E">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A90D3E" w:rsidRDefault="00A90D3E" w:rsidP="00A90D3E">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A90D3E" w:rsidRDefault="00A90D3E" w:rsidP="00A90D3E">
            <w:pPr>
              <w:rPr>
                <w:rFonts w:cs="Arial"/>
                <w:color w:val="000000"/>
              </w:rPr>
            </w:pPr>
          </w:p>
        </w:tc>
      </w:tr>
      <w:tr w:rsidR="00A90D3E"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D109F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A90D3E" w:rsidRDefault="00000000" w:rsidP="00A90D3E">
            <w:hyperlink r:id="rId731" w:history="1">
              <w:r w:rsidR="00A90D3E"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A90D3E" w:rsidRDefault="00A90D3E" w:rsidP="00A90D3E">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A90D3E" w:rsidRDefault="00A90D3E" w:rsidP="00A90D3E">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A90D3E" w:rsidRDefault="00A90D3E" w:rsidP="00A90D3E">
            <w:pPr>
              <w:rPr>
                <w:rFonts w:cs="Arial"/>
                <w:color w:val="000000"/>
              </w:rPr>
            </w:pPr>
          </w:p>
        </w:tc>
      </w:tr>
      <w:tr w:rsidR="00A90D3E"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B46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CF246D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595547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CD549D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A90D3E" w:rsidRDefault="00A90D3E" w:rsidP="00A90D3E">
            <w:pPr>
              <w:rPr>
                <w:rFonts w:cs="Arial"/>
                <w:color w:val="000000"/>
              </w:rPr>
            </w:pPr>
          </w:p>
        </w:tc>
      </w:tr>
      <w:tr w:rsidR="00A90D3E"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46FDC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A90D3E" w:rsidRDefault="00000000" w:rsidP="00A90D3E">
            <w:hyperlink r:id="rId732" w:history="1">
              <w:r w:rsidR="00A90D3E"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A90D3E" w:rsidRDefault="00A90D3E" w:rsidP="00A90D3E">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A90D3E" w:rsidRDefault="00A90D3E" w:rsidP="00A90D3E">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A90D3E" w:rsidRPr="00B17D68" w:rsidRDefault="00A90D3E" w:rsidP="00A90D3E">
            <w:pPr>
              <w:rPr>
                <w:rFonts w:cs="Arial"/>
                <w:color w:val="000000"/>
                <w:lang w:val="en-US"/>
              </w:rPr>
            </w:pPr>
            <w:r w:rsidRPr="00B17D68">
              <w:rPr>
                <w:rFonts w:cs="Arial"/>
                <w:color w:val="000000"/>
              </w:rPr>
              <w:t xml:space="preserve">Conflicts with </w:t>
            </w:r>
            <w:hyperlink r:id="rId733" w:history="1">
              <w:r w:rsidRPr="00EA15EE">
                <w:rPr>
                  <w:rStyle w:val="Hyperlink"/>
                  <w:rFonts w:cs="Arial"/>
                </w:rPr>
                <w:t>C1-246109</w:t>
              </w:r>
            </w:hyperlink>
            <w:r w:rsidRPr="00B17D68">
              <w:rPr>
                <w:rFonts w:cs="Arial"/>
                <w:color w:val="000000"/>
              </w:rPr>
              <w:t>/10</w:t>
            </w:r>
          </w:p>
          <w:p w14:paraId="7A2C6951" w14:textId="77777777" w:rsidR="00A90D3E" w:rsidRDefault="00A90D3E" w:rsidP="00A90D3E">
            <w:pPr>
              <w:rPr>
                <w:rFonts w:cs="Arial"/>
                <w:color w:val="000000"/>
              </w:rPr>
            </w:pPr>
          </w:p>
        </w:tc>
      </w:tr>
      <w:tr w:rsidR="00A90D3E"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B450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A90D3E" w:rsidRDefault="00000000" w:rsidP="00A90D3E">
            <w:hyperlink r:id="rId734" w:history="1">
              <w:r w:rsidR="00A90D3E"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A90D3E" w:rsidRDefault="00A90D3E" w:rsidP="00A90D3E">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A90D3E" w:rsidRPr="00B17D68" w:rsidRDefault="00A90D3E" w:rsidP="00A90D3E">
            <w:pPr>
              <w:rPr>
                <w:rFonts w:cs="Arial"/>
                <w:color w:val="000000"/>
                <w:lang w:val="en-US"/>
              </w:rPr>
            </w:pPr>
            <w:r w:rsidRPr="00B17D68">
              <w:rPr>
                <w:rFonts w:cs="Arial"/>
                <w:color w:val="000000"/>
              </w:rPr>
              <w:t xml:space="preserve">Conflicts with </w:t>
            </w:r>
            <w:hyperlink r:id="rId735" w:history="1">
              <w:r w:rsidRPr="00EA15EE">
                <w:rPr>
                  <w:rStyle w:val="Hyperlink"/>
                  <w:rFonts w:cs="Arial"/>
                </w:rPr>
                <w:t>C1-246544</w:t>
              </w:r>
            </w:hyperlink>
            <w:r w:rsidRPr="00B17D68">
              <w:rPr>
                <w:rFonts w:cs="Arial"/>
                <w:color w:val="000000"/>
              </w:rPr>
              <w:t> </w:t>
            </w:r>
          </w:p>
          <w:p w14:paraId="73AA9CED" w14:textId="77777777" w:rsidR="00A90D3E" w:rsidRDefault="00A90D3E" w:rsidP="00A90D3E">
            <w:pPr>
              <w:rPr>
                <w:rFonts w:cs="Arial"/>
                <w:color w:val="000000"/>
              </w:rPr>
            </w:pPr>
          </w:p>
        </w:tc>
      </w:tr>
      <w:tr w:rsidR="00A90D3E"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73F80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A90D3E" w:rsidRDefault="00000000" w:rsidP="00A90D3E">
            <w:hyperlink r:id="rId736" w:history="1">
              <w:r w:rsidR="00A90D3E"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A90D3E" w:rsidRDefault="00A90D3E" w:rsidP="00A90D3E">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A90D3E" w:rsidRPr="00B17D68" w:rsidRDefault="00A90D3E" w:rsidP="00A90D3E">
            <w:pPr>
              <w:rPr>
                <w:rFonts w:cs="Arial"/>
                <w:color w:val="000000"/>
                <w:lang w:val="en-US"/>
              </w:rPr>
            </w:pPr>
            <w:r w:rsidRPr="00B17D68">
              <w:rPr>
                <w:rFonts w:cs="Arial"/>
                <w:color w:val="000000"/>
              </w:rPr>
              <w:t xml:space="preserve">Conflicts with </w:t>
            </w:r>
            <w:hyperlink r:id="rId737" w:history="1">
              <w:r w:rsidRPr="00EA15EE">
                <w:rPr>
                  <w:rStyle w:val="Hyperlink"/>
                  <w:rFonts w:cs="Arial"/>
                </w:rPr>
                <w:t>C1-246544</w:t>
              </w:r>
            </w:hyperlink>
            <w:r w:rsidRPr="00B17D68">
              <w:rPr>
                <w:rFonts w:cs="Arial"/>
                <w:color w:val="000000"/>
              </w:rPr>
              <w:t> </w:t>
            </w:r>
          </w:p>
          <w:p w14:paraId="074C95F9" w14:textId="77777777" w:rsidR="00A90D3E" w:rsidRDefault="00A90D3E" w:rsidP="00A90D3E">
            <w:pPr>
              <w:rPr>
                <w:rFonts w:cs="Arial"/>
                <w:color w:val="000000"/>
              </w:rPr>
            </w:pPr>
          </w:p>
        </w:tc>
      </w:tr>
      <w:tr w:rsidR="00A90D3E"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BB19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6E78C5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FFF91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602C6A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A90D3E" w:rsidRDefault="00A90D3E" w:rsidP="00A90D3E">
            <w:pPr>
              <w:rPr>
                <w:rFonts w:cs="Arial"/>
                <w:color w:val="000000"/>
              </w:rPr>
            </w:pPr>
          </w:p>
        </w:tc>
      </w:tr>
      <w:tr w:rsidR="00A90D3E"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FB3C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A90D3E" w:rsidRDefault="00000000" w:rsidP="00A90D3E">
            <w:hyperlink r:id="rId738" w:history="1">
              <w:r w:rsidR="00A90D3E"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A90D3E" w:rsidRDefault="00A90D3E" w:rsidP="00A90D3E">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A90D3E" w:rsidRDefault="00A90D3E" w:rsidP="00A90D3E">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A90D3E" w:rsidRDefault="00A90D3E" w:rsidP="00A90D3E">
            <w:pPr>
              <w:rPr>
                <w:rFonts w:cs="Arial"/>
                <w:color w:val="000000"/>
              </w:rPr>
            </w:pPr>
            <w:r w:rsidRPr="00B17D68">
              <w:rPr>
                <w:rFonts w:cs="Arial"/>
                <w:color w:val="000000"/>
              </w:rPr>
              <w:t>Overlaps with  </w:t>
            </w:r>
            <w:hyperlink r:id="rId739" w:history="1">
              <w:r w:rsidRPr="00EA15EE">
                <w:rPr>
                  <w:rStyle w:val="Hyperlink"/>
                  <w:rFonts w:cs="Arial"/>
                </w:rPr>
                <w:t>C1-246611</w:t>
              </w:r>
            </w:hyperlink>
            <w:r w:rsidRPr="00B17D68">
              <w:rPr>
                <w:rFonts w:cs="Arial"/>
                <w:color w:val="000000"/>
              </w:rPr>
              <w:t>, </w:t>
            </w:r>
            <w:hyperlink r:id="rId740" w:history="1">
              <w:r w:rsidRPr="00EA15EE">
                <w:rPr>
                  <w:rStyle w:val="Hyperlink"/>
                  <w:rFonts w:cs="Arial"/>
                </w:rPr>
                <w:t>C1-246612</w:t>
              </w:r>
            </w:hyperlink>
            <w:r w:rsidRPr="00B17D68">
              <w:rPr>
                <w:rFonts w:cs="Arial"/>
                <w:color w:val="000000"/>
              </w:rPr>
              <w:t>, </w:t>
            </w:r>
            <w:hyperlink r:id="rId741" w:history="1">
              <w:r w:rsidRPr="00EA15EE">
                <w:rPr>
                  <w:rStyle w:val="Hyperlink"/>
                  <w:rFonts w:cs="Arial"/>
                </w:rPr>
                <w:t>C1-246524</w:t>
              </w:r>
            </w:hyperlink>
            <w:r w:rsidRPr="00B17D68">
              <w:rPr>
                <w:rFonts w:cs="Arial"/>
                <w:color w:val="000000"/>
              </w:rPr>
              <w:t>, </w:t>
            </w:r>
            <w:hyperlink r:id="rId742" w:history="1">
              <w:r w:rsidRPr="00EA15EE">
                <w:rPr>
                  <w:rStyle w:val="Hyperlink"/>
                  <w:rFonts w:cs="Arial"/>
                </w:rPr>
                <w:t>C1-246529</w:t>
              </w:r>
            </w:hyperlink>
            <w:r w:rsidRPr="00B17D68">
              <w:rPr>
                <w:rFonts w:cs="Arial"/>
                <w:color w:val="000000"/>
              </w:rPr>
              <w:t xml:space="preserve">,  246652, </w:t>
            </w:r>
            <w:hyperlink r:id="rId743" w:history="1">
              <w:r w:rsidRPr="00EA15EE">
                <w:rPr>
                  <w:rStyle w:val="Hyperlink"/>
                  <w:rFonts w:cs="Arial"/>
                </w:rPr>
                <w:t>C1-246653</w:t>
              </w:r>
            </w:hyperlink>
            <w:r w:rsidRPr="00B17D68">
              <w:rPr>
                <w:rFonts w:cs="Arial"/>
                <w:color w:val="000000"/>
              </w:rPr>
              <w:t>, </w:t>
            </w:r>
            <w:hyperlink r:id="rId744" w:history="1">
              <w:r w:rsidRPr="00EA15EE">
                <w:rPr>
                  <w:rStyle w:val="Hyperlink"/>
                  <w:rFonts w:cs="Arial"/>
                </w:rPr>
                <w:t>C1-246654</w:t>
              </w:r>
            </w:hyperlink>
            <w:r w:rsidRPr="00B17D68">
              <w:rPr>
                <w:rFonts w:cs="Arial"/>
                <w:color w:val="000000"/>
              </w:rPr>
              <w:t>, </w:t>
            </w:r>
            <w:hyperlink r:id="rId745" w:history="1">
              <w:r w:rsidRPr="00EA15EE">
                <w:rPr>
                  <w:rStyle w:val="Hyperlink"/>
                  <w:rFonts w:cs="Arial"/>
                </w:rPr>
                <w:t>C1-246655</w:t>
              </w:r>
            </w:hyperlink>
          </w:p>
        </w:tc>
      </w:tr>
      <w:tr w:rsidR="00A90D3E"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6D6CE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A90D3E" w:rsidRDefault="00000000" w:rsidP="00A90D3E">
            <w:hyperlink r:id="rId746" w:history="1">
              <w:r w:rsidR="00A90D3E"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A90D3E" w:rsidRDefault="00A90D3E" w:rsidP="00A90D3E">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A90D3E" w:rsidRDefault="00A90D3E" w:rsidP="00A90D3E">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A90D3E" w:rsidRDefault="00A90D3E" w:rsidP="00A90D3E">
            <w:pPr>
              <w:rPr>
                <w:rFonts w:cs="Arial"/>
                <w:color w:val="000000"/>
              </w:rPr>
            </w:pPr>
            <w:r w:rsidRPr="00B17D68">
              <w:rPr>
                <w:rFonts w:cs="Arial"/>
                <w:color w:val="000000"/>
              </w:rPr>
              <w:t xml:space="preserve">Overlaps with </w:t>
            </w:r>
            <w:hyperlink r:id="rId747" w:history="1">
              <w:r w:rsidRPr="00EA15EE">
                <w:rPr>
                  <w:rStyle w:val="Hyperlink"/>
                  <w:rFonts w:cs="Arial"/>
                </w:rPr>
                <w:t>C1-246617</w:t>
              </w:r>
            </w:hyperlink>
            <w:r w:rsidRPr="00B17D68">
              <w:rPr>
                <w:rFonts w:cs="Arial"/>
                <w:color w:val="000000"/>
              </w:rPr>
              <w:t xml:space="preserve">, </w:t>
            </w:r>
            <w:hyperlink r:id="rId748" w:history="1">
              <w:r w:rsidRPr="00EA15EE">
                <w:rPr>
                  <w:rStyle w:val="Hyperlink"/>
                  <w:rFonts w:cs="Arial"/>
                </w:rPr>
                <w:t>C1-246524</w:t>
              </w:r>
            </w:hyperlink>
            <w:r w:rsidRPr="00B17D68">
              <w:rPr>
                <w:rFonts w:cs="Arial"/>
                <w:color w:val="000000"/>
              </w:rPr>
              <w:t xml:space="preserve"> </w:t>
            </w:r>
            <w:hyperlink r:id="rId749" w:history="1">
              <w:r w:rsidRPr="00EA15EE">
                <w:rPr>
                  <w:rStyle w:val="Hyperlink"/>
                  <w:rFonts w:cs="Arial"/>
                </w:rPr>
                <w:t>C1-246652</w:t>
              </w:r>
            </w:hyperlink>
            <w:r w:rsidRPr="00B17D68">
              <w:rPr>
                <w:rFonts w:cs="Arial"/>
                <w:color w:val="000000"/>
              </w:rPr>
              <w:t xml:space="preserve">, </w:t>
            </w:r>
            <w:hyperlink r:id="rId750" w:history="1">
              <w:r w:rsidRPr="00EA15EE">
                <w:rPr>
                  <w:rStyle w:val="Hyperlink"/>
                  <w:rFonts w:cs="Arial"/>
                </w:rPr>
                <w:t>C1-246653</w:t>
              </w:r>
            </w:hyperlink>
          </w:p>
        </w:tc>
      </w:tr>
      <w:tr w:rsidR="00A90D3E"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1F52FE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A90D3E" w:rsidRDefault="00000000" w:rsidP="00A90D3E">
            <w:hyperlink r:id="rId751" w:history="1">
              <w:r w:rsidR="00A90D3E"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A90D3E" w:rsidRDefault="00A90D3E" w:rsidP="00A90D3E">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A90D3E" w:rsidRDefault="00A90D3E" w:rsidP="00A90D3E">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A90D3E" w:rsidRDefault="00A90D3E" w:rsidP="00A90D3E">
            <w:pPr>
              <w:rPr>
                <w:rFonts w:cs="Arial"/>
                <w:color w:val="000000"/>
              </w:rPr>
            </w:pPr>
            <w:r w:rsidRPr="00B17D68">
              <w:rPr>
                <w:rFonts w:cs="Arial"/>
                <w:color w:val="000000"/>
              </w:rPr>
              <w:t>Overlaps with </w:t>
            </w:r>
            <w:hyperlink r:id="rId752" w:history="1">
              <w:r w:rsidRPr="00EA15EE">
                <w:rPr>
                  <w:rStyle w:val="Hyperlink"/>
                  <w:rFonts w:cs="Arial"/>
                </w:rPr>
                <w:t>C1-246611</w:t>
              </w:r>
            </w:hyperlink>
            <w:r w:rsidRPr="00B17D68">
              <w:rPr>
                <w:rFonts w:cs="Arial"/>
                <w:color w:val="000000"/>
              </w:rPr>
              <w:t>,</w:t>
            </w:r>
            <w:hyperlink r:id="rId753" w:history="1">
              <w:r w:rsidRPr="00EA15EE">
                <w:rPr>
                  <w:rStyle w:val="Hyperlink"/>
                  <w:rFonts w:cs="Arial"/>
                </w:rPr>
                <w:t>C1-246617</w:t>
              </w:r>
            </w:hyperlink>
            <w:r w:rsidRPr="00B17D68">
              <w:rPr>
                <w:rFonts w:cs="Arial"/>
                <w:color w:val="000000"/>
              </w:rPr>
              <w:t xml:space="preserve">, </w:t>
            </w:r>
            <w:hyperlink r:id="rId754" w:history="1">
              <w:r w:rsidRPr="00EA15EE">
                <w:rPr>
                  <w:rStyle w:val="Hyperlink"/>
                  <w:rFonts w:cs="Arial"/>
                </w:rPr>
                <w:t>C1-246652</w:t>
              </w:r>
            </w:hyperlink>
            <w:r w:rsidRPr="00B17D68">
              <w:rPr>
                <w:rFonts w:cs="Arial"/>
                <w:color w:val="000000"/>
              </w:rPr>
              <w:t>, </w:t>
            </w:r>
            <w:hyperlink r:id="rId755" w:history="1">
              <w:r w:rsidRPr="00EA15EE">
                <w:rPr>
                  <w:rStyle w:val="Hyperlink"/>
                  <w:rFonts w:cs="Arial"/>
                </w:rPr>
                <w:t>C1-246653</w:t>
              </w:r>
            </w:hyperlink>
          </w:p>
        </w:tc>
      </w:tr>
      <w:tr w:rsidR="00A90D3E"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82D616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A90D3E" w:rsidRDefault="00000000" w:rsidP="00A90D3E">
            <w:hyperlink r:id="rId756" w:history="1">
              <w:r w:rsidR="00A90D3E"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A90D3E" w:rsidRDefault="00A90D3E" w:rsidP="00A90D3E">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A90D3E" w:rsidRDefault="00A90D3E" w:rsidP="00A90D3E">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A90D3E" w:rsidRDefault="00A90D3E" w:rsidP="00A90D3E">
            <w:pPr>
              <w:rPr>
                <w:rFonts w:cs="Arial"/>
                <w:color w:val="000000"/>
              </w:rPr>
            </w:pPr>
            <w:r w:rsidRPr="00B17D68">
              <w:rPr>
                <w:rFonts w:cs="Arial"/>
                <w:color w:val="000000"/>
              </w:rPr>
              <w:t>Overlaps with  </w:t>
            </w:r>
            <w:hyperlink r:id="rId757" w:history="1">
              <w:r w:rsidRPr="00EA15EE">
                <w:rPr>
                  <w:rStyle w:val="Hyperlink"/>
                  <w:rFonts w:cs="Arial"/>
                </w:rPr>
                <w:t>C1-246611</w:t>
              </w:r>
            </w:hyperlink>
            <w:r w:rsidRPr="00B17D68">
              <w:rPr>
                <w:rFonts w:cs="Arial"/>
                <w:color w:val="000000"/>
              </w:rPr>
              <w:t>, </w:t>
            </w:r>
            <w:hyperlink r:id="rId758" w:history="1">
              <w:r w:rsidRPr="00EA15EE">
                <w:rPr>
                  <w:rStyle w:val="Hyperlink"/>
                  <w:rFonts w:cs="Arial"/>
                </w:rPr>
                <w:t>C1-246617</w:t>
              </w:r>
            </w:hyperlink>
            <w:r w:rsidRPr="00B17D68">
              <w:rPr>
                <w:rFonts w:cs="Arial"/>
                <w:color w:val="000000"/>
              </w:rPr>
              <w:t>,  </w:t>
            </w:r>
            <w:hyperlink r:id="rId759"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A90D3E"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20612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A90D3E" w:rsidRDefault="00000000" w:rsidP="00A90D3E">
            <w:hyperlink r:id="rId760" w:history="1">
              <w:r w:rsidR="00A90D3E"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A90D3E" w:rsidRDefault="00A90D3E" w:rsidP="00A90D3E">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A90D3E" w:rsidRDefault="00A90D3E" w:rsidP="00A90D3E">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A90D3E" w:rsidRDefault="00A90D3E" w:rsidP="00A90D3E">
            <w:pPr>
              <w:rPr>
                <w:rFonts w:cs="Arial"/>
                <w:color w:val="000000"/>
              </w:rPr>
            </w:pPr>
            <w:r w:rsidRPr="00B17D68">
              <w:rPr>
                <w:rFonts w:cs="Arial"/>
                <w:color w:val="000000"/>
              </w:rPr>
              <w:t>Overlaps with  </w:t>
            </w:r>
            <w:hyperlink r:id="rId761" w:history="1">
              <w:r w:rsidRPr="00EA15EE">
                <w:rPr>
                  <w:rStyle w:val="Hyperlink"/>
                  <w:rFonts w:cs="Arial"/>
                </w:rPr>
                <w:t>C1-246611</w:t>
              </w:r>
            </w:hyperlink>
            <w:r w:rsidRPr="00B17D68">
              <w:rPr>
                <w:rFonts w:cs="Arial"/>
                <w:color w:val="000000"/>
              </w:rPr>
              <w:t>,  </w:t>
            </w:r>
            <w:hyperlink r:id="rId762" w:history="1">
              <w:r w:rsidRPr="00EA15EE">
                <w:rPr>
                  <w:rStyle w:val="Hyperlink"/>
                  <w:rFonts w:cs="Arial"/>
                </w:rPr>
                <w:t>C1-246617</w:t>
              </w:r>
            </w:hyperlink>
            <w:r w:rsidRPr="00B17D68">
              <w:rPr>
                <w:rFonts w:cs="Arial"/>
                <w:color w:val="000000"/>
              </w:rPr>
              <w:t>,  </w:t>
            </w:r>
            <w:hyperlink r:id="rId763" w:history="1">
              <w:r w:rsidRPr="00EA15EE">
                <w:rPr>
                  <w:rStyle w:val="Hyperlink"/>
                  <w:rFonts w:cs="Arial"/>
                </w:rPr>
                <w:t>C1-246524</w:t>
              </w:r>
            </w:hyperlink>
            <w:r w:rsidRPr="00B17D68">
              <w:rPr>
                <w:rFonts w:cs="Arial"/>
                <w:color w:val="000000"/>
              </w:rPr>
              <w:t xml:space="preserve"> </w:t>
            </w:r>
          </w:p>
          <w:p w14:paraId="0964C2F3" w14:textId="361D95D3" w:rsidR="00A90D3E" w:rsidRDefault="00A90D3E" w:rsidP="00A90D3E">
            <w:pPr>
              <w:rPr>
                <w:rFonts w:cs="Arial"/>
                <w:color w:val="000000"/>
              </w:rPr>
            </w:pPr>
            <w:r>
              <w:rPr>
                <w:rFonts w:cs="Arial"/>
                <w:color w:val="000000"/>
              </w:rPr>
              <w:t>Wrong WIC in coversheet</w:t>
            </w:r>
          </w:p>
        </w:tc>
      </w:tr>
      <w:tr w:rsidR="00A90D3E"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5B377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A90D3E" w:rsidRDefault="00000000" w:rsidP="00A90D3E">
            <w:hyperlink r:id="rId764" w:history="1">
              <w:r w:rsidR="00A90D3E"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A90D3E" w:rsidRDefault="00A90D3E" w:rsidP="00A90D3E">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A90D3E" w:rsidRDefault="00A90D3E" w:rsidP="00A90D3E">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A90D3E" w:rsidRDefault="00A90D3E" w:rsidP="00A90D3E">
            <w:pPr>
              <w:rPr>
                <w:rFonts w:cs="Arial"/>
                <w:color w:val="000000"/>
              </w:rPr>
            </w:pPr>
            <w:r w:rsidRPr="00B17D68">
              <w:rPr>
                <w:rFonts w:cs="Arial"/>
                <w:color w:val="000000"/>
              </w:rPr>
              <w:t>Overlaps with  </w:t>
            </w:r>
            <w:hyperlink r:id="rId765" w:history="1">
              <w:r w:rsidRPr="00EA15EE">
                <w:rPr>
                  <w:rStyle w:val="Hyperlink"/>
                  <w:rFonts w:cs="Arial"/>
                </w:rPr>
                <w:t>C1-246617</w:t>
              </w:r>
            </w:hyperlink>
          </w:p>
        </w:tc>
      </w:tr>
      <w:tr w:rsidR="00A90D3E"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602C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8218B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9FB430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74659A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A90D3E" w:rsidRDefault="00A90D3E" w:rsidP="00A90D3E">
            <w:pPr>
              <w:rPr>
                <w:rFonts w:cs="Arial"/>
                <w:color w:val="000000"/>
              </w:rPr>
            </w:pPr>
          </w:p>
        </w:tc>
      </w:tr>
      <w:tr w:rsidR="00A90D3E"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BED4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A90D3E" w:rsidRDefault="00000000" w:rsidP="00A90D3E">
            <w:hyperlink r:id="rId766" w:history="1">
              <w:r w:rsidR="00A90D3E"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A90D3E" w:rsidRDefault="00A90D3E" w:rsidP="00A90D3E">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A90D3E" w:rsidRDefault="00A90D3E" w:rsidP="00A90D3E">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A90D3E" w:rsidRDefault="00A90D3E" w:rsidP="00A90D3E">
            <w:pPr>
              <w:rPr>
                <w:rFonts w:cs="Arial"/>
                <w:color w:val="000000"/>
              </w:rPr>
            </w:pPr>
            <w:r w:rsidRPr="00B17D68">
              <w:rPr>
                <w:rFonts w:cs="Arial"/>
                <w:color w:val="000000"/>
              </w:rPr>
              <w:t xml:space="preserve">Overlaps with </w:t>
            </w:r>
            <w:hyperlink r:id="rId767" w:history="1">
              <w:r w:rsidRPr="00EA15EE">
                <w:rPr>
                  <w:rStyle w:val="Hyperlink"/>
                  <w:rFonts w:cs="Arial"/>
                </w:rPr>
                <w:t>C1-246617</w:t>
              </w:r>
            </w:hyperlink>
            <w:r w:rsidRPr="00B17D68">
              <w:rPr>
                <w:rFonts w:cs="Arial"/>
                <w:color w:val="000000"/>
              </w:rPr>
              <w:t>,  </w:t>
            </w:r>
            <w:hyperlink r:id="rId768" w:history="1">
              <w:r w:rsidRPr="00EA15EE">
                <w:rPr>
                  <w:rStyle w:val="Hyperlink"/>
                  <w:rFonts w:cs="Arial"/>
                </w:rPr>
                <w:t>C1-246529</w:t>
              </w:r>
            </w:hyperlink>
            <w:r w:rsidRPr="00B17D68">
              <w:rPr>
                <w:rFonts w:cs="Arial"/>
                <w:color w:val="000000"/>
              </w:rPr>
              <w:t xml:space="preserve">, </w:t>
            </w:r>
            <w:hyperlink r:id="rId769" w:history="1">
              <w:r w:rsidRPr="00EA15EE">
                <w:rPr>
                  <w:rStyle w:val="Hyperlink"/>
                  <w:rFonts w:cs="Arial"/>
                </w:rPr>
                <w:t>C1-246654</w:t>
              </w:r>
            </w:hyperlink>
          </w:p>
        </w:tc>
      </w:tr>
      <w:tr w:rsidR="00A90D3E"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360D8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A90D3E" w:rsidRDefault="00000000" w:rsidP="00A90D3E">
            <w:hyperlink r:id="rId770" w:history="1">
              <w:r w:rsidR="00A90D3E"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A90D3E" w:rsidRDefault="00A90D3E" w:rsidP="00A90D3E">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A90D3E" w:rsidRDefault="00A90D3E" w:rsidP="00A90D3E">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A90D3E" w:rsidRDefault="00A90D3E" w:rsidP="00A90D3E">
            <w:pPr>
              <w:rPr>
                <w:rFonts w:cs="Arial"/>
                <w:color w:val="000000"/>
              </w:rPr>
            </w:pPr>
            <w:r w:rsidRPr="00B17D68">
              <w:rPr>
                <w:rFonts w:cs="Arial"/>
                <w:color w:val="000000"/>
              </w:rPr>
              <w:t>Overlaps with  </w:t>
            </w:r>
            <w:hyperlink r:id="rId771" w:history="1">
              <w:r w:rsidRPr="00EA15EE">
                <w:rPr>
                  <w:rStyle w:val="Hyperlink"/>
                  <w:rFonts w:cs="Arial"/>
                </w:rPr>
                <w:t>C1-246612</w:t>
              </w:r>
            </w:hyperlink>
            <w:r w:rsidRPr="00B17D68">
              <w:rPr>
                <w:rFonts w:cs="Arial"/>
                <w:color w:val="000000"/>
              </w:rPr>
              <w:t>, </w:t>
            </w:r>
            <w:hyperlink r:id="rId772" w:history="1">
              <w:r w:rsidRPr="00EA15EE">
                <w:rPr>
                  <w:rStyle w:val="Hyperlink"/>
                  <w:rFonts w:cs="Arial"/>
                </w:rPr>
                <w:t>C1-246617</w:t>
              </w:r>
            </w:hyperlink>
            <w:r w:rsidRPr="00B17D68">
              <w:rPr>
                <w:rFonts w:cs="Arial"/>
                <w:color w:val="000000"/>
              </w:rPr>
              <w:t>,  </w:t>
            </w:r>
            <w:hyperlink r:id="rId773" w:history="1">
              <w:r w:rsidRPr="00EA15EE">
                <w:rPr>
                  <w:rStyle w:val="Hyperlink"/>
                  <w:rFonts w:cs="Arial"/>
                </w:rPr>
                <w:t>C1-246654</w:t>
              </w:r>
            </w:hyperlink>
          </w:p>
        </w:tc>
      </w:tr>
      <w:tr w:rsidR="00A90D3E"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83BD7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A90D3E" w:rsidRDefault="00000000" w:rsidP="00A90D3E">
            <w:hyperlink r:id="rId774" w:history="1">
              <w:r w:rsidR="00A90D3E"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A90D3E" w:rsidRDefault="00A90D3E" w:rsidP="00A90D3E">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A90D3E" w:rsidRDefault="00A90D3E" w:rsidP="00A90D3E">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A90D3E" w:rsidRDefault="00A90D3E" w:rsidP="00A90D3E">
            <w:pPr>
              <w:rPr>
                <w:rFonts w:cs="Arial"/>
                <w:color w:val="000000"/>
              </w:rPr>
            </w:pPr>
            <w:r w:rsidRPr="00B17D68">
              <w:rPr>
                <w:rFonts w:cs="Arial"/>
                <w:color w:val="000000"/>
              </w:rPr>
              <w:t>Overlaps with  </w:t>
            </w:r>
            <w:hyperlink r:id="rId775" w:history="1">
              <w:r w:rsidRPr="00EA15EE">
                <w:rPr>
                  <w:rStyle w:val="Hyperlink"/>
                  <w:rFonts w:cs="Arial"/>
                </w:rPr>
                <w:t>C1-246612</w:t>
              </w:r>
            </w:hyperlink>
            <w:r w:rsidRPr="00B17D68">
              <w:rPr>
                <w:rFonts w:cs="Arial"/>
                <w:color w:val="000000"/>
              </w:rPr>
              <w:t>,  </w:t>
            </w:r>
            <w:hyperlink r:id="rId776" w:history="1">
              <w:r w:rsidRPr="00EA15EE">
                <w:rPr>
                  <w:rStyle w:val="Hyperlink"/>
                  <w:rFonts w:cs="Arial"/>
                </w:rPr>
                <w:t>C1-246617</w:t>
              </w:r>
            </w:hyperlink>
            <w:r w:rsidRPr="00B17D68">
              <w:rPr>
                <w:rFonts w:cs="Arial"/>
                <w:color w:val="000000"/>
              </w:rPr>
              <w:t>,  </w:t>
            </w:r>
            <w:hyperlink r:id="rId777" w:history="1">
              <w:r w:rsidRPr="00EA15EE">
                <w:rPr>
                  <w:rStyle w:val="Hyperlink"/>
                  <w:rFonts w:cs="Arial"/>
                </w:rPr>
                <w:t>C1-246529</w:t>
              </w:r>
            </w:hyperlink>
            <w:r w:rsidRPr="00B17D68">
              <w:rPr>
                <w:rFonts w:cs="Arial"/>
                <w:color w:val="000000"/>
              </w:rPr>
              <w:t xml:space="preserve"> </w:t>
            </w:r>
          </w:p>
          <w:p w14:paraId="6DE02B4C" w14:textId="008F3A40" w:rsidR="00A90D3E" w:rsidRDefault="00A90D3E" w:rsidP="00A90D3E">
            <w:pPr>
              <w:rPr>
                <w:rFonts w:cs="Arial"/>
                <w:color w:val="000000"/>
              </w:rPr>
            </w:pPr>
            <w:r>
              <w:rPr>
                <w:rFonts w:cs="Arial"/>
                <w:color w:val="000000"/>
              </w:rPr>
              <w:t>Wrong WIC in coversheet</w:t>
            </w:r>
          </w:p>
        </w:tc>
      </w:tr>
      <w:tr w:rsidR="00A90D3E"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7EB8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A90D3E" w:rsidRDefault="00A90D3E" w:rsidP="00A90D3E"/>
        </w:tc>
        <w:tc>
          <w:tcPr>
            <w:tcW w:w="4191" w:type="dxa"/>
            <w:gridSpan w:val="4"/>
            <w:tcBorders>
              <w:top w:val="single" w:sz="4" w:space="0" w:color="auto"/>
              <w:bottom w:val="single" w:sz="4" w:space="0" w:color="auto"/>
            </w:tcBorders>
            <w:shd w:val="clear" w:color="auto" w:fill="FFFFFF"/>
          </w:tcPr>
          <w:p w14:paraId="0D2387A0" w14:textId="5C334BEE"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716B502" w14:textId="0891CB5C"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D2AC3D4" w14:textId="03A914DB"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A90D3E" w:rsidRDefault="00A90D3E" w:rsidP="00A90D3E">
            <w:pPr>
              <w:rPr>
                <w:rFonts w:cs="Arial"/>
                <w:color w:val="000000"/>
              </w:rPr>
            </w:pPr>
          </w:p>
        </w:tc>
      </w:tr>
      <w:tr w:rsidR="00A90D3E"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BBEE3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A90D3E" w:rsidRDefault="00000000" w:rsidP="00A90D3E">
            <w:hyperlink r:id="rId778" w:history="1">
              <w:r w:rsidR="00A90D3E"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A90D3E" w:rsidRDefault="00A90D3E" w:rsidP="00A90D3E">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A90D3E" w:rsidRDefault="00A90D3E" w:rsidP="00A90D3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A90D3E" w:rsidRDefault="00A90D3E" w:rsidP="00A90D3E">
            <w:pPr>
              <w:rPr>
                <w:rFonts w:cs="Arial"/>
                <w:color w:val="000000"/>
              </w:rPr>
            </w:pPr>
          </w:p>
        </w:tc>
      </w:tr>
      <w:tr w:rsidR="00A90D3E"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71CD2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D54F67C"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F80F785"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1A4888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A90D3E" w:rsidRDefault="00A90D3E" w:rsidP="00A90D3E">
            <w:pPr>
              <w:rPr>
                <w:rFonts w:cs="Arial"/>
                <w:color w:val="000000"/>
              </w:rPr>
            </w:pPr>
          </w:p>
        </w:tc>
      </w:tr>
      <w:tr w:rsidR="00A90D3E"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A50C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A90D3E" w:rsidRPr="00D95972" w:rsidRDefault="00A90D3E" w:rsidP="00A90D3E">
            <w:pPr>
              <w:rPr>
                <w:rFonts w:cs="Arial"/>
                <w:lang w:val="en-US" w:eastAsia="ko-KR"/>
              </w:rPr>
            </w:pPr>
          </w:p>
        </w:tc>
      </w:tr>
      <w:tr w:rsidR="00A90D3E"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A90D3E" w:rsidRPr="00D95972" w:rsidRDefault="00A90D3E" w:rsidP="00A90D3E">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57F7EB2"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072C209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2EB4E52"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A90D3E" w:rsidRPr="00D95972" w:rsidRDefault="00A90D3E" w:rsidP="00A90D3E">
            <w:pPr>
              <w:rPr>
                <w:rFonts w:cs="Arial"/>
                <w:color w:val="000000"/>
                <w:lang w:eastAsia="ko-KR"/>
              </w:rPr>
            </w:pPr>
            <w:r w:rsidRPr="00131CEB">
              <w:rPr>
                <w:rFonts w:cs="Arial"/>
                <w:color w:val="000000"/>
              </w:rPr>
              <w:t>CT Aspects on Subscription control for reference time distribution in EPS</w:t>
            </w:r>
          </w:p>
        </w:tc>
      </w:tr>
      <w:tr w:rsidR="00A90D3E"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0265D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3CC6E0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4A6B40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A55391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A90D3E" w:rsidRDefault="00A90D3E" w:rsidP="00A90D3E">
            <w:pPr>
              <w:rPr>
                <w:rFonts w:cs="Arial"/>
                <w:color w:val="000000"/>
              </w:rPr>
            </w:pPr>
          </w:p>
        </w:tc>
      </w:tr>
      <w:tr w:rsidR="00A90D3E"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301207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7C7882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CBE7C5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2B5A080"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A90D3E" w:rsidRDefault="00A90D3E" w:rsidP="00A90D3E">
            <w:pPr>
              <w:rPr>
                <w:rFonts w:cs="Arial"/>
                <w:color w:val="000000"/>
              </w:rPr>
            </w:pPr>
          </w:p>
        </w:tc>
      </w:tr>
      <w:tr w:rsidR="00A90D3E"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E4FD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A90D3E" w:rsidRPr="00D95972" w:rsidRDefault="00A90D3E" w:rsidP="00A90D3E">
            <w:pPr>
              <w:rPr>
                <w:rFonts w:cs="Arial"/>
                <w:lang w:val="en-US" w:eastAsia="ko-KR"/>
              </w:rPr>
            </w:pPr>
          </w:p>
        </w:tc>
      </w:tr>
      <w:tr w:rsidR="00A90D3E"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A90D3E" w:rsidRPr="00D95972" w:rsidRDefault="00A90D3E" w:rsidP="00A90D3E">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67C37AB8"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147CAF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A427C09"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A90D3E" w:rsidRPr="00D95972" w:rsidRDefault="00A90D3E" w:rsidP="00A90D3E">
            <w:pPr>
              <w:rPr>
                <w:rFonts w:cs="Arial"/>
                <w:color w:val="000000"/>
                <w:lang w:eastAsia="ko-KR"/>
              </w:rPr>
            </w:pPr>
            <w:r w:rsidRPr="00131CEB">
              <w:rPr>
                <w:rFonts w:cs="Arial"/>
                <w:color w:val="000000"/>
              </w:rPr>
              <w:t>CT aspects of 5G NR Femto</w:t>
            </w:r>
          </w:p>
        </w:tc>
      </w:tr>
      <w:tr w:rsidR="00A90D3E"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44DD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B7C040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FB3DF8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2932D7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A90D3E" w:rsidRDefault="00A90D3E" w:rsidP="00A90D3E">
            <w:pPr>
              <w:rPr>
                <w:rFonts w:cs="Arial"/>
                <w:color w:val="000000"/>
              </w:rPr>
            </w:pPr>
          </w:p>
        </w:tc>
      </w:tr>
      <w:tr w:rsidR="00A90D3E"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391D7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5D0E5F9"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A136CF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648A5C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A90D3E" w:rsidRDefault="00A90D3E" w:rsidP="00A90D3E">
            <w:pPr>
              <w:rPr>
                <w:rFonts w:cs="Arial"/>
                <w:color w:val="000000"/>
              </w:rPr>
            </w:pPr>
          </w:p>
        </w:tc>
      </w:tr>
      <w:tr w:rsidR="00A90D3E"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6D998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A90D3E" w:rsidRPr="00D95972" w:rsidRDefault="00A90D3E" w:rsidP="00A90D3E">
            <w:pPr>
              <w:rPr>
                <w:rFonts w:cs="Arial"/>
                <w:lang w:val="en-US" w:eastAsia="ko-KR"/>
              </w:rPr>
            </w:pPr>
          </w:p>
        </w:tc>
      </w:tr>
      <w:tr w:rsidR="00A90D3E"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A90D3E" w:rsidRPr="00D95972" w:rsidRDefault="00A90D3E" w:rsidP="00A90D3E">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6A3AE58" w14:textId="6C1B9E21"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A8D237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A90D3E" w:rsidRPr="00D95972" w:rsidRDefault="00A90D3E" w:rsidP="00A90D3E">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A90D3E"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6E55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A90D3E" w:rsidRDefault="00000000" w:rsidP="00A90D3E">
            <w:hyperlink r:id="rId779" w:history="1">
              <w:r w:rsidR="00A90D3E"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A90D3E" w:rsidRDefault="00A90D3E" w:rsidP="00A90D3E">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A90D3E" w:rsidRDefault="00A90D3E" w:rsidP="00A90D3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A90D3E" w:rsidRDefault="00A90D3E" w:rsidP="00A90D3E">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A90D3E" w:rsidRDefault="00FB6DDB" w:rsidP="00A90D3E">
            <w:pPr>
              <w:rPr>
                <w:rFonts w:cs="Arial"/>
                <w:color w:val="000000"/>
              </w:rPr>
            </w:pPr>
            <w:r>
              <w:rPr>
                <w:rFonts w:cs="Arial"/>
                <w:color w:val="000000"/>
              </w:rPr>
              <w:t xml:space="preserve">Overlaps with </w:t>
            </w:r>
            <w:hyperlink r:id="rId780" w:history="1">
              <w:r w:rsidRPr="00EA15EE">
                <w:rPr>
                  <w:rStyle w:val="Hyperlink"/>
                  <w:rFonts w:cs="Arial"/>
                </w:rPr>
                <w:t>C1-246428</w:t>
              </w:r>
            </w:hyperlink>
            <w:r>
              <w:rPr>
                <w:rFonts w:cs="Arial"/>
                <w:color w:val="000000"/>
              </w:rPr>
              <w:t xml:space="preserve"> and </w:t>
            </w:r>
            <w:hyperlink r:id="rId781" w:history="1">
              <w:r w:rsidRPr="00EA15EE">
                <w:rPr>
                  <w:rStyle w:val="Hyperlink"/>
                  <w:rFonts w:cs="Arial"/>
                </w:rPr>
                <w:t>C1-246566</w:t>
              </w:r>
            </w:hyperlink>
          </w:p>
        </w:tc>
      </w:tr>
      <w:tr w:rsidR="00FB6DDB"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A9A213A"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FB6DDB" w:rsidRDefault="00000000" w:rsidP="00FB6DDB">
            <w:hyperlink r:id="rId782" w:history="1">
              <w:r w:rsidR="00FB6DDB"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FB6DDB" w:rsidRDefault="00FB6DDB" w:rsidP="00FB6DDB">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FB6DDB" w:rsidRDefault="00FB6DDB" w:rsidP="00FB6DDB">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FB6DDB" w:rsidRDefault="00FB6DDB" w:rsidP="00FB6DDB">
            <w:pPr>
              <w:rPr>
                <w:rFonts w:cs="Arial"/>
                <w:color w:val="000000"/>
              </w:rPr>
            </w:pPr>
            <w:r>
              <w:rPr>
                <w:rFonts w:cs="Arial"/>
                <w:color w:val="000000"/>
              </w:rPr>
              <w:t xml:space="preserve">Overlaps with </w:t>
            </w:r>
            <w:hyperlink r:id="rId783" w:history="1">
              <w:r w:rsidRPr="00EA15EE">
                <w:rPr>
                  <w:rStyle w:val="Hyperlink"/>
                  <w:rFonts w:cs="Arial"/>
                </w:rPr>
                <w:t>C1-246329</w:t>
              </w:r>
            </w:hyperlink>
            <w:r>
              <w:rPr>
                <w:rFonts w:cs="Arial"/>
                <w:color w:val="000000"/>
              </w:rPr>
              <w:t xml:space="preserve"> and </w:t>
            </w:r>
            <w:hyperlink r:id="rId784" w:history="1">
              <w:r w:rsidRPr="00EA15EE">
                <w:rPr>
                  <w:rStyle w:val="Hyperlink"/>
                  <w:rFonts w:cs="Arial"/>
                </w:rPr>
                <w:t>C1-246566</w:t>
              </w:r>
            </w:hyperlink>
          </w:p>
          <w:p w14:paraId="4B3FD749" w14:textId="252933FF"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20F5AAE"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FB6DDB" w:rsidRDefault="00000000" w:rsidP="00FB6DDB">
            <w:hyperlink r:id="rId785" w:history="1">
              <w:r w:rsidR="00FB6DDB"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FB6DDB" w:rsidRDefault="00FB6DDB" w:rsidP="00FB6DDB">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FB6DDB" w:rsidRDefault="00FB6DDB" w:rsidP="00FB6DD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FB6DDB" w:rsidRDefault="00FB6DDB" w:rsidP="00FB6DDB">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FB6DDB" w:rsidRDefault="00FB6DDB" w:rsidP="00FB6DDB">
            <w:pPr>
              <w:rPr>
                <w:rFonts w:cs="Arial"/>
                <w:color w:val="000000"/>
              </w:rPr>
            </w:pPr>
            <w:r>
              <w:rPr>
                <w:rFonts w:cs="Arial"/>
                <w:color w:val="000000"/>
              </w:rPr>
              <w:t xml:space="preserve">Overlaps with </w:t>
            </w:r>
            <w:hyperlink r:id="rId786" w:history="1">
              <w:r w:rsidRPr="00EA15EE">
                <w:rPr>
                  <w:rStyle w:val="Hyperlink"/>
                  <w:rFonts w:cs="Arial"/>
                </w:rPr>
                <w:t>C1-246329</w:t>
              </w:r>
            </w:hyperlink>
            <w:r>
              <w:rPr>
                <w:rFonts w:cs="Arial"/>
                <w:color w:val="000000"/>
              </w:rPr>
              <w:t xml:space="preserve"> and </w:t>
            </w:r>
            <w:hyperlink r:id="rId787" w:history="1">
              <w:r w:rsidRPr="00EA15EE">
                <w:rPr>
                  <w:rStyle w:val="Hyperlink"/>
                  <w:rFonts w:cs="Arial"/>
                </w:rPr>
                <w:t>C1-246428</w:t>
              </w:r>
            </w:hyperlink>
          </w:p>
          <w:p w14:paraId="12EC72F4" w14:textId="77777777" w:rsidR="00FB6DDB" w:rsidRDefault="00FB6DDB" w:rsidP="00FB6DDB">
            <w:pPr>
              <w:rPr>
                <w:rFonts w:cs="Arial"/>
                <w:color w:val="000000"/>
              </w:rPr>
            </w:pPr>
          </w:p>
        </w:tc>
      </w:tr>
      <w:tr w:rsidR="00FB6DDB"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3FEF7C0"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4A4B3F5F"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43CAF42E"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5C066C4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FB6DDB" w:rsidRDefault="00FB6DDB" w:rsidP="00FB6DDB">
            <w:pPr>
              <w:rPr>
                <w:rFonts w:cs="Arial"/>
                <w:color w:val="000000"/>
              </w:rPr>
            </w:pPr>
          </w:p>
        </w:tc>
      </w:tr>
      <w:tr w:rsidR="00FB6DDB"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1FDDD03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FB6DDB" w:rsidRDefault="00000000" w:rsidP="00FB6DDB">
            <w:hyperlink r:id="rId788" w:history="1">
              <w:r w:rsidR="00FB6DDB"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FB6DDB" w:rsidRDefault="00FB6DDB" w:rsidP="00FB6DDB">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FB6DDB" w:rsidRDefault="00FB6DDB" w:rsidP="00FB6DDB">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FB6DDB" w:rsidRDefault="00FB6DDB" w:rsidP="00FB6DDB">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FB6DDB" w:rsidRDefault="00FB6DDB" w:rsidP="00FB6DDB">
            <w:pPr>
              <w:rPr>
                <w:rFonts w:cs="Arial"/>
                <w:color w:val="000000"/>
              </w:rPr>
            </w:pPr>
            <w:r>
              <w:rPr>
                <w:rFonts w:cs="Arial"/>
                <w:color w:val="000000"/>
              </w:rPr>
              <w:t xml:space="preserve">Overlaps with </w:t>
            </w:r>
            <w:hyperlink r:id="rId789" w:history="1">
              <w:r w:rsidRPr="00EA15EE">
                <w:rPr>
                  <w:rStyle w:val="Hyperlink"/>
                  <w:rFonts w:cs="Arial"/>
                </w:rPr>
                <w:t>C1-246429</w:t>
              </w:r>
            </w:hyperlink>
          </w:p>
        </w:tc>
      </w:tr>
      <w:tr w:rsidR="00FB6DDB"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DD9E8D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FB6DDB" w:rsidRDefault="00000000" w:rsidP="00FB6DDB">
            <w:hyperlink r:id="rId790" w:history="1">
              <w:r w:rsidR="00FB6DDB"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FB6DDB" w:rsidRDefault="00FB6DDB" w:rsidP="00FB6DDB">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FB6DDB" w:rsidRDefault="00FB6DDB" w:rsidP="00FB6DDB">
            <w:pPr>
              <w:rPr>
                <w:rFonts w:cs="Arial"/>
                <w:color w:val="000000"/>
              </w:rPr>
            </w:pPr>
            <w:r>
              <w:rPr>
                <w:rFonts w:cs="Arial"/>
                <w:color w:val="000000"/>
              </w:rPr>
              <w:t xml:space="preserve">Overlaps with </w:t>
            </w:r>
            <w:hyperlink r:id="rId791" w:history="1">
              <w:r w:rsidRPr="00EA15EE">
                <w:rPr>
                  <w:rStyle w:val="Hyperlink"/>
                  <w:rFonts w:cs="Arial"/>
                </w:rPr>
                <w:t>C1-246330</w:t>
              </w:r>
            </w:hyperlink>
          </w:p>
          <w:p w14:paraId="291E1FA6" w14:textId="2354CB29"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E332EF9"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292F604B"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198DDBF7"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723C477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FB6DDB" w:rsidRDefault="00FB6DDB" w:rsidP="00FB6DDB">
            <w:pPr>
              <w:rPr>
                <w:rFonts w:cs="Arial"/>
                <w:color w:val="000000"/>
              </w:rPr>
            </w:pPr>
          </w:p>
        </w:tc>
      </w:tr>
      <w:tr w:rsidR="00FB6DDB"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B64A4A1"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FB6DDB" w:rsidRDefault="00000000" w:rsidP="00FB6DDB">
            <w:hyperlink r:id="rId792" w:history="1">
              <w:r w:rsidR="00FB6DDB"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FB6DDB" w:rsidRDefault="00FB6DDB" w:rsidP="00FB6DDB">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511482" w:rsidRPr="00D95972" w:rsidRDefault="00511482" w:rsidP="00FB6DDB">
            <w:pPr>
              <w:rPr>
                <w:rFonts w:cs="Arial"/>
                <w:lang w:val="en-US"/>
              </w:rPr>
            </w:pPr>
          </w:p>
        </w:tc>
        <w:tc>
          <w:tcPr>
            <w:tcW w:w="1317" w:type="dxa"/>
            <w:gridSpan w:val="2"/>
            <w:tcBorders>
              <w:top w:val="nil"/>
              <w:bottom w:val="nil"/>
            </w:tcBorders>
            <w:shd w:val="clear" w:color="auto" w:fill="auto"/>
          </w:tcPr>
          <w:p w14:paraId="74F5E46C" w14:textId="77777777" w:rsidR="00511482" w:rsidRPr="00D95972" w:rsidRDefault="00511482" w:rsidP="00FB6DDB">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511482" w:rsidRDefault="00511482" w:rsidP="00FB6DDB"/>
        </w:tc>
        <w:tc>
          <w:tcPr>
            <w:tcW w:w="4191" w:type="dxa"/>
            <w:gridSpan w:val="4"/>
            <w:tcBorders>
              <w:top w:val="single" w:sz="4" w:space="0" w:color="auto"/>
              <w:bottom w:val="single" w:sz="4" w:space="0" w:color="auto"/>
            </w:tcBorders>
            <w:shd w:val="clear" w:color="auto" w:fill="FFFFFF"/>
          </w:tcPr>
          <w:p w14:paraId="401EFF29" w14:textId="77777777" w:rsidR="00511482" w:rsidRDefault="00511482" w:rsidP="00FB6DDB">
            <w:pPr>
              <w:rPr>
                <w:rFonts w:cs="Arial"/>
              </w:rPr>
            </w:pPr>
          </w:p>
        </w:tc>
        <w:tc>
          <w:tcPr>
            <w:tcW w:w="1767" w:type="dxa"/>
            <w:tcBorders>
              <w:top w:val="single" w:sz="4" w:space="0" w:color="auto"/>
              <w:bottom w:val="single" w:sz="4" w:space="0" w:color="auto"/>
            </w:tcBorders>
            <w:shd w:val="clear" w:color="auto" w:fill="FFFFFF"/>
          </w:tcPr>
          <w:p w14:paraId="002FAC27" w14:textId="77777777" w:rsidR="00511482" w:rsidRDefault="00511482" w:rsidP="00FB6DDB">
            <w:pPr>
              <w:rPr>
                <w:rFonts w:cs="Arial"/>
              </w:rPr>
            </w:pPr>
          </w:p>
        </w:tc>
        <w:tc>
          <w:tcPr>
            <w:tcW w:w="826" w:type="dxa"/>
            <w:tcBorders>
              <w:top w:val="single" w:sz="4" w:space="0" w:color="auto"/>
              <w:bottom w:val="single" w:sz="4" w:space="0" w:color="auto"/>
            </w:tcBorders>
            <w:shd w:val="clear" w:color="auto" w:fill="FFFFFF"/>
          </w:tcPr>
          <w:p w14:paraId="3FEC08FE" w14:textId="77777777" w:rsidR="00511482" w:rsidRDefault="00511482"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511482" w:rsidRDefault="00511482" w:rsidP="00FB6DDB">
            <w:pPr>
              <w:rPr>
                <w:rFonts w:cs="Arial"/>
                <w:color w:val="000000"/>
              </w:rPr>
            </w:pPr>
          </w:p>
        </w:tc>
      </w:tr>
      <w:tr w:rsidR="00FB6DDB"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7A26CC72"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FB6DDB" w:rsidRDefault="00000000" w:rsidP="00FB6DDB">
            <w:hyperlink r:id="rId793" w:history="1">
              <w:r w:rsidR="00FB6DDB"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FB6DDB" w:rsidRDefault="00FB6DDB" w:rsidP="00FB6DDB">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FB6DDB" w:rsidRDefault="00FB6DDB" w:rsidP="00FB6DDB">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511482" w:rsidRDefault="00511482" w:rsidP="00FB6DDB">
            <w:pPr>
              <w:rPr>
                <w:rFonts w:cs="Arial"/>
                <w:color w:val="000000"/>
              </w:rPr>
            </w:pPr>
            <w:r>
              <w:rPr>
                <w:rFonts w:cs="Arial"/>
                <w:color w:val="000000"/>
              </w:rPr>
              <w:t xml:space="preserve">Overlaps with </w:t>
            </w:r>
            <w:hyperlink r:id="rId794" w:history="1">
              <w:r w:rsidRPr="00EA15EE">
                <w:rPr>
                  <w:rStyle w:val="Hyperlink"/>
                  <w:rFonts w:cs="Arial"/>
                </w:rPr>
                <w:t>C1-246564</w:t>
              </w:r>
            </w:hyperlink>
          </w:p>
          <w:p w14:paraId="7CD3E0D1" w14:textId="71CFAA63"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5CFDF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511482" w:rsidRDefault="00000000" w:rsidP="00511482">
            <w:hyperlink r:id="rId795" w:history="1">
              <w:r w:rsidR="00511482"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511482" w:rsidRDefault="00511482" w:rsidP="00511482">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511482" w:rsidRDefault="00511482" w:rsidP="00511482">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511482" w:rsidRDefault="00511482" w:rsidP="00511482">
            <w:pPr>
              <w:rPr>
                <w:rFonts w:cs="Arial"/>
                <w:color w:val="000000"/>
              </w:rPr>
            </w:pPr>
            <w:r>
              <w:rPr>
                <w:rFonts w:cs="Arial"/>
                <w:color w:val="000000"/>
              </w:rPr>
              <w:t xml:space="preserve">Overlaps with </w:t>
            </w:r>
            <w:hyperlink r:id="rId796" w:history="1">
              <w:r w:rsidRPr="00EA15EE">
                <w:rPr>
                  <w:rStyle w:val="Hyperlink"/>
                  <w:rFonts w:cs="Arial"/>
                </w:rPr>
                <w:t>C1-246431</w:t>
              </w:r>
            </w:hyperlink>
          </w:p>
        </w:tc>
      </w:tr>
      <w:tr w:rsidR="00511482"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880090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81360E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A78CFF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CFE990"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511482" w:rsidRDefault="00511482" w:rsidP="00511482">
            <w:pPr>
              <w:rPr>
                <w:rFonts w:cs="Arial"/>
                <w:color w:val="000000"/>
              </w:rPr>
            </w:pPr>
          </w:p>
        </w:tc>
      </w:tr>
      <w:tr w:rsidR="00511482"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2E433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511482" w:rsidRDefault="00000000" w:rsidP="00511482">
            <w:hyperlink r:id="rId797" w:history="1">
              <w:r w:rsidR="00511482"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511482" w:rsidRDefault="00511482" w:rsidP="00511482">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511482" w:rsidRDefault="00511482" w:rsidP="00511482">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511482" w:rsidRDefault="00511482" w:rsidP="00511482">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6C018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511482" w:rsidRDefault="00000000" w:rsidP="00511482">
            <w:hyperlink r:id="rId798" w:history="1">
              <w:r w:rsidR="00511482"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511482" w:rsidRDefault="00511482" w:rsidP="00511482">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511482" w:rsidRDefault="00511482" w:rsidP="00511482">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511482" w:rsidRDefault="00511482" w:rsidP="00511482">
            <w:pPr>
              <w:rPr>
                <w:rFonts w:cs="Arial"/>
                <w:color w:val="000000"/>
              </w:rPr>
            </w:pPr>
          </w:p>
        </w:tc>
      </w:tr>
      <w:tr w:rsidR="00511482"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426907B"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E13EB6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D3BB54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6A52D5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511482" w:rsidRDefault="00511482" w:rsidP="00511482">
            <w:pPr>
              <w:rPr>
                <w:rFonts w:cs="Arial"/>
                <w:color w:val="000000"/>
              </w:rPr>
            </w:pPr>
          </w:p>
        </w:tc>
      </w:tr>
      <w:tr w:rsidR="00511482"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692474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511482" w:rsidRPr="00D95972" w:rsidRDefault="00511482" w:rsidP="00511482">
            <w:pPr>
              <w:rPr>
                <w:rFonts w:cs="Arial"/>
                <w:lang w:val="en-US" w:eastAsia="ko-KR"/>
              </w:rPr>
            </w:pPr>
          </w:p>
        </w:tc>
      </w:tr>
      <w:tr w:rsidR="00511482"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511482" w:rsidRPr="00D95972" w:rsidRDefault="00511482" w:rsidP="00511482">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B56255"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1C8A591B"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2892EF6"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511482" w:rsidRPr="00D95972" w:rsidRDefault="00511482" w:rsidP="00511482">
            <w:pPr>
              <w:rPr>
                <w:rFonts w:cs="Arial"/>
                <w:color w:val="000000"/>
                <w:lang w:eastAsia="ko-KR"/>
              </w:rPr>
            </w:pPr>
            <w:r w:rsidRPr="00131CEB">
              <w:rPr>
                <w:rFonts w:cs="Arial"/>
                <w:color w:val="000000"/>
              </w:rPr>
              <w:t>CT aspects for application enablement for satellite access Phase 3</w:t>
            </w:r>
          </w:p>
        </w:tc>
      </w:tr>
      <w:tr w:rsidR="00511482"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A2535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D44228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9EC6D82"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E31C202"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511482" w:rsidRDefault="00511482" w:rsidP="00511482">
            <w:pPr>
              <w:rPr>
                <w:rFonts w:cs="Arial"/>
                <w:color w:val="000000"/>
              </w:rPr>
            </w:pPr>
          </w:p>
        </w:tc>
      </w:tr>
      <w:tr w:rsidR="00511482"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711D49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74CBD1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5FEC505"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9D903F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511482" w:rsidRDefault="00511482" w:rsidP="00511482">
            <w:pPr>
              <w:rPr>
                <w:rFonts w:cs="Arial"/>
                <w:color w:val="000000"/>
              </w:rPr>
            </w:pPr>
          </w:p>
        </w:tc>
      </w:tr>
      <w:tr w:rsidR="00511482"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7979F7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511482" w:rsidRPr="00D95972" w:rsidRDefault="00511482" w:rsidP="00511482">
            <w:pPr>
              <w:rPr>
                <w:rFonts w:cs="Arial"/>
                <w:lang w:val="en-US" w:eastAsia="ko-KR"/>
              </w:rPr>
            </w:pPr>
          </w:p>
        </w:tc>
      </w:tr>
      <w:tr w:rsidR="00511482"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511482" w:rsidRPr="00D95972" w:rsidRDefault="00511482" w:rsidP="00511482">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70BF51B4"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76AE63D1"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1B384BD4"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511482" w:rsidRPr="00D95972" w:rsidRDefault="00511482" w:rsidP="00511482">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511482"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D3EE33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5F79AED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A34BD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345E6F31"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511482" w:rsidRDefault="00511482" w:rsidP="00511482">
            <w:pPr>
              <w:rPr>
                <w:rFonts w:cs="Arial"/>
                <w:color w:val="000000"/>
              </w:rPr>
            </w:pPr>
          </w:p>
        </w:tc>
      </w:tr>
      <w:tr w:rsidR="00511482"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10115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4897F2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9DF0A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CAA5CA7"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511482" w:rsidRDefault="00511482" w:rsidP="00511482">
            <w:pPr>
              <w:rPr>
                <w:rFonts w:cs="Arial"/>
                <w:color w:val="000000"/>
              </w:rPr>
            </w:pPr>
          </w:p>
        </w:tc>
      </w:tr>
      <w:tr w:rsidR="00511482"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B74CF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511482" w:rsidRPr="00D95972" w:rsidRDefault="00511482" w:rsidP="00511482">
            <w:pPr>
              <w:rPr>
                <w:rFonts w:cs="Arial"/>
                <w:lang w:val="en-US" w:eastAsia="ko-KR"/>
              </w:rPr>
            </w:pPr>
          </w:p>
        </w:tc>
      </w:tr>
      <w:tr w:rsidR="00511482"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511482" w:rsidRPr="00D95972" w:rsidRDefault="00511482" w:rsidP="00511482">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1BB28199"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2A229B9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CB7642C"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511482" w:rsidRPr="00D95972" w:rsidRDefault="00511482" w:rsidP="00511482">
            <w:pPr>
              <w:rPr>
                <w:rFonts w:cs="Arial"/>
                <w:color w:val="000000"/>
                <w:lang w:eastAsia="ko-KR"/>
              </w:rPr>
            </w:pPr>
            <w:r w:rsidRPr="00131CEB">
              <w:rPr>
                <w:rFonts w:cs="Arial"/>
                <w:color w:val="000000"/>
              </w:rPr>
              <w:t>Rel-19 Enhancements of UE Policy</w:t>
            </w:r>
          </w:p>
        </w:tc>
      </w:tr>
      <w:tr w:rsidR="00511482"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E7865C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EE3E9B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88B0EF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9C9033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511482" w:rsidRDefault="00511482" w:rsidP="00511482">
            <w:pPr>
              <w:rPr>
                <w:rFonts w:cs="Arial"/>
                <w:color w:val="000000"/>
              </w:rPr>
            </w:pPr>
          </w:p>
        </w:tc>
      </w:tr>
      <w:tr w:rsidR="00511482"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AE90F2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D44822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484204CF"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BF4FB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511482" w:rsidRDefault="00511482" w:rsidP="00511482">
            <w:pPr>
              <w:rPr>
                <w:rFonts w:cs="Arial"/>
                <w:color w:val="000000"/>
              </w:rPr>
            </w:pPr>
          </w:p>
        </w:tc>
      </w:tr>
      <w:tr w:rsidR="00511482"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408DFB9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511482" w:rsidRPr="00D95972" w:rsidRDefault="00511482" w:rsidP="00511482">
            <w:pPr>
              <w:rPr>
                <w:rFonts w:cs="Arial"/>
                <w:lang w:val="en-US" w:eastAsia="ko-KR"/>
              </w:rPr>
            </w:pPr>
          </w:p>
        </w:tc>
      </w:tr>
      <w:tr w:rsidR="00511482"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511482" w:rsidRPr="00D95972" w:rsidRDefault="00511482" w:rsidP="00511482">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CC54C2A"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0807AE3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9B34E5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511482" w:rsidRPr="00D95972" w:rsidRDefault="00511482" w:rsidP="00511482">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511482"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1AC38B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113B82D6"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3171818"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8042E15"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511482" w:rsidRDefault="00511482" w:rsidP="00511482">
            <w:pPr>
              <w:rPr>
                <w:rFonts w:cs="Arial"/>
                <w:color w:val="000000"/>
              </w:rPr>
            </w:pPr>
          </w:p>
        </w:tc>
      </w:tr>
      <w:tr w:rsidR="00511482"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1C220C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FEF673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E575F4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8F0014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511482" w:rsidRDefault="00511482" w:rsidP="00511482">
            <w:pPr>
              <w:rPr>
                <w:rFonts w:cs="Arial"/>
                <w:color w:val="000000"/>
              </w:rPr>
            </w:pPr>
          </w:p>
        </w:tc>
      </w:tr>
      <w:tr w:rsidR="00511482"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7D667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511482" w:rsidRPr="00D95972" w:rsidRDefault="00511482" w:rsidP="00511482">
            <w:pPr>
              <w:rPr>
                <w:rFonts w:cs="Arial"/>
                <w:lang w:val="en-US" w:eastAsia="ko-KR"/>
              </w:rPr>
            </w:pPr>
          </w:p>
        </w:tc>
      </w:tr>
      <w:tr w:rsidR="00511482"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511482" w:rsidRPr="00D95972" w:rsidRDefault="00511482" w:rsidP="00511482">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55447B4C" w14:textId="3F06C453" w:rsidR="00511482" w:rsidRPr="00D95972" w:rsidRDefault="00511482" w:rsidP="00511482">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120380"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511482" w:rsidRPr="00D95972" w:rsidRDefault="00511482" w:rsidP="00511482">
            <w:pPr>
              <w:rPr>
                <w:rFonts w:cs="Arial"/>
                <w:color w:val="000000"/>
                <w:lang w:eastAsia="ko-KR"/>
              </w:rPr>
            </w:pPr>
            <w:r w:rsidRPr="00131CEB">
              <w:rPr>
                <w:rFonts w:cs="Arial"/>
                <w:color w:val="000000"/>
              </w:rPr>
              <w:t>CT aspects for enabling MSGin5G Service phase 3</w:t>
            </w:r>
          </w:p>
        </w:tc>
      </w:tr>
      <w:tr w:rsidR="00511482"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81D14F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511482" w:rsidRDefault="00000000" w:rsidP="00511482">
            <w:hyperlink r:id="rId799" w:history="1">
              <w:r w:rsidR="00511482"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511482" w:rsidRDefault="00511482" w:rsidP="00511482">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511482" w:rsidRDefault="00511482" w:rsidP="005114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511482" w:rsidRDefault="00511482" w:rsidP="00511482">
            <w:pPr>
              <w:rPr>
                <w:rFonts w:cs="Arial"/>
              </w:rPr>
            </w:pPr>
            <w:r>
              <w:rPr>
                <w:rFonts w:cs="Arial"/>
              </w:rPr>
              <w:t xml:space="preserve">discussion  </w:t>
            </w:r>
            <w:r>
              <w:rPr>
                <w:rFonts w:cs="Arial"/>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511482" w:rsidRDefault="00511482" w:rsidP="00511482">
            <w:pPr>
              <w:rPr>
                <w:rFonts w:cs="Arial"/>
                <w:color w:val="000000"/>
              </w:rPr>
            </w:pPr>
          </w:p>
        </w:tc>
      </w:tr>
      <w:tr w:rsidR="00511482"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2C7018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511482" w:rsidRDefault="00000000" w:rsidP="00511482">
            <w:hyperlink r:id="rId800" w:history="1">
              <w:r w:rsidR="00511482"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511482" w:rsidRDefault="00511482" w:rsidP="00511482">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511482" w:rsidRDefault="00511482" w:rsidP="005114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511482" w:rsidRDefault="00511482" w:rsidP="00511482">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511482" w:rsidRDefault="00511482" w:rsidP="00511482">
            <w:pPr>
              <w:rPr>
                <w:rFonts w:cs="Arial"/>
                <w:color w:val="000000"/>
              </w:rPr>
            </w:pPr>
          </w:p>
        </w:tc>
      </w:tr>
      <w:tr w:rsidR="00511482"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0B2CE7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9CA9E0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2D1D06DA"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D9C954A"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511482" w:rsidRDefault="00511482" w:rsidP="00511482">
            <w:pPr>
              <w:rPr>
                <w:rFonts w:cs="Arial"/>
                <w:color w:val="000000"/>
              </w:rPr>
            </w:pPr>
          </w:p>
        </w:tc>
      </w:tr>
      <w:tr w:rsidR="00511482"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F7D1A8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511482" w:rsidRPr="00D95972" w:rsidRDefault="00511482" w:rsidP="00511482">
            <w:pPr>
              <w:rPr>
                <w:rFonts w:cs="Arial"/>
                <w:lang w:val="en-US" w:eastAsia="ko-KR"/>
              </w:rPr>
            </w:pPr>
          </w:p>
        </w:tc>
      </w:tr>
      <w:tr w:rsidR="00511482"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511482" w:rsidRPr="00D95972" w:rsidRDefault="00511482" w:rsidP="00511482">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68583A" w14:textId="618F215F" w:rsidR="00511482" w:rsidRPr="00D95972" w:rsidRDefault="00511482" w:rsidP="00511482">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859B37"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511482" w:rsidRPr="00D95972" w:rsidRDefault="00511482" w:rsidP="00511482">
            <w:pPr>
              <w:rPr>
                <w:rFonts w:cs="Arial"/>
                <w:color w:val="000000"/>
                <w:lang w:eastAsia="ko-KR"/>
              </w:rPr>
            </w:pPr>
          </w:p>
        </w:tc>
      </w:tr>
      <w:tr w:rsidR="00511482"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4ECB2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511482" w:rsidRDefault="00000000" w:rsidP="00511482">
            <w:hyperlink r:id="rId801" w:history="1">
              <w:r w:rsidR="00511482" w:rsidRPr="00EA15EE">
                <w:rPr>
                  <w:rStyle w:val="Hyperlink"/>
                </w:rPr>
                <w:t>C1-246157</w:t>
              </w:r>
            </w:hyperlink>
          </w:p>
        </w:tc>
        <w:tc>
          <w:tcPr>
            <w:tcW w:w="4191" w:type="dxa"/>
            <w:gridSpan w:val="4"/>
            <w:tcBorders>
              <w:top w:val="single" w:sz="4" w:space="0" w:color="auto"/>
              <w:bottom w:val="single" w:sz="4" w:space="0" w:color="auto"/>
            </w:tcBorders>
            <w:shd w:val="clear" w:color="auto" w:fill="FFFFFF"/>
          </w:tcPr>
          <w:p w14:paraId="2FF06353" w14:textId="10394A7F" w:rsidR="00511482" w:rsidRDefault="00511482" w:rsidP="00511482">
            <w:pPr>
              <w:rPr>
                <w:rFonts w:cs="Arial"/>
              </w:rPr>
            </w:pPr>
            <w:r>
              <w:rPr>
                <w:rFonts w:cs="Arial"/>
              </w:rPr>
              <w:t>Discussion of incoming LS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341F3454" w14:textId="00EBADB0"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511482" w:rsidRDefault="00511482" w:rsidP="00511482">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64344F" w:rsidRDefault="0064344F" w:rsidP="00511482">
            <w:pPr>
              <w:rPr>
                <w:rFonts w:cs="Arial"/>
                <w:color w:val="000000"/>
              </w:rPr>
            </w:pPr>
            <w:r>
              <w:rPr>
                <w:rFonts w:cs="Arial"/>
                <w:color w:val="000000"/>
              </w:rPr>
              <w:t>Noted</w:t>
            </w:r>
          </w:p>
          <w:p w14:paraId="7C6032C7" w14:textId="67286DA9" w:rsidR="00511482" w:rsidRDefault="00511482" w:rsidP="00511482">
            <w:pPr>
              <w:rPr>
                <w:rFonts w:cs="Arial"/>
                <w:color w:val="000000"/>
              </w:rPr>
            </w:pPr>
          </w:p>
        </w:tc>
      </w:tr>
      <w:tr w:rsidR="00511482"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12A5CD5"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8820C8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026F79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1F49C9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511482" w:rsidRDefault="00511482" w:rsidP="00511482">
            <w:pPr>
              <w:rPr>
                <w:rFonts w:cs="Arial"/>
                <w:color w:val="000000"/>
              </w:rPr>
            </w:pPr>
          </w:p>
        </w:tc>
      </w:tr>
      <w:tr w:rsidR="00511482"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0BC9042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511482" w:rsidRPr="00D95972" w:rsidRDefault="00511482" w:rsidP="00511482">
            <w:pPr>
              <w:rPr>
                <w:rFonts w:cs="Arial"/>
                <w:lang w:val="en-US" w:eastAsia="ko-KR"/>
              </w:rPr>
            </w:pPr>
          </w:p>
        </w:tc>
      </w:tr>
      <w:tr w:rsidR="00511482"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511482" w:rsidRPr="00D95972" w:rsidRDefault="00511482" w:rsidP="005114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511482" w:rsidRPr="00D95972" w:rsidRDefault="00511482" w:rsidP="00511482">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511482" w:rsidRPr="00D95972" w:rsidRDefault="00511482" w:rsidP="00511482">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511482" w:rsidRPr="00D95972" w:rsidRDefault="00511482" w:rsidP="00511482">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511482" w:rsidRPr="00D95972" w:rsidRDefault="00511482" w:rsidP="00511482">
            <w:pPr>
              <w:rPr>
                <w:rFonts w:cs="Arial"/>
              </w:rPr>
            </w:pPr>
          </w:p>
        </w:tc>
        <w:tc>
          <w:tcPr>
            <w:tcW w:w="826" w:type="dxa"/>
            <w:tcBorders>
              <w:top w:val="single" w:sz="12" w:space="0" w:color="auto"/>
              <w:bottom w:val="single" w:sz="6" w:space="0" w:color="auto"/>
            </w:tcBorders>
            <w:shd w:val="clear" w:color="auto" w:fill="0000FF"/>
          </w:tcPr>
          <w:p w14:paraId="071BB14E" w14:textId="1C22B3AF" w:rsidR="00511482" w:rsidRPr="00D95972" w:rsidRDefault="00511482" w:rsidP="00511482">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511482" w:rsidRPr="00D95972" w:rsidRDefault="00511482" w:rsidP="00511482">
            <w:pPr>
              <w:rPr>
                <w:rFonts w:cs="Arial"/>
              </w:rPr>
            </w:pPr>
            <w:r w:rsidRPr="00D95972">
              <w:rPr>
                <w:rFonts w:cs="Arial"/>
              </w:rPr>
              <w:t xml:space="preserve"> </w:t>
            </w:r>
          </w:p>
        </w:tc>
      </w:tr>
      <w:tr w:rsidR="00511482"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511482" w:rsidRPr="00D95972" w:rsidRDefault="00511482" w:rsidP="00511482">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EA5B690" w14:textId="62D8BF23" w:rsidR="00511482" w:rsidRPr="00D95972" w:rsidRDefault="00511482" w:rsidP="00511482">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E0D4EC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511482" w:rsidRPr="00D95972" w:rsidRDefault="00511482" w:rsidP="00511482">
            <w:pPr>
              <w:rPr>
                <w:rFonts w:cs="Arial"/>
                <w:color w:val="000000"/>
                <w:lang w:eastAsia="ko-KR"/>
              </w:rPr>
            </w:pPr>
            <w:r w:rsidRPr="00E82B08">
              <w:rPr>
                <w:rFonts w:cs="Arial"/>
                <w:color w:val="000000"/>
                <w:lang w:eastAsia="ko-KR"/>
              </w:rPr>
              <w:t>Study on MINT support in EPS for 5G-only national roaming UE</w:t>
            </w:r>
          </w:p>
        </w:tc>
      </w:tr>
      <w:tr w:rsidR="00511482"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965F1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511482" w:rsidRDefault="00000000" w:rsidP="00511482">
            <w:hyperlink r:id="rId802" w:history="1">
              <w:r w:rsidR="00511482"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511482" w:rsidRDefault="00511482" w:rsidP="00511482">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511482" w:rsidRDefault="00511482" w:rsidP="00511482">
            <w:pPr>
              <w:rPr>
                <w:rFonts w:cs="Arial"/>
                <w:color w:val="000000"/>
              </w:rPr>
            </w:pPr>
            <w:r>
              <w:rPr>
                <w:rFonts w:cs="Arial"/>
                <w:color w:val="000000"/>
              </w:rPr>
              <w:t>Agreed</w:t>
            </w:r>
          </w:p>
        </w:tc>
      </w:tr>
      <w:tr w:rsidR="00511482"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FDD761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511482" w:rsidRDefault="00000000" w:rsidP="00511482">
            <w:hyperlink r:id="rId803" w:history="1">
              <w:r w:rsidR="00511482"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511482" w:rsidRDefault="00511482" w:rsidP="00511482">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511482" w:rsidRDefault="00511482" w:rsidP="00511482">
            <w:pPr>
              <w:rPr>
                <w:rFonts w:cs="Arial"/>
                <w:color w:val="000000"/>
              </w:rPr>
            </w:pPr>
            <w:r>
              <w:rPr>
                <w:rFonts w:cs="Arial"/>
                <w:color w:val="000000"/>
              </w:rPr>
              <w:t>Agreed</w:t>
            </w:r>
          </w:p>
        </w:tc>
      </w:tr>
      <w:tr w:rsidR="00511482"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A3A5C2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511482" w:rsidRDefault="00000000" w:rsidP="00511482">
            <w:hyperlink r:id="rId804" w:history="1">
              <w:r w:rsidR="00511482"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511482" w:rsidRDefault="00511482" w:rsidP="00511482">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511482" w:rsidRDefault="00511482" w:rsidP="00511482">
            <w:pPr>
              <w:rPr>
                <w:rFonts w:cs="Arial"/>
                <w:color w:val="000000"/>
              </w:rPr>
            </w:pPr>
            <w:r>
              <w:rPr>
                <w:rFonts w:cs="Arial"/>
                <w:color w:val="000000"/>
              </w:rPr>
              <w:t>Agreed</w:t>
            </w:r>
          </w:p>
        </w:tc>
      </w:tr>
      <w:tr w:rsidR="00511482"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DE0A15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511482" w:rsidRDefault="00000000" w:rsidP="00511482">
            <w:hyperlink r:id="rId805" w:history="1">
              <w:r w:rsidR="00511482"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511482" w:rsidRDefault="00511482" w:rsidP="00511482">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511482" w:rsidRDefault="00511482" w:rsidP="00511482">
            <w:pPr>
              <w:rPr>
                <w:rFonts w:cs="Arial"/>
                <w:color w:val="000000"/>
              </w:rPr>
            </w:pPr>
            <w:r>
              <w:rPr>
                <w:rFonts w:cs="Arial"/>
                <w:color w:val="000000"/>
              </w:rPr>
              <w:t>Agreed</w:t>
            </w:r>
          </w:p>
        </w:tc>
      </w:tr>
      <w:tr w:rsidR="00511482"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B4E17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511482" w:rsidRDefault="00000000" w:rsidP="00511482">
            <w:hyperlink r:id="rId806" w:history="1">
              <w:r w:rsidR="00511482"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511482" w:rsidRDefault="00511482" w:rsidP="00511482">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511482" w:rsidRDefault="00511482" w:rsidP="00511482">
            <w:pPr>
              <w:rPr>
                <w:rFonts w:cs="Arial"/>
                <w:color w:val="000000"/>
              </w:rPr>
            </w:pPr>
            <w:r>
              <w:rPr>
                <w:rFonts w:cs="Arial"/>
                <w:color w:val="000000"/>
              </w:rPr>
              <w:t>Agreed</w:t>
            </w:r>
          </w:p>
        </w:tc>
      </w:tr>
      <w:tr w:rsidR="00511482"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09825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511482" w:rsidRDefault="00000000" w:rsidP="00511482">
            <w:hyperlink r:id="rId807" w:history="1">
              <w:r w:rsidR="00511482"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511482" w:rsidRDefault="00511482" w:rsidP="00511482">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511482" w:rsidRDefault="00511482" w:rsidP="00511482">
            <w:pPr>
              <w:rPr>
                <w:rFonts w:cs="Arial"/>
                <w:color w:val="000000"/>
              </w:rPr>
            </w:pPr>
            <w:r>
              <w:rPr>
                <w:rFonts w:cs="Arial"/>
                <w:color w:val="000000"/>
              </w:rPr>
              <w:t>Agreed</w:t>
            </w:r>
          </w:p>
        </w:tc>
      </w:tr>
      <w:tr w:rsidR="00511482"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5BFB77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511482" w:rsidRDefault="00000000" w:rsidP="00511482">
            <w:hyperlink r:id="rId808" w:history="1">
              <w:r w:rsidR="00511482"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511482" w:rsidRDefault="00511482" w:rsidP="00511482">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511482" w:rsidRDefault="00511482" w:rsidP="00511482">
            <w:pPr>
              <w:rPr>
                <w:rFonts w:cs="Arial"/>
                <w:color w:val="000000"/>
              </w:rPr>
            </w:pPr>
            <w:r>
              <w:rPr>
                <w:rFonts w:cs="Arial"/>
                <w:color w:val="000000"/>
              </w:rPr>
              <w:t>Agreed</w:t>
            </w:r>
          </w:p>
        </w:tc>
      </w:tr>
      <w:tr w:rsidR="00511482"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5C5987E"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511482" w:rsidRDefault="00000000" w:rsidP="00511482">
            <w:hyperlink r:id="rId809" w:history="1">
              <w:r w:rsidR="00511482"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511482" w:rsidRDefault="00511482" w:rsidP="00511482">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511482" w:rsidRDefault="00511482" w:rsidP="00511482">
            <w:pPr>
              <w:rPr>
                <w:rFonts w:cs="Arial"/>
                <w:color w:val="000000"/>
              </w:rPr>
            </w:pPr>
            <w:r>
              <w:rPr>
                <w:rFonts w:cs="Arial"/>
                <w:color w:val="000000"/>
              </w:rPr>
              <w:t>Agreed</w:t>
            </w:r>
          </w:p>
        </w:tc>
      </w:tr>
      <w:tr w:rsidR="00511482"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7C246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511482" w:rsidRDefault="00000000" w:rsidP="00511482">
            <w:hyperlink r:id="rId810" w:history="1">
              <w:r w:rsidR="00511482"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511482" w:rsidRDefault="00511482" w:rsidP="00511482">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511482" w:rsidRDefault="00511482" w:rsidP="00511482">
            <w:pPr>
              <w:rPr>
                <w:rFonts w:cs="Arial"/>
                <w:color w:val="000000"/>
              </w:rPr>
            </w:pPr>
            <w:r>
              <w:rPr>
                <w:rFonts w:cs="Arial"/>
                <w:color w:val="000000"/>
              </w:rPr>
              <w:t>Agreed</w:t>
            </w:r>
          </w:p>
        </w:tc>
      </w:tr>
      <w:tr w:rsidR="00511482"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C0BFA4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511482" w:rsidRDefault="00000000" w:rsidP="00511482">
            <w:hyperlink r:id="rId811" w:history="1">
              <w:r w:rsidR="00511482"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511482" w:rsidRDefault="00511482" w:rsidP="00511482">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511482" w:rsidRDefault="00511482" w:rsidP="00511482">
            <w:pPr>
              <w:rPr>
                <w:rFonts w:cs="Arial"/>
                <w:color w:val="000000"/>
              </w:rPr>
            </w:pPr>
            <w:r>
              <w:rPr>
                <w:rFonts w:cs="Arial"/>
                <w:color w:val="000000"/>
              </w:rPr>
              <w:t>Agreed</w:t>
            </w:r>
          </w:p>
        </w:tc>
      </w:tr>
      <w:tr w:rsidR="00511482"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A755D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511482" w:rsidRDefault="00000000" w:rsidP="00511482">
            <w:hyperlink r:id="rId812" w:history="1">
              <w:r w:rsidR="00511482"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511482" w:rsidRDefault="00511482" w:rsidP="00511482">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511482" w:rsidRDefault="00511482" w:rsidP="00511482">
            <w:pPr>
              <w:rPr>
                <w:rFonts w:cs="Arial"/>
                <w:color w:val="000000"/>
              </w:rPr>
            </w:pPr>
            <w:r>
              <w:rPr>
                <w:rFonts w:cs="Arial"/>
                <w:color w:val="000000"/>
              </w:rPr>
              <w:t>Agreed</w:t>
            </w:r>
          </w:p>
        </w:tc>
      </w:tr>
      <w:tr w:rsidR="00511482"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0BF2DC3"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511482" w:rsidRDefault="00000000" w:rsidP="00511482">
            <w:hyperlink r:id="rId813" w:history="1">
              <w:r w:rsidR="00511482"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511482" w:rsidRDefault="00511482" w:rsidP="00511482">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511482" w:rsidRDefault="00511482" w:rsidP="00511482">
            <w:pPr>
              <w:rPr>
                <w:rFonts w:cs="Arial"/>
                <w:color w:val="000000"/>
              </w:rPr>
            </w:pPr>
            <w:r>
              <w:rPr>
                <w:rFonts w:cs="Arial"/>
                <w:color w:val="000000"/>
              </w:rPr>
              <w:t>Agreed</w:t>
            </w:r>
          </w:p>
        </w:tc>
      </w:tr>
      <w:tr w:rsidR="00EB02C4"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EB02C4" w:rsidRPr="00D95972" w:rsidRDefault="00EB02C4" w:rsidP="00511482">
            <w:pPr>
              <w:rPr>
                <w:rFonts w:cs="Arial"/>
                <w:lang w:val="en-US"/>
              </w:rPr>
            </w:pPr>
          </w:p>
        </w:tc>
        <w:tc>
          <w:tcPr>
            <w:tcW w:w="1317" w:type="dxa"/>
            <w:gridSpan w:val="2"/>
            <w:tcBorders>
              <w:top w:val="nil"/>
              <w:bottom w:val="nil"/>
            </w:tcBorders>
            <w:shd w:val="clear" w:color="auto" w:fill="auto"/>
          </w:tcPr>
          <w:p w14:paraId="5C68136F" w14:textId="77777777" w:rsidR="00EB02C4" w:rsidRPr="00D95972" w:rsidRDefault="00EB02C4" w:rsidP="00511482">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EB02C4" w:rsidRDefault="00EB02C4" w:rsidP="00511482"/>
        </w:tc>
        <w:tc>
          <w:tcPr>
            <w:tcW w:w="4191" w:type="dxa"/>
            <w:gridSpan w:val="4"/>
            <w:tcBorders>
              <w:top w:val="single" w:sz="4" w:space="0" w:color="auto"/>
              <w:bottom w:val="single" w:sz="4" w:space="0" w:color="auto"/>
            </w:tcBorders>
            <w:shd w:val="clear" w:color="auto" w:fill="FFFFFF"/>
          </w:tcPr>
          <w:p w14:paraId="678461B1" w14:textId="345710EC" w:rsidR="00EB02C4" w:rsidRDefault="00EB02C4" w:rsidP="00511482">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EB02C4" w:rsidRDefault="00EB02C4" w:rsidP="00511482">
            <w:pPr>
              <w:rPr>
                <w:rFonts w:cs="Arial"/>
              </w:rPr>
            </w:pPr>
          </w:p>
        </w:tc>
        <w:tc>
          <w:tcPr>
            <w:tcW w:w="826" w:type="dxa"/>
            <w:tcBorders>
              <w:top w:val="single" w:sz="4" w:space="0" w:color="auto"/>
              <w:bottom w:val="single" w:sz="4" w:space="0" w:color="auto"/>
            </w:tcBorders>
            <w:shd w:val="clear" w:color="auto" w:fill="FFFFFF"/>
          </w:tcPr>
          <w:p w14:paraId="37042803" w14:textId="77777777" w:rsidR="00EB02C4" w:rsidRDefault="00EB02C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EB02C4" w:rsidRDefault="00EB02C4" w:rsidP="00511482">
            <w:pPr>
              <w:rPr>
                <w:rFonts w:cs="Arial"/>
                <w:color w:val="000000"/>
              </w:rPr>
            </w:pPr>
          </w:p>
        </w:tc>
      </w:tr>
      <w:tr w:rsidR="00511482"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76E1D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511482" w:rsidRDefault="00000000" w:rsidP="00511482">
            <w:hyperlink r:id="rId814" w:history="1">
              <w:r w:rsidR="00511482"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511482" w:rsidRDefault="00511482" w:rsidP="00511482">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511482" w:rsidRDefault="00511482" w:rsidP="005114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511482" w:rsidRDefault="00511482" w:rsidP="00511482">
            <w:pPr>
              <w:rPr>
                <w:rFonts w:cs="Arial"/>
                <w:color w:val="000000"/>
              </w:rPr>
            </w:pPr>
          </w:p>
        </w:tc>
      </w:tr>
      <w:tr w:rsidR="00287964"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287964" w:rsidRPr="00D95972" w:rsidRDefault="00287964" w:rsidP="00511482">
            <w:pPr>
              <w:rPr>
                <w:rFonts w:cs="Arial"/>
                <w:lang w:val="en-US"/>
              </w:rPr>
            </w:pPr>
          </w:p>
        </w:tc>
        <w:tc>
          <w:tcPr>
            <w:tcW w:w="1317" w:type="dxa"/>
            <w:gridSpan w:val="2"/>
            <w:tcBorders>
              <w:top w:val="nil"/>
              <w:bottom w:val="nil"/>
            </w:tcBorders>
            <w:shd w:val="clear" w:color="auto" w:fill="auto"/>
          </w:tcPr>
          <w:p w14:paraId="0C03125C" w14:textId="77777777" w:rsidR="00287964" w:rsidRPr="00D95972" w:rsidRDefault="00287964" w:rsidP="00511482">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287964" w:rsidRDefault="00287964" w:rsidP="00511482"/>
        </w:tc>
        <w:tc>
          <w:tcPr>
            <w:tcW w:w="4191" w:type="dxa"/>
            <w:gridSpan w:val="4"/>
            <w:tcBorders>
              <w:top w:val="single" w:sz="4" w:space="0" w:color="auto"/>
              <w:bottom w:val="single" w:sz="4" w:space="0" w:color="auto"/>
            </w:tcBorders>
            <w:shd w:val="clear" w:color="auto" w:fill="FFFFFF"/>
          </w:tcPr>
          <w:p w14:paraId="0311B56C" w14:textId="2D9AD77E" w:rsidR="00287964" w:rsidRDefault="00287964" w:rsidP="00511482">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287964" w:rsidRDefault="00287964" w:rsidP="00511482">
            <w:pPr>
              <w:rPr>
                <w:rFonts w:cs="Arial"/>
              </w:rPr>
            </w:pPr>
          </w:p>
        </w:tc>
        <w:tc>
          <w:tcPr>
            <w:tcW w:w="826" w:type="dxa"/>
            <w:tcBorders>
              <w:top w:val="single" w:sz="4" w:space="0" w:color="auto"/>
              <w:bottom w:val="single" w:sz="4" w:space="0" w:color="auto"/>
            </w:tcBorders>
            <w:shd w:val="clear" w:color="auto" w:fill="FFFFFF"/>
          </w:tcPr>
          <w:p w14:paraId="41C370EF" w14:textId="77777777" w:rsidR="00287964" w:rsidRDefault="0028796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287964" w:rsidRDefault="00287964" w:rsidP="00511482">
            <w:pPr>
              <w:rPr>
                <w:rFonts w:cs="Arial"/>
                <w:color w:val="000000"/>
              </w:rPr>
            </w:pPr>
          </w:p>
        </w:tc>
      </w:tr>
      <w:tr w:rsidR="00287964"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30C30EEB"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287964" w:rsidRDefault="00287964" w:rsidP="00287964"/>
        </w:tc>
        <w:tc>
          <w:tcPr>
            <w:tcW w:w="4191" w:type="dxa"/>
            <w:gridSpan w:val="4"/>
            <w:tcBorders>
              <w:top w:val="single" w:sz="4" w:space="0" w:color="auto"/>
              <w:bottom w:val="single" w:sz="4" w:space="0" w:color="auto"/>
            </w:tcBorders>
            <w:shd w:val="clear" w:color="auto" w:fill="FFFFFF"/>
          </w:tcPr>
          <w:p w14:paraId="5911A55C" w14:textId="0456B4CD" w:rsidR="00287964" w:rsidRDefault="00287964" w:rsidP="00287964">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287964" w:rsidRDefault="00287964" w:rsidP="00287964">
            <w:pPr>
              <w:rPr>
                <w:rFonts w:cs="Arial"/>
              </w:rPr>
            </w:pPr>
          </w:p>
        </w:tc>
        <w:tc>
          <w:tcPr>
            <w:tcW w:w="826" w:type="dxa"/>
            <w:tcBorders>
              <w:top w:val="single" w:sz="4" w:space="0" w:color="auto"/>
              <w:bottom w:val="single" w:sz="4" w:space="0" w:color="auto"/>
            </w:tcBorders>
            <w:shd w:val="clear" w:color="auto" w:fill="FFFFFF"/>
          </w:tcPr>
          <w:p w14:paraId="7998D4E3" w14:textId="77777777" w:rsidR="00287964" w:rsidRDefault="00287964" w:rsidP="0028796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287964" w:rsidRDefault="00287964" w:rsidP="00287964">
            <w:pPr>
              <w:rPr>
                <w:rFonts w:cs="Arial"/>
                <w:color w:val="000000"/>
              </w:rPr>
            </w:pPr>
          </w:p>
        </w:tc>
      </w:tr>
      <w:tr w:rsidR="00287964"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2FFB9D54"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287964" w:rsidRDefault="00000000" w:rsidP="00287964">
            <w:hyperlink r:id="rId815" w:history="1">
              <w:r w:rsidR="00287964"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287964" w:rsidRDefault="00287964" w:rsidP="00287964">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287964" w:rsidRDefault="00287964" w:rsidP="00287964">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287964" w:rsidRDefault="00287964" w:rsidP="00287964">
            <w:pPr>
              <w:rPr>
                <w:rFonts w:cs="Arial"/>
                <w:color w:val="000000"/>
              </w:rPr>
            </w:pPr>
          </w:p>
        </w:tc>
      </w:tr>
      <w:tr w:rsidR="00287964"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71F5BD68"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287964" w:rsidRDefault="00000000" w:rsidP="00287964">
            <w:hyperlink r:id="rId816" w:history="1">
              <w:r w:rsidR="00287964"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287964" w:rsidRDefault="00287964" w:rsidP="00287964">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287964" w:rsidRDefault="00287964" w:rsidP="00287964">
            <w:pPr>
              <w:rPr>
                <w:rFonts w:cs="Arial"/>
                <w:color w:val="000000"/>
              </w:rPr>
            </w:pPr>
          </w:p>
        </w:tc>
      </w:tr>
      <w:tr w:rsidR="00287964"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518ED483"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287964" w:rsidRDefault="00000000" w:rsidP="00287964">
            <w:hyperlink r:id="rId817" w:history="1">
              <w:r w:rsidR="00287964"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287964" w:rsidRDefault="00287964" w:rsidP="00287964">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287964" w:rsidRDefault="00287964" w:rsidP="00287964">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287964" w:rsidRDefault="00287964" w:rsidP="00287964">
            <w:pPr>
              <w:rPr>
                <w:rFonts w:cs="Arial"/>
                <w:color w:val="000000"/>
              </w:rPr>
            </w:pPr>
          </w:p>
        </w:tc>
      </w:tr>
      <w:tr w:rsidR="00521DDA"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0E8732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521DDA" w:rsidRDefault="00000000" w:rsidP="00521DDA">
            <w:hyperlink r:id="rId818" w:history="1">
              <w:r w:rsidR="00521DDA"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521DDA" w:rsidRDefault="00521DDA" w:rsidP="00521DDA">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521DDA" w:rsidRDefault="00521DDA" w:rsidP="00521DDA">
            <w:pPr>
              <w:rPr>
                <w:rFonts w:cs="Arial"/>
                <w:color w:val="000000"/>
              </w:rPr>
            </w:pPr>
          </w:p>
        </w:tc>
      </w:tr>
      <w:tr w:rsidR="00521DDA"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00BE76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7F593D00" w14:textId="1666B2CB"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3DF60C8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521DDA" w:rsidRDefault="00521DDA" w:rsidP="00521DDA">
            <w:pPr>
              <w:rPr>
                <w:rFonts w:cs="Arial"/>
                <w:color w:val="000000"/>
              </w:rPr>
            </w:pPr>
          </w:p>
        </w:tc>
      </w:tr>
      <w:tr w:rsidR="00521DDA"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167E5FE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521DDA" w:rsidRDefault="00000000" w:rsidP="00521DDA">
            <w:hyperlink r:id="rId819" w:history="1">
              <w:r w:rsidR="00521DDA"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521DDA" w:rsidRDefault="00521DDA" w:rsidP="00521DDA">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521DDA" w:rsidRDefault="00521DDA" w:rsidP="00521DDA">
            <w:pPr>
              <w:rPr>
                <w:rFonts w:cs="Arial"/>
                <w:color w:val="000000"/>
              </w:rPr>
            </w:pPr>
          </w:p>
        </w:tc>
      </w:tr>
      <w:tr w:rsidR="00521DDA"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6A22EBC"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521DDA" w:rsidRDefault="00000000" w:rsidP="00521DDA">
            <w:hyperlink r:id="rId820" w:history="1">
              <w:r w:rsidR="00521DDA"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521DDA" w:rsidRDefault="00521DDA" w:rsidP="00521DDA">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521DDA" w:rsidRDefault="00521DDA" w:rsidP="00521DDA">
            <w:pPr>
              <w:rPr>
                <w:rFonts w:cs="Arial"/>
                <w:color w:val="000000"/>
              </w:rPr>
            </w:pPr>
          </w:p>
        </w:tc>
      </w:tr>
      <w:tr w:rsidR="00521DDA"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5D350D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4CFD42C" w14:textId="295E9A3F" w:rsidR="00521DDA" w:rsidRDefault="00521DDA" w:rsidP="00521DDA">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48C0A27"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521DDA" w:rsidRDefault="00521DDA" w:rsidP="00521DDA">
            <w:pPr>
              <w:rPr>
                <w:rFonts w:cs="Arial"/>
                <w:color w:val="000000"/>
              </w:rPr>
            </w:pPr>
          </w:p>
        </w:tc>
      </w:tr>
      <w:tr w:rsidR="00521DDA"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8F4DD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521DDA" w:rsidRDefault="00000000" w:rsidP="00521DDA">
            <w:hyperlink r:id="rId821" w:history="1">
              <w:r w:rsidR="00521DDA"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521DDA" w:rsidRDefault="00521DDA" w:rsidP="00521DDA">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521DDA" w:rsidRDefault="00521DDA" w:rsidP="00521DDA">
            <w:pPr>
              <w:rPr>
                <w:rFonts w:cs="Arial"/>
                <w:color w:val="000000"/>
              </w:rPr>
            </w:pPr>
          </w:p>
        </w:tc>
      </w:tr>
      <w:tr w:rsidR="00521DDA"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53B9D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521DDA" w:rsidRDefault="00000000" w:rsidP="00521DDA">
            <w:hyperlink r:id="rId822" w:history="1">
              <w:r w:rsidR="00521DDA"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521DDA" w:rsidRDefault="00521DDA" w:rsidP="00521DDA">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521DDA" w:rsidRDefault="00521DDA" w:rsidP="00521DDA">
            <w:pPr>
              <w:rPr>
                <w:rFonts w:cs="Arial"/>
                <w:color w:val="000000"/>
              </w:rPr>
            </w:pPr>
          </w:p>
        </w:tc>
      </w:tr>
      <w:tr w:rsidR="00521DDA"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A959E5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3FA40EA" w14:textId="6C9B63B5" w:rsidR="00521DDA" w:rsidRDefault="00521DDA" w:rsidP="00521DDA">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A5DE95F"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521DDA" w:rsidRDefault="00521DDA" w:rsidP="00521DDA">
            <w:pPr>
              <w:rPr>
                <w:rFonts w:cs="Arial"/>
                <w:color w:val="000000"/>
              </w:rPr>
            </w:pPr>
          </w:p>
        </w:tc>
      </w:tr>
      <w:tr w:rsidR="00521DDA"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B737F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521DDA" w:rsidRDefault="00000000" w:rsidP="00521DDA">
            <w:hyperlink r:id="rId823" w:history="1">
              <w:r w:rsidR="00521DDA"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521DDA" w:rsidRDefault="00521DDA" w:rsidP="00521DDA">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521DDA" w:rsidRDefault="00521DDA" w:rsidP="00521DDA">
            <w:pPr>
              <w:rPr>
                <w:rFonts w:cs="Arial"/>
                <w:color w:val="000000"/>
              </w:rPr>
            </w:pPr>
          </w:p>
        </w:tc>
      </w:tr>
      <w:tr w:rsidR="00521DDA"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E87E6A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521DDA" w:rsidRDefault="00000000" w:rsidP="00521DDA">
            <w:hyperlink r:id="rId824" w:history="1">
              <w:r w:rsidR="00521DDA"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521DDA" w:rsidRDefault="00521DDA" w:rsidP="00521DDA">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521DDA" w:rsidRDefault="00521DDA" w:rsidP="00521DDA">
            <w:pPr>
              <w:rPr>
                <w:rFonts w:cs="Arial"/>
                <w:color w:val="000000"/>
              </w:rPr>
            </w:pPr>
          </w:p>
        </w:tc>
      </w:tr>
      <w:tr w:rsidR="00521DDA"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F0483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24D9F5D" w14:textId="74742142" w:rsidR="00521DDA" w:rsidRDefault="00521DDA" w:rsidP="00521DDA">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CDF5E3B"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521DDA" w:rsidRDefault="00521DDA" w:rsidP="00521DDA">
            <w:pPr>
              <w:rPr>
                <w:rFonts w:cs="Arial"/>
                <w:color w:val="000000"/>
              </w:rPr>
            </w:pPr>
          </w:p>
        </w:tc>
      </w:tr>
      <w:tr w:rsidR="00521DDA"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36B77D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521DDA" w:rsidRDefault="00000000" w:rsidP="00521DDA">
            <w:hyperlink r:id="rId825" w:history="1">
              <w:r w:rsidR="00521DDA"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521DDA" w:rsidRDefault="00521DDA" w:rsidP="00521DDA">
            <w:pPr>
              <w:rPr>
                <w:rFonts w:cs="Arial"/>
                <w:color w:val="000000"/>
              </w:rPr>
            </w:pPr>
          </w:p>
        </w:tc>
      </w:tr>
      <w:tr w:rsidR="00521DDA"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24AAE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521DDA" w:rsidRDefault="00000000" w:rsidP="00521DDA">
            <w:hyperlink r:id="rId826" w:history="1">
              <w:r w:rsidR="00521DDA"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521DDA" w:rsidRDefault="00521DDA" w:rsidP="00521DDA">
            <w:pPr>
              <w:rPr>
                <w:rFonts w:cs="Arial"/>
                <w:color w:val="000000"/>
              </w:rPr>
            </w:pPr>
          </w:p>
        </w:tc>
      </w:tr>
      <w:tr w:rsidR="00521DDA"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EF187C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521DDA" w:rsidRDefault="00000000" w:rsidP="00521DDA">
            <w:hyperlink r:id="rId827" w:history="1">
              <w:r w:rsidR="00521DDA"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521DDA" w:rsidRDefault="00521DDA" w:rsidP="00521DDA">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521DDA" w:rsidRDefault="00521DDA" w:rsidP="00521DDA">
            <w:pPr>
              <w:rPr>
                <w:rFonts w:cs="Arial"/>
                <w:color w:val="000000"/>
              </w:rPr>
            </w:pPr>
          </w:p>
        </w:tc>
      </w:tr>
      <w:tr w:rsidR="00521DDA"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AE67F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521DDA" w:rsidRDefault="00000000" w:rsidP="00521DDA">
            <w:hyperlink r:id="rId828" w:history="1">
              <w:r w:rsidR="00521DDA"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521DDA" w:rsidRDefault="00521DDA" w:rsidP="00521DDA">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521DDA" w:rsidRDefault="00521DDA" w:rsidP="00521DDA">
            <w:pPr>
              <w:rPr>
                <w:rFonts w:cs="Arial"/>
                <w:color w:val="000000"/>
              </w:rPr>
            </w:pPr>
          </w:p>
        </w:tc>
      </w:tr>
      <w:tr w:rsidR="00521DDA"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B9905E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38BC9345" w14:textId="5249A753" w:rsidR="00521DDA" w:rsidRDefault="00521DDA" w:rsidP="00521DDA">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4699B6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521DDA" w:rsidRDefault="00521DDA" w:rsidP="00521DDA">
            <w:pPr>
              <w:rPr>
                <w:rFonts w:cs="Arial"/>
                <w:color w:val="000000"/>
              </w:rPr>
            </w:pPr>
          </w:p>
        </w:tc>
      </w:tr>
      <w:tr w:rsidR="00521DDA"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5D490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521DDA" w:rsidRDefault="00000000" w:rsidP="00521DDA">
            <w:hyperlink r:id="rId829" w:history="1">
              <w:r w:rsidR="00521DDA"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521DDA" w:rsidRDefault="00521DDA" w:rsidP="00521DDA">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521DDA" w:rsidRDefault="00521DDA" w:rsidP="00521DDA">
            <w:pPr>
              <w:rPr>
                <w:rFonts w:cs="Arial"/>
                <w:color w:val="000000"/>
              </w:rPr>
            </w:pPr>
          </w:p>
        </w:tc>
      </w:tr>
      <w:tr w:rsidR="00521DDA"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157928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521DDA" w:rsidRDefault="00000000" w:rsidP="00521DDA">
            <w:hyperlink r:id="rId830" w:history="1">
              <w:r w:rsidR="00521DDA"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521DDA" w:rsidRDefault="00521DDA" w:rsidP="00521DDA">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521DDA" w:rsidRDefault="00521DDA" w:rsidP="00521DDA">
            <w:pPr>
              <w:rPr>
                <w:rFonts w:cs="Arial"/>
                <w:color w:val="000000"/>
              </w:rPr>
            </w:pPr>
          </w:p>
        </w:tc>
      </w:tr>
      <w:tr w:rsidR="00521DDA"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DA156A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50FFFF0" w14:textId="499CA614" w:rsidR="00521DDA" w:rsidRDefault="00521DDA" w:rsidP="00521DDA">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6205104"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521DDA" w:rsidRDefault="00521DDA" w:rsidP="00521DDA">
            <w:pPr>
              <w:rPr>
                <w:rFonts w:cs="Arial"/>
                <w:color w:val="000000"/>
              </w:rPr>
            </w:pPr>
          </w:p>
        </w:tc>
      </w:tr>
      <w:tr w:rsidR="00521DDA"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F7C85B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521DDA" w:rsidRDefault="00000000" w:rsidP="00521DDA">
            <w:hyperlink r:id="rId831" w:history="1">
              <w:r w:rsidR="00521DDA"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521DDA" w:rsidRDefault="00521DDA" w:rsidP="00521DDA">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521DDA" w:rsidRDefault="00521DDA" w:rsidP="00521DDA">
            <w:pPr>
              <w:rPr>
                <w:rFonts w:cs="Arial"/>
                <w:color w:val="000000"/>
              </w:rPr>
            </w:pPr>
          </w:p>
        </w:tc>
      </w:tr>
      <w:tr w:rsidR="00521DDA"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D3E50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C1E0F02" w14:textId="0D64DD03" w:rsidR="00521DDA" w:rsidRDefault="00521DDA" w:rsidP="00521DDA">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18D83A3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521DDA" w:rsidRDefault="00521DDA" w:rsidP="00521DDA">
            <w:pPr>
              <w:rPr>
                <w:rFonts w:cs="Arial"/>
                <w:color w:val="000000"/>
              </w:rPr>
            </w:pPr>
          </w:p>
        </w:tc>
      </w:tr>
      <w:tr w:rsidR="00521DDA"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1600EC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521DDA" w:rsidRDefault="00000000" w:rsidP="00521DDA">
            <w:hyperlink r:id="rId832" w:history="1">
              <w:r w:rsidR="00521DDA"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521DDA" w:rsidRDefault="00521DDA" w:rsidP="00521DDA">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521DDA" w:rsidRDefault="00521DDA" w:rsidP="00521DDA">
            <w:pPr>
              <w:rPr>
                <w:rFonts w:cs="Arial"/>
                <w:color w:val="000000"/>
              </w:rPr>
            </w:pPr>
          </w:p>
        </w:tc>
      </w:tr>
      <w:tr w:rsidR="00521DDA"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C44A3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EA441FA" w14:textId="43B25A1D" w:rsidR="00521DDA" w:rsidRDefault="00521DDA" w:rsidP="00521DDA">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B0CA6D9"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521DDA" w:rsidRDefault="00521DDA" w:rsidP="00521DDA">
            <w:pPr>
              <w:rPr>
                <w:rFonts w:cs="Arial"/>
                <w:color w:val="000000"/>
              </w:rPr>
            </w:pPr>
          </w:p>
        </w:tc>
      </w:tr>
      <w:tr w:rsidR="00521DDA"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B9A5B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0C76636C" w14:textId="401F95D5" w:rsidR="00521DDA" w:rsidRDefault="00521DDA" w:rsidP="00521DDA">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4A62769E"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521DDA" w:rsidRDefault="00521DDA" w:rsidP="00521DDA">
            <w:pPr>
              <w:rPr>
                <w:rFonts w:cs="Arial"/>
                <w:color w:val="000000"/>
              </w:rPr>
            </w:pPr>
          </w:p>
        </w:tc>
      </w:tr>
      <w:tr w:rsidR="00521DDA"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69EE3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521DDA" w:rsidRDefault="00000000" w:rsidP="00521DDA">
            <w:hyperlink r:id="rId833" w:history="1">
              <w:r w:rsidR="00521DDA"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521DDA" w:rsidRDefault="00521DDA" w:rsidP="00521DDA">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521DDA" w:rsidRDefault="00521DDA" w:rsidP="00521DDA">
            <w:pPr>
              <w:rPr>
                <w:rFonts w:cs="Arial"/>
                <w:color w:val="000000"/>
              </w:rPr>
            </w:pPr>
          </w:p>
        </w:tc>
      </w:tr>
      <w:tr w:rsidR="00521DDA"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D35BF7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521DDA" w:rsidRDefault="00521DDA" w:rsidP="00521DDA"/>
        </w:tc>
        <w:tc>
          <w:tcPr>
            <w:tcW w:w="4191" w:type="dxa"/>
            <w:gridSpan w:val="4"/>
            <w:tcBorders>
              <w:top w:val="single" w:sz="4" w:space="0" w:color="auto"/>
              <w:bottom w:val="single" w:sz="4" w:space="0" w:color="auto"/>
            </w:tcBorders>
            <w:shd w:val="clear" w:color="auto" w:fill="FFFFFF"/>
          </w:tcPr>
          <w:p w14:paraId="153C49D8" w14:textId="20E8E680"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3671005" w14:textId="19C0B018"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521DDA" w:rsidRDefault="00521DDA" w:rsidP="00521DDA">
            <w:pPr>
              <w:rPr>
                <w:rFonts w:cs="Arial"/>
                <w:color w:val="000000"/>
              </w:rPr>
            </w:pPr>
          </w:p>
        </w:tc>
      </w:tr>
      <w:tr w:rsidR="00521DDA"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E05C2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521DDA" w:rsidRDefault="00000000" w:rsidP="00521DDA">
            <w:hyperlink r:id="rId834" w:history="1">
              <w:r w:rsidR="00521DDA"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521DDA" w:rsidRDefault="00521DDA" w:rsidP="00521DDA">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521DDA" w:rsidRDefault="00521DDA" w:rsidP="00521DDA">
            <w:pPr>
              <w:rPr>
                <w:rFonts w:cs="Arial"/>
                <w:color w:val="000000"/>
              </w:rPr>
            </w:pPr>
          </w:p>
        </w:tc>
      </w:tr>
      <w:tr w:rsidR="00521DDA"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358EFE"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521DDA" w:rsidRDefault="00000000" w:rsidP="00521DDA">
            <w:hyperlink r:id="rId835" w:history="1">
              <w:r w:rsidR="00521DDA"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521DDA" w:rsidRDefault="00521DDA" w:rsidP="00521DDA">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521DDA" w:rsidRDefault="00521DDA" w:rsidP="00521DDA">
            <w:pPr>
              <w:rPr>
                <w:rFonts w:cs="Arial"/>
                <w:color w:val="000000"/>
              </w:rPr>
            </w:pPr>
            <w:r>
              <w:rPr>
                <w:rFonts w:cs="Arial"/>
                <w:color w:val="000000"/>
              </w:rPr>
              <w:t>Withdrawn</w:t>
            </w:r>
          </w:p>
          <w:p w14:paraId="60C0D249" w14:textId="0C405AA0" w:rsidR="00521DDA" w:rsidRDefault="00521DDA" w:rsidP="00521DDA">
            <w:pPr>
              <w:rPr>
                <w:rFonts w:cs="Arial"/>
                <w:color w:val="000000"/>
              </w:rPr>
            </w:pPr>
          </w:p>
        </w:tc>
      </w:tr>
      <w:tr w:rsidR="00521DDA"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45906B6"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521DDA" w:rsidRDefault="00000000" w:rsidP="00521DDA">
            <w:hyperlink r:id="rId836" w:history="1">
              <w:r w:rsidR="00521DDA"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521DDA" w:rsidRDefault="00521DDA" w:rsidP="00521DDA">
            <w:pPr>
              <w:rPr>
                <w:rFonts w:cs="Arial"/>
                <w:color w:val="000000"/>
              </w:rPr>
            </w:pPr>
            <w:r>
              <w:rPr>
                <w:rFonts w:cs="Arial"/>
                <w:color w:val="000000"/>
              </w:rPr>
              <w:t>Withdrawn</w:t>
            </w:r>
          </w:p>
          <w:p w14:paraId="591B8D76" w14:textId="24C5DA73" w:rsidR="00521DDA" w:rsidRDefault="00521DDA" w:rsidP="00521DDA">
            <w:pPr>
              <w:rPr>
                <w:rFonts w:cs="Arial"/>
                <w:color w:val="000000"/>
              </w:rPr>
            </w:pPr>
          </w:p>
        </w:tc>
      </w:tr>
      <w:tr w:rsidR="00521DDA"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8F6006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521DDA" w:rsidRDefault="00000000" w:rsidP="00521DDA">
            <w:hyperlink r:id="rId837" w:history="1">
              <w:r w:rsidR="00521DDA"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521DDA" w:rsidRDefault="00521DDA" w:rsidP="00521DDA">
            <w:pPr>
              <w:rPr>
                <w:rFonts w:cs="Arial"/>
                <w:color w:val="000000"/>
              </w:rPr>
            </w:pPr>
            <w:r>
              <w:rPr>
                <w:rFonts w:cs="Arial"/>
                <w:color w:val="000000"/>
              </w:rPr>
              <w:t>Withdrawn</w:t>
            </w:r>
          </w:p>
          <w:p w14:paraId="35FF070B" w14:textId="011BC55D" w:rsidR="00521DDA" w:rsidRDefault="00521DDA" w:rsidP="00521DDA">
            <w:pPr>
              <w:rPr>
                <w:rFonts w:cs="Arial"/>
                <w:color w:val="000000"/>
              </w:rPr>
            </w:pPr>
          </w:p>
        </w:tc>
      </w:tr>
      <w:tr w:rsidR="00521DDA"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3010691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521DDA" w:rsidRDefault="00000000" w:rsidP="00521DDA">
            <w:hyperlink r:id="rId838" w:history="1">
              <w:r w:rsidR="00521DDA"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521DDA" w:rsidRDefault="00521DDA" w:rsidP="00521DDA">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521DDA" w:rsidRDefault="00521DDA" w:rsidP="00521DDA">
            <w:pPr>
              <w:rPr>
                <w:rFonts w:cs="Arial"/>
                <w:color w:val="000000"/>
              </w:rPr>
            </w:pPr>
            <w:r>
              <w:rPr>
                <w:rFonts w:cs="Arial"/>
                <w:color w:val="000000"/>
              </w:rPr>
              <w:t>Withdrawn</w:t>
            </w:r>
          </w:p>
          <w:p w14:paraId="76032D10" w14:textId="4F5C6121" w:rsidR="00521DDA" w:rsidRDefault="00521DDA" w:rsidP="00521DDA">
            <w:pPr>
              <w:rPr>
                <w:rFonts w:cs="Arial"/>
                <w:color w:val="000000"/>
              </w:rPr>
            </w:pPr>
          </w:p>
        </w:tc>
      </w:tr>
      <w:tr w:rsidR="00521DDA"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D6B09C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13CF82E" w14:textId="77777777" w:rsidR="00521DDA" w:rsidRDefault="00521DDA" w:rsidP="00521DDA">
            <w:pPr>
              <w:rPr>
                <w:rFonts w:cs="Arial"/>
              </w:rPr>
            </w:pPr>
          </w:p>
        </w:tc>
        <w:tc>
          <w:tcPr>
            <w:tcW w:w="1767" w:type="dxa"/>
            <w:tcBorders>
              <w:top w:val="single" w:sz="4" w:space="0" w:color="auto"/>
              <w:bottom w:val="single" w:sz="4" w:space="0" w:color="auto"/>
            </w:tcBorders>
            <w:shd w:val="clear" w:color="auto" w:fill="FFFFFF"/>
          </w:tcPr>
          <w:p w14:paraId="5B09D6E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387104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521DDA" w:rsidRDefault="00521DDA" w:rsidP="00521DDA">
            <w:pPr>
              <w:rPr>
                <w:rFonts w:cs="Arial"/>
                <w:color w:val="000000"/>
              </w:rPr>
            </w:pPr>
          </w:p>
        </w:tc>
      </w:tr>
      <w:tr w:rsidR="00521DDA" w:rsidRPr="00D95972" w14:paraId="09180414" w14:textId="77777777" w:rsidTr="009718A3">
        <w:tc>
          <w:tcPr>
            <w:tcW w:w="976" w:type="dxa"/>
            <w:tcBorders>
              <w:left w:val="thinThickThinSmallGap" w:sz="24" w:space="0" w:color="auto"/>
              <w:bottom w:val="nil"/>
            </w:tcBorders>
          </w:tcPr>
          <w:p w14:paraId="20021AF3" w14:textId="77777777" w:rsidR="00521DDA" w:rsidRPr="00D95972" w:rsidRDefault="00521DDA" w:rsidP="00521DDA">
            <w:pPr>
              <w:rPr>
                <w:rFonts w:cs="Arial"/>
              </w:rPr>
            </w:pPr>
          </w:p>
        </w:tc>
        <w:tc>
          <w:tcPr>
            <w:tcW w:w="1317" w:type="dxa"/>
            <w:gridSpan w:val="2"/>
            <w:tcBorders>
              <w:bottom w:val="nil"/>
            </w:tcBorders>
          </w:tcPr>
          <w:p w14:paraId="0BD0A03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A01455"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F36BEF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5249677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521DDA" w:rsidRPr="00D326B1" w:rsidRDefault="00521DDA" w:rsidP="00521DDA">
            <w:pPr>
              <w:rPr>
                <w:rFonts w:cs="Arial"/>
              </w:rPr>
            </w:pPr>
          </w:p>
        </w:tc>
      </w:tr>
      <w:tr w:rsidR="00521DDA"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521DDA" w:rsidRPr="00D95972" w:rsidRDefault="00521DDA" w:rsidP="00521DDA">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521DDA" w:rsidRPr="00D95972" w:rsidRDefault="00521DDA" w:rsidP="00521DDA">
            <w:pPr>
              <w:rPr>
                <w:rFonts w:cs="Arial"/>
              </w:rPr>
            </w:pPr>
          </w:p>
        </w:tc>
        <w:tc>
          <w:tcPr>
            <w:tcW w:w="1767" w:type="dxa"/>
            <w:tcBorders>
              <w:top w:val="single" w:sz="12" w:space="0" w:color="auto"/>
              <w:bottom w:val="single" w:sz="4" w:space="0" w:color="auto"/>
            </w:tcBorders>
            <w:shd w:val="clear" w:color="auto" w:fill="0000FF"/>
          </w:tcPr>
          <w:p w14:paraId="2CF9E5DA" w14:textId="73057522"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09F396DE" w14:textId="336B918A"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521DDA" w:rsidRPr="00D95972" w:rsidRDefault="00521DDA" w:rsidP="00521DDA">
            <w:pPr>
              <w:rPr>
                <w:rFonts w:cs="Arial"/>
              </w:rPr>
            </w:pPr>
          </w:p>
        </w:tc>
      </w:tr>
      <w:tr w:rsidR="00521DDA" w:rsidRPr="00D95972" w14:paraId="184ADCFA" w14:textId="77777777" w:rsidTr="009718A3">
        <w:tc>
          <w:tcPr>
            <w:tcW w:w="976" w:type="dxa"/>
            <w:tcBorders>
              <w:left w:val="thinThickThinSmallGap" w:sz="24" w:space="0" w:color="auto"/>
              <w:bottom w:val="nil"/>
            </w:tcBorders>
          </w:tcPr>
          <w:p w14:paraId="078F7D6E" w14:textId="77777777" w:rsidR="00521DDA" w:rsidRPr="00D95972" w:rsidRDefault="00521DDA" w:rsidP="00521DDA">
            <w:pPr>
              <w:rPr>
                <w:rFonts w:cs="Arial"/>
              </w:rPr>
            </w:pPr>
          </w:p>
        </w:tc>
        <w:tc>
          <w:tcPr>
            <w:tcW w:w="1317" w:type="dxa"/>
            <w:gridSpan w:val="2"/>
            <w:tcBorders>
              <w:bottom w:val="nil"/>
            </w:tcBorders>
          </w:tcPr>
          <w:p w14:paraId="26CB918C"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A9B5E41"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C21E32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B136C3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521DDA" w:rsidRPr="00D326B1" w:rsidRDefault="00521DDA" w:rsidP="00521DDA">
            <w:pPr>
              <w:rPr>
                <w:rFonts w:cs="Arial"/>
              </w:rPr>
            </w:pPr>
          </w:p>
        </w:tc>
      </w:tr>
      <w:tr w:rsidR="00521DDA"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521DDA" w:rsidRPr="00D95972" w:rsidRDefault="00521DDA" w:rsidP="00521DDA">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9BBEBA5"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521DDA" w:rsidRPr="00D95972" w:rsidRDefault="00521DDA" w:rsidP="00521DDA">
            <w:pPr>
              <w:rPr>
                <w:rFonts w:cs="Arial"/>
              </w:rPr>
            </w:pPr>
            <w:r w:rsidRPr="00D95972">
              <w:rPr>
                <w:rFonts w:cs="Arial"/>
              </w:rPr>
              <w:t xml:space="preserve"> </w:t>
            </w:r>
          </w:p>
        </w:tc>
      </w:tr>
      <w:tr w:rsidR="00521DDA" w:rsidRPr="00D95972" w14:paraId="0AE0A1B8" w14:textId="77777777" w:rsidTr="00280126">
        <w:tc>
          <w:tcPr>
            <w:tcW w:w="976" w:type="dxa"/>
            <w:tcBorders>
              <w:left w:val="thinThickThinSmallGap" w:sz="24" w:space="0" w:color="auto"/>
              <w:bottom w:val="nil"/>
            </w:tcBorders>
          </w:tcPr>
          <w:p w14:paraId="0AF0ADE7" w14:textId="77777777" w:rsidR="00521DDA" w:rsidRPr="00D95972" w:rsidRDefault="00521DDA" w:rsidP="00521DDA">
            <w:pPr>
              <w:rPr>
                <w:rFonts w:cs="Arial"/>
              </w:rPr>
            </w:pPr>
          </w:p>
        </w:tc>
        <w:tc>
          <w:tcPr>
            <w:tcW w:w="1317" w:type="dxa"/>
            <w:gridSpan w:val="2"/>
            <w:tcBorders>
              <w:bottom w:val="nil"/>
            </w:tcBorders>
          </w:tcPr>
          <w:p w14:paraId="4E4C3C9A"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BDB6F0"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2D7818D9"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35DFCD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521DDA" w:rsidRPr="00D326B1" w:rsidRDefault="00521DDA" w:rsidP="00521DDA">
            <w:pPr>
              <w:rPr>
                <w:rFonts w:cs="Arial"/>
              </w:rPr>
            </w:pPr>
          </w:p>
        </w:tc>
      </w:tr>
      <w:tr w:rsidR="00521DDA" w:rsidRPr="00D95972" w14:paraId="134AB97C" w14:textId="77777777" w:rsidTr="00280126">
        <w:tc>
          <w:tcPr>
            <w:tcW w:w="976" w:type="dxa"/>
            <w:tcBorders>
              <w:left w:val="thinThickThinSmallGap" w:sz="24" w:space="0" w:color="auto"/>
              <w:bottom w:val="nil"/>
            </w:tcBorders>
          </w:tcPr>
          <w:p w14:paraId="256245E3" w14:textId="77777777" w:rsidR="00521DDA" w:rsidRPr="00D95972" w:rsidRDefault="00521DDA" w:rsidP="00521DDA">
            <w:pPr>
              <w:rPr>
                <w:rFonts w:cs="Arial"/>
              </w:rPr>
            </w:pPr>
          </w:p>
        </w:tc>
        <w:tc>
          <w:tcPr>
            <w:tcW w:w="1317" w:type="dxa"/>
            <w:gridSpan w:val="2"/>
            <w:tcBorders>
              <w:bottom w:val="nil"/>
            </w:tcBorders>
          </w:tcPr>
          <w:p w14:paraId="461FC9C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4C8C35C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8B2E28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21A99383"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521DDA" w:rsidRPr="00D326B1" w:rsidRDefault="00521DDA" w:rsidP="00521DDA">
            <w:pPr>
              <w:rPr>
                <w:rFonts w:cs="Arial"/>
              </w:rPr>
            </w:pPr>
          </w:p>
        </w:tc>
      </w:tr>
      <w:tr w:rsidR="00521DDA" w:rsidRPr="00D95972" w14:paraId="23FD557E" w14:textId="77777777" w:rsidTr="00280126">
        <w:tc>
          <w:tcPr>
            <w:tcW w:w="976" w:type="dxa"/>
            <w:tcBorders>
              <w:left w:val="thinThickThinSmallGap" w:sz="24" w:space="0" w:color="auto"/>
              <w:bottom w:val="nil"/>
            </w:tcBorders>
          </w:tcPr>
          <w:p w14:paraId="34BA7655" w14:textId="77777777" w:rsidR="00521DDA" w:rsidRPr="00D95972" w:rsidRDefault="00521DDA" w:rsidP="00521DDA">
            <w:pPr>
              <w:rPr>
                <w:rFonts w:cs="Arial"/>
              </w:rPr>
            </w:pPr>
          </w:p>
        </w:tc>
        <w:tc>
          <w:tcPr>
            <w:tcW w:w="1317" w:type="dxa"/>
            <w:gridSpan w:val="2"/>
            <w:tcBorders>
              <w:bottom w:val="nil"/>
            </w:tcBorders>
          </w:tcPr>
          <w:p w14:paraId="705A674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7388FBA"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76CB569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1C63D04"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521DDA" w:rsidRPr="00D326B1" w:rsidRDefault="00521DDA" w:rsidP="00521DDA">
            <w:pPr>
              <w:rPr>
                <w:rFonts w:cs="Arial"/>
              </w:rPr>
            </w:pPr>
          </w:p>
        </w:tc>
      </w:tr>
      <w:tr w:rsidR="00521DDA"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521DDA" w:rsidRPr="00D95972" w:rsidRDefault="00521DDA" w:rsidP="00521DDA">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A19C869"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521DDA" w:rsidRPr="00D95972" w:rsidRDefault="00521DDA" w:rsidP="00521DDA">
            <w:pPr>
              <w:rPr>
                <w:rFonts w:cs="Arial"/>
              </w:rPr>
            </w:pPr>
            <w:r w:rsidRPr="00D95972">
              <w:rPr>
                <w:rFonts w:cs="Arial"/>
              </w:rPr>
              <w:t xml:space="preserve"> </w:t>
            </w:r>
          </w:p>
        </w:tc>
      </w:tr>
      <w:tr w:rsidR="00521DDA" w:rsidRPr="00D95972" w14:paraId="2653B14E" w14:textId="77777777" w:rsidTr="00280126">
        <w:tc>
          <w:tcPr>
            <w:tcW w:w="976" w:type="dxa"/>
            <w:tcBorders>
              <w:left w:val="thinThickThinSmallGap" w:sz="24" w:space="0" w:color="auto"/>
              <w:bottom w:val="nil"/>
            </w:tcBorders>
          </w:tcPr>
          <w:p w14:paraId="058436EF" w14:textId="77777777" w:rsidR="00521DDA" w:rsidRPr="00D95972" w:rsidRDefault="00521DDA" w:rsidP="00521DDA">
            <w:pPr>
              <w:rPr>
                <w:rFonts w:cs="Arial"/>
              </w:rPr>
            </w:pPr>
          </w:p>
        </w:tc>
        <w:tc>
          <w:tcPr>
            <w:tcW w:w="1317" w:type="dxa"/>
            <w:gridSpan w:val="2"/>
            <w:tcBorders>
              <w:bottom w:val="nil"/>
            </w:tcBorders>
          </w:tcPr>
          <w:p w14:paraId="3C3C2213"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9F41608"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5B81E7F"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376C475"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521DDA" w:rsidRPr="00D326B1" w:rsidRDefault="00521DDA" w:rsidP="00521DDA">
            <w:pPr>
              <w:rPr>
                <w:rFonts w:cs="Arial"/>
              </w:rPr>
            </w:pPr>
          </w:p>
        </w:tc>
      </w:tr>
      <w:tr w:rsidR="00521DDA" w:rsidRPr="00D95972" w14:paraId="779E5D58" w14:textId="77777777" w:rsidTr="00280126">
        <w:tc>
          <w:tcPr>
            <w:tcW w:w="976" w:type="dxa"/>
            <w:tcBorders>
              <w:left w:val="thinThickThinSmallGap" w:sz="24" w:space="0" w:color="auto"/>
              <w:bottom w:val="nil"/>
            </w:tcBorders>
          </w:tcPr>
          <w:p w14:paraId="7DBA525A" w14:textId="77777777" w:rsidR="00521DDA" w:rsidRPr="00D95972" w:rsidRDefault="00521DDA" w:rsidP="00521DDA">
            <w:pPr>
              <w:rPr>
                <w:rFonts w:cs="Arial"/>
              </w:rPr>
            </w:pPr>
          </w:p>
        </w:tc>
        <w:tc>
          <w:tcPr>
            <w:tcW w:w="1317" w:type="dxa"/>
            <w:gridSpan w:val="2"/>
            <w:tcBorders>
              <w:bottom w:val="nil"/>
            </w:tcBorders>
          </w:tcPr>
          <w:p w14:paraId="6FF63CE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48C6893"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4ADC56C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01F9E0B2"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521DDA" w:rsidRPr="00D326B1" w:rsidRDefault="00521DDA" w:rsidP="00521DDA">
            <w:pPr>
              <w:rPr>
                <w:rFonts w:cs="Arial"/>
              </w:rPr>
            </w:pPr>
          </w:p>
        </w:tc>
      </w:tr>
      <w:tr w:rsidR="00521DDA" w:rsidRPr="00D95972" w14:paraId="58304716" w14:textId="77777777" w:rsidTr="00280126">
        <w:tc>
          <w:tcPr>
            <w:tcW w:w="976" w:type="dxa"/>
            <w:tcBorders>
              <w:left w:val="thinThickThinSmallGap" w:sz="24" w:space="0" w:color="auto"/>
              <w:bottom w:val="nil"/>
            </w:tcBorders>
          </w:tcPr>
          <w:p w14:paraId="73C5B9F3" w14:textId="77777777" w:rsidR="00521DDA" w:rsidRPr="00D95972" w:rsidRDefault="00521DDA" w:rsidP="00521DDA">
            <w:pPr>
              <w:rPr>
                <w:rFonts w:cs="Arial"/>
              </w:rPr>
            </w:pPr>
          </w:p>
        </w:tc>
        <w:tc>
          <w:tcPr>
            <w:tcW w:w="1317" w:type="dxa"/>
            <w:gridSpan w:val="2"/>
            <w:tcBorders>
              <w:bottom w:val="nil"/>
            </w:tcBorders>
          </w:tcPr>
          <w:p w14:paraId="037B9D76"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385466D9"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983FB8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37554827"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521DDA" w:rsidRPr="00D326B1" w:rsidRDefault="00521DDA" w:rsidP="00521DDA">
            <w:pPr>
              <w:rPr>
                <w:rFonts w:cs="Arial"/>
              </w:rPr>
            </w:pPr>
          </w:p>
        </w:tc>
      </w:tr>
      <w:tr w:rsidR="00521DDA"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521DDA" w:rsidRPr="004A5F56" w:rsidRDefault="00521DDA" w:rsidP="00521DDA">
            <w:pPr>
              <w:rPr>
                <w:rFonts w:cs="Arial"/>
                <w:b/>
                <w:bCs/>
              </w:rPr>
            </w:pPr>
            <w:r w:rsidRPr="004A5F56">
              <w:rPr>
                <w:rFonts w:cs="Arial"/>
                <w:b/>
                <w:bCs/>
              </w:rPr>
              <w:t>Clos</w:t>
            </w:r>
            <w:r>
              <w:rPr>
                <w:rFonts w:cs="Arial"/>
                <w:b/>
                <w:bCs/>
              </w:rPr>
              <w:t>e of Meeting</w:t>
            </w:r>
          </w:p>
          <w:p w14:paraId="3DC4C20F" w14:textId="77777777" w:rsidR="00521DDA" w:rsidRPr="004A5F56" w:rsidRDefault="00521DDA" w:rsidP="00521DDA">
            <w:pPr>
              <w:rPr>
                <w:rFonts w:cs="Arial"/>
                <w:b/>
                <w:bCs/>
              </w:rPr>
            </w:pPr>
            <w:r>
              <w:rPr>
                <w:rFonts w:cs="Arial"/>
                <w:b/>
                <w:bCs/>
              </w:rPr>
              <w:t>Friday</w:t>
            </w:r>
          </w:p>
          <w:p w14:paraId="40559C5B" w14:textId="2235FEF2" w:rsidR="00521DDA" w:rsidRPr="00D95972" w:rsidRDefault="00521DDA" w:rsidP="00521DDA">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521DDA" w:rsidRPr="00D95972" w:rsidRDefault="00521DDA" w:rsidP="00521D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34BA1FD6" w14:textId="77777777"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521DDA" w:rsidRPr="00D95972" w:rsidRDefault="00521DDA" w:rsidP="00521D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21DDA" w:rsidRPr="00D95972" w14:paraId="11F6957E" w14:textId="77777777" w:rsidTr="009718A3">
        <w:tc>
          <w:tcPr>
            <w:tcW w:w="976" w:type="dxa"/>
            <w:tcBorders>
              <w:left w:val="thinThickThinSmallGap" w:sz="24" w:space="0" w:color="auto"/>
              <w:bottom w:val="nil"/>
            </w:tcBorders>
          </w:tcPr>
          <w:p w14:paraId="061E2461" w14:textId="77777777" w:rsidR="00521DDA" w:rsidRPr="00D95972" w:rsidRDefault="00521DDA" w:rsidP="00521DDA">
            <w:pPr>
              <w:rPr>
                <w:rFonts w:cs="Arial"/>
              </w:rPr>
            </w:pPr>
          </w:p>
        </w:tc>
        <w:tc>
          <w:tcPr>
            <w:tcW w:w="1317" w:type="dxa"/>
            <w:gridSpan w:val="2"/>
            <w:tcBorders>
              <w:bottom w:val="nil"/>
            </w:tcBorders>
          </w:tcPr>
          <w:p w14:paraId="4D664AD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853183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521DDA" w:rsidRPr="00E32EA2" w:rsidRDefault="00521DDA" w:rsidP="00521DDA">
            <w:pPr>
              <w:rPr>
                <w:rFonts w:cs="Arial"/>
                <w:b/>
                <w:bCs/>
                <w:iCs/>
                <w:color w:val="FF0000"/>
              </w:rPr>
            </w:pPr>
          </w:p>
          <w:p w14:paraId="61D0575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0B4365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6C94AFB8"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521DDA" w:rsidRPr="00D326B1" w:rsidRDefault="00521DDA" w:rsidP="00521DDA">
            <w:pPr>
              <w:rPr>
                <w:rFonts w:cs="Arial"/>
              </w:rPr>
            </w:pPr>
          </w:p>
        </w:tc>
      </w:tr>
      <w:tr w:rsidR="00521DDA"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521DDA" w:rsidRPr="00D95972" w:rsidRDefault="00521DDA" w:rsidP="00521DDA">
            <w:pPr>
              <w:rPr>
                <w:rFonts w:cs="Arial"/>
              </w:rPr>
            </w:pPr>
          </w:p>
        </w:tc>
        <w:tc>
          <w:tcPr>
            <w:tcW w:w="1317" w:type="dxa"/>
            <w:gridSpan w:val="2"/>
            <w:tcBorders>
              <w:bottom w:val="thinThickThinSmallGap" w:sz="24" w:space="0" w:color="auto"/>
            </w:tcBorders>
          </w:tcPr>
          <w:p w14:paraId="7A6B82D6" w14:textId="77777777" w:rsidR="00521DDA" w:rsidRPr="00D95972" w:rsidRDefault="00521DDA" w:rsidP="00521DDA">
            <w:pPr>
              <w:rPr>
                <w:rFonts w:cs="Arial"/>
              </w:rPr>
            </w:pPr>
          </w:p>
        </w:tc>
        <w:tc>
          <w:tcPr>
            <w:tcW w:w="1088" w:type="dxa"/>
            <w:tcBorders>
              <w:bottom w:val="thinThickThinSmallGap" w:sz="24" w:space="0" w:color="auto"/>
            </w:tcBorders>
            <w:shd w:val="clear" w:color="auto" w:fill="FFFFFF"/>
          </w:tcPr>
          <w:p w14:paraId="09874C9F" w14:textId="77777777" w:rsidR="00521DDA" w:rsidRDefault="00521DDA" w:rsidP="00521DDA">
            <w:pPr>
              <w:rPr>
                <w:rFonts w:cs="Arial"/>
              </w:rPr>
            </w:pPr>
          </w:p>
        </w:tc>
        <w:tc>
          <w:tcPr>
            <w:tcW w:w="4191" w:type="dxa"/>
            <w:gridSpan w:val="4"/>
            <w:tcBorders>
              <w:bottom w:val="thinThickThinSmallGap" w:sz="24" w:space="0" w:color="auto"/>
            </w:tcBorders>
            <w:shd w:val="clear" w:color="auto" w:fill="FFFFFF"/>
          </w:tcPr>
          <w:p w14:paraId="2693336D" w14:textId="77777777" w:rsidR="00521DDA" w:rsidRDefault="00521DDA" w:rsidP="00521DDA">
            <w:pPr>
              <w:rPr>
                <w:rFonts w:cs="Arial"/>
                <w:bCs/>
              </w:rPr>
            </w:pPr>
          </w:p>
        </w:tc>
        <w:tc>
          <w:tcPr>
            <w:tcW w:w="1767" w:type="dxa"/>
            <w:tcBorders>
              <w:bottom w:val="thinThickThinSmallGap" w:sz="24" w:space="0" w:color="auto"/>
            </w:tcBorders>
            <w:shd w:val="clear" w:color="auto" w:fill="FFFFFF"/>
          </w:tcPr>
          <w:p w14:paraId="782890E5" w14:textId="77777777" w:rsidR="00521DDA" w:rsidRDefault="00521DDA" w:rsidP="00521DDA">
            <w:pPr>
              <w:rPr>
                <w:rFonts w:cs="Arial"/>
              </w:rPr>
            </w:pPr>
          </w:p>
        </w:tc>
        <w:tc>
          <w:tcPr>
            <w:tcW w:w="826" w:type="dxa"/>
            <w:tcBorders>
              <w:bottom w:val="thinThickThinSmallGap" w:sz="24" w:space="0" w:color="auto"/>
            </w:tcBorders>
            <w:shd w:val="clear" w:color="auto" w:fill="FFFFFF"/>
          </w:tcPr>
          <w:p w14:paraId="474B9927" w14:textId="77777777" w:rsidR="00521DDA" w:rsidRDefault="00521DDA" w:rsidP="00521D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521DDA" w:rsidRPr="00D95972" w:rsidRDefault="00521DDA" w:rsidP="00521DDA">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39"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143"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144"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145"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w:t>
              </w:r>
              <w:proofErr w:type="spellStart"/>
              <w:r w:rsidR="0030568F" w:rsidRPr="00546772">
                <w:rPr>
                  <w:rFonts w:ascii="Calibri" w:eastAsia="Calibri" w:hAnsi="Calibri"/>
                  <w:bCs/>
                  <w:color w:val="000080"/>
                  <w:sz w:val="18"/>
                  <w:szCs w:val="22"/>
                  <w:lang w:eastAsia="en-US"/>
                </w:rPr>
                <w:t>FS_IMS_RES</w:t>
              </w:r>
              <w:proofErr w:type="spellEnd"/>
              <w:r w:rsidR="0030568F" w:rsidRPr="00546772">
                <w:rPr>
                  <w:rFonts w:ascii="Calibri" w:eastAsia="Calibri" w:hAnsi="Calibri"/>
                  <w:bCs/>
                  <w:color w:val="000080"/>
                  <w:sz w:val="18"/>
                  <w:szCs w:val="22"/>
                  <w:lang w:eastAsia="en-US"/>
                </w:rPr>
                <w:t xml:space="preserve">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146" w:author="IMS_MC_BO" w:date="2024-11-19T15:44:00Z" w16du:dateUtc="2024-11-19T20:44:00Z">
              <w:r w:rsidR="007032B7">
                <w:rPr>
                  <w:rFonts w:ascii="Calibri" w:eastAsia="Calibri" w:hAnsi="Calibri"/>
                  <w:bCs/>
                  <w:iCs/>
                  <w:color w:val="FF0000"/>
                  <w:sz w:val="16"/>
                  <w:szCs w:val="18"/>
                  <w:lang w:eastAsia="en-US"/>
                </w:rPr>
                <w:t xml:space="preserve">19.4 </w:t>
              </w:r>
            </w:ins>
            <w:ins w:id="147"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148"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148"/>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149" w:name="_Hlk182912387"/>
            <w:del w:id="150"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149"/>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151"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152"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40"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41"/>
      <w:footerReference w:type="even" r:id="rId842"/>
      <w:footerReference w:type="default" r:id="rId843"/>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0211" w14:textId="77777777" w:rsidR="002F499A" w:rsidRDefault="002F499A">
      <w:r>
        <w:separator/>
      </w:r>
    </w:p>
  </w:endnote>
  <w:endnote w:type="continuationSeparator" w:id="0">
    <w:p w14:paraId="38A6C4BB" w14:textId="77777777" w:rsidR="002F499A" w:rsidRDefault="002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70DCB" w14:textId="77777777" w:rsidR="002F499A" w:rsidRDefault="002F499A">
      <w:r>
        <w:separator/>
      </w:r>
    </w:p>
  </w:footnote>
  <w:footnote w:type="continuationSeparator" w:id="0">
    <w:p w14:paraId="2898A1E4" w14:textId="77777777" w:rsidR="002F499A" w:rsidRDefault="002F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22"/>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99A"/>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BEB"/>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773"/>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7B8"/>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773"/>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338.zip" TargetMode="External"/><Relationship Id="rId671" Type="http://schemas.openxmlformats.org/officeDocument/2006/relationships/hyperlink" Target="file:///C:\Users\swon\Documents\Meetings\tsg_ct\TSG-CT_WG1\TSGC1_152_Orlando\Docs\C1-245945.zip" TargetMode="External"/><Relationship Id="rId769" Type="http://schemas.openxmlformats.org/officeDocument/2006/relationships/hyperlink" Target="file:///C:\Users\swon\Documents\Meetings\tsg_ct\TSG-CT_WG1\TSGC1_152_Orlando\Docs\C1-246654.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5320.zip" TargetMode="External"/><Relationship Id="rId531" Type="http://schemas.openxmlformats.org/officeDocument/2006/relationships/hyperlink" Target="file:///C:\Users\swon\Documents\Meetings\tsg_ct\TSG-CT_WG1\TSGC1_152_Orlando\Docs\C1-246264.zip" TargetMode="External"/><Relationship Id="rId629" Type="http://schemas.openxmlformats.org/officeDocument/2006/relationships/hyperlink" Target="file:///C:\Users\swon\Documents\Meetings\tsg_ct\TSG-CT_WG1\TSGC1_152_Orlando\Docs\C1-246474.zip" TargetMode="External"/><Relationship Id="rId170" Type="http://schemas.openxmlformats.org/officeDocument/2006/relationships/hyperlink" Target="file:///C:\Users\swon\Documents\Meetings\tsg_ct\TSG-CT_WG1\TSGC1_152_Orlando\Docs\C1-246304.zip" TargetMode="External"/><Relationship Id="rId836" Type="http://schemas.openxmlformats.org/officeDocument/2006/relationships/hyperlink" Target="file:///C:\Users\swon\Documents\Meetings\tsg_ct\TSG-CT_WG1\TSGC1_152_Orlando\Docs\C1-246289.zip" TargetMode="External"/><Relationship Id="rId268" Type="http://schemas.openxmlformats.org/officeDocument/2006/relationships/hyperlink" Target="file:///C:\Users\swon\Documents\Meetings\tsg_ct\TSG-CT_WG1\TSGC1_152_Orlando\Docs\C1-246322.zip" TargetMode="External"/><Relationship Id="rId475" Type="http://schemas.openxmlformats.org/officeDocument/2006/relationships/hyperlink" Target="file:///C:\Users\swon\Documents\Meetings\tsg_ct\TSG-CT_WG1\TSGC1_152_Orlando\Docs\C1-246423.zip" TargetMode="External"/><Relationship Id="rId682" Type="http://schemas.openxmlformats.org/officeDocument/2006/relationships/hyperlink" Target="file:///C:\Users\swon\Documents\Meetings\tsg_ct\TSG-CT_WG1\TSGC1_152_Orlando\Docs\C1-246540.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6557.zip" TargetMode="External"/><Relationship Id="rId335" Type="http://schemas.openxmlformats.org/officeDocument/2006/relationships/hyperlink" Target="file:///C:\Users\swon\Documents\Meetings\tsg_ct\TSG-CT_WG1\TSGC1_152_Orlando\Docs\C1-245988.zip" TargetMode="External"/><Relationship Id="rId542" Type="http://schemas.openxmlformats.org/officeDocument/2006/relationships/hyperlink" Target="file:///C:\Users\swon\Documents\Meetings\tsg_ct\TSG-CT_WG1\TSGC1_152_Orlando\Docs\C1-246388.zip" TargetMode="External"/><Relationship Id="rId181" Type="http://schemas.openxmlformats.org/officeDocument/2006/relationships/hyperlink" Target="file:///C:\Users\swon\Documents\Meetings\tsg_ct\TSG-CT_WG1\TSGC1_152_Orlando\Docs\C1-246200.zip" TargetMode="External"/><Relationship Id="rId402" Type="http://schemas.openxmlformats.org/officeDocument/2006/relationships/hyperlink" Target="file:///C:\Users\swon\Documents\Meetings\tsg_ct\TSG-CT_WG1\TSGC1_152_Orlando\Docs\C1-246638.zip" TargetMode="External"/><Relationship Id="rId279" Type="http://schemas.openxmlformats.org/officeDocument/2006/relationships/hyperlink" Target="file:///C:\Users\swon\Documents\Meetings\tsg_ct\TSG-CT_WG1\TSGC1_152_Orlando\Docs\C1-245360.zip" TargetMode="External"/><Relationship Id="rId486" Type="http://schemas.openxmlformats.org/officeDocument/2006/relationships/hyperlink" Target="file:///C:\Users\swon\Documents\Meetings\tsg_ct\TSG-CT_WG1\TSGC1_152_Orlando\Docs\C1-245562.zip" TargetMode="External"/><Relationship Id="rId693" Type="http://schemas.openxmlformats.org/officeDocument/2006/relationships/hyperlink" Target="file:///C:\Users\swon\Documents\Meetings\tsg_ct\TSG-CT_WG1\TSGC1_152_Orlando\Docs\C1-245948.zip" TargetMode="External"/><Relationship Id="rId707" Type="http://schemas.openxmlformats.org/officeDocument/2006/relationships/hyperlink" Target="file:///C:\Users\swon\Documents\Meetings\tsg_ct\TSG-CT_WG1\TSGC1_152_Orlando\Docs\C1-246448.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5902.zip" TargetMode="External"/><Relationship Id="rId346" Type="http://schemas.openxmlformats.org/officeDocument/2006/relationships/hyperlink" Target="file:///C:\Users\swon\Documents\Meetings\tsg_ct\TSG-CT_WG1\TSGC1_152_Orlando\Docs\C1-245763.zip" TargetMode="External"/><Relationship Id="rId553" Type="http://schemas.openxmlformats.org/officeDocument/2006/relationships/hyperlink" Target="file:///C:\Users\swon\Documents\Meetings\tsg_ct\TSG-CT_WG1\TSGC1_152_Orlando\Docs\C1-246541.zip" TargetMode="External"/><Relationship Id="rId760" Type="http://schemas.openxmlformats.org/officeDocument/2006/relationships/hyperlink" Target="file:///C:\Users\swon\Documents\Meetings\tsg_ct\TSG-CT_WG1\TSGC1_152_Orlando\Docs\C1-246653.zip" TargetMode="External"/><Relationship Id="rId192" Type="http://schemas.openxmlformats.org/officeDocument/2006/relationships/hyperlink" Target="file:///C:\Users\swon\Documents\Meetings\tsg_ct\TSG-CT_WG1\TSGC1_152_Orlando\Docs\C1-246244.zip" TargetMode="External"/><Relationship Id="rId206" Type="http://schemas.openxmlformats.org/officeDocument/2006/relationships/hyperlink" Target="file:///C:\Users\swon\Documents\Meetings\tsg_ct\TSG-CT_WG1\TSGC1_152_Orlando\Docs\C1-246282.zip" TargetMode="External"/><Relationship Id="rId413" Type="http://schemas.openxmlformats.org/officeDocument/2006/relationships/hyperlink" Target="file:///C:\Users\swon\Documents\Meetings\tsg_ct\TSG-CT_WG1\TSGC1_152_Orlando\Docs\C1-245109.zip" TargetMode="External"/><Relationship Id="rId497" Type="http://schemas.openxmlformats.org/officeDocument/2006/relationships/hyperlink" Target="file:///C:\Users\swon\Documents\Meetings\tsg_ct\TSG-CT_WG1\TSGC1_152_Orlando\Docs\C1-246535.zip" TargetMode="External"/><Relationship Id="rId620" Type="http://schemas.openxmlformats.org/officeDocument/2006/relationships/hyperlink" Target="file:///C:\Users\swon\Documents\Meetings\tsg_ct\TSG-CT_WG1\TSGC1_152_Orlando\Docs\C1-245952.zip" TargetMode="External"/><Relationship Id="rId718" Type="http://schemas.openxmlformats.org/officeDocument/2006/relationships/hyperlink" Target="file:///C:\Users\swon\Documents\Meetings\tsg_ct\TSG-CT_WG1\TSGC1_152_Orlando\Docs\C1-246172.zip" TargetMode="External"/><Relationship Id="rId357" Type="http://schemas.openxmlformats.org/officeDocument/2006/relationships/hyperlink" Target="file:///C:\Users\swon\Documents\Meetings\tsg_ct\TSG-CT_WG1\TSGC1_152_Orlando\Docs\C1-246313.zip" TargetMode="External"/><Relationship Id="rId54" Type="http://schemas.openxmlformats.org/officeDocument/2006/relationships/hyperlink" Target="file:///C:\Users\swon\Documents\Meetings\tsg_ct\TSG-CT_WG1\TSGC1_152_Orlando\Docs\C1-246341.zip" TargetMode="External"/><Relationship Id="rId217" Type="http://schemas.openxmlformats.org/officeDocument/2006/relationships/hyperlink" Target="file:///C:\Users\swon\Documents\Meetings\tsg_ct\TSG-CT_WG1\TSGC1_152_Orlando\Docs\C1-245729.zip" TargetMode="External"/><Relationship Id="rId564" Type="http://schemas.openxmlformats.org/officeDocument/2006/relationships/hyperlink" Target="file:///C:\Users\swon\Documents\Meetings\tsg_ct\TSG-CT_WG1\TSGC1_152_Orlando\Docs\C1-245867.zip" TargetMode="External"/><Relationship Id="rId771" Type="http://schemas.openxmlformats.org/officeDocument/2006/relationships/hyperlink" Target="file:///C:\Users\swon\Documents\Meetings\tsg_ct\TSG-CT_WG1\TSGC1_152_Orlando\Docs\C1-246612.zip" TargetMode="External"/><Relationship Id="rId424" Type="http://schemas.openxmlformats.org/officeDocument/2006/relationships/hyperlink" Target="file:///C:\Users\swon\Documents\Meetings\tsg_ct\TSG-CT_WG1\TSGC1_152_Orlando\Docs\C1-245747.zip" TargetMode="External"/><Relationship Id="rId631" Type="http://schemas.openxmlformats.org/officeDocument/2006/relationships/hyperlink" Target="file:///C:\Users\swon\Documents\Meetings\tsg_ct\TSG-CT_WG1\TSGC1_152_Orlando\Docs\C1-246476.zip" TargetMode="External"/><Relationship Id="rId729" Type="http://schemas.openxmlformats.org/officeDocument/2006/relationships/hyperlink" Target="file:///C:\Users\swon\Documents\Meetings\tsg_ct\TSG-CT_WG1\TSGC1_152_Orlando\Docs\C1-246627.zip" TargetMode="External"/><Relationship Id="rId270" Type="http://schemas.openxmlformats.org/officeDocument/2006/relationships/hyperlink" Target="file:///C:\Users\swon\Documents\Meetings\tsg_ct\TSG-CT_WG1\TSGC1_152_Orlando\Docs\C1-246323.zip" TargetMode="External"/><Relationship Id="rId65" Type="http://schemas.openxmlformats.org/officeDocument/2006/relationships/hyperlink" Target="file:///C:\Users\swon\Documents\Meetings\tsg_ct\TSG-CT_WG1\TSGC1_152_Orlando\Docs\C1-246348.zip" TargetMode="External"/><Relationship Id="rId130" Type="http://schemas.openxmlformats.org/officeDocument/2006/relationships/hyperlink" Target="file:///C:\Users\swon\Documents\Meetings\tsg_ct\TSG-CT_WG1\TSGC1_152_Orlando\Docs\C1-246560.zip" TargetMode="External"/><Relationship Id="rId368" Type="http://schemas.openxmlformats.org/officeDocument/2006/relationships/hyperlink" Target="file:///C:\Users\swon\Documents\Meetings\tsg_ct\TSG-CT_WG1\TSGC1_152_Orlando\Docs\C1-246249.zip" TargetMode="External"/><Relationship Id="rId575" Type="http://schemas.openxmlformats.org/officeDocument/2006/relationships/hyperlink" Target="file:///C:\Users\swon\Documents\Meetings\tsg_ct\TSG-CT_WG1\TSGC1_152_Orlando\Docs\C1-245872.zip" TargetMode="External"/><Relationship Id="rId782" Type="http://schemas.openxmlformats.org/officeDocument/2006/relationships/hyperlink" Target="file:///C:\Users\swon\Documents\Meetings\tsg_ct\TSG-CT_WG1\TSGC1_152_Orlando\Docs\C1-246428.zip" TargetMode="External"/><Relationship Id="rId228" Type="http://schemas.openxmlformats.org/officeDocument/2006/relationships/hyperlink" Target="file:///C:\Users\swon\Documents\Meetings\tsg_ct\TSG-CT_WG1\TSGC1_152_Orlando\Docs\C1-245887.zip" TargetMode="External"/><Relationship Id="rId435" Type="http://schemas.openxmlformats.org/officeDocument/2006/relationships/hyperlink" Target="file:///C:\Users\swon\Documents\Meetings\tsg_ct\TSG-CT_WG1\TSGC1_152_Orlando\Docs\C1-245999.zip" TargetMode="External"/><Relationship Id="rId642" Type="http://schemas.openxmlformats.org/officeDocument/2006/relationships/hyperlink" Target="file:///C:\Users\swon\Documents\Meetings\tsg_ct\TSG-CT_WG1\TSGC1_152_Orlando\Docs\C1-246547.zip" TargetMode="External"/><Relationship Id="rId281" Type="http://schemas.openxmlformats.org/officeDocument/2006/relationships/hyperlink" Target="file:///C:\Users\swon\Documents\Meetings\tsg_ct\TSG-CT_WG1\TSGC1_152_Orlando\Docs\C1-245312.zip" TargetMode="External"/><Relationship Id="rId502" Type="http://schemas.openxmlformats.org/officeDocument/2006/relationships/hyperlink" Target="file:///C:\Users\swon\Documents\Meetings\tsg_ct\TSG-CT_WG1\TSGC1_152_Orlando\Docs\C1-246634.zip" TargetMode="External"/><Relationship Id="rId76" Type="http://schemas.openxmlformats.org/officeDocument/2006/relationships/hyperlink" Target="file:///C:\Users\swon\Documents\Meetings\tsg_ct\TSG-CT_WG1\TSGC1_152_Orlando\Docs\C1-246550.zip" TargetMode="External"/><Relationship Id="rId141" Type="http://schemas.openxmlformats.org/officeDocument/2006/relationships/hyperlink" Target="file:///C:\Users\swon\Documents\Meetings\tsg_ct\TSG-CT_WG1\TSGC1_152_Orlando\Docs\C1-246255.zip" TargetMode="External"/><Relationship Id="rId379" Type="http://schemas.openxmlformats.org/officeDocument/2006/relationships/hyperlink" Target="file:///C:\Users\swon\Documents\Meetings\tsg_ct\TSG-CT_WG1\TSGC1_152_Orlando\Docs\C1-246577.zip" TargetMode="External"/><Relationship Id="rId586" Type="http://schemas.openxmlformats.org/officeDocument/2006/relationships/hyperlink" Target="file:///C:\Users\swon\Documents\Meetings\tsg_ct\TSG-CT_WG1\TSGC1_152_Orlando\Docs\C1-246276.zip" TargetMode="External"/><Relationship Id="rId793" Type="http://schemas.openxmlformats.org/officeDocument/2006/relationships/hyperlink" Target="file:///C:\Users\swon\Documents\Meetings\tsg_ct\TSG-CT_WG1\TSGC1_152_Orlando\Docs\C1-246431.zip" TargetMode="External"/><Relationship Id="rId807" Type="http://schemas.openxmlformats.org/officeDocument/2006/relationships/hyperlink" Target="file:///C:\Users\swon\Documents\Meetings\tsg_ct\TSG-CT_WG1\TSGC1_152_Orlando\Docs\C1-245707.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6114.zip" TargetMode="External"/><Relationship Id="rId446" Type="http://schemas.openxmlformats.org/officeDocument/2006/relationships/hyperlink" Target="file:///C:\Users\swon\Documents\Meetings\tsg_ct\TSG-CT_WG1\TSGC1_152_Orlando\Docs\C1-245148.zip" TargetMode="External"/><Relationship Id="rId653" Type="http://schemas.openxmlformats.org/officeDocument/2006/relationships/hyperlink" Target="file:///C:\Users\swon\Documents\Meetings\tsg_ct\TSG-CT_WG1\TSGC1_152_Orlando\Docs\C1-246573.zip" TargetMode="External"/><Relationship Id="rId292" Type="http://schemas.openxmlformats.org/officeDocument/2006/relationships/hyperlink" Target="file:///C:\Users\swon\Documents\Meetings\tsg_ct\TSG-CT_WG1\TSGC1_152_Orlando\Docs\C1-245900.zip" TargetMode="External"/><Relationship Id="rId306" Type="http://schemas.openxmlformats.org/officeDocument/2006/relationships/hyperlink" Target="file:///C:\Users\swon\Documents\Meetings\tsg_ct\TSG-CT_WG1\TSGC1_152_Orlando\Docs\C1-246647.zip" TargetMode="External"/><Relationship Id="rId87" Type="http://schemas.openxmlformats.org/officeDocument/2006/relationships/hyperlink" Target="file:///C:\Users\swon\Documents\Meetings\tsg_ct\TSG-CT_WG1\TSGC1_152_Orlando\Docs\C1-246397.zip" TargetMode="External"/><Relationship Id="rId513" Type="http://schemas.openxmlformats.org/officeDocument/2006/relationships/hyperlink" Target="file:///C:\Users\swon\Documents\Meetings\tsg_ct\TSG-CT_WG1\TSGC1_152_Orlando\Docs\C1-245519.zip" TargetMode="External"/><Relationship Id="rId597" Type="http://schemas.openxmlformats.org/officeDocument/2006/relationships/hyperlink" Target="file:///C:\Users\swon\Documents\Meetings\tsg_ct\TSG-CT_WG1\TSGC1_152_Orlando\Docs\C1-246259.zip" TargetMode="External"/><Relationship Id="rId720" Type="http://schemas.openxmlformats.org/officeDocument/2006/relationships/hyperlink" Target="file:///C:\Users\swon\Documents\Meetings\tsg_ct\TSG-CT_WG1\TSGC1_152_Orlando\Docs\C1-246175.zip" TargetMode="External"/><Relationship Id="rId818" Type="http://schemas.openxmlformats.org/officeDocument/2006/relationships/hyperlink" Target="file:///C:\Users\swon\Documents\Meetings\tsg_ct\TSG-CT_WG1\TSGC1_152_Orlando\Docs\C1-246444.zip" TargetMode="External"/><Relationship Id="rId152" Type="http://schemas.openxmlformats.org/officeDocument/2006/relationships/hyperlink" Target="file:///C:\Users\swon\Documents\Meetings\tsg_ct\TSG-CT_WG1\TSGC1_152_Orlando\Docs\C1-245657.zip" TargetMode="External"/><Relationship Id="rId457" Type="http://schemas.openxmlformats.org/officeDocument/2006/relationships/hyperlink" Target="file:///C:\Users\swon\Documents\Meetings\tsg_ct\TSG-CT_WG1\TSGC1_152_Orlando\Docs\C1-246334.zip" TargetMode="External"/><Relationship Id="rId664" Type="http://schemas.openxmlformats.org/officeDocument/2006/relationships/hyperlink" Target="file:///C:\Users\swon\Documents\Meetings\tsg_ct\TSG-CT_WG1\TSGC1_152_Orlando\Docs\C1-245480.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5943.zip" TargetMode="External"/><Relationship Id="rId524" Type="http://schemas.openxmlformats.org/officeDocument/2006/relationships/hyperlink" Target="file:///C:\Users\swon\Documents\Meetings\tsg_ct\TSG-CT_WG1\TSGC1_152_Orlando\Docs\C1-246425.zip" TargetMode="External"/><Relationship Id="rId731" Type="http://schemas.openxmlformats.org/officeDocument/2006/relationships/hyperlink" Target="file:///C:\Users\swon\Documents\Meetings\tsg_ct\TSG-CT_WG1\TSGC1_152_Orlando\Docs\C1-246618.zip" TargetMode="External"/><Relationship Id="rId98" Type="http://schemas.openxmlformats.org/officeDocument/2006/relationships/hyperlink" Target="file:///C:\Users\swon\Documents\Meetings\tsg_ct\TSG-CT_WG1\TSGC1_152_Orlando\Docs\C1-246589.zip" TargetMode="External"/><Relationship Id="rId163" Type="http://schemas.openxmlformats.org/officeDocument/2006/relationships/hyperlink" Target="file:///C:\Users\swon\Documents\Meetings\tsg_ct\TSG-CT_WG1\TSGC1_152_Orlando\Docs\C1-245956.zip" TargetMode="External"/><Relationship Id="rId370" Type="http://schemas.openxmlformats.org/officeDocument/2006/relationships/hyperlink" Target="file:///C:\Users\swon\Documents\Meetings\tsg_ct\TSG-CT_WG1\TSGC1_152_Orlando\Docs\C1-246121.zip" TargetMode="External"/><Relationship Id="rId829" Type="http://schemas.openxmlformats.org/officeDocument/2006/relationships/hyperlink" Target="file:///C:\Users\swon\Documents\Meetings\tsg_ct\TSG-CT_WG1\TSGC1_152_Orlando\Docs\C1-246402.zip" TargetMode="External"/><Relationship Id="rId230" Type="http://schemas.openxmlformats.org/officeDocument/2006/relationships/hyperlink" Target="file:///C:\Users\swon\Documents\Meetings\tsg_ct\TSG-CT_WG1\TSGC1_152_Orlando\Docs\C1-246007.zip" TargetMode="External"/><Relationship Id="rId468" Type="http://schemas.openxmlformats.org/officeDocument/2006/relationships/hyperlink" Target="file:///C:\Users\swon\Documents\Meetings\tsg_ct\TSG-CT_WG1\TSGC1_152_Orlando\Docs\C1-246407.zip" TargetMode="External"/><Relationship Id="rId675" Type="http://schemas.openxmlformats.org/officeDocument/2006/relationships/hyperlink" Target="file:///C:\Users\swon\Documents\Meetings\tsg_ct\TSG-CT_WG1\TSGC1_152_Orlando\Docs\C1-245899.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6192.zip" TargetMode="External"/><Relationship Id="rId535" Type="http://schemas.openxmlformats.org/officeDocument/2006/relationships/hyperlink" Target="file:///C:\Users\swon\Documents\Meetings\tsg_ct\TSG-CT_WG1\TSGC1_152_Orlando\Docs\C1-246298.zip" TargetMode="External"/><Relationship Id="rId742" Type="http://schemas.openxmlformats.org/officeDocument/2006/relationships/hyperlink" Target="file:///C:\Users\swon\Documents\Meetings\tsg_ct\TSG-CT_WG1\TSGC1_152_Orlando\Docs\C1-246529.zip" TargetMode="External"/><Relationship Id="rId174" Type="http://schemas.openxmlformats.org/officeDocument/2006/relationships/hyperlink" Target="file:///C:\Users\swon\Documents\Meetings\tsg_ct\TSG-CT_WG1\TSGC1_152_Orlando\Docs\C1-246308.zip" TargetMode="External"/><Relationship Id="rId381" Type="http://schemas.openxmlformats.org/officeDocument/2006/relationships/hyperlink" Target="file:///C:\Users\swon\Documents\Meetings\tsg_ct\TSG-CT_WG1\TSGC1_152_Orlando\Docs\C1-246579.zip" TargetMode="External"/><Relationship Id="rId602" Type="http://schemas.openxmlformats.org/officeDocument/2006/relationships/hyperlink" Target="file:///C:\Users\swon\Documents\Meetings\tsg_ct\TSG-CT_WG1\TSGC1_152_Orlando\Docs\C1-246667.zip" TargetMode="External"/><Relationship Id="rId241" Type="http://schemas.openxmlformats.org/officeDocument/2006/relationships/hyperlink" Target="file:///C:\Users\swon\Documents\Meetings\tsg_ct\TSG-CT_WG1\TSGC1_152_Orlando\Docs\C1-246115.zip" TargetMode="External"/><Relationship Id="rId479" Type="http://schemas.openxmlformats.org/officeDocument/2006/relationships/hyperlink" Target="file:///C:\Users\swon\Documents\Meetings\tsg_ct\TSG-CT_WG1\TSGC1_152_Orlando\Docs\C1-245600.zip" TargetMode="External"/><Relationship Id="rId686" Type="http://schemas.openxmlformats.org/officeDocument/2006/relationships/hyperlink" Target="file:///C:\Users\swon\Documents\Meetings\tsg_ct\TSG-CT_WG1\TSGC1_152_Orlando\Docs\C1-245953.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5276.zip" TargetMode="External"/><Relationship Id="rId546" Type="http://schemas.openxmlformats.org/officeDocument/2006/relationships/hyperlink" Target="file:///C:\Users\swon\Documents\Meetings\tsg_ct\TSG-CT_WG1\TSGC1_152_Orlando\Docs\C1-246328.zip" TargetMode="External"/><Relationship Id="rId753" Type="http://schemas.openxmlformats.org/officeDocument/2006/relationships/hyperlink" Target="file:///C:\Users\swon\Documents\Meetings\tsg_ct\TSG-CT_WG1\TSGC1_152_Orlando\Docs\C1-246617.zip" TargetMode="External"/><Relationship Id="rId101" Type="http://schemas.openxmlformats.org/officeDocument/2006/relationships/hyperlink" Target="file:///C:\Users\swon\Documents\Meetings\tsg_ct\TSG-CT_WG1\TSGC1_152_Orlando\Docs\C1-246451.zip" TargetMode="External"/><Relationship Id="rId185" Type="http://schemas.openxmlformats.org/officeDocument/2006/relationships/hyperlink" Target="file:///C:\Users\swon\Documents\Meetings\tsg_ct\TSG-CT_WG1\TSGC1_152_Orlando\Docs\C1-246201.zip" TargetMode="External"/><Relationship Id="rId406" Type="http://schemas.openxmlformats.org/officeDocument/2006/relationships/hyperlink" Target="file:///C:\Users\swon\Documents\Meetings\tsg_ct\TSG-CT_WG1\TSGC1_152_Orlando\Docs\C1-246164.zip" TargetMode="External"/><Relationship Id="rId392" Type="http://schemas.openxmlformats.org/officeDocument/2006/relationships/hyperlink" Target="file:///C:\Users\swon\Documents\Meetings\tsg_ct\TSG-CT_WG1\TSGC1_152_Orlando\Docs\C1-246413.zip" TargetMode="External"/><Relationship Id="rId613" Type="http://schemas.openxmlformats.org/officeDocument/2006/relationships/hyperlink" Target="file:///C:\Users\swon\Documents\Meetings\tsg_ct\TSG-CT_WG1\TSGC1_152_Orlando\Docs\C1-246387.zip" TargetMode="External"/><Relationship Id="rId697" Type="http://schemas.openxmlformats.org/officeDocument/2006/relationships/hyperlink" Target="file:///C:\Users\swon\Documents\Meetings\tsg_ct\TSG-CT_WG1\TSGC1_152_Orlando\Docs\C1-246607.zip" TargetMode="External"/><Relationship Id="rId820" Type="http://schemas.openxmlformats.org/officeDocument/2006/relationships/hyperlink" Target="file:///C:\Users\swon\Documents\Meetings\tsg_ct\TSG-CT_WG1\TSGC1_152_Orlando\Docs\C1-246394.zip" TargetMode="External"/><Relationship Id="rId252" Type="http://schemas.openxmlformats.org/officeDocument/2006/relationships/hyperlink" Target="file:///C:\Users\swon\Documents\Meetings\tsg_ct\TSG-CT_WG1\TSGC1_152_Orlando\Docs\C1-246499.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356.zip" TargetMode="External"/><Relationship Id="rId557" Type="http://schemas.openxmlformats.org/officeDocument/2006/relationships/hyperlink" Target="file:///C:\Users\swon\Documents\Meetings\tsg_ct\TSG-CT_WG1\TSGC1_152_Orlando\Docs\C1-246510.zip" TargetMode="External"/><Relationship Id="rId764" Type="http://schemas.openxmlformats.org/officeDocument/2006/relationships/hyperlink" Target="file:///C:\Users\swon\Documents\Meetings\tsg_ct\TSG-CT_WG1\TSGC1_152_Orlando\Docs\C1-246655.zip" TargetMode="External"/><Relationship Id="rId196" Type="http://schemas.openxmlformats.org/officeDocument/2006/relationships/hyperlink" Target="file:///C:\Users\swon\Documents\Meetings\tsg_ct\TSG-CT_WG1\TSGC1_152_Orlando\Docs\C1-246608.zip" TargetMode="External"/><Relationship Id="rId417" Type="http://schemas.openxmlformats.org/officeDocument/2006/relationships/hyperlink" Target="file:///C:\Users\swon\Documents\Meetings\tsg_ct\TSG-CT_WG1\TSGC1_152_Orlando\Docs\C1-245520.zip" TargetMode="External"/><Relationship Id="rId624" Type="http://schemas.openxmlformats.org/officeDocument/2006/relationships/hyperlink" Target="file:///C:\Users\swon\Documents\Meetings\tsg_ct\TSG-CT_WG1\TSGC1_152_Orlando\Docs\C1-246467.zip" TargetMode="External"/><Relationship Id="rId831" Type="http://schemas.openxmlformats.org/officeDocument/2006/relationships/hyperlink" Target="file:///C:\Users\swon\Documents\Meetings\tsg_ct\TSG-CT_WG1\TSGC1_152_Orlando\Docs\C1-246465.zip" TargetMode="External"/><Relationship Id="rId263" Type="http://schemas.openxmlformats.org/officeDocument/2006/relationships/hyperlink" Target="file:///C:\Users\swon\Documents\Meetings\tsg_ct\TSG-CT_WG1\TSGC1_152_Orlando\Docs\C1-246222.zip" TargetMode="External"/><Relationship Id="rId470" Type="http://schemas.openxmlformats.org/officeDocument/2006/relationships/hyperlink" Target="file:///C:\Users\swon\Documents\Meetings\tsg_ct\TSG-CT_WG1\TSGC1_152_Orlando\Docs\C1-246410.zip" TargetMode="External"/><Relationship Id="rId58" Type="http://schemas.openxmlformats.org/officeDocument/2006/relationships/hyperlink" Target="file:///C:\Users\swon\Documents\Meetings\tsg_ct\TSG-CT_WG1\TSGC1_152_Orlando\Docs\C1-246108.zip" TargetMode="External"/><Relationship Id="rId123" Type="http://schemas.openxmlformats.org/officeDocument/2006/relationships/hyperlink" Target="file:///C:\Users\swon\Documents\Meetings\tsg_ct\TSG-CT_WG1\TSGC1_152_Orlando\Docs\C1-246622.zip" TargetMode="External"/><Relationship Id="rId330" Type="http://schemas.openxmlformats.org/officeDocument/2006/relationships/hyperlink" Target="file:///C:\Users\swon\Documents\Meetings\tsg_ct\TSG-CT_WG1\TSGC1_152_Orlando\Docs\C1-245783.zip" TargetMode="External"/><Relationship Id="rId568" Type="http://schemas.openxmlformats.org/officeDocument/2006/relationships/hyperlink" Target="file:///C:\Users\swon\Documents\Meetings\tsg_ct\TSG-CT_WG1\TSGC1_152_Orlando\Docs\C1-246273.zip" TargetMode="External"/><Relationship Id="rId775" Type="http://schemas.openxmlformats.org/officeDocument/2006/relationships/hyperlink" Target="file:///C:\Users\swon\Documents\Meetings\tsg_ct\TSG-CT_WG1\TSGC1_152_Orlando\Docs\C1-246612.zip" TargetMode="External"/><Relationship Id="rId428" Type="http://schemas.openxmlformats.org/officeDocument/2006/relationships/hyperlink" Target="file:///C:\Users\swon\Documents\Meetings\tsg_ct\TSG-CT_WG1\TSGC1_152_Orlando\Docs\C1-245752.zip" TargetMode="External"/><Relationship Id="rId635" Type="http://schemas.openxmlformats.org/officeDocument/2006/relationships/hyperlink" Target="file:///C:\Users\swon\Documents\Meetings\tsg_ct\TSG-CT_WG1\TSGC1_152_Orlando\Docs\C1-246498.zip" TargetMode="External"/><Relationship Id="rId842" Type="http://schemas.openxmlformats.org/officeDocument/2006/relationships/footer" Target="footer1.xml"/><Relationship Id="rId274" Type="http://schemas.openxmlformats.org/officeDocument/2006/relationships/hyperlink" Target="file:///C:\Users\swon\Documents\Meetings\tsg_ct\TSG-CT_WG1\TSGC1_152_Orlando\Docs\C1-246331.zip" TargetMode="External"/><Relationship Id="rId481" Type="http://schemas.openxmlformats.org/officeDocument/2006/relationships/hyperlink" Target="file:///C:\Users\swon\Documents\Meetings\tsg_ct\TSG-CT_WG1\TSGC1_152_Orlando\Docs\C1-245756.zip" TargetMode="External"/><Relationship Id="rId702" Type="http://schemas.openxmlformats.org/officeDocument/2006/relationships/hyperlink" Target="file:///C:\Users\swon\Documents\Meetings\tsg_ct\TSG-CT_WG1\TSGC1_152_Orlando\Docs\C1-246310.zip" TargetMode="External"/><Relationship Id="rId69" Type="http://schemas.openxmlformats.org/officeDocument/2006/relationships/hyperlink" Target="file:///C:\Users\swon\Documents\Meetings\tsg_ct\TSG-CT_WG1\TSGC1_152_Orlando\Docs\C1-246317.zip" TargetMode="External"/><Relationship Id="rId134" Type="http://schemas.openxmlformats.org/officeDocument/2006/relationships/hyperlink" Target="file:///C:\Users\swon\Documents\Meetings\tsg_ct\TSG-CT_WG1\TSGC1_152_Orlando\Docs\C1-245245.zip" TargetMode="External"/><Relationship Id="rId579" Type="http://schemas.openxmlformats.org/officeDocument/2006/relationships/hyperlink" Target="file:///C:\Users\swon\Documents\Meetings\tsg_ct\TSG-CT_WG1\TSGC1_152_Orlando\Docs\C1-245879.zip" TargetMode="External"/><Relationship Id="rId786" Type="http://schemas.openxmlformats.org/officeDocument/2006/relationships/hyperlink" Target="file:///C:\Users\swon\Documents\Meetings\tsg_ct\TSG-CT_WG1\TSGC1_152_Orlando\Docs\C1-246329.zip" TargetMode="External"/><Relationship Id="rId341" Type="http://schemas.openxmlformats.org/officeDocument/2006/relationships/hyperlink" Target="file:///C:\Users\swon\Documents\Meetings\tsg_ct\TSG-CT_WG1\TSGC1_152_Orlando\Docs\C1-245693.zip" TargetMode="External"/><Relationship Id="rId439" Type="http://schemas.openxmlformats.org/officeDocument/2006/relationships/hyperlink" Target="file:///C:\Users\swon\Documents\Meetings\tsg_ct\TSG-CT_WG1\TSGC1_152_Orlando\Docs\C1-245777.zip" TargetMode="External"/><Relationship Id="rId646" Type="http://schemas.openxmlformats.org/officeDocument/2006/relationships/hyperlink" Target="file:///C:\Users\swon\Documents\Meetings\tsg_ct\TSG-CT_WG1\TSGC1_152_Orlando\Docs\C1-246558.zip" TargetMode="External"/><Relationship Id="rId201" Type="http://schemas.openxmlformats.org/officeDocument/2006/relationships/hyperlink" Target="file:///C:\Users\swon\Documents\Meetings\tsg_ct\TSG-CT_WG1\TSGC1_152_Orlando\Docs\C1-246158.zip" TargetMode="External"/><Relationship Id="rId285" Type="http://schemas.openxmlformats.org/officeDocument/2006/relationships/hyperlink" Target="file:///C:\Users\swon\Documents\Meetings\tsg_ct\TSG-CT_WG1\TSGC1_152_Orlando\Docs\C1-246426.zip" TargetMode="External"/><Relationship Id="rId506" Type="http://schemas.openxmlformats.org/officeDocument/2006/relationships/hyperlink" Target="file:///C:\Users\swon\Documents\Meetings\tsg_ct\TSG-CT_WG1\TSGC1_152_Orlando\Docs\C1-246676.zip" TargetMode="External"/><Relationship Id="rId492" Type="http://schemas.openxmlformats.org/officeDocument/2006/relationships/hyperlink" Target="file:///C:\Users\swon\Documents\Meetings\tsg_ct\TSG-CT_WG1\TSGC1_152_Orlando\Docs\C1-246504.zip" TargetMode="External"/><Relationship Id="rId713" Type="http://schemas.openxmlformats.org/officeDocument/2006/relationships/hyperlink" Target="file:///C:\Users\swon\Documents\Meetings\tsg_ct\TSG-CT_WG1\TSGC1_152_Orlando\Docs\C1-246239.zip" TargetMode="External"/><Relationship Id="rId797" Type="http://schemas.openxmlformats.org/officeDocument/2006/relationships/hyperlink" Target="file:///C:\Users\swon\Documents\Meetings\tsg_ct\TSG-CT_WG1\TSGC1_152_Orlando\Docs\C1-246434.zip" TargetMode="External"/><Relationship Id="rId145" Type="http://schemas.openxmlformats.org/officeDocument/2006/relationships/hyperlink" Target="file:///C:\Users\swon\Documents\Meetings\tsg_ct\TSG-CT_WG1\TSGC1_152_Orlando\Docs\C1-246678.zip" TargetMode="External"/><Relationship Id="rId352" Type="http://schemas.openxmlformats.org/officeDocument/2006/relationships/hyperlink" Target="file:///C:\Users\swon\Documents\Meetings\tsg_ct\TSG-CT_WG1\TSGC1_152_Orlando\Docs\C1-246173.zip" TargetMode="External"/><Relationship Id="rId212" Type="http://schemas.openxmlformats.org/officeDocument/2006/relationships/hyperlink" Target="file:///C:\Users\swon\Documents\Meetings\tsg_ct\TSG-CT_WG1\TSGC1_152_Orlando\Docs\C1-245721.zip" TargetMode="External"/><Relationship Id="rId657" Type="http://schemas.openxmlformats.org/officeDocument/2006/relationships/hyperlink" Target="file:///C:\Users\swon\Documents\Meetings\tsg_ct\TSG-CT_WG1\TSGC1_152_Orlando\Docs\C1-246599.zip" TargetMode="External"/><Relationship Id="rId296" Type="http://schemas.openxmlformats.org/officeDocument/2006/relationships/hyperlink" Target="file:///C:\Users\swon\Documents\Meetings\tsg_ct\TSG-CT_WG1\TSGC1_152_Orlando\Docs\C1-246595.zip" TargetMode="External"/><Relationship Id="rId517" Type="http://schemas.openxmlformats.org/officeDocument/2006/relationships/hyperlink" Target="file:///C:\Users\swon\Documents\Meetings\tsg_ct\TSG-CT_WG1\TSGC1_152_Orlando\Docs\C1-245717.zip" TargetMode="External"/><Relationship Id="rId724" Type="http://schemas.openxmlformats.org/officeDocument/2006/relationships/hyperlink" Target="file:///C:\Users\swon\Documents\Meetings\tsg_ct\TSG-CT_WG1\TSGC1_152_Orlando\Docs\C1-245796.zip" TargetMode="External"/><Relationship Id="rId60" Type="http://schemas.openxmlformats.org/officeDocument/2006/relationships/hyperlink" Target="file:///C:\Users\swon\Documents\Meetings\tsg_ct\TSG-CT_WG1\TSGC1_152_Orlando\Docs\C1-246343.zip" TargetMode="External"/><Relationship Id="rId156" Type="http://schemas.openxmlformats.org/officeDocument/2006/relationships/hyperlink" Target="file:///C:\Users\swon\Documents\Meetings\tsg_ct\TSG-CT_WG1\TSGC1_152_Orlando\Docs\C1-245297.zip" TargetMode="External"/><Relationship Id="rId363" Type="http://schemas.openxmlformats.org/officeDocument/2006/relationships/hyperlink" Target="file:///C:\Users\swon\Documents\Meetings\tsg_ct\TSG-CT_WG1\TSGC1_152_Orlando\Docs\C1-245691.zip" TargetMode="External"/><Relationship Id="rId570" Type="http://schemas.openxmlformats.org/officeDocument/2006/relationships/hyperlink" Target="file:///C:\Users\swon\Documents\Meetings\tsg_ct\TSG-CT_WG1\TSGC1_152_Orlando\Docs\C1-246586.zip" TargetMode="External"/><Relationship Id="rId223" Type="http://schemas.openxmlformats.org/officeDocument/2006/relationships/hyperlink" Target="file:///C:\Users\swon\Documents\Meetings\tsg_ct\TSG-CT_WG1\TSGC1_152_Orlando\Docs\C1-245812.zip" TargetMode="External"/><Relationship Id="rId430" Type="http://schemas.openxmlformats.org/officeDocument/2006/relationships/hyperlink" Target="file:///C:\Users\swon\Documents\Meetings\tsg_ct\TSG-CT_WG1\TSGC1_152_Orlando\Docs\C1-245757.zip" TargetMode="External"/><Relationship Id="rId668" Type="http://schemas.openxmlformats.org/officeDocument/2006/relationships/hyperlink" Target="file:///C:\Users\swon\Documents\Meetings\tsg_ct\TSG-CT_WG1\TSGC1_152_Orlando\Docs\C1-245944.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552.zip" TargetMode="External"/><Relationship Id="rId735" Type="http://schemas.openxmlformats.org/officeDocument/2006/relationships/hyperlink" Target="file:///C:\Users\swon\Documents\Meetings\tsg_ct\TSG-CT_WG1\TSGC1_152_Orlando\Docs\C1-246544.zip" TargetMode="External"/><Relationship Id="rId167" Type="http://schemas.openxmlformats.org/officeDocument/2006/relationships/hyperlink" Target="file:///C:\Users\swon\Documents\Meetings\tsg_ct\TSG-CT_WG1\TSGC1_152_Orlando\Docs\C1-246301.zip" TargetMode="External"/><Relationship Id="rId374" Type="http://schemas.openxmlformats.org/officeDocument/2006/relationships/hyperlink" Target="file:///C:\Users\swon\Documents\Meetings\tsg_ct\TSG-CT_WG1\TSGC1_152_Orlando\Docs\C1-246214.zip" TargetMode="External"/><Relationship Id="rId581" Type="http://schemas.openxmlformats.org/officeDocument/2006/relationships/hyperlink" Target="file:///C:\Users\swon\Documents\Meetings\tsg_ct\TSG-CT_WG1\TSGC1_152_Orlando\Docs\C1-245924.zip" TargetMode="External"/><Relationship Id="rId71" Type="http://schemas.openxmlformats.org/officeDocument/2006/relationships/hyperlink" Target="file:///C:\Users\swon\Documents\Meetings\tsg_ct\TSG-CT_WG1\TSGC1_152_Orlando\Docs\C1-246318.zip" TargetMode="External"/><Relationship Id="rId234" Type="http://schemas.openxmlformats.org/officeDocument/2006/relationships/hyperlink" Target="file:///C:\Users\swon\Documents\Meetings\tsg_ct\TSG-CT_WG1\TSGC1_152_Orlando\Docs\C1-246245.zip" TargetMode="External"/><Relationship Id="rId679" Type="http://schemas.openxmlformats.org/officeDocument/2006/relationships/hyperlink" Target="file:///C:\Users\swon\Documents\Meetings\tsg_ct\TSG-CT_WG1\TSGC1_152_Orlando\Docs\C1-246442.zip" TargetMode="External"/><Relationship Id="rId802" Type="http://schemas.openxmlformats.org/officeDocument/2006/relationships/hyperlink" Target="file:///C:\Users\swon\Documents\Meetings\tsg_ct\TSG-CT_WG1\TSGC1_152_Orlando\Docs\C1-245701.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6146.zip" TargetMode="External"/><Relationship Id="rId539" Type="http://schemas.openxmlformats.org/officeDocument/2006/relationships/hyperlink" Target="file:///C:\Users\swon\Documents\Meetings\tsg_ct\TSG-CT_WG1\TSGC1_152_Orlando\Docs\C1-246388.zip" TargetMode="External"/><Relationship Id="rId746" Type="http://schemas.openxmlformats.org/officeDocument/2006/relationships/hyperlink" Target="file:///C:\Users\swon\Documents\Meetings\tsg_ct\TSG-CT_WG1\TSGC1_152_Orlando\Docs\C1-246611.zip" TargetMode="External"/><Relationship Id="rId178" Type="http://schemas.openxmlformats.org/officeDocument/2006/relationships/hyperlink" Target="file:///C:\Users\swon\Documents\Meetings\tsg_ct\TSG-CT_WG1\TSGC1_152_Orlando\Docs\C1-246406.zip" TargetMode="External"/><Relationship Id="rId301" Type="http://schemas.openxmlformats.org/officeDocument/2006/relationships/hyperlink" Target="file:///C:\Users\swon\Documents\Meetings\tsg_ct\TSG-CT_WG1\TSGC1_152_Orlando\Docs\C1-246625.zip" TargetMode="External"/><Relationship Id="rId82" Type="http://schemas.openxmlformats.org/officeDocument/2006/relationships/hyperlink" Target="file:///C:\Users\swon\Documents\Meetings\tsg_ct\TSG-CT_WG1\TSGC1_152_Orlando\Docs\C1-246211.zip" TargetMode="External"/><Relationship Id="rId385" Type="http://schemas.openxmlformats.org/officeDocument/2006/relationships/hyperlink" Target="file:///C:\Users\swon\Documents\Meetings\tsg_ct\TSG-CT_WG1\TSGC1_152_Orlando\Docs\C1-246122.zip" TargetMode="External"/><Relationship Id="rId592" Type="http://schemas.openxmlformats.org/officeDocument/2006/relationships/hyperlink" Target="file:///C:\Users\swon\Documents\Meetings\tsg_ct\TSG-CT_WG1\TSGC1_152_Orlando\Docs\C1-246663.zip" TargetMode="External"/><Relationship Id="rId606" Type="http://schemas.openxmlformats.org/officeDocument/2006/relationships/hyperlink" Target="file:///C:\Users\swon\Documents\Meetings\tsg_ct\TSG-CT_WG1\TSGC1_152_Orlando\Docs\C1-246669.zip" TargetMode="External"/><Relationship Id="rId813" Type="http://schemas.openxmlformats.org/officeDocument/2006/relationships/hyperlink" Target="file:///C:\Users\swon\Documents\Meetings\tsg_ct\TSG-CT_WG1\TSGC1_152_Orlando\Docs\C1-245714.zip" TargetMode="External"/><Relationship Id="rId245" Type="http://schemas.openxmlformats.org/officeDocument/2006/relationships/hyperlink" Target="file:///C:\Users\swon\Documents\Meetings\tsg_ct\TSG-CT_WG1\TSGC1_152_Orlando\Docs\C1-246153.zip" TargetMode="External"/><Relationship Id="rId452" Type="http://schemas.openxmlformats.org/officeDocument/2006/relationships/hyperlink" Target="file:///C:\Users\swon\Documents\Meetings\tsg_ct\TSG-CT_WG1\TSGC1_152_Orlando\Docs\C1-246225.zip" TargetMode="External"/><Relationship Id="rId105" Type="http://schemas.openxmlformats.org/officeDocument/2006/relationships/hyperlink" Target="file:///C:\Users\swon\Documents\Meetings\tsg_ct\TSG-CT_WG1\TSGC1_152_Orlando\Docs\C1-246523.zip" TargetMode="External"/><Relationship Id="rId312" Type="http://schemas.openxmlformats.org/officeDocument/2006/relationships/hyperlink" Target="file:///C:\Users\swon\Documents\Meetings\tsg_ct\TSG-CT_WG1\TSGC1_152_Orlando\Docs\C1-246651.zip" TargetMode="External"/><Relationship Id="rId757" Type="http://schemas.openxmlformats.org/officeDocument/2006/relationships/hyperlink" Target="file:///C:\Users\swon\Documents\Meetings\tsg_ct\TSG-CT_WG1\TSGC1_152_Orlando\Docs\C1-246611.zip" TargetMode="External"/><Relationship Id="rId93" Type="http://schemas.openxmlformats.org/officeDocument/2006/relationships/hyperlink" Target="file:///C:\Users\swon\Documents\Meetings\tsg_ct\TSG-CT_WG1\TSGC1_152_Orlando\Docs\C1-246614.zip" TargetMode="External"/><Relationship Id="rId189" Type="http://schemas.openxmlformats.org/officeDocument/2006/relationships/hyperlink" Target="file:///C:\Users\swon\Documents\Meetings\tsg_ct\TSG-CT_WG1\TSGC1_152_Orlando\Docs\C1-246554.zip" TargetMode="External"/><Relationship Id="rId396" Type="http://schemas.openxmlformats.org/officeDocument/2006/relationships/hyperlink" Target="file:///C:\Users\swon\Documents\Meetings\tsg_ct\TSG-CT_WG1\TSGC1_152_Orlando\Docs\C1-246416.zip" TargetMode="External"/><Relationship Id="rId617" Type="http://schemas.openxmlformats.org/officeDocument/2006/relationships/hyperlink" Target="file:///C:\Users\swon\Documents\Meetings\tsg_ct\TSG-CT_WG1\TSGC1_152_Orlando\Docs\C1-246592.zip" TargetMode="External"/><Relationship Id="rId824" Type="http://schemas.openxmlformats.org/officeDocument/2006/relationships/hyperlink" Target="file:///C:\Users\swon\Documents\Meetings\tsg_ct\TSG-CT_WG1\TSGC1_152_Orlando\Docs\C1-246398.zip" TargetMode="External"/><Relationship Id="rId256" Type="http://schemas.openxmlformats.org/officeDocument/2006/relationships/hyperlink" Target="file:///C:\Users\swon\Documents\Meetings\tsg_ct\TSG-CT_WG1\TSGC1_152_Orlando\Docs\C1-246643.zip" TargetMode="External"/><Relationship Id="rId463" Type="http://schemas.openxmlformats.org/officeDocument/2006/relationships/hyperlink" Target="file:///C:\Users\swon\Documents\Meetings\tsg_ct\TSG-CT_WG1\TSGC1_152_Orlando\Docs\C1-246372.zip" TargetMode="External"/><Relationship Id="rId670" Type="http://schemas.openxmlformats.org/officeDocument/2006/relationships/hyperlink" Target="file:///C:\Users\swon\Documents\Meetings\tsg_ct\TSG-CT_WG1\TSGC1_152_Orlando\Docs\C1-245912.zip" TargetMode="External"/><Relationship Id="rId116" Type="http://schemas.openxmlformats.org/officeDocument/2006/relationships/hyperlink" Target="file:///C:\Users\swon\Documents\Meetings\tsg_ct\TSG-CT_WG1\TSGC1_152_Orlando\Docs\C1-246337.zip" TargetMode="External"/><Relationship Id="rId323" Type="http://schemas.openxmlformats.org/officeDocument/2006/relationships/hyperlink" Target="file:///C:\Users\swon\Documents\Meetings\tsg_ct\TSG-CT_WG1\TSGC1_152_Orlando\Docs\C1-246168.zip" TargetMode="External"/><Relationship Id="rId530" Type="http://schemas.openxmlformats.org/officeDocument/2006/relationships/hyperlink" Target="file:///C:\Users\swon\Documents\Meetings\tsg_ct\TSG-CT_WG1\TSGC1_152_Orlando\Docs\C1-246672.zip" TargetMode="External"/><Relationship Id="rId768" Type="http://schemas.openxmlformats.org/officeDocument/2006/relationships/hyperlink" Target="file:///C:\Users\swon\Documents\Meetings\tsg_ct\TSG-CT_WG1\TSGC1_152_Orlando\Docs\C1-246529.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473.zip" TargetMode="External"/><Relationship Id="rId835" Type="http://schemas.openxmlformats.org/officeDocument/2006/relationships/hyperlink" Target="file:///C:\Users\swon\Documents\Meetings\tsg_ct\TSG-CT_WG1\TSGC1_152_Orlando\Docs\C1-246286.zip" TargetMode="External"/><Relationship Id="rId267" Type="http://schemas.openxmlformats.org/officeDocument/2006/relationships/hyperlink" Target="file:///C:\Users\swon\Documents\Meetings\tsg_ct\TSG-CT_WG1\TSGC1_152_Orlando\Docs\C1-245228.zip" TargetMode="External"/><Relationship Id="rId474" Type="http://schemas.openxmlformats.org/officeDocument/2006/relationships/hyperlink" Target="file:///C:\Users\swon\Documents\Meetings\tsg_ct\TSG-CT_WG1\TSGC1_152_Orlando\Docs\C1-246421.zip" TargetMode="External"/><Relationship Id="rId127" Type="http://schemas.openxmlformats.org/officeDocument/2006/relationships/hyperlink" Target="file:///C:\Users\swon\Documents\Meetings\tsg_ct\TSG-CT_WG1\TSGC1_152_Orlando\Docs\C1-246659.zip" TargetMode="External"/><Relationship Id="rId681" Type="http://schemas.openxmlformats.org/officeDocument/2006/relationships/hyperlink" Target="file:///C:\Users\swon\Documents\Meetings\tsg_ct\TSG-CT_WG1\TSGC1_152_Orlando\Docs\C1-245927.zip" TargetMode="External"/><Relationship Id="rId779" Type="http://schemas.openxmlformats.org/officeDocument/2006/relationships/hyperlink" Target="file:///C:\Users\swon\Documents\Meetings\tsg_ct\TSG-CT_WG1\TSGC1_152_Orlando\Docs\C1-246329.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5790.zip" TargetMode="External"/><Relationship Id="rId541" Type="http://schemas.openxmlformats.org/officeDocument/2006/relationships/hyperlink" Target="file:///C:\Users\swon\Documents\Meetings\tsg_ct\TSG-CT_WG1\TSGC1_152_Orlando\Docs\C1-246507.zip" TargetMode="External"/><Relationship Id="rId639" Type="http://schemas.openxmlformats.org/officeDocument/2006/relationships/hyperlink" Target="file:///C:\Users\swon\Documents\Meetings\tsg_ct\TSG-CT_WG1\TSGC1_152_Orlando\Docs\C1-246533.zip" TargetMode="External"/><Relationship Id="rId180" Type="http://schemas.openxmlformats.org/officeDocument/2006/relationships/hyperlink" Target="file:///C:\Users\swon\Documents\Meetings\tsg_ct\TSG-CT_WG1\TSGC1_152_Orlando\Docs\C1-246111.zip" TargetMode="External"/><Relationship Id="rId278" Type="http://schemas.openxmlformats.org/officeDocument/2006/relationships/hyperlink" Target="file:///C:\Users\swon\Documents\Meetings\tsg_ct\TSG-CT_WG1\TSGC1_152_Orlando\Docs\C1-246333.zip" TargetMode="External"/><Relationship Id="rId401" Type="http://schemas.openxmlformats.org/officeDocument/2006/relationships/hyperlink" Target="file:///C:\Users\swon\Documents\Meetings\tsg_ct\TSG-CT_WG1\TSGC1_152_Orlando\Docs\C1-245531.zip" TargetMode="External"/><Relationship Id="rId846" Type="http://schemas.openxmlformats.org/officeDocument/2006/relationships/theme" Target="theme/theme1.xml"/><Relationship Id="rId485" Type="http://schemas.openxmlformats.org/officeDocument/2006/relationships/hyperlink" Target="file:///C:\Users\swon\Documents\Meetings\tsg_ct\TSG-CT_WG1\TSGC1_152_Orlando\Docs\C1-246472.zip" TargetMode="External"/><Relationship Id="rId692" Type="http://schemas.openxmlformats.org/officeDocument/2006/relationships/hyperlink" Target="file:///C:\Users\swon\Documents\Meetings\tsg_ct\TSG-CT_WG1\TSGC1_152_Orlando\Docs\C1-246603.zip" TargetMode="External"/><Relationship Id="rId706" Type="http://schemas.openxmlformats.org/officeDocument/2006/relationships/hyperlink" Target="file:///C:\Users\swon\Documents\Meetings\tsg_ct\TSG-CT_WG1\TSGC1_152_Orlando\Docs\C1-246447.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5818.zip" TargetMode="External"/><Relationship Id="rId345" Type="http://schemas.openxmlformats.org/officeDocument/2006/relationships/hyperlink" Target="file:///C:\Users\swon\Documents\Meetings\tsg_ct\TSG-CT_WG1\TSGC1_152_Orlando\Docs\C1-245696.zip" TargetMode="External"/><Relationship Id="rId552" Type="http://schemas.openxmlformats.org/officeDocument/2006/relationships/hyperlink" Target="file:///C:\Users\swon\Documents\Meetings\tsg_ct\TSG-CT_WG1\TSGC1_152_Orlando\Docs\C1-246021.zip" TargetMode="External"/><Relationship Id="rId191" Type="http://schemas.openxmlformats.org/officeDocument/2006/relationships/hyperlink" Target="file:///C:\Users\swon\Documents\Meetings\tsg_ct\TSG-CT_WG1\TSGC1_152_Orlando\Docs\C1-246219.zip" TargetMode="External"/><Relationship Id="rId205" Type="http://schemas.openxmlformats.org/officeDocument/2006/relationships/hyperlink" Target="file:///C:\Users\swon\Documents\Meetings\tsg_ct\TSG-CT_WG1\TSGC1_152_Orlando\Docs\C1-246197.zip" TargetMode="External"/><Relationship Id="rId412" Type="http://schemas.openxmlformats.org/officeDocument/2006/relationships/hyperlink" Target="file:///C:\Users\swon\Documents\Meetings\tsg_ct\TSG-CT_WG1\TSGC1_152_Orlando\Docs\C1-246354.zip" TargetMode="External"/><Relationship Id="rId289" Type="http://schemas.openxmlformats.org/officeDocument/2006/relationships/hyperlink" Target="file:///C:\Users\swon\Documents\Meetings\tsg_ct\TSG-CT_WG1\TSGC1_152_Orlando\Docs\C1-246495.zip" TargetMode="External"/><Relationship Id="rId496" Type="http://schemas.openxmlformats.org/officeDocument/2006/relationships/hyperlink" Target="file:///C:\Users\swon\Documents\Meetings\tsg_ct\TSG-CT_WG1\TSGC1_152_Orlando\Docs\C1-246422.zip" TargetMode="External"/><Relationship Id="rId717" Type="http://schemas.openxmlformats.org/officeDocument/2006/relationships/hyperlink" Target="file:///C:\Users\swon\Documents\Meetings\tsg_ct\TSG-CT_WG1\TSGC1_152_Orlando\Docs\C1-245335.zip" TargetMode="External"/><Relationship Id="rId53" Type="http://schemas.openxmlformats.org/officeDocument/2006/relationships/hyperlink" Target="file:///C:\Users\swon\Documents\Meetings\tsg_ct\TSG-CT_WG1\TSGC1_152_Orlando\Docs\C1-246374.zip" TargetMode="External"/><Relationship Id="rId149" Type="http://schemas.openxmlformats.org/officeDocument/2006/relationships/hyperlink" Target="file:///C:\Users\swon\Documents\Meetings\tsg_ct\TSG-CT_WG1\TSGC1_152_Orlando\Docs\C1-245820.zip" TargetMode="External"/><Relationship Id="rId356" Type="http://schemas.openxmlformats.org/officeDocument/2006/relationships/hyperlink" Target="file:///C:\Users\swon\Documents\Meetings\tsg_ct\TSG-CT_WG1\TSGC1_152_Orlando\Docs\C1-246377.zip" TargetMode="External"/><Relationship Id="rId563" Type="http://schemas.openxmlformats.org/officeDocument/2006/relationships/hyperlink" Target="file:///C:\Users\swon\Documents\Meetings\tsg_ct\TSG-CT_WG1\TSGC1_152_Orlando\Docs\C1-246519.zip" TargetMode="External"/><Relationship Id="rId770" Type="http://schemas.openxmlformats.org/officeDocument/2006/relationships/hyperlink" Target="file:///C:\Users\swon\Documents\Meetings\tsg_ct\TSG-CT_WG1\TSGC1_152_Orlando\Docs\C1-246529.zip" TargetMode="External"/><Relationship Id="rId216" Type="http://schemas.openxmlformats.org/officeDocument/2006/relationships/hyperlink" Target="file:///C:\Users\swon\Documents\Meetings\tsg_ct\TSG-CT_WG1\TSGC1_152_Orlando\Docs\C1-245728.zip" TargetMode="External"/><Relationship Id="rId423" Type="http://schemas.openxmlformats.org/officeDocument/2006/relationships/hyperlink" Target="file:///C:\Users\swon\Documents\Meetings\tsg_ct\TSG-CT_WG1\TSGC1_152_Orlando\Docs\C1-245743.zip" TargetMode="External"/><Relationship Id="rId630" Type="http://schemas.openxmlformats.org/officeDocument/2006/relationships/hyperlink" Target="file:///C:\Users\swon\Documents\Meetings\tsg_ct\TSG-CT_WG1\TSGC1_152_Orlando\Docs\C1-246475.zip" TargetMode="External"/><Relationship Id="rId728" Type="http://schemas.openxmlformats.org/officeDocument/2006/relationships/hyperlink" Target="file:///C:\Users\swon\Documents\Meetings\tsg_ct\TSG-CT_WG1\TSGC1_152_Orlando\Docs\C1-246629.zip" TargetMode="External"/><Relationship Id="rId64" Type="http://schemas.openxmlformats.org/officeDocument/2006/relationships/hyperlink" Target="file:///C:\Users\swon\Documents\Meetings\tsg_ct\TSG-CT_WG1\TSGC1_152_Orlando\Docs\C1-246347.zip" TargetMode="External"/><Relationship Id="rId367" Type="http://schemas.openxmlformats.org/officeDocument/2006/relationships/hyperlink" Target="file:///C:\Users\swon\Documents\Meetings\tsg_ct\TSG-CT_WG1\TSGC1_152_Orlando\Docs\C1-245688.zip" TargetMode="External"/><Relationship Id="rId574" Type="http://schemas.openxmlformats.org/officeDocument/2006/relationships/hyperlink" Target="file:///C:\Users\swon\Documents\Meetings\tsg_ct\TSG-CT_WG1\TSGC1_152_Orlando\Docs\C1-245870.zip" TargetMode="External"/><Relationship Id="rId227" Type="http://schemas.openxmlformats.org/officeDocument/2006/relationships/hyperlink" Target="file:///C:\Users\swon\Documents\Meetings\tsg_ct\TSG-CT_WG1\TSGC1_152_Orlando\Docs\C1-245675.zip" TargetMode="External"/><Relationship Id="rId781" Type="http://schemas.openxmlformats.org/officeDocument/2006/relationships/hyperlink" Target="file:///C:\Users\swon\Documents\Meetings\tsg_ct\TSG-CT_WG1\TSGC1_152_Orlando\Docs\C1-246566.zip" TargetMode="External"/><Relationship Id="rId434" Type="http://schemas.openxmlformats.org/officeDocument/2006/relationships/hyperlink" Target="file:///C:\Users\swon\Documents\Meetings\tsg_ct\TSG-CT_WG1\TSGC1_152_Orlando\Docs\C1-245994.zip" TargetMode="External"/><Relationship Id="rId641" Type="http://schemas.openxmlformats.org/officeDocument/2006/relationships/hyperlink" Target="file:///C:\Users\swon\Documents\Meetings\tsg_ct\TSG-CT_WG1\TSGC1_152_Orlando\Docs\C1-246546.zip" TargetMode="External"/><Relationship Id="rId739" Type="http://schemas.openxmlformats.org/officeDocument/2006/relationships/hyperlink" Target="file:///C:\Users\swon\Documents\Meetings\tsg_ct\TSG-CT_WG1\TSGC1_152_Orlando\Docs\C1-246611.zip" TargetMode="External"/><Relationship Id="rId280" Type="http://schemas.openxmlformats.org/officeDocument/2006/relationships/hyperlink" Target="file:///C:\Users\swon\Documents\Meetings\tsg_ct\TSG-CT_WG1\TSGC1_152_Orlando\Docs\C1-246392.zip" TargetMode="External"/><Relationship Id="rId501" Type="http://schemas.openxmlformats.org/officeDocument/2006/relationships/hyperlink" Target="file:///C:\Users\swon\Documents\Meetings\tsg_ct\TSG-CT_WG1\TSGC1_152_Orlando\Docs\C1-246633.zip" TargetMode="External"/><Relationship Id="rId75" Type="http://schemas.openxmlformats.org/officeDocument/2006/relationships/hyperlink" Target="file:///C:\Users\swon\Documents\Meetings\tsg_ct\TSG-CT_WG1\TSGC1_152_Orlando\Docs\C1-246267.zip" TargetMode="External"/><Relationship Id="rId140" Type="http://schemas.openxmlformats.org/officeDocument/2006/relationships/hyperlink" Target="file:///C:\Users\swon\Documents\Meetings\tsg_ct\TSG-CT_WG1\TSGC1_152_Orlando\Docs\C1-245905.zip" TargetMode="External"/><Relationship Id="rId378" Type="http://schemas.openxmlformats.org/officeDocument/2006/relationships/hyperlink" Target="file:///C:\Users\swon\Documents\Meetings\tsg_ct\TSG-CT_WG1\TSGC1_152_Orlando\Docs\C1-246367.zip" TargetMode="External"/><Relationship Id="rId585" Type="http://schemas.openxmlformats.org/officeDocument/2006/relationships/hyperlink" Target="file:///C:\Users\swon\Documents\Meetings\tsg_ct\TSG-CT_WG1\TSGC1_152_Orlando\Docs\C1-246275.zip" TargetMode="External"/><Relationship Id="rId792" Type="http://schemas.openxmlformats.org/officeDocument/2006/relationships/hyperlink" Target="file:///C:\Users\swon\Documents\Meetings\tsg_ct\TSG-CT_WG1\TSGC1_152_Orlando\Docs\C1-246430.zip" TargetMode="External"/><Relationship Id="rId806" Type="http://schemas.openxmlformats.org/officeDocument/2006/relationships/hyperlink" Target="file:///C:\Users\swon\Documents\Meetings\tsg_ct\TSG-CT_WG1\TSGC1_152_Orlando\Docs\C1-245705.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6120.zip" TargetMode="External"/><Relationship Id="rId445" Type="http://schemas.openxmlformats.org/officeDocument/2006/relationships/hyperlink" Target="file:///C:\Users\swon\Documents\Meetings\tsg_ct\TSG-CT_WG1\TSGC1_152_Orlando\Docs\C1-246186.zip" TargetMode="External"/><Relationship Id="rId652" Type="http://schemas.openxmlformats.org/officeDocument/2006/relationships/hyperlink" Target="file:///C:\Users\swon\Documents\Meetings\tsg_ct\TSG-CT_WG1\TSGC1_152_Orlando\Docs\C1-246570.zip" TargetMode="External"/><Relationship Id="rId291" Type="http://schemas.openxmlformats.org/officeDocument/2006/relationships/hyperlink" Target="file:///C:\Users\swon\Documents\Meetings\tsg_ct\TSG-CT_WG1\TSGC1_152_Orlando\Docs\C1-246496.zip" TargetMode="External"/><Relationship Id="rId305" Type="http://schemas.openxmlformats.org/officeDocument/2006/relationships/hyperlink" Target="file:///C:\Users\swon\Documents\Meetings\tsg_ct\TSG-CT_WG1\TSGC1_152_Orlando\Docs\C1-246646.zip" TargetMode="External"/><Relationship Id="rId512" Type="http://schemas.openxmlformats.org/officeDocument/2006/relationships/hyperlink" Target="file:///C:\Users\swon\Documents\Meetings\tsg_ct\TSG-CT_WG1\TSGC1_152_Orlando\Docs\C1-245107.zip" TargetMode="External"/><Relationship Id="rId86" Type="http://schemas.openxmlformats.org/officeDocument/2006/relationships/hyperlink" Target="file:///C:\Users\swon\Documents\Meetings\tsg_ct\TSG-CT_WG1\TSGC1_152_Orlando\Docs\C1-246395.zip" TargetMode="External"/><Relationship Id="rId151" Type="http://schemas.openxmlformats.org/officeDocument/2006/relationships/hyperlink" Target="file:///C:\Users\swon\Documents\Meetings\tsg_ct\TSG-CT_WG1\TSGC1_152_Orlando\Docs\C1-245656.zip" TargetMode="External"/><Relationship Id="rId389" Type="http://schemas.openxmlformats.org/officeDocument/2006/relationships/hyperlink" Target="file:///C:\Users\swon\Documents\Meetings\tsg_ct\TSG-CT_WG1\TSGC1_152_Orlando\Docs\C1-246190.zip" TargetMode="External"/><Relationship Id="rId596" Type="http://schemas.openxmlformats.org/officeDocument/2006/relationships/hyperlink" Target="file:///C:\Users\swon\Documents\Meetings\tsg_ct\TSG-CT_WG1\TSGC1_152_Orlando\Docs\C1-246665.zip" TargetMode="External"/><Relationship Id="rId817" Type="http://schemas.openxmlformats.org/officeDocument/2006/relationships/hyperlink" Target="file:///C:\Users\swon\Documents\Meetings\tsg_ct\TSG-CT_WG1\TSGC1_152_Orlando\Docs\C1-246393.zip" TargetMode="External"/><Relationship Id="rId249" Type="http://schemas.openxmlformats.org/officeDocument/2006/relationships/hyperlink" Target="file:///C:\Users\swon\Documents\Meetings\tsg_ct\TSG-CT_WG1\TSGC1_152_Orlando\Docs\C1-245115.zip" TargetMode="External"/><Relationship Id="rId456" Type="http://schemas.openxmlformats.org/officeDocument/2006/relationships/hyperlink" Target="file:///C:\Users\swon\Documents\Meetings\tsg_ct\TSG-CT_WG1\TSGC1_152_Orlando\Docs\C1-246265.zip" TargetMode="External"/><Relationship Id="rId663" Type="http://schemas.openxmlformats.org/officeDocument/2006/relationships/hyperlink" Target="file:///C:\Users\swon\Documents\Meetings\tsg_ct\TSG-CT_WG1\TSGC1_152_Orlando\Docs\C1-246657.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675.zip" TargetMode="External"/><Relationship Id="rId316" Type="http://schemas.openxmlformats.org/officeDocument/2006/relationships/hyperlink" Target="file:///C:\Users\swon\Documents\Meetings\tsg_ct\TSG-CT_WG1\TSGC1_152_Orlando\Docs\C1-245934.zip" TargetMode="External"/><Relationship Id="rId523" Type="http://schemas.openxmlformats.org/officeDocument/2006/relationships/hyperlink" Target="file:///C:\Users\swon\Documents\Meetings\tsg_ct\TSG-CT_WG1\TSGC1_152_Orlando\Docs\C1-246419.zip" TargetMode="External"/><Relationship Id="rId97" Type="http://schemas.openxmlformats.org/officeDocument/2006/relationships/hyperlink" Target="file:///C:\Users\swon\Documents\Meetings\tsg_ct\TSG-CT_WG1\TSGC1_152_Orlando\Docs\C1-246588.zip" TargetMode="External"/><Relationship Id="rId730" Type="http://schemas.openxmlformats.org/officeDocument/2006/relationships/hyperlink" Target="file:///C:\Users\swon\Documents\Meetings\tsg_ct\TSG-CT_WG1\TSGC1_152_Orlando\Docs\C1-246628.zip" TargetMode="External"/><Relationship Id="rId828" Type="http://schemas.openxmlformats.org/officeDocument/2006/relationships/hyperlink" Target="file:///C:\Users\swon\Documents\Meetings\tsg_ct\TSG-CT_WG1\TSGC1_152_Orlando\Docs\C1-246464.zip" TargetMode="External"/><Relationship Id="rId162" Type="http://schemas.openxmlformats.org/officeDocument/2006/relationships/hyperlink" Target="file:///C:\Users\swon\Documents\Meetings\tsg_ct\TSG-CT_WG1\TSGC1_152_Orlando\Docs\C1-245955.zip" TargetMode="External"/><Relationship Id="rId467" Type="http://schemas.openxmlformats.org/officeDocument/2006/relationships/hyperlink" Target="file:///C:\Users\swon\Documents\Meetings\tsg_ct\TSG-CT_WG1\TSGC1_152_Orlando\Docs\C1-246379.zip" TargetMode="External"/><Relationship Id="rId674" Type="http://schemas.openxmlformats.org/officeDocument/2006/relationships/hyperlink" Target="file:///C:\Users\swon\Documents\Meetings\tsg_ct\TSG-CT_WG1\TSGC1_152_Orlando\Docs\C1-245252.zip" TargetMode="External"/><Relationship Id="rId24" Type="http://schemas.openxmlformats.org/officeDocument/2006/relationships/hyperlink" Target="file:///C:\Users\swon\Documents\Meetings\tsg_ct\TSG-CT_WG1\TSGC1_152_Orlando\Docs\C1-246373.zip" TargetMode="External"/><Relationship Id="rId66" Type="http://schemas.openxmlformats.org/officeDocument/2006/relationships/hyperlink" Target="file:///C:\Users\swon\Documents\Meetings\tsg_ct\TSG-CT_WG1\TSGC1_152_Orlando\Docs\C1-246349.zip" TargetMode="External"/><Relationship Id="rId131" Type="http://schemas.openxmlformats.org/officeDocument/2006/relationships/hyperlink" Target="file:///C:\Users\swon\Documents\Meetings\tsg_ct\TSG-CT_WG1\TSGC1_152_Orlando\Docs\C1-246368.zip" TargetMode="External"/><Relationship Id="rId327" Type="http://schemas.openxmlformats.org/officeDocument/2006/relationships/hyperlink" Target="file:///C:\Users\swon\Documents\Meetings\tsg_ct\TSG-CT_WG1\TSGC1_152_Orlando\Docs\C1-246198.zip" TargetMode="External"/><Relationship Id="rId369" Type="http://schemas.openxmlformats.org/officeDocument/2006/relationships/hyperlink" Target="file:///C:\Users\swon\Documents\Meetings\tsg_ct\TSG-CT_WG1\TSGC1_152_Orlando\Docs\C1-246250.zip" TargetMode="External"/><Relationship Id="rId534" Type="http://schemas.openxmlformats.org/officeDocument/2006/relationships/hyperlink" Target="file:///C:\Users\swon\Documents\Meetings\tsg_ct\TSG-CT_WG1\TSGC1_152_Orlando\Docs\C1-246381.zip" TargetMode="External"/><Relationship Id="rId576" Type="http://schemas.openxmlformats.org/officeDocument/2006/relationships/hyperlink" Target="file:///C:\Users\swon\Documents\Meetings\tsg_ct\TSG-CT_WG1\TSGC1_152_Orlando\Docs\C1-245873.zip" TargetMode="External"/><Relationship Id="rId741" Type="http://schemas.openxmlformats.org/officeDocument/2006/relationships/hyperlink" Target="file:///C:\Users\swon\Documents\Meetings\tsg_ct\TSG-CT_WG1\TSGC1_152_Orlando\Docs\C1-246524.zip" TargetMode="External"/><Relationship Id="rId783" Type="http://schemas.openxmlformats.org/officeDocument/2006/relationships/hyperlink" Target="file:///C:\Users\swon\Documents\Meetings\tsg_ct\TSG-CT_WG1\TSGC1_152_Orlando\Docs\C1-246329.zip" TargetMode="External"/><Relationship Id="rId839" Type="http://schemas.openxmlformats.org/officeDocument/2006/relationships/hyperlink" Target="file:///C:\Users\swon\Documents\Meetings\tsg_ct\TSG-CT_WG1\TSGC1_152_Orlando\Docs\C1-246202.zip" TargetMode="External"/><Relationship Id="rId173" Type="http://schemas.openxmlformats.org/officeDocument/2006/relationships/hyperlink" Target="file:///C:\Users\swon\Documents\Meetings\tsg_ct\TSG-CT_WG1\TSGC1_152_Orlando\Docs\C1-246307.zip" TargetMode="External"/><Relationship Id="rId229" Type="http://schemas.openxmlformats.org/officeDocument/2006/relationships/hyperlink" Target="file:///C:\Users\swon\Documents\Meetings\tsg_ct\TSG-CT_WG1\TSGC1_152_Orlando\Docs\C1-246006.zip" TargetMode="External"/><Relationship Id="rId380" Type="http://schemas.openxmlformats.org/officeDocument/2006/relationships/hyperlink" Target="file:///C:\Users\swon\Documents\Meetings\tsg_ct\TSG-CT_WG1\TSGC1_152_Orlando\Docs\C1-246578.zip" TargetMode="External"/><Relationship Id="rId436" Type="http://schemas.openxmlformats.org/officeDocument/2006/relationships/hyperlink" Target="file:///C:\Users\swon\Documents\Meetings\tsg_ct\TSG-CT_WG1\TSGC1_152_Orlando\Docs\C1-245653.zip" TargetMode="External"/><Relationship Id="rId601" Type="http://schemas.openxmlformats.org/officeDocument/2006/relationships/hyperlink" Target="file:///C:\Users\swon\Documents\Meetings\tsg_ct\TSG-CT_WG1\TSGC1_152_Orlando\Docs\C1-246261.zip" TargetMode="External"/><Relationship Id="rId643" Type="http://schemas.openxmlformats.org/officeDocument/2006/relationships/hyperlink" Target="file:///C:\Users\swon\Documents\Meetings\tsg_ct\TSG-CT_WG1\TSGC1_152_Orlando\Docs\C1-246549.zip" TargetMode="External"/><Relationship Id="rId240" Type="http://schemas.openxmlformats.org/officeDocument/2006/relationships/hyperlink" Target="file:///C:\Users\swon\Documents\Meetings\tsg_ct\TSG-CT_WG1\TSGC1_152_Orlando\Docs\C1-244651.zip" TargetMode="External"/><Relationship Id="rId478" Type="http://schemas.openxmlformats.org/officeDocument/2006/relationships/hyperlink" Target="file:///C:\Users\swon\Documents\Meetings\tsg_ct\TSG-CT_WG1\TSGC1_152_Orlando\Docs\C1-246432.zip" TargetMode="External"/><Relationship Id="rId685" Type="http://schemas.openxmlformats.org/officeDocument/2006/relationships/hyperlink" Target="file:///C:\Users\swon\Documents\Meetings\tsg_ct\TSG-CT_WG1\TSGC1_152_Orlando\Docs\C1-246583.zip" TargetMode="External"/><Relationship Id="rId35" Type="http://schemas.openxmlformats.org/officeDocument/2006/relationships/hyperlink" Target="file:///C:\Users\swon\Documents\Meetings\tsg_ct\TSG-CT_WG1\TSGC1_152_Orlando\Docs\C1-246165.zip" TargetMode="External"/><Relationship Id="rId77" Type="http://schemas.openxmlformats.org/officeDocument/2006/relationships/hyperlink" Target="file:///C:\Users\swon\Documents\Meetings\tsg_ct\TSG-CT_WG1\TSGC1_152_Orlando\Docs\C1-246568.zip" TargetMode="External"/><Relationship Id="rId100" Type="http://schemas.openxmlformats.org/officeDocument/2006/relationships/hyperlink" Target="file:///C:\Users\swon\Documents\Meetings\tsg_ct\TSG-CT_WG1\TSGC1_152_Orlando\Docs\C1-246450.zip" TargetMode="External"/><Relationship Id="rId282" Type="http://schemas.openxmlformats.org/officeDocument/2006/relationships/hyperlink" Target="file:///C:\Users\swon\Documents\Meetings\tsg_ct\TSG-CT_WG1\TSGC1_152_Orlando\Docs\C1-246414.zip" TargetMode="External"/><Relationship Id="rId338" Type="http://schemas.openxmlformats.org/officeDocument/2006/relationships/hyperlink" Target="file:///C:\Users\swon\Documents\Meetings\tsg_ct\TSG-CT_WG1\TSGC1_152_Orlando\Docs\C1-245273.zip" TargetMode="External"/><Relationship Id="rId503" Type="http://schemas.openxmlformats.org/officeDocument/2006/relationships/hyperlink" Target="file:///C:\Users\swon\Documents\Meetings\tsg_ct\TSG-CT_WG1\TSGC1_152_Orlando\Docs\C1-245529.zip" TargetMode="External"/><Relationship Id="rId545" Type="http://schemas.openxmlformats.org/officeDocument/2006/relationships/hyperlink" Target="file:///C:\Users\swon\Documents\Meetings\tsg_ct\TSG-CT_WG1\TSGC1_152_Orlando\Docs\C1-246389.zip" TargetMode="External"/><Relationship Id="rId587" Type="http://schemas.openxmlformats.org/officeDocument/2006/relationships/hyperlink" Target="file:///C:\Users\swon\Documents\Meetings\tsg_ct\TSG-CT_WG1\TSGC1_152_Orlando\Docs\C1-246277.zip" TargetMode="External"/><Relationship Id="rId710" Type="http://schemas.openxmlformats.org/officeDocument/2006/relationships/hyperlink" Target="file:///C:\Users\swon\Documents\Meetings\tsg_ct\TSG-CT_WG1\TSGC1_152_Orlando\Docs\C1-246159.zip" TargetMode="External"/><Relationship Id="rId752" Type="http://schemas.openxmlformats.org/officeDocument/2006/relationships/hyperlink" Target="file:///C:\Users\swon\Documents\Meetings\tsg_ct\TSG-CT_WG1\TSGC1_152_Orlando\Docs\C1-246611.zip" TargetMode="External"/><Relationship Id="rId808" Type="http://schemas.openxmlformats.org/officeDocument/2006/relationships/hyperlink" Target="file:///C:\Users\swon\Documents\Meetings\tsg_ct\TSG-CT_WG1\TSGC1_152_Orlando\Docs\C1-24601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270.zip" TargetMode="External"/><Relationship Id="rId184" Type="http://schemas.openxmlformats.org/officeDocument/2006/relationships/hyperlink" Target="file:///C:\Users\swon\Documents\Meetings\tsg_ct\TSG-CT_WG1\TSGC1_152_Orlando\Docs\C1-246661.zip" TargetMode="External"/><Relationship Id="rId391" Type="http://schemas.openxmlformats.org/officeDocument/2006/relationships/hyperlink" Target="file:///C:\Users\swon\Documents\Meetings\tsg_ct\TSG-CT_WG1\TSGC1_152_Orlando\Docs\C1-246411.zip" TargetMode="External"/><Relationship Id="rId405" Type="http://schemas.openxmlformats.org/officeDocument/2006/relationships/hyperlink" Target="file:///C:\Users\swon\Documents\Meetings\tsg_ct\TSG-CT_WG1\TSGC1_152_Orlando\Docs\C1-246503.zip" TargetMode="External"/><Relationship Id="rId447" Type="http://schemas.openxmlformats.org/officeDocument/2006/relationships/hyperlink" Target="file:///C:\Users\swon\Documents\Meetings\tsg_ct\TSG-CT_WG1\TSGC1_152_Orlando\Docs\C1-246187.zip" TargetMode="External"/><Relationship Id="rId612" Type="http://schemas.openxmlformats.org/officeDocument/2006/relationships/hyperlink" Target="file:///C:\Users\swon\Documents\Meetings\tsg_ct\TSG-CT_WG1\TSGC1_152_Orlando\Docs\C1-246327.zip" TargetMode="External"/><Relationship Id="rId794" Type="http://schemas.openxmlformats.org/officeDocument/2006/relationships/hyperlink" Target="file:///C:\Users\swon\Documents\Meetings\tsg_ct\TSG-CT_WG1\TSGC1_152_Orlando\Docs\C1-246564.zip" TargetMode="External"/><Relationship Id="rId251" Type="http://schemas.openxmlformats.org/officeDocument/2006/relationships/hyperlink" Target="file:///C:\Users\swon\Documents\Meetings\tsg_ct\TSG-CT_WG1\TSGC1_152_Orlando\Docs\C1-245117.zip" TargetMode="External"/><Relationship Id="rId489" Type="http://schemas.openxmlformats.org/officeDocument/2006/relationships/hyperlink" Target="file:///C:\Users\swon\Documents\Meetings\tsg_ct\TSG-CT_WG1\TSGC1_152_Orlando\Docs\C1-246486.zip" TargetMode="External"/><Relationship Id="rId654" Type="http://schemas.openxmlformats.org/officeDocument/2006/relationships/hyperlink" Target="file:///C:\Users\swon\Documents\Meetings\tsg_ct\TSG-CT_WG1\TSGC1_152_Orlando\Docs\C1-246574.zip" TargetMode="External"/><Relationship Id="rId696" Type="http://schemas.openxmlformats.org/officeDocument/2006/relationships/hyperlink" Target="file:///C:\Users\swon\Documents\Meetings\tsg_ct\TSG-CT_WG1\TSGC1_152_Orlando\Docs\C1-246606.zip" TargetMode="External"/><Relationship Id="rId46" Type="http://schemas.openxmlformats.org/officeDocument/2006/relationships/hyperlink" Target="file:///C:\Users\swon\Documents\Meetings\tsg_ct\TSG-CT_WG1\TSGC1_152_Orlando\Docs\C1-246143.zip" TargetMode="External"/><Relationship Id="rId293" Type="http://schemas.openxmlformats.org/officeDocument/2006/relationships/hyperlink" Target="file:///C:\Users\swon\Documents\Meetings\tsg_ct\TSG-CT_WG1\TSGC1_152_Orlando\Docs\C1-246500.zip" TargetMode="External"/><Relationship Id="rId307" Type="http://schemas.openxmlformats.org/officeDocument/2006/relationships/hyperlink" Target="file:///C:\Users\swon\Documents\Meetings\tsg_ct\TSG-CT_WG1\TSGC1_152_Orlando\Docs\C1-246648.zip" TargetMode="External"/><Relationship Id="rId349" Type="http://schemas.openxmlformats.org/officeDocument/2006/relationships/hyperlink" Target="file:///C:\Users\swon\Documents\Meetings\tsg_ct\TSG-CT_WG1\TSGC1_152_Orlando\Docs\C1-246656.zip" TargetMode="External"/><Relationship Id="rId514" Type="http://schemas.openxmlformats.org/officeDocument/2006/relationships/hyperlink" Target="file:///C:\Users\swon\Documents\Meetings\tsg_ct\TSG-CT_WG1\TSGC1_152_Orlando\Docs\C1-245521.zip" TargetMode="External"/><Relationship Id="rId556" Type="http://schemas.openxmlformats.org/officeDocument/2006/relationships/hyperlink" Target="file:///C:\Users\swon\Documents\Meetings\tsg_ct\TSG-CT_WG1\TSGC1_152_Orlando\Docs\C1-246321.zip" TargetMode="External"/><Relationship Id="rId721" Type="http://schemas.openxmlformats.org/officeDocument/2006/relationships/hyperlink" Target="file:///C:\Users\swon\Documents\Meetings\tsg_ct\TSG-CT_WG1\TSGC1_152_Orlando\Docs\C1-246176.zip" TargetMode="External"/><Relationship Id="rId763" Type="http://schemas.openxmlformats.org/officeDocument/2006/relationships/hyperlink" Target="file:///C:\Users\swon\Documents\Meetings\tsg_ct\TSG-CT_WG1\TSGC1_152_Orlando\Docs\C1-246524.zip" TargetMode="External"/><Relationship Id="rId88" Type="http://schemas.openxmlformats.org/officeDocument/2006/relationships/hyperlink" Target="file:///C:\Users\swon\Documents\Meetings\tsg_ct\TSG-CT_WG1\TSGC1_152_Orlando\Docs\C1-246399.zip" TargetMode="External"/><Relationship Id="rId111" Type="http://schemas.openxmlformats.org/officeDocument/2006/relationships/hyperlink" Target="file:///C:\Users\swon\Documents\Meetings\tsg_ct\TSG-CT_WG1\TSGC1_152_Orlando\Docs\C1-245635.zip" TargetMode="External"/><Relationship Id="rId153" Type="http://schemas.openxmlformats.org/officeDocument/2006/relationships/hyperlink" Target="file:///C:\Users\swon\Documents\Meetings\tsg_ct\TSG-CT_WG1\TSGC1_152_Orlando\Docs\C1-245658.zip" TargetMode="External"/><Relationship Id="rId195" Type="http://schemas.openxmlformats.org/officeDocument/2006/relationships/hyperlink" Target="file:///C:\Users\swon\Documents\Meetings\tsg_ct\TSG-CT_WG1\TSGC1_152_Orlando\Docs\C1-246597.zip" TargetMode="External"/><Relationship Id="rId209" Type="http://schemas.openxmlformats.org/officeDocument/2006/relationships/hyperlink" Target="file:///C:\Users\swon\Documents\Meetings\tsg_ct\TSG-CT_WG1\TSGC1_152_Orlando\Docs\C1-246468.zip" TargetMode="External"/><Relationship Id="rId360" Type="http://schemas.openxmlformats.org/officeDocument/2006/relationships/hyperlink" Target="file:///C:\Users\swon\Documents\Meetings\tsg_ct\TSG-CT_WG1\TSGC1_152_Orlando\Docs\C1-246147.zip" TargetMode="External"/><Relationship Id="rId416" Type="http://schemas.openxmlformats.org/officeDocument/2006/relationships/hyperlink" Target="file:///C:\Users\swon\Documents\Meetings\tsg_ct\TSG-CT_WG1\TSGC1_152_Orlando\Docs\C1-245475.zip" TargetMode="External"/><Relationship Id="rId598" Type="http://schemas.openxmlformats.org/officeDocument/2006/relationships/hyperlink" Target="file:///C:\Users\swon\Documents\Meetings\tsg_ct\TSG-CT_WG1\TSGC1_152_Orlando\Docs\C1-246666.zip" TargetMode="External"/><Relationship Id="rId819" Type="http://schemas.openxmlformats.org/officeDocument/2006/relationships/hyperlink" Target="file:///C:\Users\swon\Documents\Meetings\tsg_ct\TSG-CT_WG1\TSGC1_152_Orlando\Docs\C1-246284.zip" TargetMode="External"/><Relationship Id="rId220" Type="http://schemas.openxmlformats.org/officeDocument/2006/relationships/hyperlink" Target="file:///C:\Users\swon\Documents\Meetings\tsg_ct\TSG-CT_WG1\TSGC1_152_Orlando\Docs\C1-245778.zip" TargetMode="External"/><Relationship Id="rId458" Type="http://schemas.openxmlformats.org/officeDocument/2006/relationships/hyperlink" Target="file:///C:\Users\swon\Documents\Meetings\tsg_ct\TSG-CT_WG1\TSGC1_152_Orlando\Docs\C1-246335.zip" TargetMode="External"/><Relationship Id="rId623" Type="http://schemas.openxmlformats.org/officeDocument/2006/relationships/hyperlink" Target="file:///C:\Users\swon\Documents\Meetings\tsg_ct\TSG-CT_WG1\TSGC1_152_Orlando\Docs\C1-246380.zip" TargetMode="External"/><Relationship Id="rId665" Type="http://schemas.openxmlformats.org/officeDocument/2006/relationships/hyperlink" Target="file:///C:\Users\swon\Documents\Meetings\tsg_ct\TSG-CT_WG1\TSGC1_152_Orlando\Docs\C1-245890.zip" TargetMode="External"/><Relationship Id="rId830" Type="http://schemas.openxmlformats.org/officeDocument/2006/relationships/hyperlink" Target="file:///C:\Users\swon\Documents\Meetings\tsg_ct\TSG-CT_WG1\TSGC1_152_Orlando\Docs\C1-246287.zip" TargetMode="Externa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07.zip" TargetMode="External"/><Relationship Id="rId262" Type="http://schemas.openxmlformats.org/officeDocument/2006/relationships/hyperlink" Target="file:///C:\Users\swon\Documents\Meetings\tsg_ct\TSG-CT_WG1\TSGC1_152_Orlando\Docs\C1-246221.zip" TargetMode="External"/><Relationship Id="rId318" Type="http://schemas.openxmlformats.org/officeDocument/2006/relationships/hyperlink" Target="file:///C:\Users\swon\Documents\Meetings\tsg_ct\TSG-CT_WG1\TSGC1_152_Orlando\Docs\C1-246483.zip" TargetMode="External"/><Relationship Id="rId525" Type="http://schemas.openxmlformats.org/officeDocument/2006/relationships/hyperlink" Target="file:///C:\Users\swon\Documents\Meetings\tsg_ct\TSG-CT_WG1\TSGC1_152_Orlando\Docs\C1-246493.zip" TargetMode="External"/><Relationship Id="rId567" Type="http://schemas.openxmlformats.org/officeDocument/2006/relationships/hyperlink" Target="file:///C:\Users\swon\Documents\Meetings\tsg_ct\TSG-CT_WG1\TSGC1_152_Orlando\Docs\C1-246272.zip" TargetMode="External"/><Relationship Id="rId732" Type="http://schemas.openxmlformats.org/officeDocument/2006/relationships/hyperlink" Target="file:///C:\Users\swon\Documents\Meetings\tsg_ct\TSG-CT_WG1\TSGC1_152_Orlando\Docs\C1-246544.zip" TargetMode="External"/><Relationship Id="rId99" Type="http://schemas.openxmlformats.org/officeDocument/2006/relationships/hyperlink" Target="file:///C:\Users\swon\Documents\Meetings\tsg_ct\TSG-CT_WG1\TSGC1_152_Orlando\Docs\C1-246449.zip" TargetMode="External"/><Relationship Id="rId122" Type="http://schemas.openxmlformats.org/officeDocument/2006/relationships/hyperlink" Target="file:///C:\Users\swon\Documents\Meetings\tsg_ct\TSG-CT_WG1\TSGC1_152_Orlando\Docs\C1-246621.zip" TargetMode="External"/><Relationship Id="rId164" Type="http://schemas.openxmlformats.org/officeDocument/2006/relationships/hyperlink" Target="file:///C:\Users\swon\Documents\Meetings\tsg_ct\TSG-CT_WG1\TSGC1_152_Orlando\Docs\C1-246390.zip" TargetMode="External"/><Relationship Id="rId371" Type="http://schemas.openxmlformats.org/officeDocument/2006/relationships/hyperlink" Target="file:///C:\Users\swon\Documents\Meetings\tsg_ct\TSG-CT_WG1\TSGC1_152_Orlando\Docs\C1-246516.zip" TargetMode="External"/><Relationship Id="rId774" Type="http://schemas.openxmlformats.org/officeDocument/2006/relationships/hyperlink" Target="file:///C:\Users\swon\Documents\Meetings\tsg_ct\TSG-CT_WG1\TSGC1_152_Orlando\Docs\C1-246654.zip" TargetMode="External"/><Relationship Id="rId427" Type="http://schemas.openxmlformats.org/officeDocument/2006/relationships/hyperlink" Target="file:///C:\Users\swon\Documents\Meetings\tsg_ct\TSG-CT_WG1\TSGC1_152_Orlando\Docs\C1-245751.zip" TargetMode="External"/><Relationship Id="rId469" Type="http://schemas.openxmlformats.org/officeDocument/2006/relationships/hyperlink" Target="file:///C:\Users\swon\Documents\Meetings\tsg_ct\TSG-CT_WG1\TSGC1_152_Orlando\Docs\C1-244305.zip" TargetMode="External"/><Relationship Id="rId634" Type="http://schemas.openxmlformats.org/officeDocument/2006/relationships/hyperlink" Target="file:///C:\Users\swon\Documents\Meetings\tsg_ct\TSG-CT_WG1\TSGC1_152_Orlando\Docs\C1-246479.zip" TargetMode="External"/><Relationship Id="rId676" Type="http://schemas.openxmlformats.org/officeDocument/2006/relationships/hyperlink" Target="file:///C:\Users\swon\Documents\Meetings\tsg_ct\TSG-CT_WG1\TSGC1_152_Orlando\Docs\C1-246252.zip" TargetMode="External"/><Relationship Id="rId841" Type="http://schemas.openxmlformats.org/officeDocument/2006/relationships/header" Target="header1.xm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6000.zip" TargetMode="External"/><Relationship Id="rId273" Type="http://schemas.openxmlformats.org/officeDocument/2006/relationships/hyperlink" Target="file:///C:\Users\swon\Documents\Meetings\tsg_ct\TSG-CT_WG1\TSGC1_152_Orlando\Docs\C1-246326.zip" TargetMode="External"/><Relationship Id="rId329" Type="http://schemas.openxmlformats.org/officeDocument/2006/relationships/hyperlink" Target="file:///C:\Users\swon\Documents\Meetings\tsg_ct\TSG-CT_WG1\TSGC1_152_Orlando\Docs\C1-246658.zip" TargetMode="External"/><Relationship Id="rId480" Type="http://schemas.openxmlformats.org/officeDocument/2006/relationships/hyperlink" Target="file:///C:\Users\swon\Documents\Meetings\tsg_ct\TSG-CT_WG1\TSGC1_152_Orlando\Docs\C1-246436.zip" TargetMode="External"/><Relationship Id="rId536" Type="http://schemas.openxmlformats.org/officeDocument/2006/relationships/hyperlink" Target="file:///C:\Users\swon\Documents\Meetings\tsg_ct\TSG-CT_WG1\TSGC1_152_Orlando\Docs\C1-246294.zip" TargetMode="External"/><Relationship Id="rId701" Type="http://schemas.openxmlformats.org/officeDocument/2006/relationships/hyperlink" Target="file:///C:\Users\swon\Documents\Meetings\tsg_ct\TSG-CT_WG1\TSGC1_152_Orlando\Docs\C1-246309.zip" TargetMode="External"/><Relationship Id="rId68" Type="http://schemas.openxmlformats.org/officeDocument/2006/relationships/hyperlink" Target="file:///C:\Users\swon\Documents\Meetings\tsg_ct\TSG-CT_WG1\TSGC1_152_Orlando\Docs\C1-246235.zip" TargetMode="External"/><Relationship Id="rId133" Type="http://schemas.openxmlformats.org/officeDocument/2006/relationships/hyperlink" Target="file:///C:\Users\swon\Documents\Meetings\tsg_ct\TSG-CT_WG1\TSGC1_152_Orlando\Docs\C1-245243.zip" TargetMode="External"/><Relationship Id="rId175" Type="http://schemas.openxmlformats.org/officeDocument/2006/relationships/hyperlink" Target="file:///C:\Users\swon\Documents\Meetings\tsg_ct\TSG-CT_WG1\TSGC1_152_Orlando\Docs\C1-246358.zip" TargetMode="External"/><Relationship Id="rId340" Type="http://schemas.openxmlformats.org/officeDocument/2006/relationships/hyperlink" Target="file:///C:\Users\swon\Documents\Meetings\tsg_ct\TSG-CT_WG1\TSGC1_152_Orlando\Docs\C1-245394.zip" TargetMode="External"/><Relationship Id="rId578" Type="http://schemas.openxmlformats.org/officeDocument/2006/relationships/hyperlink" Target="file:///C:\Users\swon\Documents\Meetings\tsg_ct\TSG-CT_WG1\TSGC1_152_Orlando\Docs\C1-245878.zip" TargetMode="External"/><Relationship Id="rId743" Type="http://schemas.openxmlformats.org/officeDocument/2006/relationships/hyperlink" Target="file:///C:\Users\swon\Documents\Meetings\tsg_ct\TSG-CT_WG1\TSGC1_152_Orlando\Docs\C1-246653.zip" TargetMode="External"/><Relationship Id="rId785" Type="http://schemas.openxmlformats.org/officeDocument/2006/relationships/hyperlink" Target="file:///C:\Users\swon\Documents\Meetings\tsg_ct\TSG-CT_WG1\TSGC1_152_Orlando\Docs\C1-246566.zip" TargetMode="External"/><Relationship Id="rId200" Type="http://schemas.openxmlformats.org/officeDocument/2006/relationships/hyperlink" Target="file:///C:\Users\swon\Documents\Meetings\tsg_ct\TSG-CT_WG1\TSGC1_152_Orlando\Docs\C1-246184.zip" TargetMode="External"/><Relationship Id="rId382" Type="http://schemas.openxmlformats.org/officeDocument/2006/relationships/hyperlink" Target="file:///C:\Users\swon\Documents\Meetings\tsg_ct\TSG-CT_WG1\TSGC1_152_Orlando\Docs\C1-246636.zip" TargetMode="External"/><Relationship Id="rId438" Type="http://schemas.openxmlformats.org/officeDocument/2006/relationships/hyperlink" Target="file:///C:\Users\swon\Documents\Meetings\tsg_ct\TSG-CT_WG1\TSGC1_152_Orlando\Docs\C1-245661.zip" TargetMode="External"/><Relationship Id="rId603" Type="http://schemas.openxmlformats.org/officeDocument/2006/relationships/hyperlink" Target="file:///C:\Users\swon\Documents\Meetings\tsg_ct\TSG-CT_WG1\TSGC1_152_Orlando\Docs\C1-246679.zip" TargetMode="External"/><Relationship Id="rId645" Type="http://schemas.openxmlformats.org/officeDocument/2006/relationships/hyperlink" Target="file:///C:\Users\swon\Documents\Meetings\tsg_ct\TSG-CT_WG1\TSGC1_152_Orlando\Docs\C1-246556.zip" TargetMode="External"/><Relationship Id="rId687" Type="http://schemas.openxmlformats.org/officeDocument/2006/relationships/hyperlink" Target="file:///C:\Users\swon\Documents\Meetings\tsg_ct\TSG-CT_WG1\TSGC1_152_Orlando\Docs\C1-246580.zip" TargetMode="External"/><Relationship Id="rId810" Type="http://schemas.openxmlformats.org/officeDocument/2006/relationships/hyperlink" Target="file:///C:\Users\swon\Documents\Meetings\tsg_ct\TSG-CT_WG1\TSGC1_152_Orlando\Docs\C1-246019.zip" TargetMode="External"/><Relationship Id="rId242" Type="http://schemas.openxmlformats.org/officeDocument/2006/relationships/hyperlink" Target="file:///C:\Users\swon\Documents\Meetings\tsg_ct\TSG-CT_WG1\TSGC1_152_Orlando\Docs\C1-244648.zip" TargetMode="External"/><Relationship Id="rId284" Type="http://schemas.openxmlformats.org/officeDocument/2006/relationships/hyperlink" Target="file:///C:\Users\swon\Documents\Meetings\tsg_ct\TSG-CT_WG1\TSGC1_152_Orlando\Docs\C1-246418.zip" TargetMode="External"/><Relationship Id="rId491" Type="http://schemas.openxmlformats.org/officeDocument/2006/relationships/hyperlink" Target="file:///C:\Users\swon\Documents\Meetings\tsg_ct\TSG-CT_WG1\TSGC1_152_Orlando\Docs\C1-246463.zip" TargetMode="External"/><Relationship Id="rId505" Type="http://schemas.openxmlformats.org/officeDocument/2006/relationships/hyperlink" Target="file:///C:\Users\swon\Documents\Meetings\tsg_ct\TSG-CT_WG1\TSGC1_152_Orlando\Docs\C1-245530.zip" TargetMode="External"/><Relationship Id="rId712" Type="http://schemas.openxmlformats.org/officeDocument/2006/relationships/hyperlink" Target="file:///C:\Users\swon\Documents\Meetings\tsg_ct\TSG-CT_WG1\TSGC1_152_Orlando\Docs\C1-246161.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572.zip" TargetMode="External"/><Relationship Id="rId102" Type="http://schemas.openxmlformats.org/officeDocument/2006/relationships/hyperlink" Target="file:///C:\Users\swon\Documents\Meetings\tsg_ct\TSG-CT_WG1\TSGC1_152_Orlando\Docs\C1-246452.zip" TargetMode="External"/><Relationship Id="rId144" Type="http://schemas.openxmlformats.org/officeDocument/2006/relationships/hyperlink" Target="file:///C:\Users\swon\Documents\Meetings\tsg_ct\TSG-CT_WG1\TSGC1_152_Orlando\Docs\C1-246263.zip" TargetMode="External"/><Relationship Id="rId547" Type="http://schemas.openxmlformats.org/officeDocument/2006/relationships/hyperlink" Target="file:///C:\Users\swon\Documents\Meetings\tsg_ct\TSG-CT_WG1\TSGC1_152_Orlando\Docs\C1-245881.zip" TargetMode="External"/><Relationship Id="rId589" Type="http://schemas.openxmlformats.org/officeDocument/2006/relationships/hyperlink" Target="file:///C:\Users\swon\Documents\Meetings\tsg_ct\TSG-CT_WG1\TSGC1_152_Orlando\Docs\C1-246279.zip" TargetMode="External"/><Relationship Id="rId754" Type="http://schemas.openxmlformats.org/officeDocument/2006/relationships/hyperlink" Target="file:///C:\Users\swon\Documents\Meetings\tsg_ct\TSG-CT_WG1\TSGC1_152_Orlando\Docs\C1-246652.zip" TargetMode="External"/><Relationship Id="rId796" Type="http://schemas.openxmlformats.org/officeDocument/2006/relationships/hyperlink" Target="file:///C:\Users\swon\Documents\Meetings\tsg_ct\TSG-CT_WG1\TSGC1_152_Orlando\Docs\C1-246431.zip" TargetMode="External"/><Relationship Id="rId90" Type="http://schemas.openxmlformats.org/officeDocument/2006/relationships/hyperlink" Target="file:///C:\Users\swon\Documents\Meetings\tsg_ct\TSG-CT_WG1\TSGC1_152_Orlando\Docs\C1-246403.zip" TargetMode="External"/><Relationship Id="rId186" Type="http://schemas.openxmlformats.org/officeDocument/2006/relationships/hyperlink" Target="file:///C:\Users\swon\Documents\Meetings\tsg_ct\TSG-CT_WG1\TSGC1_152_Orlando\Docs\C1-246127.zip" TargetMode="External"/><Relationship Id="rId351" Type="http://schemas.openxmlformats.org/officeDocument/2006/relationships/hyperlink" Target="file:///C:\Users\swon\Documents\Meetings\tsg_ct\TSG-CT_WG1\TSGC1_152_Orlando\Docs\C1-246420.zip" TargetMode="External"/><Relationship Id="rId393" Type="http://schemas.openxmlformats.org/officeDocument/2006/relationships/hyperlink" Target="file:///C:\Users\swon\Documents\Meetings\tsg_ct\TSG-CT_WG1\TSGC1_152_Orlando\Docs\C1-246011.zip" TargetMode="External"/><Relationship Id="rId407" Type="http://schemas.openxmlformats.org/officeDocument/2006/relationships/hyperlink" Target="file:///C:\Users\swon\Documents\Meetings\tsg_ct\TSG-CT_WG1\TSGC1_152_Orlando\Docs\C1-246230.zip" TargetMode="External"/><Relationship Id="rId449" Type="http://schemas.openxmlformats.org/officeDocument/2006/relationships/hyperlink" Target="file:///C:\Users\swon\Documents\Meetings\tsg_ct\TSG-CT_WG1\TSGC1_152_Orlando\Docs\C1-245515.zip" TargetMode="External"/><Relationship Id="rId614" Type="http://schemas.openxmlformats.org/officeDocument/2006/relationships/hyperlink" Target="file:///C:\Users\swon\Documents\Meetings\tsg_ct\TSG-CT_WG1\TSGC1_152_Orlando\Docs\C1-246593.zip" TargetMode="External"/><Relationship Id="rId656" Type="http://schemas.openxmlformats.org/officeDocument/2006/relationships/hyperlink" Target="file:///C:\Users\swon\Documents\Meetings\tsg_ct\TSG-CT_WG1\TSGC1_152_Orlando\Docs\C1-246594.zip" TargetMode="External"/><Relationship Id="rId821" Type="http://schemas.openxmlformats.org/officeDocument/2006/relationships/hyperlink" Target="file:///C:\Users\swon\Documents\Meetings\tsg_ct\TSG-CT_WG1\TSGC1_152_Orlando\Docs\C1-246285.zip" TargetMode="External"/><Relationship Id="rId211" Type="http://schemas.openxmlformats.org/officeDocument/2006/relationships/hyperlink" Target="file:///C:\Users\swon\Documents\Meetings\tsg_ct\TSG-CT_WG1\TSGC1_152_Orlando\Docs\C1-245470.zip" TargetMode="External"/><Relationship Id="rId253" Type="http://schemas.openxmlformats.org/officeDocument/2006/relationships/hyperlink" Target="file:///C:\Users\swon\Documents\Meetings\tsg_ct\TSG-CT_WG1\TSGC1_152_Orlando\Docs\C1-246509.zip" TargetMode="External"/><Relationship Id="rId295" Type="http://schemas.openxmlformats.org/officeDocument/2006/relationships/hyperlink" Target="file:///C:\Users\swon\Documents\Meetings\tsg_ct\TSG-CT_WG1\TSGC1_152_Orlando\Docs\C1-246553.zip" TargetMode="External"/><Relationship Id="rId309" Type="http://schemas.openxmlformats.org/officeDocument/2006/relationships/hyperlink" Target="file:///C:\Users\swon\Documents\Meetings\tsg_ct\TSG-CT_WG1\TSGC1_152_Orlando\Docs\C1-246649.zip" TargetMode="External"/><Relationship Id="rId460" Type="http://schemas.openxmlformats.org/officeDocument/2006/relationships/hyperlink" Target="file:///C:\Users\swon\Documents\Meetings\tsg_ct\TSG-CT_WG1\TSGC1_152_Orlando\Docs\C1-246363.zip" TargetMode="External"/><Relationship Id="rId516" Type="http://schemas.openxmlformats.org/officeDocument/2006/relationships/hyperlink" Target="file:///C:\Users\swon\Documents\Meetings\tsg_ct\TSG-CT_WG1\TSGC1_152_Orlando\Docs\C1-245716.zip" TargetMode="External"/><Relationship Id="rId698" Type="http://schemas.openxmlformats.org/officeDocument/2006/relationships/hyperlink" Target="file:///C:\Users\swon\Documents\Meetings\tsg_ct\TSG-CT_WG1\TSGC1_152_Orlando\Docs\C1-246584.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357.zip" TargetMode="External"/><Relationship Id="rId320" Type="http://schemas.openxmlformats.org/officeDocument/2006/relationships/hyperlink" Target="file:///C:\Users\swon\Documents\Meetings\tsg_ct\TSG-CT_WG1\TSGC1_152_Orlando\Docs\C1-246484.zip" TargetMode="External"/><Relationship Id="rId558" Type="http://schemas.openxmlformats.org/officeDocument/2006/relationships/hyperlink" Target="file:///C:\Users\swon\Documents\Meetings\tsg_ct\TSG-CT_WG1\TSGC1_152_Orlando\Docs\C1-245382.zip" TargetMode="External"/><Relationship Id="rId723" Type="http://schemas.openxmlformats.org/officeDocument/2006/relationships/hyperlink" Target="file:///C:\Users\swon\Documents\Meetings\tsg_ct\TSG-CT_WG1\TSGC1_152_Orlando\Docs\C1-246177.zip" TargetMode="External"/><Relationship Id="rId765" Type="http://schemas.openxmlformats.org/officeDocument/2006/relationships/hyperlink" Target="file:///C:\Users\swon\Documents\Meetings\tsg_ct\TSG-CT_WG1\TSGC1_152_Orlando\Docs\C1-246617.zip" TargetMode="External"/><Relationship Id="rId155" Type="http://schemas.openxmlformats.org/officeDocument/2006/relationships/hyperlink" Target="file:///C:\Users\swon\Documents\Meetings\tsg_ct\TSG-CT_WG1\TSGC1_152_Orlando\Docs\C1-245296.zip" TargetMode="External"/><Relationship Id="rId197" Type="http://schemas.openxmlformats.org/officeDocument/2006/relationships/hyperlink" Target="file:///C:\Users\swon\Documents\Meetings\tsg_ct\TSG-CT_WG1\TSGC1_152_Orlando\Docs\C1-246609.zip" TargetMode="External"/><Relationship Id="rId362" Type="http://schemas.openxmlformats.org/officeDocument/2006/relationships/hyperlink" Target="file:///C:\Users\swon\Documents\Meetings\tsg_ct\TSG-CT_WG1\TSGC1_152_Orlando\Docs\C1-246148.zip" TargetMode="External"/><Relationship Id="rId418" Type="http://schemas.openxmlformats.org/officeDocument/2006/relationships/hyperlink" Target="file:///C:\Users\swon\Documents\Meetings\tsg_ct\TSG-CT_WG1\TSGC1_152_Orlando\Docs\C1-245545.zip" TargetMode="External"/><Relationship Id="rId625" Type="http://schemas.openxmlformats.org/officeDocument/2006/relationships/hyperlink" Target="file:///C:\Users\swon\Documents\Meetings\tsg_ct\TSG-CT_WG1\TSGC1_152_Orlando\Docs\C1-246469.zip" TargetMode="External"/><Relationship Id="rId832" Type="http://schemas.openxmlformats.org/officeDocument/2006/relationships/hyperlink" Target="file:///C:\Users\swon\Documents\Meetings\tsg_ct\TSG-CT_WG1\TSGC1_152_Orlando\Docs\C1-246466.zip" TargetMode="External"/><Relationship Id="rId222" Type="http://schemas.openxmlformats.org/officeDocument/2006/relationships/hyperlink" Target="file:///C:\Users\swon\Documents\Meetings\tsg_ct\TSG-CT_WG1\TSGC1_152_Orlando\Docs\C1-245803.zip" TargetMode="External"/><Relationship Id="rId264" Type="http://schemas.openxmlformats.org/officeDocument/2006/relationships/hyperlink" Target="file:///C:\Users\swon\Documents\Meetings\tsg_ct\TSG-CT_WG1\TSGC1_152_Orlando\Docs\C1-246241.zip" TargetMode="External"/><Relationship Id="rId471" Type="http://schemas.openxmlformats.org/officeDocument/2006/relationships/hyperlink" Target="file:///C:\Users\swon\Documents\Meetings\tsg_ct\TSG-CT_WG1\TSGC1_152_Orlando\Docs\C1-246412.zip" TargetMode="External"/><Relationship Id="rId667" Type="http://schemas.openxmlformats.org/officeDocument/2006/relationships/hyperlink" Target="file:///C:\Users\swon\Documents\Meetings\tsg_ct\TSG-CT_WG1\TSGC1_152_Orlando\Docs\C1-245935.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26.zip" TargetMode="External"/><Relationship Id="rId124" Type="http://schemas.openxmlformats.org/officeDocument/2006/relationships/hyperlink" Target="file:///C:\Users\swon\Documents\Meetings\tsg_ct\TSG-CT_WG1\TSGC1_152_Orlando\Docs\C1-246623.zip" TargetMode="External"/><Relationship Id="rId527" Type="http://schemas.openxmlformats.org/officeDocument/2006/relationships/hyperlink" Target="file:///C:\Users\swon\Documents\Meetings\tsg_ct\TSG-CT_WG1\TSGC1_152_Orlando\Docs\C1-246506.zip" TargetMode="External"/><Relationship Id="rId569" Type="http://schemas.openxmlformats.org/officeDocument/2006/relationships/hyperlink" Target="file:///C:\Users\swon\Documents\Meetings\tsg_ct\TSG-CT_WG1\TSGC1_152_Orlando\Docs\C1-246585.zip" TargetMode="External"/><Relationship Id="rId734" Type="http://schemas.openxmlformats.org/officeDocument/2006/relationships/hyperlink" Target="file:///C:\Users\swon\Documents\Meetings\tsg_ct\TSG-CT_WG1\TSGC1_152_Orlando\Docs\C1-246109.zip" TargetMode="External"/><Relationship Id="rId776" Type="http://schemas.openxmlformats.org/officeDocument/2006/relationships/hyperlink" Target="file:///C:\Users\swon\Documents\Meetings\tsg_ct\TSG-CT_WG1\TSGC1_152_Orlando\Docs\C1-246617.zip" TargetMode="External"/><Relationship Id="rId70" Type="http://schemas.openxmlformats.org/officeDocument/2006/relationships/hyperlink" Target="file:///C:\Users\swon\Documents\Meetings\tsg_ct\TSG-CT_WG1\TSGC1_152_Orlando\Docs\C1-246236.zip" TargetMode="External"/><Relationship Id="rId166" Type="http://schemas.openxmlformats.org/officeDocument/2006/relationships/hyperlink" Target="file:///C:\Users\swon\Documents\Meetings\tsg_ct\TSG-CT_WG1\TSGC1_152_Orlando\Docs\C1-246300.zip" TargetMode="External"/><Relationship Id="rId331" Type="http://schemas.openxmlformats.org/officeDocument/2006/relationships/hyperlink" Target="file:///C:\Users\swon\Documents\Meetings\tsg_ct\TSG-CT_WG1\TSGC1_152_Orlando\Docs\C1-245681.zip" TargetMode="External"/><Relationship Id="rId373" Type="http://schemas.openxmlformats.org/officeDocument/2006/relationships/hyperlink" Target="file:///C:\Users\swon\Documents\Meetings\tsg_ct\TSG-CT_WG1\TSGC1_152_Orlando\Docs\C1-246443.zip" TargetMode="External"/><Relationship Id="rId429" Type="http://schemas.openxmlformats.org/officeDocument/2006/relationships/hyperlink" Target="file:///C:\Users\swon\Documents\Meetings\tsg_ct\TSG-CT_WG1\TSGC1_152_Orlando\Docs\C1-245753.zip" TargetMode="External"/><Relationship Id="rId580" Type="http://schemas.openxmlformats.org/officeDocument/2006/relationships/hyperlink" Target="file:///C:\Users\swon\Documents\Meetings\tsg_ct\TSG-CT_WG1\TSGC1_152_Orlando\Docs\C1-245916.zip" TargetMode="External"/><Relationship Id="rId636" Type="http://schemas.openxmlformats.org/officeDocument/2006/relationships/hyperlink" Target="file:///C:\Users\swon\Documents\Meetings\tsg_ct\TSG-CT_WG1\TSGC1_152_Orlando\Docs\C1-246512.zip" TargetMode="External"/><Relationship Id="rId801" Type="http://schemas.openxmlformats.org/officeDocument/2006/relationships/hyperlink" Target="file:///C:\Users\swon\Documents\Meetings\tsg_ct\TSG-CT_WG1\TSGC1_152_Orlando\Docs\C1-246157.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6243.zip" TargetMode="External"/><Relationship Id="rId440" Type="http://schemas.openxmlformats.org/officeDocument/2006/relationships/hyperlink" Target="file:///C:\Users\swon\Documents\Meetings\tsg_ct\TSG-CT_WG1\TSGC1_152_Orlando\Docs\C1-246029.zip" TargetMode="External"/><Relationship Id="rId678" Type="http://schemas.openxmlformats.org/officeDocument/2006/relationships/hyperlink" Target="file:///C:\Users\swon\Documents\Meetings\tsg_ct\TSG-CT_WG1\TSGC1_152_Orlando\Docs\C1-246439.zip" TargetMode="External"/><Relationship Id="rId843" Type="http://schemas.openxmlformats.org/officeDocument/2006/relationships/footer" Target="footer2.xm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5358.zip" TargetMode="External"/><Relationship Id="rId300" Type="http://schemas.openxmlformats.org/officeDocument/2006/relationships/hyperlink" Target="file:///C:\Users\swon\Documents\Meetings\tsg_ct\TSG-CT_WG1\TSGC1_152_Orlando\Docs\C1-245510.zip" TargetMode="External"/><Relationship Id="rId482" Type="http://schemas.openxmlformats.org/officeDocument/2006/relationships/hyperlink" Target="file:///C:\Users\swon\Documents\Meetings\tsg_ct\TSG-CT_WG1\TSGC1_152_Orlando\Docs\C1-246438.zip" TargetMode="External"/><Relationship Id="rId538" Type="http://schemas.openxmlformats.org/officeDocument/2006/relationships/hyperlink" Target="file:///C:\Users\swon\Documents\Meetings\tsg_ct\TSG-CT_WG1\TSGC1_152_Orlando\Docs\C1-246128.zip" TargetMode="External"/><Relationship Id="rId703" Type="http://schemas.openxmlformats.org/officeDocument/2006/relationships/hyperlink" Target="file:///C:\Users\swon\Documents\Meetings\tsg_ct\TSG-CT_WG1\TSGC1_152_Orlando\Docs\C1-246311.zip" TargetMode="External"/><Relationship Id="rId745" Type="http://schemas.openxmlformats.org/officeDocument/2006/relationships/hyperlink" Target="file:///C:\Users\swon\Documents\Meetings\tsg_ct\TSG-CT_WG1\TSGC1_152_Orlando\Docs\C1-246655.zip" TargetMode="External"/><Relationship Id="rId81" Type="http://schemas.openxmlformats.org/officeDocument/2006/relationships/hyperlink" Target="file:///C:\Users\swon\Documents\Meetings\tsg_ct\TSG-CT_WG1\TSGC1_152_Orlando\Docs\C1-246210.zip" TargetMode="External"/><Relationship Id="rId135" Type="http://schemas.openxmlformats.org/officeDocument/2006/relationships/hyperlink" Target="file:///C:\Users\swon\Documents\Meetings\tsg_ct\TSG-CT_WG1\TSGC1_152_Orlando\Docs\C1-245460.zip" TargetMode="External"/><Relationship Id="rId177" Type="http://schemas.openxmlformats.org/officeDocument/2006/relationships/hyperlink" Target="file:///C:\Users\swon\Documents\Meetings\tsg_ct\TSG-CT_WG1\TSGC1_152_Orlando\Docs\C1-246528.zip" TargetMode="External"/><Relationship Id="rId342" Type="http://schemas.openxmlformats.org/officeDocument/2006/relationships/hyperlink" Target="file:///C:\Users\swon\Documents\Meetings\tsg_ct\TSG-CT_WG1\TSGC1_152_Orlando\Docs\C1-245694.zip" TargetMode="External"/><Relationship Id="rId384" Type="http://schemas.openxmlformats.org/officeDocument/2006/relationships/hyperlink" Target="file:///C:\Users\swon\Documents\Meetings\tsg_ct\TSG-CT_WG1\TSGC1_152_Orlando\Docs\C1-246640.zip" TargetMode="External"/><Relationship Id="rId591" Type="http://schemas.openxmlformats.org/officeDocument/2006/relationships/hyperlink" Target="file:///C:\Users\swon\Documents\Meetings\tsg_ct\TSG-CT_WG1\TSGC1_152_Orlando\Docs\C1-246256.zip" TargetMode="External"/><Relationship Id="rId605" Type="http://schemas.openxmlformats.org/officeDocument/2006/relationships/hyperlink" Target="file:///C:\Users\swon\Documents\Meetings\tsg_ct\TSG-CT_WG1\TSGC1_152_Orlando\Docs\C1-246671.zip" TargetMode="External"/><Relationship Id="rId787" Type="http://schemas.openxmlformats.org/officeDocument/2006/relationships/hyperlink" Target="file:///C:\Users\swon\Documents\Meetings\tsg_ct\TSG-CT_WG1\TSGC1_152_Orlando\Docs\C1-246428.zip" TargetMode="External"/><Relationship Id="rId812" Type="http://schemas.openxmlformats.org/officeDocument/2006/relationships/hyperlink" Target="file:///C:\Users\swon\Documents\Meetings\tsg_ct\TSG-CT_WG1\TSGC1_152_Orlando\Docs\C1-245809.zip" TargetMode="External"/><Relationship Id="rId202" Type="http://schemas.openxmlformats.org/officeDocument/2006/relationships/hyperlink" Target="file:///C:\Users\swon\Documents\Meetings\tsg_ct\TSG-CT_WG1\TSGC1_152_Orlando\Docs\C1-246179.zip" TargetMode="External"/><Relationship Id="rId244" Type="http://schemas.openxmlformats.org/officeDocument/2006/relationships/hyperlink" Target="file:///C:\Users\swon\Documents\Meetings\tsg_ct\TSG-CT_WG1\TSGC1_152_Orlando\Docs\C1-246119.zip" TargetMode="External"/><Relationship Id="rId647" Type="http://schemas.openxmlformats.org/officeDocument/2006/relationships/hyperlink" Target="file:///C:\Users\swon\Documents\Meetings\tsg_ct\TSG-CT_WG1\TSGC1_152_Orlando\Docs\C1-246559.zip" TargetMode="External"/><Relationship Id="rId689" Type="http://schemas.openxmlformats.org/officeDocument/2006/relationships/hyperlink" Target="file:///C:\Users\swon\Documents\Meetings\tsg_ct\TSG-CT_WG1\TSGC1_152_Orlando\Docs\C1-246582.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6437.zip" TargetMode="External"/><Relationship Id="rId451" Type="http://schemas.openxmlformats.org/officeDocument/2006/relationships/hyperlink" Target="file:///C:\Users\swon\Documents\Meetings\tsg_ct\TSG-CT_WG1\TSGC1_152_Orlando\Docs\C1-246224.zip" TargetMode="External"/><Relationship Id="rId493" Type="http://schemas.openxmlformats.org/officeDocument/2006/relationships/hyperlink" Target="file:///C:\Users\swon\Documents\Meetings\tsg_ct\TSG-CT_WG1\TSGC1_152_Orlando\Docs\C1-246505.zip" TargetMode="External"/><Relationship Id="rId507" Type="http://schemas.openxmlformats.org/officeDocument/2006/relationships/hyperlink" Target="file:///C:\Users\swon\Documents\Meetings\tsg_ct\TSG-CT_WG1\TSGC1_152_Orlando\Docs\C1-246518.zip" TargetMode="External"/><Relationship Id="rId549" Type="http://schemas.openxmlformats.org/officeDocument/2006/relationships/hyperlink" Target="file:///C:\Users\swon\Documents\Meetings\tsg_ct\TSG-CT_WG1\TSGC1_152_Orlando\Docs\C1-246181.zip" TargetMode="External"/><Relationship Id="rId714" Type="http://schemas.openxmlformats.org/officeDocument/2006/relationships/hyperlink" Target="file:///C:\Users\swon\Documents\Meetings\tsg_ct\TSG-CT_WG1\TSGC1_152_Orlando\Docs\C1-246170.zip" TargetMode="External"/><Relationship Id="rId756" Type="http://schemas.openxmlformats.org/officeDocument/2006/relationships/hyperlink" Target="file:///C:\Users\swon\Documents\Meetings\tsg_ct\TSG-CT_WG1\TSGC1_152_Orlando\Docs\C1-246652.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482.zip" TargetMode="External"/><Relationship Id="rId146" Type="http://schemas.openxmlformats.org/officeDocument/2006/relationships/hyperlink" Target="file:///C:\Users\swon\Documents\Meetings\tsg_ct\TSG-CT_WG1\TSGC1_152_Orlando\Docs\C1-246677.zip" TargetMode="External"/><Relationship Id="rId188" Type="http://schemas.openxmlformats.org/officeDocument/2006/relationships/hyperlink" Target="file:///C:\Users\swon\Documents\Meetings\tsg_ct\TSG-CT_WG1\TSGC1_152_Orlando\Docs\C1-246134.zip" TargetMode="External"/><Relationship Id="rId311" Type="http://schemas.openxmlformats.org/officeDocument/2006/relationships/hyperlink" Target="file:///C:\Users\swon\Documents\Meetings\tsg_ct\TSG-CT_WG1\TSGC1_152_Orlando\Docs\C1-246650.zip" TargetMode="External"/><Relationship Id="rId353" Type="http://schemas.openxmlformats.org/officeDocument/2006/relationships/hyperlink" Target="file:///C:\Users\swon\Documents\Meetings\tsg_ct\TSG-CT_WG1\TSGC1_152_Orlando\Docs\C1-245989.zip" TargetMode="External"/><Relationship Id="rId395" Type="http://schemas.openxmlformats.org/officeDocument/2006/relationships/hyperlink" Target="file:///C:\Users\swon\Documents\Meetings\tsg_ct\TSG-CT_WG1\TSGC1_152_Orlando\Docs\C1-245993.zip" TargetMode="External"/><Relationship Id="rId409" Type="http://schemas.openxmlformats.org/officeDocument/2006/relationships/hyperlink" Target="file:///C:\Users\swon\Documents\Meetings\tsg_ct\TSG-CT_WG1\TSGC1_152_Orlando\Docs\C1-246350.zip" TargetMode="External"/><Relationship Id="rId560" Type="http://schemas.openxmlformats.org/officeDocument/2006/relationships/hyperlink" Target="file:///C:\Users\swon\Documents\Meetings\tsg_ct\TSG-CT_WG1\TSGC1_152_Orlando\Docs\C1-246513.zip" TargetMode="External"/><Relationship Id="rId798" Type="http://schemas.openxmlformats.org/officeDocument/2006/relationships/hyperlink" Target="file:///C:\Users\swon\Documents\Meetings\tsg_ct\TSG-CT_WG1\TSGC1_152_Orlando\Docs\C1-246565.zip" TargetMode="External"/><Relationship Id="rId92" Type="http://schemas.openxmlformats.org/officeDocument/2006/relationships/hyperlink" Target="file:///C:\Users\swon\Documents\Meetings\tsg_ct\TSG-CT_WG1\TSGC1_152_Orlando\Docs\C1-246613.zip" TargetMode="External"/><Relationship Id="rId213" Type="http://schemas.openxmlformats.org/officeDocument/2006/relationships/hyperlink" Target="file:///C:\Users\swon\Documents\Meetings\tsg_ct\TSG-CT_WG1\TSGC1_152_Orlando\Docs\C1-245722.zip" TargetMode="External"/><Relationship Id="rId420" Type="http://schemas.openxmlformats.org/officeDocument/2006/relationships/hyperlink" Target="file:///C:\Users\swon\Documents\Meetings\tsg_ct\TSG-CT_WG1\TSGC1_152_Orlando\Docs\C1-245739.zip" TargetMode="External"/><Relationship Id="rId616" Type="http://schemas.openxmlformats.org/officeDocument/2006/relationships/hyperlink" Target="file:///C:\Users\swon\Documents\Meetings\tsg_ct\TSG-CT_WG1\TSGC1_152_Orlando\Docs\C1-246591.zip" TargetMode="External"/><Relationship Id="rId658" Type="http://schemas.openxmlformats.org/officeDocument/2006/relationships/hyperlink" Target="file:///C:\Users\swon\Documents\Meetings\tsg_ct\TSG-CT_WG1\TSGC1_152_Orlando\Docs\C1-245497.zip" TargetMode="External"/><Relationship Id="rId823" Type="http://schemas.openxmlformats.org/officeDocument/2006/relationships/hyperlink" Target="file:///C:\Users\swon\Documents\Meetings\tsg_ct\TSG-CT_WG1\TSGC1_152_Orlando\Docs\C1-246362.zip" TargetMode="External"/><Relationship Id="rId255" Type="http://schemas.openxmlformats.org/officeDocument/2006/relationships/hyperlink" Target="file:///C:\Users\swon\Documents\Meetings\tsg_ct\TSG-CT_WG1\TSGC1_152_Orlando\Docs\C1-246642.zip" TargetMode="External"/><Relationship Id="rId297" Type="http://schemas.openxmlformats.org/officeDocument/2006/relationships/hyperlink" Target="file:///C:\Users\swon\Documents\Meetings\tsg_ct\TSG-CT_WG1\TSGC1_152_Orlando\Docs\C1-246596.zip" TargetMode="External"/><Relationship Id="rId462" Type="http://schemas.openxmlformats.org/officeDocument/2006/relationships/hyperlink" Target="file:///C:\Users\swon\Documents\Meetings\tsg_ct\TSG-CT_WG1\TSGC1_152_Orlando\Docs\C1-246365.zip" TargetMode="External"/><Relationship Id="rId518" Type="http://schemas.openxmlformats.org/officeDocument/2006/relationships/hyperlink" Target="file:///C:\Users\swon\Documents\Meetings\tsg_ct\TSG-CT_WG1\TSGC1_152_Orlando\Docs\C1-245794.zip" TargetMode="External"/><Relationship Id="rId725" Type="http://schemas.openxmlformats.org/officeDocument/2006/relationships/hyperlink" Target="file:///C:\Users\swon\Documents\Meetings\tsg_ct\TSG-CT_WG1\TSGC1_152_Orlando\Docs\C1-246240.zip" TargetMode="External"/><Relationship Id="rId115" Type="http://schemas.openxmlformats.org/officeDocument/2006/relationships/hyperlink" Target="file:///C:\Users\swon\Documents\Meetings\tsg_ct\TSG-CT_WG1\TSGC1_152_Orlando\Docs\C1-246336.zip" TargetMode="External"/><Relationship Id="rId157" Type="http://schemas.openxmlformats.org/officeDocument/2006/relationships/hyperlink" Target="file:///C:\Users\swon\Documents\Meetings\tsg_ct\TSG-CT_WG1\TSGC1_152_Orlando\Docs\C1-245302.zip" TargetMode="External"/><Relationship Id="rId322" Type="http://schemas.openxmlformats.org/officeDocument/2006/relationships/hyperlink" Target="file:///C:\Users\swon\Documents\Meetings\tsg_ct\TSG-CT_WG1\TSGC1_152_Orlando\Docs\C1-246167.zip" TargetMode="External"/><Relationship Id="rId364" Type="http://schemas.openxmlformats.org/officeDocument/2006/relationships/hyperlink" Target="file:///C:\Users\swon\Documents\Meetings\tsg_ct\TSG-CT_WG1\TSGC1_152_Orlando\Docs\C1-246433.zip" TargetMode="External"/><Relationship Id="rId767" Type="http://schemas.openxmlformats.org/officeDocument/2006/relationships/hyperlink" Target="file:///C:\Users\swon\Documents\Meetings\tsg_ct\TSG-CT_WG1\TSGC1_152_Orlando\Docs\C1-246617.zip" TargetMode="External"/><Relationship Id="rId61" Type="http://schemas.openxmlformats.org/officeDocument/2006/relationships/hyperlink" Target="file:///C:\Users\swon\Documents\Meetings\tsg_ct\TSG-CT_WG1\TSGC1_152_Orlando\Docs\C1-246344.zip" TargetMode="External"/><Relationship Id="rId199" Type="http://schemas.openxmlformats.org/officeDocument/2006/relationships/hyperlink" Target="file:///C:\Users\swon\Documents\Meetings\tsg_ct\TSG-CT_WG1\TSGC1_152_Orlando\Docs\C1-246112.zip" TargetMode="External"/><Relationship Id="rId571" Type="http://schemas.openxmlformats.org/officeDocument/2006/relationships/hyperlink" Target="file:///C:\Users\swon\Documents\Meetings\tsg_ct\TSG-CT_WG1\TSGC1_152_Orlando\Docs\C1-246587.zip" TargetMode="External"/><Relationship Id="rId627" Type="http://schemas.openxmlformats.org/officeDocument/2006/relationships/hyperlink" Target="file:///C:\Users\swon\Documents\Meetings\tsg_ct\TSG-CT_WG1\TSGC1_152_Orlando\Docs\C1-246471.zip" TargetMode="External"/><Relationship Id="rId669" Type="http://schemas.openxmlformats.org/officeDocument/2006/relationships/hyperlink" Target="file:///C:\Users\swon\Documents\Meetings\tsg_ct\TSG-CT_WG1\TSGC1_152_Orlando\Docs\C1-245894.zip" TargetMode="External"/><Relationship Id="rId834" Type="http://schemas.openxmlformats.org/officeDocument/2006/relationships/hyperlink" Target="file:///C:\Users\swon\Documents\Meetings\tsg_ct\TSG-CT_WG1\TSGC1_152_Orlando\Docs\C1-246288.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5861.zip" TargetMode="External"/><Relationship Id="rId266" Type="http://schemas.openxmlformats.org/officeDocument/2006/relationships/hyperlink" Target="file:///C:\Users\swon\Documents\Meetings\tsg_ct\TSG-CT_WG1\TSGC1_152_Orlando\Docs\C1-246242.zip" TargetMode="External"/><Relationship Id="rId431" Type="http://schemas.openxmlformats.org/officeDocument/2006/relationships/hyperlink" Target="file:///C:\Users\swon\Documents\Meetings\tsg_ct\TSG-CT_WG1\TSGC1_152_Orlando\Docs\C1-245793.zip" TargetMode="External"/><Relationship Id="rId473" Type="http://schemas.openxmlformats.org/officeDocument/2006/relationships/hyperlink" Target="file:///C:\Users\swon\Documents\Meetings\tsg_ct\TSG-CT_WG1\TSGC1_152_Orlando\Docs\C1-246417.zip" TargetMode="External"/><Relationship Id="rId529" Type="http://schemas.openxmlformats.org/officeDocument/2006/relationships/hyperlink" Target="file:///C:\Users\swon\Documents\Meetings\tsg_ct\TSG-CT_WG1\TSGC1_152_Orlando\Docs\C1-246673.zip" TargetMode="External"/><Relationship Id="rId680" Type="http://schemas.openxmlformats.org/officeDocument/2006/relationships/hyperlink" Target="file:///C:\Users\swon\Documents\Meetings\tsg_ct\TSG-CT_WG1\TSGC1_152_Orlando\Docs\C1-246539.zip" TargetMode="External"/><Relationship Id="rId736" Type="http://schemas.openxmlformats.org/officeDocument/2006/relationships/hyperlink" Target="file:///C:\Users\swon\Documents\Meetings\tsg_ct\TSG-CT_WG1\TSGC1_152_Orlando\Docs\C1-246110.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548.zip" TargetMode="External"/><Relationship Id="rId168" Type="http://schemas.openxmlformats.org/officeDocument/2006/relationships/hyperlink" Target="file:///C:\Users\swon\Documents\Meetings\tsg_ct\TSG-CT_WG1\TSGC1_152_Orlando\Docs\C1-246302.zip" TargetMode="External"/><Relationship Id="rId333" Type="http://schemas.openxmlformats.org/officeDocument/2006/relationships/hyperlink" Target="file:///C:\Users\swon\Documents\Meetings\tsg_ct\TSG-CT_WG1\TSGC1_152_Orlando\Docs\C1-245789.zip" TargetMode="External"/><Relationship Id="rId540" Type="http://schemas.openxmlformats.org/officeDocument/2006/relationships/hyperlink" Target="file:///C:\Users\swon\Documents\Meetings\tsg_ct\TSG-CT_WG1\TSGC1_152_Orlando\Docs\C1-246507.zip" TargetMode="External"/><Relationship Id="rId778" Type="http://schemas.openxmlformats.org/officeDocument/2006/relationships/hyperlink" Target="file:///C:\Users\swon\Documents\Meetings\tsg_ct\TSG-CT_WG1\TSGC1_152_Orlando\Docs\C1-246383.zip" TargetMode="External"/><Relationship Id="rId72" Type="http://schemas.openxmlformats.org/officeDocument/2006/relationships/hyperlink" Target="file:///C:\Users\swon\Documents\Meetings\tsg_ct\TSG-CT_WG1\TSGC1_152_Orlando\Docs\C1-246237.zip" TargetMode="External"/><Relationship Id="rId375" Type="http://schemas.openxmlformats.org/officeDocument/2006/relationships/hyperlink" Target="file:///C:\Users\swon\Documents\Meetings\tsg_ct\TSG-CT_WG1\TSGC1_152_Orlando\Docs\C1-246360.zip" TargetMode="External"/><Relationship Id="rId582" Type="http://schemas.openxmlformats.org/officeDocument/2006/relationships/hyperlink" Target="file:///C:\Users\swon\Documents\Meetings\tsg_ct\TSG-CT_WG1\TSGC1_152_Orlando\Docs\C1-245925.zip" TargetMode="External"/><Relationship Id="rId638" Type="http://schemas.openxmlformats.org/officeDocument/2006/relationships/hyperlink" Target="file:///C:\Users\swon\Documents\Meetings\tsg_ct\TSG-CT_WG1\TSGC1_152_Orlando\Docs\C1-246522.zip" TargetMode="External"/><Relationship Id="rId803" Type="http://schemas.openxmlformats.org/officeDocument/2006/relationships/hyperlink" Target="file:///C:\Users\swon\Documents\Meetings\tsg_ct\TSG-CT_WG1\TSGC1_152_Orlando\Docs\C1-245702.zip" TargetMode="External"/><Relationship Id="rId845" Type="http://schemas.microsoft.com/office/2011/relationships/people" Target="people.xm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6246.zip" TargetMode="External"/><Relationship Id="rId277" Type="http://schemas.openxmlformats.org/officeDocument/2006/relationships/hyperlink" Target="file:///C:\Users\swon\Documents\Meetings\tsg_ct\TSG-CT_WG1\TSGC1_152_Orlando\Docs\C1-245359.zip" TargetMode="External"/><Relationship Id="rId400" Type="http://schemas.openxmlformats.org/officeDocument/2006/relationships/hyperlink" Target="file:///C:\Users\swon\Documents\Meetings\tsg_ct\TSG-CT_WG1\TSGC1_152_Orlando\Docs\C1-246637.zip" TargetMode="External"/><Relationship Id="rId442" Type="http://schemas.openxmlformats.org/officeDocument/2006/relationships/hyperlink" Target="file:///C:\Users\swon\Documents\Meetings\tsg_ct\TSG-CT_WG1\TSGC1_152_Orlando\Docs\C1-246163.zip" TargetMode="External"/><Relationship Id="rId484" Type="http://schemas.openxmlformats.org/officeDocument/2006/relationships/hyperlink" Target="file:///C:\Users\swon\Documents\Meetings\tsg_ct\TSG-CT_WG1\TSGC1_152_Orlando\Docs\C1-246441.zip" TargetMode="External"/><Relationship Id="rId705" Type="http://schemas.openxmlformats.org/officeDocument/2006/relationships/hyperlink" Target="file:///C:\Users\swon\Documents\Meetings\tsg_ct\TSG-CT_WG1\TSGC1_152_Orlando\Docs\C1-246446.zip" TargetMode="External"/><Relationship Id="rId137" Type="http://schemas.openxmlformats.org/officeDocument/2006/relationships/hyperlink" Target="file:///C:\Users\swon\Documents\Meetings\tsg_ct\TSG-CT_WG1\TSGC1_152_Orlando\Docs\C1-245817.zip" TargetMode="External"/><Relationship Id="rId302" Type="http://schemas.openxmlformats.org/officeDocument/2006/relationships/hyperlink" Target="file:///C:\Users\swon\Documents\Meetings\tsg_ct\TSG-CT_WG1\TSGC1_152_Orlando\Docs\C1-245511.zip" TargetMode="External"/><Relationship Id="rId344" Type="http://schemas.openxmlformats.org/officeDocument/2006/relationships/hyperlink" Target="file:///C:\Users\swon\Documents\Meetings\tsg_ct\TSG-CT_WG1\TSGC1_152_Orlando\Docs\C1-245810.zip" TargetMode="External"/><Relationship Id="rId691" Type="http://schemas.openxmlformats.org/officeDocument/2006/relationships/hyperlink" Target="file:///C:\Users\swon\Documents\Meetings\tsg_ct\TSG-CT_WG1\TSGC1_152_Orlando\Docs\C1-245947.zip" TargetMode="External"/><Relationship Id="rId747" Type="http://schemas.openxmlformats.org/officeDocument/2006/relationships/hyperlink" Target="file:///C:\Users\swon\Documents\Meetings\tsg_ct\TSG-CT_WG1\TSGC1_152_Orlando\Docs\C1-246617.zip" TargetMode="External"/><Relationship Id="rId789" Type="http://schemas.openxmlformats.org/officeDocument/2006/relationships/hyperlink" Target="file:///C:\Users\swon\Documents\Meetings\tsg_ct\TSG-CT_WG1\TSGC1_152_Orlando\Docs\C1-246429.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212.zip" TargetMode="External"/><Relationship Id="rId179" Type="http://schemas.openxmlformats.org/officeDocument/2006/relationships/hyperlink" Target="file:///C:\Users\swon\Documents\Meetings\tsg_ct\TSG-CT_WG1\TSGC1_152_Orlando\Docs\C1-246517.zip" TargetMode="External"/><Relationship Id="rId386" Type="http://schemas.openxmlformats.org/officeDocument/2006/relationships/hyperlink" Target="file:///C:\Users\swon\Documents\Meetings\tsg_ct\TSG-CT_WG1\TSGC1_152_Orlando\Docs\C1-246123.zip" TargetMode="External"/><Relationship Id="rId551" Type="http://schemas.openxmlformats.org/officeDocument/2006/relationships/hyperlink" Target="file:///C:\Users\swon\Documents\Meetings\tsg_ct\TSG-CT_WG1\TSGC1_152_Orlando\Docs\C1-246183.zip" TargetMode="External"/><Relationship Id="rId593" Type="http://schemas.openxmlformats.org/officeDocument/2006/relationships/hyperlink" Target="file:///C:\Users\swon\Documents\Meetings\tsg_ct\TSG-CT_WG1\TSGC1_152_Orlando\Docs\C1-246257.zip" TargetMode="External"/><Relationship Id="rId607" Type="http://schemas.openxmlformats.org/officeDocument/2006/relationships/hyperlink" Target="file:///C:\Users\swon\Documents\Meetings\tsg_ct\TSG-CT_WG1\TSGC1_152_Orlando\Docs\C1-246262.zip" TargetMode="External"/><Relationship Id="rId649" Type="http://schemas.openxmlformats.org/officeDocument/2006/relationships/hyperlink" Target="file:///C:\Users\swon\Documents\Meetings\tsg_ct\TSG-CT_WG1\TSGC1_152_Orlando\Docs\C1-246562.zip" TargetMode="External"/><Relationship Id="rId814" Type="http://schemas.openxmlformats.org/officeDocument/2006/relationships/hyperlink" Target="file:///C:\Users\swon\Documents\Meetings\tsg_ct\TSG-CT_WG1\TSGC1_152_Orlando\Docs\C1-246162.zip" TargetMode="External"/><Relationship Id="rId190" Type="http://schemas.openxmlformats.org/officeDocument/2006/relationships/hyperlink" Target="file:///C:\Users\swon\Documents\Meetings\tsg_ct\TSG-CT_WG1\TSGC1_152_Orlando\Docs\C1-246133.zip" TargetMode="External"/><Relationship Id="rId204" Type="http://schemas.openxmlformats.org/officeDocument/2006/relationships/hyperlink" Target="file:///C:\Users\swon\Documents\Meetings\tsg_ct\TSG-CT_WG1\TSGC1_152_Orlando\Docs\C1-246196.zip" TargetMode="External"/><Relationship Id="rId246" Type="http://schemas.openxmlformats.org/officeDocument/2006/relationships/hyperlink" Target="file:///C:\Users\swon\Documents\Meetings\tsg_ct\TSG-CT_WG1\TSGC1_152_Orlando\Docs\C1-245114.zip" TargetMode="External"/><Relationship Id="rId288" Type="http://schemas.openxmlformats.org/officeDocument/2006/relationships/hyperlink" Target="file:///C:\Users\swon\Documents\Meetings\tsg_ct\TSG-CT_WG1\TSGC1_152_Orlando\Docs\C1-246445.zip" TargetMode="External"/><Relationship Id="rId411" Type="http://schemas.openxmlformats.org/officeDocument/2006/relationships/hyperlink" Target="file:///C:\Users\swon\Documents\Meetings\tsg_ct\TSG-CT_WG1\TSGC1_152_Orlando\Docs\C1-246353.zip" TargetMode="External"/><Relationship Id="rId453" Type="http://schemas.openxmlformats.org/officeDocument/2006/relationships/hyperlink" Target="file:///C:\Users\swon\Documents\Meetings\tsg_ct\TSG-CT_WG1\TSGC1_152_Orlando\Docs\C1-246227.zip" TargetMode="External"/><Relationship Id="rId509" Type="http://schemas.openxmlformats.org/officeDocument/2006/relationships/hyperlink" Target="file:///C:\Users\swon\Documents\Meetings\tsg_ct\TSG-CT_WG1\TSGC1_152_Orlando\Docs\C1-245742.zip" TargetMode="External"/><Relationship Id="rId660" Type="http://schemas.openxmlformats.org/officeDocument/2006/relationships/hyperlink" Target="file:///C:\Users\swon\Documents\Meetings\tsg_ct\TSG-CT_WG1\TSGC1_152_Orlando\Docs\C1-246601.zip" TargetMode="External"/><Relationship Id="rId106" Type="http://schemas.openxmlformats.org/officeDocument/2006/relationships/hyperlink" Target="file:///C:\Users\swon\Documents\Meetings\tsg_ct\TSG-CT_WG1\TSGC1_152_Orlando\Docs\C1-246526.zip" TargetMode="External"/><Relationship Id="rId313" Type="http://schemas.openxmlformats.org/officeDocument/2006/relationships/hyperlink" Target="file:///C:\Users\swon\Documents\Meetings\tsg_ct\TSG-CT_WG1\TSGC1_152_Orlando\Docs\C1-246188.zip" TargetMode="External"/><Relationship Id="rId495" Type="http://schemas.openxmlformats.org/officeDocument/2006/relationships/hyperlink" Target="file:///C:\Users\swon\Documents\Meetings\tsg_ct\TSG-CT_WG1\TSGC1_152_Orlando\Docs\C1-246520.zip" TargetMode="External"/><Relationship Id="rId716" Type="http://schemas.openxmlformats.org/officeDocument/2006/relationships/hyperlink" Target="file:///C:\Users\swon\Documents\Meetings\tsg_ct\TSG-CT_WG1\TSGC1_152_Orlando\Docs\C1-246171.zip" TargetMode="External"/><Relationship Id="rId758" Type="http://schemas.openxmlformats.org/officeDocument/2006/relationships/hyperlink" Target="file:///C:\Users\swon\Documents\Meetings\tsg_ct\TSG-CT_WG1\TSGC1_152_Orlando\Docs\C1-246617.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299.zip" TargetMode="External"/><Relationship Id="rId94" Type="http://schemas.openxmlformats.org/officeDocument/2006/relationships/hyperlink" Target="file:///C:\Users\swon\Documents\Meetings\tsg_ct\TSG-CT_WG1\TSGC1_152_Orlando\Docs\C1-246615.zip" TargetMode="External"/><Relationship Id="rId148" Type="http://schemas.openxmlformats.org/officeDocument/2006/relationships/hyperlink" Target="file:///C:\Users\swon\Documents\Meetings\tsg_ct\TSG-CT_WG1\TSGC1_152_Orlando\Docs\C1-245819.zip" TargetMode="External"/><Relationship Id="rId355" Type="http://schemas.openxmlformats.org/officeDocument/2006/relationships/hyperlink" Target="file:///C:\Users\swon\Documents\Meetings\tsg_ct\TSG-CT_WG1\TSGC1_152_Orlando\Docs\C1-245990.zip" TargetMode="External"/><Relationship Id="rId397" Type="http://schemas.openxmlformats.org/officeDocument/2006/relationships/hyperlink" Target="file:///C:\Users\swon\Documents\Meetings\tsg_ct\TSG-CT_WG1\TSGC1_152_Orlando\Docs\C1-246030.zip" TargetMode="External"/><Relationship Id="rId520" Type="http://schemas.openxmlformats.org/officeDocument/2006/relationships/hyperlink" Target="file:///C:\Users\swon\Documents\Meetings\tsg_ct\TSG-CT_WG1\TSGC1_152_Orlando\Docs\C1-246189.zip" TargetMode="External"/><Relationship Id="rId562" Type="http://schemas.openxmlformats.org/officeDocument/2006/relationships/hyperlink" Target="file:///C:\Users\swon\Documents\Meetings\tsg_ct\TSG-CT_WG1\TSGC1_152_Orlando\Docs\C1-246515.zip" TargetMode="External"/><Relationship Id="rId618" Type="http://schemas.openxmlformats.org/officeDocument/2006/relationships/hyperlink" Target="file:///C:\Users\swon\Documents\Meetings\tsg_ct\TSG-CT_WG1\TSGC1_152_Orlando\Docs\C1-245844.zip" TargetMode="External"/><Relationship Id="rId825" Type="http://schemas.openxmlformats.org/officeDocument/2006/relationships/hyperlink" Target="file:///C:\Users\swon\Documents\Meetings\tsg_ct\TSG-CT_WG1\TSGC1_152_Orlando\Docs\C1-246233.zip" TargetMode="External"/><Relationship Id="rId215" Type="http://schemas.openxmlformats.org/officeDocument/2006/relationships/hyperlink" Target="file:///C:\Users\swon\Documents\Meetings\tsg_ct\TSG-CT_WG1\TSGC1_152_Orlando\Docs\C1-245727.zip" TargetMode="External"/><Relationship Id="rId257" Type="http://schemas.openxmlformats.org/officeDocument/2006/relationships/hyperlink" Target="file:///C:\Users\swon\Documents\Meetings\tsg_ct\TSG-CT_WG1\TSGC1_152_Orlando\Docs\C1-246113.zip" TargetMode="External"/><Relationship Id="rId422" Type="http://schemas.openxmlformats.org/officeDocument/2006/relationships/hyperlink" Target="file:///C:\Users\swon\Documents\Meetings\tsg_ct\TSG-CT_WG1\TSGC1_152_Orlando\Docs\C1-245741.zip" TargetMode="External"/><Relationship Id="rId464" Type="http://schemas.openxmlformats.org/officeDocument/2006/relationships/hyperlink" Target="file:///C:\Users\swon\Documents\Meetings\tsg_ct\TSG-CT_WG1\TSGC1_152_Orlando\Docs\C1-246375.zip" TargetMode="External"/><Relationship Id="rId299" Type="http://schemas.openxmlformats.org/officeDocument/2006/relationships/hyperlink" Target="file:///C:\Users\swon\Documents\Meetings\tsg_ct\TSG-CT_WG1\TSGC1_152_Orlando\Docs\C1-246624.zip" TargetMode="External"/><Relationship Id="rId727" Type="http://schemas.openxmlformats.org/officeDocument/2006/relationships/hyperlink" Target="file:///C:\Users\swon\Documents\Meetings\tsg_ct\TSG-CT_WG1\TSGC1_152_Orlando\Docs\C1-246386.zip" TargetMode="External"/><Relationship Id="rId63" Type="http://schemas.openxmlformats.org/officeDocument/2006/relationships/hyperlink" Target="file:///C:\Users\swon\Documents\Meetings\tsg_ct\TSG-CT_WG1\TSGC1_152_Orlando\Docs\C1-246346.zip" TargetMode="External"/><Relationship Id="rId159" Type="http://schemas.openxmlformats.org/officeDocument/2006/relationships/hyperlink" Target="file:///C:\Users\swon\Documents\Meetings\tsg_ct\TSG-CT_WG1\TSGC1_152_Orlando\Docs\C1-245931.zip" TargetMode="External"/><Relationship Id="rId366" Type="http://schemas.openxmlformats.org/officeDocument/2006/relationships/hyperlink" Target="file:///C:\Users\swon\Documents\Meetings\tsg_ct\TSG-CT_WG1\TSGC1_152_Orlando\Docs\C1-246435.zip" TargetMode="External"/><Relationship Id="rId573" Type="http://schemas.openxmlformats.org/officeDocument/2006/relationships/hyperlink" Target="file:///C:\Users\swon\Documents\Meetings\tsg_ct\TSG-CT_WG1\TSGC1_152_Orlando\Docs\C1-245452.zip" TargetMode="External"/><Relationship Id="rId780" Type="http://schemas.openxmlformats.org/officeDocument/2006/relationships/hyperlink" Target="file:///C:\Users\swon\Documents\Meetings\tsg_ct\TSG-CT_WG1\TSGC1_152_Orlando\Docs\C1-246428.zip" TargetMode="External"/><Relationship Id="rId226" Type="http://schemas.openxmlformats.org/officeDocument/2006/relationships/hyperlink" Target="file:///C:\Users\swon\Documents\Meetings\tsg_ct\TSG-CT_WG1\TSGC1_152_Orlando\Docs\C1-245802.zip" TargetMode="External"/><Relationship Id="rId433" Type="http://schemas.openxmlformats.org/officeDocument/2006/relationships/hyperlink" Target="file:///C:\Users\swon\Documents\Meetings\tsg_ct\TSG-CT_WG1\TSGC1_152_Orlando\Docs\C1-245811.zip" TargetMode="External"/><Relationship Id="rId640" Type="http://schemas.openxmlformats.org/officeDocument/2006/relationships/hyperlink" Target="file:///C:\Users\swon\Documents\Meetings\tsg_ct\TSG-CT_WG1\TSGC1_152_Orlando\Docs\C1-246543.zip" TargetMode="External"/><Relationship Id="rId738" Type="http://schemas.openxmlformats.org/officeDocument/2006/relationships/hyperlink" Target="file:///C:\Users\swon\Documents\Meetings\tsg_ct\TSG-CT_WG1\TSGC1_152_Orlando\Docs\C1-246617.zip" TargetMode="External"/><Relationship Id="rId74" Type="http://schemas.openxmlformats.org/officeDocument/2006/relationships/hyperlink" Target="file:///C:\Users\swon\Documents\Meetings\tsg_ct\TSG-CT_WG1\TSGC1_152_Orlando\Docs\C1-246238.zip" TargetMode="External"/><Relationship Id="rId377" Type="http://schemas.openxmlformats.org/officeDocument/2006/relationships/hyperlink" Target="file:///C:\Users\swon\Documents\Meetings\tsg_ct\TSG-CT_WG1\TSGC1_152_Orlando\Docs\C1-245150.zip" TargetMode="External"/><Relationship Id="rId500" Type="http://schemas.openxmlformats.org/officeDocument/2006/relationships/hyperlink" Target="file:///C:\Users\swon\Documents\Meetings\tsg_ct\TSG-CT_WG1\TSGC1_152_Orlando\Docs\C1-245402.zip" TargetMode="External"/><Relationship Id="rId584" Type="http://schemas.openxmlformats.org/officeDocument/2006/relationships/hyperlink" Target="file:///C:\Users\swon\Documents\Meetings\tsg_ct\TSG-CT_WG1\TSGC1_152_Orlando\Docs\C1-246274.zip" TargetMode="External"/><Relationship Id="rId805" Type="http://schemas.openxmlformats.org/officeDocument/2006/relationships/hyperlink" Target="file:///C:\Users\swon\Documents\Meetings\tsg_ct\TSG-CT_WG1\TSGC1_152_Orlando\Docs\C1-245797.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6248.zip" TargetMode="External"/><Relationship Id="rId791" Type="http://schemas.openxmlformats.org/officeDocument/2006/relationships/hyperlink" Target="file:///C:\Users\swon\Documents\Meetings\tsg_ct\TSG-CT_WG1\TSGC1_152_Orlando\Docs\C1-246330.zip" TargetMode="External"/><Relationship Id="rId444" Type="http://schemas.openxmlformats.org/officeDocument/2006/relationships/hyperlink" Target="file:///C:\Users\swon\Documents\Meetings\tsg_ct\TSG-CT_WG1\TSGC1_152_Orlando\Docs\C1-245147.zip" TargetMode="External"/><Relationship Id="rId651" Type="http://schemas.openxmlformats.org/officeDocument/2006/relationships/hyperlink" Target="file:///C:\Users\swon\Documents\Meetings\tsg_ct\TSG-CT_WG1\TSGC1_152_Orlando\Docs\C1-246569.zip" TargetMode="External"/><Relationship Id="rId749" Type="http://schemas.openxmlformats.org/officeDocument/2006/relationships/hyperlink" Target="file:///C:\Users\swon\Documents\Meetings\tsg_ct\TSG-CT_WG1\TSGC1_152_Orlando\Docs\C1-246652.zip" TargetMode="External"/><Relationship Id="rId290" Type="http://schemas.openxmlformats.org/officeDocument/2006/relationships/hyperlink" Target="file:///C:\Users\swon\Documents\Meetings\tsg_ct\TSG-CT_WG1\TSGC1_152_Orlando\Docs\C1-245216.zip" TargetMode="External"/><Relationship Id="rId304" Type="http://schemas.openxmlformats.org/officeDocument/2006/relationships/hyperlink" Target="file:///C:\Users\swon\Documents\Meetings\tsg_ct\TSG-CT_WG1\TSGC1_152_Orlando\Docs\C1-246645.zip" TargetMode="External"/><Relationship Id="rId388" Type="http://schemas.openxmlformats.org/officeDocument/2006/relationships/hyperlink" Target="file:///C:\Users\swon\Documents\Meetings\tsg_ct\TSG-CT_WG1\TSGC1_152_Orlando\Docs\C1-246015.zip" TargetMode="External"/><Relationship Id="rId511" Type="http://schemas.openxmlformats.org/officeDocument/2006/relationships/hyperlink" Target="file:///C:\Users\swon\Documents\Meetings\tsg_ct\TSG-CT_WG1\TSGC1_152_Orlando\Docs\C1-245715.zip" TargetMode="External"/><Relationship Id="rId609" Type="http://schemas.openxmlformats.org/officeDocument/2006/relationships/hyperlink" Target="file:///C:\Users\swon\Documents\Meetings\tsg_ct\TSG-CT_WG1\TSGC1_152_Orlando\Docs\C1-246667.zip" TargetMode="External"/><Relationship Id="rId85" Type="http://schemas.openxmlformats.org/officeDocument/2006/relationships/hyperlink" Target="file:///C:\Users\swon\Documents\Meetings\tsg_ct\TSG-CT_WG1\TSGC1_152_Orlando\Docs\C1-246215.zip" TargetMode="External"/><Relationship Id="rId150" Type="http://schemas.openxmlformats.org/officeDocument/2006/relationships/hyperlink" Target="file:///C:\Users\swon\Documents\Meetings\tsg_ct\TSG-CT_WG1\TSGC1_152_Orlando\Docs\C1-246169.zip" TargetMode="External"/><Relationship Id="rId595" Type="http://schemas.openxmlformats.org/officeDocument/2006/relationships/hyperlink" Target="file:///C:\Users\swon\Documents\Meetings\tsg_ct\TSG-CT_WG1\TSGC1_152_Orlando\Docs\C1-246258.zip" TargetMode="External"/><Relationship Id="rId816" Type="http://schemas.openxmlformats.org/officeDocument/2006/relationships/hyperlink" Target="file:///C:\Users\swon\Documents\Meetings\tsg_ct\TSG-CT_WG1\TSGC1_152_Orlando\Docs\C1-246527.zip" TargetMode="External"/><Relationship Id="rId248" Type="http://schemas.openxmlformats.org/officeDocument/2006/relationships/hyperlink" Target="file:///C:\Users\swon\Documents\Meetings\tsg_ct\TSG-CT_WG1\TSGC1_152_Orlando\Docs\C1-246154.zip" TargetMode="External"/><Relationship Id="rId455" Type="http://schemas.openxmlformats.org/officeDocument/2006/relationships/hyperlink" Target="file:///C:\Users\swon\Documents\Meetings\tsg_ct\TSG-CT_WG1\TSGC1_152_Orlando\Docs\C1-245215.zip" TargetMode="External"/><Relationship Id="rId662" Type="http://schemas.openxmlformats.org/officeDocument/2006/relationships/hyperlink" Target="file:///C:\Users\swon\Documents\Meetings\tsg_ct\TSG-CT_WG1\TSGC1_152_Orlando\Docs\C1-245841.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534.zip" TargetMode="External"/><Relationship Id="rId315" Type="http://schemas.openxmlformats.org/officeDocument/2006/relationships/hyperlink" Target="file:///C:\Users\swon\Documents\Meetings\tsg_ct\TSG-CT_WG1\TSGC1_152_Orlando\Docs\C1-245824.zip" TargetMode="External"/><Relationship Id="rId522" Type="http://schemas.openxmlformats.org/officeDocument/2006/relationships/hyperlink" Target="file:///C:\Users\swon\Documents\Meetings\tsg_ct\TSG-CT_WG1\TSGC1_152_Orlando\Docs\C1-246371.zip" TargetMode="External"/><Relationship Id="rId96" Type="http://schemas.openxmlformats.org/officeDocument/2006/relationships/hyperlink" Target="file:///C:\Users\swon\Documents\Meetings\tsg_ct\TSG-CT_WG1\TSGC1_152_Orlando\Docs\C1-246537.zip" TargetMode="External"/><Relationship Id="rId161" Type="http://schemas.openxmlformats.org/officeDocument/2006/relationships/hyperlink" Target="file:///C:\Users\swon\Documents\Meetings\tsg_ct\TSG-CT_WG1\TSGC1_152_Orlando\Docs\C1-245954.zip" TargetMode="External"/><Relationship Id="rId399" Type="http://schemas.openxmlformats.org/officeDocument/2006/relationships/hyperlink" Target="file:///C:\Users\swon\Documents\Meetings\tsg_ct\TSG-CT_WG1\TSGC1_152_Orlando\Docs\C1-246028.zip" TargetMode="External"/><Relationship Id="rId827" Type="http://schemas.openxmlformats.org/officeDocument/2006/relationships/hyperlink" Target="file:///C:\Users\swon\Documents\Meetings\tsg_ct\TSG-CT_WG1\TSGC1_152_Orlando\Docs\C1-246400.zip" TargetMode="External"/><Relationship Id="rId259" Type="http://schemas.openxmlformats.org/officeDocument/2006/relationships/hyperlink" Target="file:///C:\Users\swon\Documents\Meetings\tsg_ct\TSG-CT_WG1\TSGC1_152_Orlando\Docs\C1-246202.zip" TargetMode="External"/><Relationship Id="rId466" Type="http://schemas.openxmlformats.org/officeDocument/2006/relationships/hyperlink" Target="file:///C:\Users\swon\Documents\Meetings\tsg_ct\TSG-CT_WG1\TSGC1_152_Orlando\Docs\C1-246376.zip" TargetMode="External"/><Relationship Id="rId673" Type="http://schemas.openxmlformats.org/officeDocument/2006/relationships/hyperlink" Target="file:///C:\Users\swon\Documents\Meetings\tsg_ct\TSG-CT_WG1\TSGC1_152_Orlando\Docs\C1-245898.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340.zip" TargetMode="External"/><Relationship Id="rId326" Type="http://schemas.openxmlformats.org/officeDocument/2006/relationships/hyperlink" Target="file:///C:\Users\swon\Documents\Meetings\tsg_ct\TSG-CT_WG1\TSGC1_152_Orlando\Docs\C1-244342.zip" TargetMode="External"/><Relationship Id="rId533" Type="http://schemas.openxmlformats.org/officeDocument/2006/relationships/hyperlink" Target="file:///C:\Users\swon\Documents\Meetings\tsg_ct\TSG-CT_WG1\TSGC1_152_Orlando\Docs\C1-246193.zip" TargetMode="External"/><Relationship Id="rId740" Type="http://schemas.openxmlformats.org/officeDocument/2006/relationships/hyperlink" Target="file:///C:\Users\swon\Documents\Meetings\tsg_ct\TSG-CT_WG1\TSGC1_152_Orlando\Docs\C1-246612.zip" TargetMode="External"/><Relationship Id="rId838" Type="http://schemas.openxmlformats.org/officeDocument/2006/relationships/hyperlink" Target="file:///C:\Users\swon\Documents\Meetings\tsg_ct\TSG-CT_WG1\TSGC1_152_Orlando\Docs\C1-246396.zip" TargetMode="External"/><Relationship Id="rId172" Type="http://schemas.openxmlformats.org/officeDocument/2006/relationships/hyperlink" Target="file:///C:\Users\swon\Documents\Meetings\tsg_ct\TSG-CT_WG1\TSGC1_152_Orlando\Docs\C1-246306.zip" TargetMode="External"/><Relationship Id="rId477" Type="http://schemas.openxmlformats.org/officeDocument/2006/relationships/hyperlink" Target="file:///C:\Users\swon\Documents\Meetings\tsg_ct\TSG-CT_WG1\TSGC1_152_Orlando\Docs\C1-246424.zip" TargetMode="External"/><Relationship Id="rId600" Type="http://schemas.openxmlformats.org/officeDocument/2006/relationships/hyperlink" Target="file:///C:\Users\swon\Documents\Meetings\tsg_ct\TSG-CT_WG1\TSGC1_152_Orlando\Docs\C1-246668.zip" TargetMode="External"/><Relationship Id="rId684" Type="http://schemas.openxmlformats.org/officeDocument/2006/relationships/hyperlink" Target="file:///C:\Users\swon\Documents\Meetings\tsg_ct\TSG-CT_WG1\TSGC1_152_Orlando\Docs\C1-246253.zip" TargetMode="External"/><Relationship Id="rId337" Type="http://schemas.openxmlformats.org/officeDocument/2006/relationships/hyperlink" Target="file:///C:\Users\swon\Documents\Meetings\tsg_ct\TSG-CT_WG1\TSGC1_152_Orlando\Docs\C1-245272.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389.zip" TargetMode="External"/><Relationship Id="rId751" Type="http://schemas.openxmlformats.org/officeDocument/2006/relationships/hyperlink" Target="file:///C:\Users\swon\Documents\Meetings\tsg_ct\TSG-CT_WG1\TSGC1_152_Orlando\Docs\C1-246524.zip" TargetMode="External"/><Relationship Id="rId183" Type="http://schemas.openxmlformats.org/officeDocument/2006/relationships/hyperlink" Target="file:///C:\Users\swon\Documents\Meetings\tsg_ct\TSG-CT_WG1\TSGC1_152_Orlando\Docs\C1-246632.zip" TargetMode="External"/><Relationship Id="rId390" Type="http://schemas.openxmlformats.org/officeDocument/2006/relationships/hyperlink" Target="file:///C:\Users\swon\Documents\Meetings\tsg_ct\TSG-CT_WG1\TSGC1_152_Orlando\Docs\C1-246409.zip" TargetMode="External"/><Relationship Id="rId404" Type="http://schemas.openxmlformats.org/officeDocument/2006/relationships/hyperlink" Target="file:///C:\Users\swon\Documents\Meetings\tsg_ct\TSG-CT_WG1\TSGC1_152_Orlando\Docs\C1-246408.zip" TargetMode="External"/><Relationship Id="rId611" Type="http://schemas.openxmlformats.org/officeDocument/2006/relationships/hyperlink" Target="file:///C:\Users\swon\Documents\Meetings\tsg_ct\TSG-CT_WG1\TSGC1_152_Orlando\Docs\C1-246324.zip" TargetMode="External"/><Relationship Id="rId250" Type="http://schemas.openxmlformats.org/officeDocument/2006/relationships/hyperlink" Target="file:///C:\Users\swon\Documents\Meetings\tsg_ct\TSG-CT_WG1\TSGC1_152_Orlando\Docs\C1-246155.zip" TargetMode="External"/><Relationship Id="rId488" Type="http://schemas.openxmlformats.org/officeDocument/2006/relationships/hyperlink" Target="file:///C:\Users\swon\Documents\Meetings\tsg_ct\TSG-CT_WG1\TSGC1_152_Orlando\Docs\C1-246485.zip" TargetMode="External"/><Relationship Id="rId695" Type="http://schemas.openxmlformats.org/officeDocument/2006/relationships/hyperlink" Target="file:///C:\Users\swon\Documents\Meetings\tsg_ct\TSG-CT_WG1\TSGC1_152_Orlando\Docs\C1-246605.zip" TargetMode="External"/><Relationship Id="rId709" Type="http://schemas.openxmlformats.org/officeDocument/2006/relationships/hyperlink" Target="file:///C:\Users\swon\Documents\Meetings\tsg_ct\TSG-CT_WG1\TSGC1_152_Orlando\Docs\C1-246118.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5634.zip" TargetMode="External"/><Relationship Id="rId348" Type="http://schemas.openxmlformats.org/officeDocument/2006/relationships/hyperlink" Target="file:///C:\Users\swon\Documents\Meetings\tsg_ct\TSG-CT_WG1\TSGC1_152_Orlando\Docs\C1-246150.zip" TargetMode="External"/><Relationship Id="rId555" Type="http://schemas.openxmlformats.org/officeDocument/2006/relationships/hyperlink" Target="file:///C:\Users\swon\Documents\Meetings\tsg_ct\TSG-CT_WG1\TSGC1_152_Orlando\Docs\C1-246320.zip" TargetMode="External"/><Relationship Id="rId762" Type="http://schemas.openxmlformats.org/officeDocument/2006/relationships/hyperlink" Target="file:///C:\Users\swon\Documents\Meetings\tsg_ct\TSG-CT_WG1\TSGC1_152_Orlando\Docs\C1-246617.zip" TargetMode="External"/><Relationship Id="rId194" Type="http://schemas.openxmlformats.org/officeDocument/2006/relationships/hyperlink" Target="file:///C:\Users\swon\Documents\Meetings\tsg_ct\TSG-CT_WG1\TSGC1_152_Orlando\Docs\C1-246373.zip" TargetMode="External"/><Relationship Id="rId208" Type="http://schemas.openxmlformats.org/officeDocument/2006/relationships/hyperlink" Target="file:///C:\Users\swon\Documents\Meetings\tsg_ct\TSG-CT_WG1\TSGC1_152_Orlando\Docs\C1-246382.zip" TargetMode="External"/><Relationship Id="rId415" Type="http://schemas.openxmlformats.org/officeDocument/2006/relationships/hyperlink" Target="file:///C:\Users\swon\Documents\Meetings\tsg_ct\TSG-CT_WG1\TSGC1_152_Orlando\Docs\C1-245380.zip" TargetMode="External"/><Relationship Id="rId622" Type="http://schemas.openxmlformats.org/officeDocument/2006/relationships/hyperlink" Target="file:///C:\Users\swon\Documents\Meetings\tsg_ct\TSG-CT_WG1\TSGC1_152_Orlando\Docs\C1-246315.zip" TargetMode="External"/><Relationship Id="rId261" Type="http://schemas.openxmlformats.org/officeDocument/2006/relationships/hyperlink" Target="file:///C:\Users\swon\Documents\Meetings\tsg_ct\TSG-CT_WG1\TSGC1_152_Orlando\Docs\C1-245543.zip" TargetMode="External"/><Relationship Id="rId499" Type="http://schemas.openxmlformats.org/officeDocument/2006/relationships/hyperlink" Target="file:///C:\Users\swon\Documents\Meetings\tsg_ct\TSG-CT_WG1\TSGC1_152_Orlando\Docs\C1-246427.zip" TargetMode="External"/><Relationship Id="rId56" Type="http://schemas.openxmlformats.org/officeDocument/2006/relationships/hyperlink" Target="file:///C:\Users\swon\Documents\Meetings\tsg_ct\TSG-CT_WG1\TSGC1_152_Orlando\Docs\C1-246532.zip" TargetMode="External"/><Relationship Id="rId359" Type="http://schemas.openxmlformats.org/officeDocument/2006/relationships/hyperlink" Target="file:///C:\Users\swon\Documents\Meetings\tsg_ct\TSG-CT_WG1\TSGC1_152_Orlando\Docs\C1-246314.zip" TargetMode="External"/><Relationship Id="rId566" Type="http://schemas.openxmlformats.org/officeDocument/2006/relationships/hyperlink" Target="file:///C:\Users\swon\Documents\Meetings\tsg_ct\TSG-CT_WG1\TSGC1_152_Orlando\Docs\C1-245951.zip" TargetMode="External"/><Relationship Id="rId773" Type="http://schemas.openxmlformats.org/officeDocument/2006/relationships/hyperlink" Target="file:///C:\Users\swon\Documents\Meetings\tsg_ct\TSG-CT_WG1\TSGC1_152_Orlando\Docs\C1-246654.zip" TargetMode="External"/><Relationship Id="rId121" Type="http://schemas.openxmlformats.org/officeDocument/2006/relationships/hyperlink" Target="file:///C:\Users\swon\Documents\Meetings\tsg_ct\TSG-CT_WG1\TSGC1_152_Orlando\Docs\C1-246620.zip" TargetMode="External"/><Relationship Id="rId219" Type="http://schemas.openxmlformats.org/officeDocument/2006/relationships/hyperlink" Target="file:///C:\Users\swon\Documents\Meetings\tsg_ct\TSG-CT_WG1\TSGC1_152_Orlando\Docs\C1-245731.zip" TargetMode="External"/><Relationship Id="rId426" Type="http://schemas.openxmlformats.org/officeDocument/2006/relationships/hyperlink" Target="file:///C:\Users\swon\Documents\Meetings\tsg_ct\TSG-CT_WG1\TSGC1_152_Orlando\Docs\C1-245750.zip" TargetMode="External"/><Relationship Id="rId633" Type="http://schemas.openxmlformats.org/officeDocument/2006/relationships/hyperlink" Target="file:///C:\Users\swon\Documents\Meetings\tsg_ct\TSG-CT_WG1\TSGC1_152_Orlando\Docs\C1-246478.zip" TargetMode="External"/><Relationship Id="rId840" Type="http://schemas.openxmlformats.org/officeDocument/2006/relationships/hyperlink" Target="file:///C:\Users\swon\Documents\Meetings\tsg_ct\TSG-CT_WG1\TSGC1_152_Orlando\Docs\C1-246178.zip" TargetMode="External"/><Relationship Id="rId67" Type="http://schemas.openxmlformats.org/officeDocument/2006/relationships/hyperlink" Target="file:///C:\Users\swon\Documents\Meetings\tsg_ct\TSG-CT_WG1\TSGC1_152_Orlando\Docs\C1-246316.zip" TargetMode="External"/><Relationship Id="rId272" Type="http://schemas.openxmlformats.org/officeDocument/2006/relationships/hyperlink" Target="file:///C:\Users\swon\Documents\Meetings\tsg_ct\TSG-CT_WG1\TSGC1_152_Orlando\Docs\C1-246325.zip" TargetMode="External"/><Relationship Id="rId577" Type="http://schemas.openxmlformats.org/officeDocument/2006/relationships/hyperlink" Target="file:///C:\Users\swon\Documents\Meetings\tsg_ct\TSG-CT_WG1\TSGC1_152_Orlando\Docs\C1-245874.zip" TargetMode="External"/><Relationship Id="rId700" Type="http://schemas.openxmlformats.org/officeDocument/2006/relationships/hyperlink" Target="file:///C:\Users\swon\Documents\Meetings\tsg_ct\TSG-CT_WG1\TSGC1_152_Orlando\Docs\C1-246563.zip" TargetMode="External"/><Relationship Id="rId132" Type="http://schemas.openxmlformats.org/officeDocument/2006/relationships/hyperlink" Target="file:///C:\Users\swon\Documents\Meetings\tsg_ct\TSG-CT_WG1\TSGC1_152_Orlando\Docs\C1-246369.zip" TargetMode="External"/><Relationship Id="rId784" Type="http://schemas.openxmlformats.org/officeDocument/2006/relationships/hyperlink" Target="file:///C:\Users\swon\Documents\Meetings\tsg_ct\TSG-CT_WG1\TSGC1_152_Orlando\Docs\C1-246566.zip" TargetMode="External"/><Relationship Id="rId437" Type="http://schemas.openxmlformats.org/officeDocument/2006/relationships/hyperlink" Target="file:///C:\Users\swon\Documents\Meetings\tsg_ct\TSG-CT_WG1\TSGC1_152_Orlando\Docs\C1-245655.zip" TargetMode="External"/><Relationship Id="rId644" Type="http://schemas.openxmlformats.org/officeDocument/2006/relationships/hyperlink" Target="file:///C:\Users\swon\Documents\Meetings\tsg_ct\TSG-CT_WG1\TSGC1_152_Orlando\Docs\C1-246555.zip" TargetMode="External"/><Relationship Id="rId283" Type="http://schemas.openxmlformats.org/officeDocument/2006/relationships/hyperlink" Target="file:///C:\Users\swon\Documents\Meetings\tsg_ct\TSG-CT_WG1\TSGC1_152_Orlando\Docs\C1-245400.zip" TargetMode="External"/><Relationship Id="rId490" Type="http://schemas.openxmlformats.org/officeDocument/2006/relationships/hyperlink" Target="file:///C:\Users\swon\Documents\Meetings\tsg_ct\TSG-CT_WG1\TSGC1_152_Orlando\Docs\C1-246497.zip" TargetMode="External"/><Relationship Id="rId504" Type="http://schemas.openxmlformats.org/officeDocument/2006/relationships/hyperlink" Target="file:///C:\Users\swon\Documents\Meetings\tsg_ct\TSG-CT_WG1\TSGC1_152_Orlando\Docs\C1-246635.zip" TargetMode="External"/><Relationship Id="rId711" Type="http://schemas.openxmlformats.org/officeDocument/2006/relationships/hyperlink" Target="file:///C:\Users\swon\Documents\Meetings\tsg_ct\TSG-CT_WG1\TSGC1_152_Orlando\Docs\C1-246160.zip" TargetMode="External"/><Relationship Id="rId78" Type="http://schemas.openxmlformats.org/officeDocument/2006/relationships/hyperlink" Target="file:///C:\Users\swon\Documents\Meetings\tsg_ct\TSG-CT_WG1\TSGC1_152_Orlando\Docs\C1-246571.zip" TargetMode="External"/><Relationship Id="rId143" Type="http://schemas.openxmlformats.org/officeDocument/2006/relationships/hyperlink" Target="file:///C:\Users\swon\Documents\Meetings\tsg_ct\TSG-CT_WG1\TSGC1_152_Orlando\Docs\C1-246670.zip" TargetMode="External"/><Relationship Id="rId350" Type="http://schemas.openxmlformats.org/officeDocument/2006/relationships/hyperlink" Target="file:///C:\Users\swon\Documents\Meetings\tsg_ct\TSG-CT_WG1\TSGC1_152_Orlando\Docs\C1-246151.zip" TargetMode="External"/><Relationship Id="rId588" Type="http://schemas.openxmlformats.org/officeDocument/2006/relationships/hyperlink" Target="file:///C:\Users\swon\Documents\Meetings\tsg_ct\TSG-CT_WG1\TSGC1_152_Orlando\Docs\C1-246278.zip" TargetMode="External"/><Relationship Id="rId795" Type="http://schemas.openxmlformats.org/officeDocument/2006/relationships/hyperlink" Target="file:///C:\Users\swon\Documents\Meetings\tsg_ct\TSG-CT_WG1\TSGC1_152_Orlando\Docs\C1-246564.zip" TargetMode="External"/><Relationship Id="rId809" Type="http://schemas.openxmlformats.org/officeDocument/2006/relationships/hyperlink" Target="file:///C:\Users\swon\Documents\Meetings\tsg_ct\TSG-CT_WG1\TSGC1_152_Orlando\Docs\C1-245807.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576.zip" TargetMode="External"/><Relationship Id="rId448" Type="http://schemas.openxmlformats.org/officeDocument/2006/relationships/hyperlink" Target="file:///C:\Users\swon\Documents\Meetings\tsg_ct\TSG-CT_WG1\TSGC1_152_Orlando\Docs\C1-246217.zip" TargetMode="External"/><Relationship Id="rId655" Type="http://schemas.openxmlformats.org/officeDocument/2006/relationships/hyperlink" Target="file:///C:\Users\swon\Documents\Meetings\tsg_ct\TSG-CT_WG1\TSGC1_152_Orlando\Docs\C1-246575.zip" TargetMode="External"/><Relationship Id="rId294" Type="http://schemas.openxmlformats.org/officeDocument/2006/relationships/hyperlink" Target="file:///C:\Users\swon\Documents\Meetings\tsg_ct\TSG-CT_WG1\TSGC1_152_Orlando\Docs\C1-246501.zip" TargetMode="External"/><Relationship Id="rId308" Type="http://schemas.openxmlformats.org/officeDocument/2006/relationships/hyperlink" Target="file:///C:\Users\swon\Documents\Meetings\tsg_ct\TSG-CT_WG1\TSGC1_152_Orlando\Docs\C1-245525.zip" TargetMode="External"/><Relationship Id="rId515" Type="http://schemas.openxmlformats.org/officeDocument/2006/relationships/hyperlink" Target="file:///C:\Users\swon\Documents\Meetings\tsg_ct\TSG-CT_WG1\TSGC1_152_Orlando\Docs\C1-245557.zip" TargetMode="External"/><Relationship Id="rId722" Type="http://schemas.openxmlformats.org/officeDocument/2006/relationships/hyperlink" Target="file:///C:\Users\swon\Documents\Meetings\tsg_ct\TSG-CT_WG1\TSGC1_152_Orlando\Docs\C1-246178.zip" TargetMode="External"/><Relationship Id="rId89" Type="http://schemas.openxmlformats.org/officeDocument/2006/relationships/hyperlink" Target="file:///C:\Users\swon\Documents\Meetings\tsg_ct\TSG-CT_WG1\TSGC1_152_Orlando\Docs\C1-246401.zip" TargetMode="External"/><Relationship Id="rId154" Type="http://schemas.openxmlformats.org/officeDocument/2006/relationships/hyperlink" Target="file:///C:\Users\swon\Documents\Meetings\tsg_ct\TSG-CT_WG1\TSGC1_152_Orlando\Docs\C1-245659.zip" TargetMode="External"/><Relationship Id="rId361" Type="http://schemas.openxmlformats.org/officeDocument/2006/relationships/hyperlink" Target="file:///C:\Users\swon\Documents\Meetings\tsg_ct\TSG-CT_WG1\TSGC1_152_Orlando\Docs\C1-245692.zip" TargetMode="External"/><Relationship Id="rId599" Type="http://schemas.openxmlformats.org/officeDocument/2006/relationships/hyperlink" Target="file:///C:\Users\swon\Documents\Meetings\tsg_ct\TSG-CT_WG1\TSGC1_152_Orlando\Docs\C1-246260.zip" TargetMode="External"/><Relationship Id="rId459" Type="http://schemas.openxmlformats.org/officeDocument/2006/relationships/hyperlink" Target="file:///C:\Users\swon\Documents\Meetings\tsg_ct\TSG-CT_WG1\TSGC1_152_Orlando\Docs\C1-245351.zip" TargetMode="External"/><Relationship Id="rId666" Type="http://schemas.openxmlformats.org/officeDocument/2006/relationships/hyperlink" Target="file:///C:\Users\swon\Documents\Meetings\tsg_ct\TSG-CT_WG1\TSGC1_152_Orlando\Docs\C1-245891.zip" TargetMode="Externa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5779.zip" TargetMode="External"/><Relationship Id="rId319" Type="http://schemas.openxmlformats.org/officeDocument/2006/relationships/hyperlink" Target="file:///C:\Users\swon\Documents\Meetings\tsg_ct\TSG-CT_WG1\TSGC1_152_Orlando\Docs\C1-245362.zip" TargetMode="External"/><Relationship Id="rId526" Type="http://schemas.openxmlformats.org/officeDocument/2006/relationships/hyperlink" Target="file:///C:\Users\swon\Documents\Meetings\tsg_ct\TSG-CT_WG1\TSGC1_152_Orlando\Docs\C1-246494.zip" TargetMode="External"/><Relationship Id="rId733" Type="http://schemas.openxmlformats.org/officeDocument/2006/relationships/hyperlink" Target="file:///C:\Users\swon\Documents\Meetings\tsg_ct\TSG-CT_WG1\TSGC1_152_Orlando\Docs\C1-246109.zip" TargetMode="External"/><Relationship Id="rId165" Type="http://schemas.openxmlformats.org/officeDocument/2006/relationships/hyperlink" Target="file:///C:\Users\swon\Documents\Meetings\tsg_ct\TSG-CT_WG1\TSGC1_152_Orlando\Docs\C1-246391.zip" TargetMode="External"/><Relationship Id="rId372" Type="http://schemas.openxmlformats.org/officeDocument/2006/relationships/hyperlink" Target="file:///C:\Users\swon\Documents\Meetings\tsg_ct\TSG-CT_WG1\TSGC1_152_Orlando\Docs\C1-246384.zip" TargetMode="External"/><Relationship Id="rId677" Type="http://schemas.openxmlformats.org/officeDocument/2006/relationships/hyperlink" Target="file:///C:\Users\swon\Documents\Meetings\tsg_ct\TSG-CT_WG1\TSGC1_152_Orlando\Docs\C1-246538.zip" TargetMode="External"/><Relationship Id="rId800" Type="http://schemas.openxmlformats.org/officeDocument/2006/relationships/hyperlink" Target="file:///C:\Users\swon\Documents\Meetings\tsg_ct\TSG-CT_WG1\TSGC1_152_Orlando\Docs\C1-246531.zip" TargetMode="External"/><Relationship Id="rId232" Type="http://schemas.openxmlformats.org/officeDocument/2006/relationships/hyperlink" Target="file:///C:\Users\swon\Documents\Meetings\tsg_ct\TSG-CT_WG1\TSGC1_152_Orlando\Docs\C1-246027.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6296.zip" TargetMode="External"/><Relationship Id="rId744" Type="http://schemas.openxmlformats.org/officeDocument/2006/relationships/hyperlink" Target="file:///C:\Users\swon\Documents\Meetings\tsg_ct\TSG-CT_WG1\TSGC1_152_Orlando\Docs\C1-246654.zip" TargetMode="External"/><Relationship Id="rId80" Type="http://schemas.openxmlformats.org/officeDocument/2006/relationships/hyperlink" Target="file:///C:\Users\swon\Documents\Meetings\tsg_ct\TSG-CT_WG1\TSGC1_152_Orlando\Docs\C1-246204.zip" TargetMode="External"/><Relationship Id="rId176" Type="http://schemas.openxmlformats.org/officeDocument/2006/relationships/hyperlink" Target="file:///C:\Users\swon\Documents\Meetings\tsg_ct\TSG-CT_WG1\TSGC1_152_Orlando\Docs\C1-246359.zip" TargetMode="External"/><Relationship Id="rId383" Type="http://schemas.openxmlformats.org/officeDocument/2006/relationships/hyperlink" Target="file:///C:\Users\swon\Documents\Meetings\tsg_ct\TSG-CT_WG1\TSGC1_152_Orlando\Docs\C1-246639.zip" TargetMode="External"/><Relationship Id="rId590" Type="http://schemas.openxmlformats.org/officeDocument/2006/relationships/hyperlink" Target="file:///C:\Users\swon\Documents\Meetings\tsg_ct\TSG-CT_WG1\TSGC1_152_Orlando\Docs\C1-246662.zip" TargetMode="External"/><Relationship Id="rId604" Type="http://schemas.openxmlformats.org/officeDocument/2006/relationships/hyperlink" Target="file:///C:\Users\swon\Documents\Meetings\tsg_ct\TSG-CT_WG1\TSGC1_152_Orlando\Docs\C1-246261.zip" TargetMode="External"/><Relationship Id="rId811" Type="http://schemas.openxmlformats.org/officeDocument/2006/relationships/hyperlink" Target="file:///C:\Users\swon\Documents\Meetings\tsg_ct\TSG-CT_WG1\TSGC1_152_Orlando\Docs\C1-245808.zip" TargetMode="External"/><Relationship Id="rId243" Type="http://schemas.openxmlformats.org/officeDocument/2006/relationships/hyperlink" Target="file:///C:\Users\swon\Documents\Meetings\tsg_ct\TSG-CT_WG1\TSGC1_152_Orlando\Docs\C1-246116.zip" TargetMode="External"/><Relationship Id="rId450" Type="http://schemas.openxmlformats.org/officeDocument/2006/relationships/hyperlink" Target="file:///C:\Users\swon\Documents\Meetings\tsg_ct\TSG-CT_WG1\TSGC1_152_Orlando\Docs\C1-246220.zip" TargetMode="External"/><Relationship Id="rId688" Type="http://schemas.openxmlformats.org/officeDocument/2006/relationships/hyperlink" Target="file:///C:\Users\swon\Documents\Meetings\tsg_ct\TSG-CT_WG1\TSGC1_152_Orlando\Docs\C1-246581.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481.zip" TargetMode="External"/><Relationship Id="rId310" Type="http://schemas.openxmlformats.org/officeDocument/2006/relationships/hyperlink" Target="file:///C:\Users\swon\Documents\Meetings\tsg_ct\TSG-CT_WG1\TSGC1_152_Orlando\Docs\C1-245537.zip" TargetMode="External"/><Relationship Id="rId548" Type="http://schemas.openxmlformats.org/officeDocument/2006/relationships/hyperlink" Target="file:///C:\Users\swon\Documents\Meetings\tsg_ct\TSG-CT_WG1\TSGC1_152_Orlando\Docs\C1-245883.zip" TargetMode="External"/><Relationship Id="rId755" Type="http://schemas.openxmlformats.org/officeDocument/2006/relationships/hyperlink" Target="file:///C:\Users\swon\Documents\Meetings\tsg_ct\TSG-CT_WG1\TSGC1_152_Orlando\Docs\C1-246653.zip" TargetMode="External"/><Relationship Id="rId91" Type="http://schemas.openxmlformats.org/officeDocument/2006/relationships/hyperlink" Target="file:///C:\Users\swon\Documents\Meetings\tsg_ct\TSG-CT_WG1\TSGC1_152_Orlando\Docs\C1-246404.zip" TargetMode="External"/><Relationship Id="rId187" Type="http://schemas.openxmlformats.org/officeDocument/2006/relationships/hyperlink" Target="file:///C:\Users\swon\Documents\Meetings\tsg_ct\TSG-CT_WG1\TSGC1_152_Orlando\Docs\C1-246129.zip" TargetMode="External"/><Relationship Id="rId394" Type="http://schemas.openxmlformats.org/officeDocument/2006/relationships/hyperlink" Target="file:///C:\Users\swon\Documents\Meetings\tsg_ct\TSG-CT_WG1\TSGC1_152_Orlando\Docs\C1-246415.zip" TargetMode="External"/><Relationship Id="rId408" Type="http://schemas.openxmlformats.org/officeDocument/2006/relationships/hyperlink" Target="file:///C:\Users\swon\Documents\Meetings\tsg_ct\TSG-CT_WG1\TSGC1_152_Orlando\Docs\C1-246342.zip" TargetMode="External"/><Relationship Id="rId615" Type="http://schemas.openxmlformats.org/officeDocument/2006/relationships/hyperlink" Target="file:///C:\Users\swon\Documents\Meetings\tsg_ct\TSG-CT_WG1\TSGC1_152_Orlando\Docs\C1-246590.zip" TargetMode="External"/><Relationship Id="rId822" Type="http://schemas.openxmlformats.org/officeDocument/2006/relationships/hyperlink" Target="file:///C:\Users\swon\Documents\Meetings\tsg_ct\TSG-CT_WG1\TSGC1_152_Orlando\Docs\C1-246361.zip" TargetMode="External"/><Relationship Id="rId254" Type="http://schemas.openxmlformats.org/officeDocument/2006/relationships/hyperlink" Target="file:///C:\Users\swon\Documents\Meetings\tsg_ct\TSG-CT_WG1\TSGC1_152_Orlando\Docs\C1-246641.zip" TargetMode="External"/><Relationship Id="rId699" Type="http://schemas.openxmlformats.org/officeDocument/2006/relationships/hyperlink" Target="file:///C:\Users\swon\Documents\Meetings\tsg_ct\TSG-CT_WG1\TSGC1_152_Orlando\Docs\C1-246216.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598.zip" TargetMode="External"/><Relationship Id="rId461" Type="http://schemas.openxmlformats.org/officeDocument/2006/relationships/hyperlink" Target="file:///C:\Users\swon\Documents\Meetings\tsg_ct\TSG-CT_WG1\TSGC1_152_Orlando\Docs\C1-246364.zip" TargetMode="External"/><Relationship Id="rId559" Type="http://schemas.openxmlformats.org/officeDocument/2006/relationships/hyperlink" Target="file:///C:\Users\swon\Documents\Meetings\tsg_ct\TSG-CT_WG1\TSGC1_152_Orlando\Docs\C1-246511.zip" TargetMode="External"/><Relationship Id="rId766" Type="http://schemas.openxmlformats.org/officeDocument/2006/relationships/hyperlink" Target="file:///C:\Users\swon\Documents\Meetings\tsg_ct\TSG-CT_WG1\TSGC1_152_Orlando\Docs\C1-246612.zip" TargetMode="External"/><Relationship Id="rId198" Type="http://schemas.openxmlformats.org/officeDocument/2006/relationships/hyperlink" Target="file:///C:\Users\swon\Documents\Meetings\tsg_ct\TSG-CT_WG1\TSGC1_152_Orlando\Docs\C1-246610.zip" TargetMode="External"/><Relationship Id="rId321" Type="http://schemas.openxmlformats.org/officeDocument/2006/relationships/hyperlink" Target="file:///C:\Users\swon\Documents\Meetings\tsg_ct\TSG-CT_WG1\TSGC1_152_Orlando\Docs\C1-246166.zip" TargetMode="External"/><Relationship Id="rId419" Type="http://schemas.openxmlformats.org/officeDocument/2006/relationships/hyperlink" Target="file:///C:\Users\swon\Documents\Meetings\tsg_ct\TSG-CT_WG1\TSGC1_152_Orlando\Docs\C1-245567.zip" TargetMode="External"/><Relationship Id="rId626" Type="http://schemas.openxmlformats.org/officeDocument/2006/relationships/hyperlink" Target="file:///C:\Users\swon\Documents\Meetings\tsg_ct\TSG-CT_WG1\TSGC1_152_Orlando\Docs\C1-246470.zip" TargetMode="External"/><Relationship Id="rId833" Type="http://schemas.openxmlformats.org/officeDocument/2006/relationships/hyperlink" Target="file:///C:\Users\swon\Documents\Meetings\tsg_ct\TSG-CT_WG1\TSGC1_152_Orlando\Docs\C1-246283.zip" TargetMode="External"/><Relationship Id="rId265" Type="http://schemas.openxmlformats.org/officeDocument/2006/relationships/hyperlink" Target="file:///C:\Users\swon\Documents\Meetings\tsg_ct\TSG-CT_WG1\TSGC1_152_Orlando\Docs\C1-245227.zip" TargetMode="External"/><Relationship Id="rId472" Type="http://schemas.openxmlformats.org/officeDocument/2006/relationships/hyperlink" Target="file:///C:\Users\swon\Documents\Meetings\tsg_ct\TSG-CT_WG1\TSGC1_152_Orlando\Docs\C1-245399.zip" TargetMode="External"/><Relationship Id="rId125" Type="http://schemas.openxmlformats.org/officeDocument/2006/relationships/hyperlink" Target="file:///C:\Users\swon\Documents\Meetings\tsg_ct\TSG-CT_WG1\TSGC1_152_Orlando\Docs\C1-246545.zip" TargetMode="External"/><Relationship Id="rId332" Type="http://schemas.openxmlformats.org/officeDocument/2006/relationships/hyperlink" Target="file:///C:\Users\swon\Documents\Meetings\tsg_ct\TSG-CT_WG1\TSGC1_152_Orlando\Docs\C1-245788.zip" TargetMode="External"/><Relationship Id="rId777" Type="http://schemas.openxmlformats.org/officeDocument/2006/relationships/hyperlink" Target="file:///C:\Users\swon\Documents\Meetings\tsg_ct\TSG-CT_WG1\TSGC1_152_Orlando\Docs\C1-246529.zip" TargetMode="External"/><Relationship Id="rId637" Type="http://schemas.openxmlformats.org/officeDocument/2006/relationships/hyperlink" Target="file:///C:\Users\swon\Documents\Meetings\tsg_ct\TSG-CT_WG1\TSGC1_152_Orlando\Docs\C1-246521.zip" TargetMode="External"/><Relationship Id="rId844" Type="http://schemas.openxmlformats.org/officeDocument/2006/relationships/fontTable" Target="fontTable.xml"/><Relationship Id="rId276" Type="http://schemas.openxmlformats.org/officeDocument/2006/relationships/hyperlink" Target="file:///C:\Users\swon\Documents\Meetings\tsg_ct\TSG-CT_WG1\TSGC1_152_Orlando\Docs\C1-246332.zip" TargetMode="External"/><Relationship Id="rId483" Type="http://schemas.openxmlformats.org/officeDocument/2006/relationships/hyperlink" Target="file:///C:\Users\swon\Documents\Meetings\tsg_ct\TSG-CT_WG1\TSGC1_152_Orlando\Docs\C1-246440.zip" TargetMode="External"/><Relationship Id="rId690" Type="http://schemas.openxmlformats.org/officeDocument/2006/relationships/hyperlink" Target="file:///C:\Users\swon\Documents\Meetings\tsg_ct\TSG-CT_WG1\TSGC1_152_Orlando\Docs\C1-246602.zip" TargetMode="External"/><Relationship Id="rId704" Type="http://schemas.openxmlformats.org/officeDocument/2006/relationships/hyperlink" Target="file:///C:\Users\swon\Documents\Meetings\tsg_ct\TSG-CT_WG1\TSGC1_152_Orlando\Docs\C1-246312.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5816.zip" TargetMode="External"/><Relationship Id="rId343" Type="http://schemas.openxmlformats.org/officeDocument/2006/relationships/hyperlink" Target="file:///C:\Users\swon\Documents\Meetings\tsg_ct\TSG-CT_WG1\TSGC1_152_Orlando\Docs\C1-245695.zip" TargetMode="External"/><Relationship Id="rId550" Type="http://schemas.openxmlformats.org/officeDocument/2006/relationships/hyperlink" Target="file:///C:\Users\swon\Documents\Meetings\tsg_ct\TSG-CT_WG1\TSGC1_152_Orlando\Docs\C1-246020.zip" TargetMode="External"/><Relationship Id="rId788" Type="http://schemas.openxmlformats.org/officeDocument/2006/relationships/hyperlink" Target="file:///C:\Users\swon\Documents\Meetings\tsg_ct\TSG-CT_WG1\TSGC1_152_Orlando\Docs\C1-246330.zip" TargetMode="External"/><Relationship Id="rId203" Type="http://schemas.openxmlformats.org/officeDocument/2006/relationships/hyperlink" Target="file:///C:\Users\swon\Documents\Meetings\tsg_ct\TSG-CT_WG1\TSGC1_152_Orlando\Docs\C1-246182.zip" TargetMode="External"/><Relationship Id="rId648" Type="http://schemas.openxmlformats.org/officeDocument/2006/relationships/hyperlink" Target="file:///C:\Users\swon\Documents\Meetings\tsg_ct\TSG-CT_WG1\TSGC1_152_Orlando\Docs\C1-246561.zip" TargetMode="External"/><Relationship Id="rId287" Type="http://schemas.openxmlformats.org/officeDocument/2006/relationships/hyperlink" Target="file:///C:\Users\swon\Documents\Meetings\tsg_ct\TSG-CT_WG1\TSGC1_152_Orlando\Docs\C1-245385.zip" TargetMode="External"/><Relationship Id="rId410" Type="http://schemas.openxmlformats.org/officeDocument/2006/relationships/hyperlink" Target="file:///C:\Users\swon\Documents\Meetings\tsg_ct\TSG-CT_WG1\TSGC1_152_Orlando\Docs\C1-246352.zip" TargetMode="External"/><Relationship Id="rId494" Type="http://schemas.openxmlformats.org/officeDocument/2006/relationships/hyperlink" Target="file:///C:\Users\swon\Documents\Meetings\tsg_ct\TSG-CT_WG1\TSGC1_152_Orlando\Docs\C1-246508.zip" TargetMode="External"/><Relationship Id="rId508" Type="http://schemas.openxmlformats.org/officeDocument/2006/relationships/hyperlink" Target="file:///C:\Users\swon\Documents\Meetings\tsg_ct\TSG-CT_WG1\TSGC1_152_Orlando\Docs\C1-245300.zip" TargetMode="External"/><Relationship Id="rId715" Type="http://schemas.openxmlformats.org/officeDocument/2006/relationships/hyperlink" Target="file:///C:\Users\swon\Documents\Meetings\tsg_ct\TSG-CT_WG1\TSGC1_152_Orlando\Docs\C1-245334.zip" TargetMode="External"/><Relationship Id="rId147" Type="http://schemas.openxmlformats.org/officeDocument/2006/relationships/hyperlink" Target="file:///C:\Users\swon\Documents\Meetings\tsg_ct\TSG-CT_WG1\TSGC1_152_Orlando\Docs\C1-246626.zip" TargetMode="External"/><Relationship Id="rId354" Type="http://schemas.openxmlformats.org/officeDocument/2006/relationships/hyperlink" Target="file:///C:\Users\swon\Documents\Meetings\tsg_ct\TSG-CT_WG1\TSGC1_152_Orlando\Docs\C1-246174.zip" TargetMode="External"/><Relationship Id="rId799" Type="http://schemas.openxmlformats.org/officeDocument/2006/relationships/hyperlink" Target="file:///C:\Users\swon\Documents\Meetings\tsg_ct\TSG-CT_WG1\TSGC1_152_Orlando\Docs\C1-246525.zip" TargetMode="External"/><Relationship Id="rId51" Type="http://schemas.openxmlformats.org/officeDocument/2006/relationships/hyperlink" Target="file:///C:\Users\swon\Documents\Meetings\tsg_ct\TSG-CT_WG1\TSGC1_152_Orlando\Docs\C1-246291.zip" TargetMode="External"/><Relationship Id="rId561" Type="http://schemas.openxmlformats.org/officeDocument/2006/relationships/hyperlink" Target="file:///C:\Users\swon\Documents\Meetings\tsg_ct\TSG-CT_WG1\TSGC1_152_Orlando\Docs\C1-246514.zip" TargetMode="External"/><Relationship Id="rId659" Type="http://schemas.openxmlformats.org/officeDocument/2006/relationships/hyperlink" Target="file:///C:\Users\swon\Documents\Meetings\tsg_ct\TSG-CT_WG1\TSGC1_152_Orlando\Docs\C1-246600.zip" TargetMode="External"/><Relationship Id="rId214" Type="http://schemas.openxmlformats.org/officeDocument/2006/relationships/hyperlink" Target="file:///C:\Users\swon\Documents\Meetings\tsg_ct\TSG-CT_WG1\TSGC1_152_Orlando\Docs\C1-245726.zip" TargetMode="External"/><Relationship Id="rId298" Type="http://schemas.openxmlformats.org/officeDocument/2006/relationships/hyperlink" Target="file:///C:\Users\swon\Documents\Meetings\tsg_ct\TSG-CT_WG1\TSGC1_152_Orlando\Docs\C1-245476.zip" TargetMode="External"/><Relationship Id="rId421" Type="http://schemas.openxmlformats.org/officeDocument/2006/relationships/hyperlink" Target="file:///C:\Users\swon\Documents\Meetings\tsg_ct\TSG-CT_WG1\TSGC1_152_Orlando\Docs\C1-245740.zip" TargetMode="External"/><Relationship Id="rId519" Type="http://schemas.openxmlformats.org/officeDocument/2006/relationships/hyperlink" Target="file:///C:\Users\swon\Documents\Meetings\tsg_ct\TSG-CT_WG1\TSGC1_152_Orlando\Docs\C1-245795.zip" TargetMode="External"/><Relationship Id="rId158" Type="http://schemas.openxmlformats.org/officeDocument/2006/relationships/hyperlink" Target="file:///C:\Users\swon\Documents\Meetings\tsg_ct\TSG-CT_WG1\TSGC1_152_Orlando\Docs\C1-245303.zip" TargetMode="External"/><Relationship Id="rId726" Type="http://schemas.openxmlformats.org/officeDocument/2006/relationships/hyperlink" Target="file:///C:\Users\swon\Documents\Meetings\tsg_ct\TSG-CT_WG1\TSGC1_152_Orlando\Docs\C1-246385.zip" TargetMode="External"/><Relationship Id="rId62" Type="http://schemas.openxmlformats.org/officeDocument/2006/relationships/hyperlink" Target="file:///C:\Users\swon\Documents\Meetings\tsg_ct\TSG-CT_WG1\TSGC1_152_Orlando\Docs\C1-246345.zip" TargetMode="External"/><Relationship Id="rId365" Type="http://schemas.openxmlformats.org/officeDocument/2006/relationships/hyperlink" Target="file:///C:\Users\swon\Documents\Meetings\tsg_ct\TSG-CT_WG1\TSGC1_152_Orlando\Docs\C1-245687.zip" TargetMode="External"/><Relationship Id="rId572" Type="http://schemas.openxmlformats.org/officeDocument/2006/relationships/hyperlink" Target="file:///C:\Users\swon\Documents\Meetings\tsg_ct\TSG-CT_WG1\TSGC1_152_Orlando\Docs\C1-245448.zip" TargetMode="External"/><Relationship Id="rId225" Type="http://schemas.openxmlformats.org/officeDocument/2006/relationships/hyperlink" Target="file:///C:\Users\swon\Documents\Meetings\tsg_ct\TSG-CT_WG1\TSGC1_152_Orlando\Docs\C1-245869.zip" TargetMode="External"/><Relationship Id="rId432" Type="http://schemas.openxmlformats.org/officeDocument/2006/relationships/hyperlink" Target="file:///C:\Users\swon\Documents\Meetings\tsg_ct\TSG-CT_WG1\TSGC1_152_Orlando\Docs\C1-245804.zip" TargetMode="External"/><Relationship Id="rId737" Type="http://schemas.openxmlformats.org/officeDocument/2006/relationships/hyperlink" Target="file:///C:\Users\swon\Documents\Meetings\tsg_ct\TSG-CT_WG1\TSGC1_152_Orlando\Docs\C1-246544.zip" TargetMode="External"/><Relationship Id="rId73" Type="http://schemas.openxmlformats.org/officeDocument/2006/relationships/hyperlink" Target="file:///C:\Users\swon\Documents\Meetings\tsg_ct\TSG-CT_WG1\TSGC1_152_Orlando\Docs\C1-246319.zip" TargetMode="External"/><Relationship Id="rId169" Type="http://schemas.openxmlformats.org/officeDocument/2006/relationships/hyperlink" Target="file:///C:\Users\swon\Documents\Meetings\tsg_ct\TSG-CT_WG1\TSGC1_152_Orlando\Docs\C1-246303.zip" TargetMode="External"/><Relationship Id="rId376" Type="http://schemas.openxmlformats.org/officeDocument/2006/relationships/hyperlink" Target="file:///C:\Users\swon\Documents\Meetings\tsg_ct\TSG-CT_WG1\TSGC1_152_Orlando\Docs\C1-246366.zip" TargetMode="External"/><Relationship Id="rId583" Type="http://schemas.openxmlformats.org/officeDocument/2006/relationships/hyperlink" Target="file:///C:\Users\swon\Documents\Meetings\tsg_ct\TSG-CT_WG1\TSGC1_152_Orlando\Docs\C1-246199.zip" TargetMode="External"/><Relationship Id="rId790" Type="http://schemas.openxmlformats.org/officeDocument/2006/relationships/hyperlink" Target="file:///C:\Users\swon\Documents\Meetings\tsg_ct\TSG-CT_WG1\TSGC1_152_Orlando\Docs\C1-246429.zip" TargetMode="External"/><Relationship Id="rId804" Type="http://schemas.openxmlformats.org/officeDocument/2006/relationships/hyperlink" Target="file:///C:\Users\swon\Documents\Meetings\tsg_ct\TSG-CT_WG1\TSGC1_152_Orlando\Docs\C1-246017.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6247.zip" TargetMode="External"/><Relationship Id="rId443" Type="http://schemas.openxmlformats.org/officeDocument/2006/relationships/hyperlink" Target="file:///C:\Users\swon\Documents\Meetings\tsg_ct\TSG-CT_WG1\TSGC1_152_Orlando\Docs\C1-246185.zip" TargetMode="External"/><Relationship Id="rId650" Type="http://schemas.openxmlformats.org/officeDocument/2006/relationships/hyperlink" Target="file:///C:\Users\swon\Documents\Meetings\tsg_ct\TSG-CT_WG1\TSGC1_152_Orlando\Docs\C1-246567.zip" TargetMode="External"/><Relationship Id="rId303" Type="http://schemas.openxmlformats.org/officeDocument/2006/relationships/hyperlink" Target="file:///C:\Users\swon\Documents\Meetings\tsg_ct\TSG-CT_WG1\TSGC1_152_Orlando\Docs\C1-246644.zip" TargetMode="External"/><Relationship Id="rId748" Type="http://schemas.openxmlformats.org/officeDocument/2006/relationships/hyperlink" Target="file:///C:\Users\swon\Documents\Meetings\tsg_ct\TSG-CT_WG1\TSGC1_152_Orlando\Docs\C1-246524.zip" TargetMode="External"/><Relationship Id="rId84" Type="http://schemas.openxmlformats.org/officeDocument/2006/relationships/hyperlink" Target="file:///C:\Users\swon\Documents\Meetings\tsg_ct\TSG-CT_WG1\TSGC1_152_Orlando\Docs\C1-246213.zip" TargetMode="External"/><Relationship Id="rId387" Type="http://schemas.openxmlformats.org/officeDocument/2006/relationships/hyperlink" Target="file:///C:\Users\swon\Documents\Meetings\tsg_ct\TSG-CT_WG1\TSGC1_152_Orlando\Docs\C1-246124.zip" TargetMode="External"/><Relationship Id="rId510" Type="http://schemas.openxmlformats.org/officeDocument/2006/relationships/hyperlink" Target="file:///C:\Users\swon\Documents\Meetings\tsg_ct\TSG-CT_WG1\TSGC1_152_Orlando\Docs\C1-245458.zip" TargetMode="External"/><Relationship Id="rId594" Type="http://schemas.openxmlformats.org/officeDocument/2006/relationships/hyperlink" Target="file:///C:\Users\swon\Documents\Meetings\tsg_ct\TSG-CT_WG1\TSGC1_152_Orlando\Docs\C1-246664.zip" TargetMode="External"/><Relationship Id="rId608" Type="http://schemas.openxmlformats.org/officeDocument/2006/relationships/hyperlink" Target="file:///C:\Users\swon\Documents\Meetings\tsg_ct\TSG-CT_WG1\TSGC1_152_Orlando\Docs\C1-246679.zip" TargetMode="External"/><Relationship Id="rId815" Type="http://schemas.openxmlformats.org/officeDocument/2006/relationships/hyperlink" Target="file:///C:\Users\swon\Documents\Meetings\tsg_ct\TSG-CT_WG1\TSGC1_152_Orlando\Docs\C1-246616.zip" TargetMode="External"/><Relationship Id="rId247" Type="http://schemas.openxmlformats.org/officeDocument/2006/relationships/hyperlink" Target="file:///C:\Users\swon\Documents\Meetings\tsg_ct\TSG-CT_WG1\TSGC1_152_Orlando\Docs\C1-246152.zip" TargetMode="External"/><Relationship Id="rId107" Type="http://schemas.openxmlformats.org/officeDocument/2006/relationships/hyperlink" Target="file:///C:\Users\swon\Documents\Meetings\tsg_ct\TSG-CT_WG1\TSGC1_152_Orlando\Docs\C1-246530.zip" TargetMode="External"/><Relationship Id="rId454" Type="http://schemas.openxmlformats.org/officeDocument/2006/relationships/hyperlink" Target="file:///C:\Users\swon\Documents\Meetings\tsg_ct\TSG-CT_WG1\TSGC1_152_Orlando\Docs\C1-246232.zip" TargetMode="External"/><Relationship Id="rId661" Type="http://schemas.openxmlformats.org/officeDocument/2006/relationships/hyperlink" Target="file:///C:\Users\swon\Documents\Meetings\tsg_ct\TSG-CT_WG1\TSGC1_152_Orlando\Docs\C1-246631.zip" TargetMode="External"/><Relationship Id="rId759" Type="http://schemas.openxmlformats.org/officeDocument/2006/relationships/hyperlink" Target="file:///C:\Users\swon\Documents\Meetings\tsg_ct\TSG-CT_WG1\TSGC1_152_Orlando\Docs\C1-246524.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5364.zip" TargetMode="External"/><Relationship Id="rId398" Type="http://schemas.openxmlformats.org/officeDocument/2006/relationships/hyperlink" Target="file:///C:\Users\swon\Documents\Meetings\tsg_ct\TSG-CT_WG1\TSGC1_152_Orlando\Docs\C1-246502.zip" TargetMode="External"/><Relationship Id="rId521" Type="http://schemas.openxmlformats.org/officeDocument/2006/relationships/hyperlink" Target="file:///C:\Users\swon\Documents\Meetings\tsg_ct\TSG-CT_WG1\TSGC1_152_Orlando\Docs\C1-246370.zip" TargetMode="External"/><Relationship Id="rId619" Type="http://schemas.openxmlformats.org/officeDocument/2006/relationships/hyperlink" Target="file:///C:\Users\swon\Documents\Meetings\tsg_ct\TSG-CT_WG1\TSGC1_152_Orlando\Docs\C1-245926.zip" TargetMode="External"/><Relationship Id="rId95" Type="http://schemas.openxmlformats.org/officeDocument/2006/relationships/hyperlink" Target="file:///C:\Users\swon\Documents\Meetings\tsg_ct\TSG-CT_WG1\TSGC1_152_Orlando\Docs\C1-246536.zip" TargetMode="External"/><Relationship Id="rId160" Type="http://schemas.openxmlformats.org/officeDocument/2006/relationships/hyperlink" Target="file:///C:\Users\swon\Documents\Meetings\tsg_ct\TSG-CT_WG1\TSGC1_152_Orlando\Docs\C1-245932.zip" TargetMode="External"/><Relationship Id="rId826" Type="http://schemas.openxmlformats.org/officeDocument/2006/relationships/hyperlink" Target="file:///C:\Users\swon\Documents\Meetings\tsg_ct\TSG-CT_WG1\TSGC1_152_Orlando\Docs\C1-246234.zip" TargetMode="External"/><Relationship Id="rId258" Type="http://schemas.openxmlformats.org/officeDocument/2006/relationships/hyperlink" Target="file:///C:\Users\swon\Documents\Meetings\tsg_ct\TSG-CT_WG1\TSGC1_152_Orlando\Docs\C1-244648.zip" TargetMode="External"/><Relationship Id="rId465" Type="http://schemas.openxmlformats.org/officeDocument/2006/relationships/hyperlink" Target="file:///C:\Users\swon\Documents\Meetings\tsg_ct\TSG-CT_WG1\TSGC1_152_Orlando\Docs\C1-245522.zip" TargetMode="External"/><Relationship Id="rId672" Type="http://schemas.openxmlformats.org/officeDocument/2006/relationships/hyperlink" Target="file:///C:\Users\swon\Documents\Meetings\tsg_ct\TSG-CT_WG1\TSGC1_152_Orlando\Docs\C1-245946.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339.zip" TargetMode="External"/><Relationship Id="rId325" Type="http://schemas.openxmlformats.org/officeDocument/2006/relationships/hyperlink" Target="file:///C:\Users\swon\Documents\Meetings\tsg_ct\TSG-CT_WG1\TSGC1_152_Orlando\Docs\C1-246271.zip" TargetMode="External"/><Relationship Id="rId532" Type="http://schemas.openxmlformats.org/officeDocument/2006/relationships/hyperlink" Target="file:///C:\Users\swon\Documents\Meetings\tsg_ct\TSG-CT_WG1\TSGC1_152_Orlando\Docs\C1-246251.zip" TargetMode="External"/><Relationship Id="rId171" Type="http://schemas.openxmlformats.org/officeDocument/2006/relationships/hyperlink" Target="file:///C:\Users\swon\Documents\Meetings\tsg_ct\TSG-CT_WG1\TSGC1_152_Orlando\Docs\C1-246305.zip" TargetMode="External"/><Relationship Id="rId837" Type="http://schemas.openxmlformats.org/officeDocument/2006/relationships/hyperlink" Target="file:///C:\Users\swon\Documents\Meetings\tsg_ct\TSG-CT_WG1\TSGC1_152_Orlando\Docs\C1-246290.zip" TargetMode="External"/><Relationship Id="rId269" Type="http://schemas.openxmlformats.org/officeDocument/2006/relationships/hyperlink" Target="file:///C:\Users\swon\Documents\Meetings\tsg_ct\TSG-CT_WG1\TSGC1_152_Orlando\Docs\C1-245330.zip" TargetMode="External"/><Relationship Id="rId476" Type="http://schemas.openxmlformats.org/officeDocument/2006/relationships/hyperlink" Target="file:///C:\Users\swon\Documents\Meetings\tsg_ct\TSG-CT_WG1\TSGC1_152_Orlando\Docs\C1-244300.zip" TargetMode="External"/><Relationship Id="rId683" Type="http://schemas.openxmlformats.org/officeDocument/2006/relationships/hyperlink" Target="file:///C:\Users\swon\Documents\Meetings\tsg_ct\TSG-CT_WG1\TSGC1_152_Orlando\Docs\C1-245928.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6660.zip" TargetMode="External"/><Relationship Id="rId336" Type="http://schemas.openxmlformats.org/officeDocument/2006/relationships/hyperlink" Target="file:///C:\Users\swon\Documents\Meetings\tsg_ct\TSG-CT_WG1\TSGC1_152_Orlando\Docs\C1-246009.zip" TargetMode="External"/><Relationship Id="rId543" Type="http://schemas.openxmlformats.org/officeDocument/2006/relationships/hyperlink" Target="file:///C:\Users\swon\Documents\Meetings\tsg_ct\TSG-CT_WG1\TSGC1_152_Orlando\Docs\C1-246328.zip" TargetMode="External"/><Relationship Id="rId182" Type="http://schemas.openxmlformats.org/officeDocument/2006/relationships/hyperlink" Target="file:///C:\Users\swon\Documents\Meetings\tsg_ct\TSG-CT_WG1\TSGC1_152_Orlando\Docs\C1-246630.zip" TargetMode="External"/><Relationship Id="rId403" Type="http://schemas.openxmlformats.org/officeDocument/2006/relationships/hyperlink" Target="file:///C:\Users\swon\Documents\Meetings\tsg_ct\TSG-CT_WG1\TSGC1_152_Orlando\Docs\C1-246180.zip" TargetMode="External"/><Relationship Id="rId750" Type="http://schemas.openxmlformats.org/officeDocument/2006/relationships/hyperlink" Target="file:///C:\Users\swon\Documents\Meetings\tsg_ct\TSG-CT_WG1\TSGC1_152_Orlando\Docs\C1-246653.zip" TargetMode="External"/><Relationship Id="rId487" Type="http://schemas.openxmlformats.org/officeDocument/2006/relationships/hyperlink" Target="file:///C:\Users\swon\Documents\Meetings\tsg_ct\TSG-CT_WG1\TSGC1_152_Orlando\Docs\C1-246480.zip" TargetMode="External"/><Relationship Id="rId610" Type="http://schemas.openxmlformats.org/officeDocument/2006/relationships/hyperlink" Target="file:///C:\Users\swon\Documents\Meetings\tsg_ct\TSG-CT_WG1\TSGC1_152_Orlando\Docs\C1-246261.zip" TargetMode="External"/><Relationship Id="rId694" Type="http://schemas.openxmlformats.org/officeDocument/2006/relationships/hyperlink" Target="file:///C:\Users\swon\Documents\Meetings\tsg_ct\TSG-CT_WG1\TSGC1_152_Orlando\Docs\C1-246604.zip" TargetMode="External"/><Relationship Id="rId708" Type="http://schemas.openxmlformats.org/officeDocument/2006/relationships/hyperlink" Target="file:///C:\Users\swon\Documents\Meetings\tsg_ct\TSG-CT_WG1\TSGC1_152_Orlando\Docs\C1-246117.zip" TargetMode="External"/><Relationship Id="rId347" Type="http://schemas.openxmlformats.org/officeDocument/2006/relationships/hyperlink" Target="file:///C:\Users\swon\Documents\Meetings\tsg_ct\TSG-CT_WG1\TSGC1_152_Orlando\Docs\C1-246015.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6542.zip" TargetMode="External"/><Relationship Id="rId761" Type="http://schemas.openxmlformats.org/officeDocument/2006/relationships/hyperlink" Target="file:///C:\Users\swon\Documents\Meetings\tsg_ct\TSG-CT_WG1\TSGC1_152_Orlando\Docs\C1-246611.zip" TargetMode="External"/><Relationship Id="rId193" Type="http://schemas.openxmlformats.org/officeDocument/2006/relationships/hyperlink" Target="file:///C:\Users\swon\Documents\Meetings\tsg_ct\TSG-CT_WG1\TSGC1_152_Orlando\Docs\C1-246281.zip" TargetMode="External"/><Relationship Id="rId207" Type="http://schemas.openxmlformats.org/officeDocument/2006/relationships/hyperlink" Target="file:///C:\Users\swon\Documents\Meetings\tsg_ct\TSG-CT_WG1\TSGC1_152_Orlando\Docs\C1-246297.zip" TargetMode="External"/><Relationship Id="rId414" Type="http://schemas.openxmlformats.org/officeDocument/2006/relationships/hyperlink" Target="file:///C:\Users\swon\Documents\Meetings\tsg_ct\TSG-CT_WG1\TSGC1_152_Orlando\Docs\C1-245352.zip" TargetMode="External"/><Relationship Id="rId498" Type="http://schemas.openxmlformats.org/officeDocument/2006/relationships/hyperlink" Target="file:///C:\Users\swon\Documents\Meetings\tsg_ct\TSG-CT_WG1\TSGC1_152_Orlando\Docs\C1-246551.zip" TargetMode="External"/><Relationship Id="rId621" Type="http://schemas.openxmlformats.org/officeDocument/2006/relationships/hyperlink" Target="file:///C:\Users\swon\Documents\Meetings\tsg_ct\TSG-CT_WG1\TSGC1_152_Orlando\Docs\C1-245901.zip" TargetMode="External"/><Relationship Id="rId260" Type="http://schemas.openxmlformats.org/officeDocument/2006/relationships/hyperlink" Target="file:///C:\Users\swon\Documents\Meetings\tsg_ct\TSG-CT_WG1\TSGC1_152_Orlando\Docs\C1-246218.zip" TargetMode="External"/><Relationship Id="rId719" Type="http://schemas.openxmlformats.org/officeDocument/2006/relationships/hyperlink" Target="file:///C:\Users\swon\Documents\Meetings\tsg_ct\TSG-CT_WG1\TSGC1_152_Orlando\Docs\C1-245339.zip" TargetMode="External"/><Relationship Id="rId55" Type="http://schemas.openxmlformats.org/officeDocument/2006/relationships/hyperlink" Target="file:///C:\Users\swon\Documents\Meetings\tsg_ct\TSG-CT_WG1\TSGC1_152_Orlando\Docs\C1-246149.zip" TargetMode="External"/><Relationship Id="rId120" Type="http://schemas.openxmlformats.org/officeDocument/2006/relationships/hyperlink" Target="file:///C:\Users\swon\Documents\Meetings\tsg_ct\TSG-CT_WG1\TSGC1_152_Orlando\Docs\C1-246619.zip" TargetMode="External"/><Relationship Id="rId358" Type="http://schemas.openxmlformats.org/officeDocument/2006/relationships/hyperlink" Target="file:///C:\Users\swon\Documents\Meetings\tsg_ct\TSG-CT_WG1\TSGC1_152_Orlando\Docs\C1-246378.zip" TargetMode="External"/><Relationship Id="rId565" Type="http://schemas.openxmlformats.org/officeDocument/2006/relationships/hyperlink" Target="file:///C:\Users\swon\Documents\Meetings\tsg_ct\TSG-CT_WG1\TSGC1_152_Orlando\Docs\C1-245950.zip" TargetMode="External"/><Relationship Id="rId772" Type="http://schemas.openxmlformats.org/officeDocument/2006/relationships/hyperlink" Target="file:///C:\Users\swon\Documents\Meetings\tsg_ct\TSG-CT_WG1\TSGC1_152_Orlando\Docs\C1-246617.zip" TargetMode="External"/><Relationship Id="rId218" Type="http://schemas.openxmlformats.org/officeDocument/2006/relationships/hyperlink" Target="file:///C:\Users\swon\Documents\Meetings\tsg_ct\TSG-CT_WG1\TSGC1_152_Orlando\Docs\C1-245730.zip" TargetMode="External"/><Relationship Id="rId425" Type="http://schemas.openxmlformats.org/officeDocument/2006/relationships/hyperlink" Target="file:///C:\Users\swon\Documents\Meetings\tsg_ct\TSG-CT_WG1\TSGC1_152_Orlando\Docs\C1-245748.zip" TargetMode="External"/><Relationship Id="rId632" Type="http://schemas.openxmlformats.org/officeDocument/2006/relationships/hyperlink" Target="file:///C:\Users\swon\Documents\Meetings\tsg_ct\TSG-CT_WG1\TSGC1_152_Orlando\Docs\C1-246477.zip" TargetMode="External"/><Relationship Id="rId271" Type="http://schemas.openxmlformats.org/officeDocument/2006/relationships/hyperlink" Target="file:///C:\Users\swon\Documents\Meetings\tsg_ct\TSG-CT_WG1\TSGC1_152_Orlando\Docs\C1-2453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103</Pages>
  <Words>33811</Words>
  <Characters>192727</Characters>
  <Application>Microsoft Office Word</Application>
  <DocSecurity>0</DocSecurity>
  <Lines>1606</Lines>
  <Paragraphs>452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226086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IMS_MC_BO</cp:lastModifiedBy>
  <cp:revision>2</cp:revision>
  <cp:lastPrinted>2015-12-11T14:04:00Z</cp:lastPrinted>
  <dcterms:created xsi:type="dcterms:W3CDTF">2024-11-19T21:03:00Z</dcterms:created>
  <dcterms:modified xsi:type="dcterms:W3CDTF">2024-11-19T21:03:00Z</dcterms:modified>
</cp:coreProperties>
</file>