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F78" w14:textId="05D95F56" w:rsidR="00463DC4" w:rsidRPr="00F25496" w:rsidRDefault="00463DC4" w:rsidP="00463DC4">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w:t>
      </w:r>
      <w:r w:rsidR="00F24C15">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EF7127">
        <w:rPr>
          <w:b/>
          <w:i/>
          <w:noProof/>
          <w:sz w:val="28"/>
        </w:rPr>
        <w:t>7086</w:t>
      </w:r>
    </w:p>
    <w:p w14:paraId="5CA9FC38" w14:textId="16BFD961" w:rsidR="00463DC4" w:rsidRDefault="00F24C15" w:rsidP="00463DC4">
      <w:pPr>
        <w:pStyle w:val="CRCoverPage"/>
        <w:tabs>
          <w:tab w:val="right" w:pos="9639"/>
        </w:tabs>
        <w:outlineLvl w:val="0"/>
        <w:rPr>
          <w:b/>
          <w:noProof/>
          <w:sz w:val="24"/>
        </w:rPr>
      </w:pPr>
      <w:r w:rsidRPr="00F25496">
        <w:rPr>
          <w:sz w:val="24"/>
        </w:rPr>
        <w:t xml:space="preserve">e-meeting, </w:t>
      </w:r>
      <w:r>
        <w:rPr>
          <w:sz w:val="24"/>
        </w:rPr>
        <w:t>15 - 24 August 2022</w:t>
      </w:r>
      <w:r w:rsidR="00463DC4">
        <w:rPr>
          <w:b/>
          <w:bCs/>
          <w:sz w:val="24"/>
        </w:rPr>
        <w:t xml:space="preserve"> </w:t>
      </w:r>
      <w:r w:rsidR="00463DC4">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3DC4" w14:paraId="5E8AB2D9" w14:textId="77777777" w:rsidTr="00927D1E">
        <w:tc>
          <w:tcPr>
            <w:tcW w:w="9641" w:type="dxa"/>
            <w:gridSpan w:val="9"/>
            <w:tcBorders>
              <w:top w:val="single" w:sz="4" w:space="0" w:color="auto"/>
              <w:left w:val="single" w:sz="4" w:space="0" w:color="auto"/>
              <w:right w:val="single" w:sz="4" w:space="0" w:color="auto"/>
            </w:tcBorders>
          </w:tcPr>
          <w:bookmarkEnd w:id="0"/>
          <w:p w14:paraId="003DD115" w14:textId="77777777" w:rsidR="00463DC4" w:rsidRDefault="00463DC4" w:rsidP="00927D1E">
            <w:pPr>
              <w:pStyle w:val="CRCoverPage"/>
              <w:spacing w:after="0"/>
              <w:jc w:val="right"/>
              <w:rPr>
                <w:i/>
                <w:noProof/>
              </w:rPr>
            </w:pPr>
            <w:r>
              <w:rPr>
                <w:i/>
                <w:noProof/>
                <w:sz w:val="14"/>
              </w:rPr>
              <w:t>CR-Form-v12.0</w:t>
            </w:r>
          </w:p>
        </w:tc>
      </w:tr>
      <w:tr w:rsidR="00463DC4" w14:paraId="2580C790" w14:textId="77777777" w:rsidTr="00927D1E">
        <w:tc>
          <w:tcPr>
            <w:tcW w:w="9641" w:type="dxa"/>
            <w:gridSpan w:val="9"/>
            <w:tcBorders>
              <w:left w:val="single" w:sz="4" w:space="0" w:color="auto"/>
              <w:right w:val="single" w:sz="4" w:space="0" w:color="auto"/>
            </w:tcBorders>
          </w:tcPr>
          <w:p w14:paraId="09FC0CB9" w14:textId="77777777" w:rsidR="00463DC4" w:rsidRDefault="00463DC4" w:rsidP="00927D1E">
            <w:pPr>
              <w:pStyle w:val="CRCoverPage"/>
              <w:spacing w:after="0"/>
              <w:jc w:val="center"/>
              <w:rPr>
                <w:noProof/>
              </w:rPr>
            </w:pPr>
            <w:r>
              <w:rPr>
                <w:b/>
                <w:noProof/>
                <w:sz w:val="32"/>
              </w:rPr>
              <w:t>CHANGE REQUEST</w:t>
            </w:r>
          </w:p>
        </w:tc>
      </w:tr>
      <w:tr w:rsidR="00463DC4" w14:paraId="0B8C1CEB" w14:textId="77777777" w:rsidTr="00927D1E">
        <w:tc>
          <w:tcPr>
            <w:tcW w:w="9641" w:type="dxa"/>
            <w:gridSpan w:val="9"/>
            <w:tcBorders>
              <w:left w:val="single" w:sz="4" w:space="0" w:color="auto"/>
              <w:right w:val="single" w:sz="4" w:space="0" w:color="auto"/>
            </w:tcBorders>
          </w:tcPr>
          <w:p w14:paraId="5874952F" w14:textId="77777777" w:rsidR="00463DC4" w:rsidRDefault="00463DC4" w:rsidP="00927D1E">
            <w:pPr>
              <w:pStyle w:val="CRCoverPage"/>
              <w:spacing w:after="0"/>
              <w:rPr>
                <w:noProof/>
                <w:sz w:val="8"/>
                <w:szCs w:val="8"/>
              </w:rPr>
            </w:pPr>
          </w:p>
        </w:tc>
      </w:tr>
      <w:tr w:rsidR="00463DC4" w14:paraId="20923E20" w14:textId="77777777" w:rsidTr="00927D1E">
        <w:tc>
          <w:tcPr>
            <w:tcW w:w="142" w:type="dxa"/>
            <w:tcBorders>
              <w:left w:val="single" w:sz="4" w:space="0" w:color="auto"/>
            </w:tcBorders>
          </w:tcPr>
          <w:p w14:paraId="193E2BFB" w14:textId="77777777" w:rsidR="00463DC4" w:rsidRDefault="00463DC4" w:rsidP="00927D1E">
            <w:pPr>
              <w:pStyle w:val="CRCoverPage"/>
              <w:spacing w:after="0"/>
              <w:jc w:val="right"/>
              <w:rPr>
                <w:noProof/>
              </w:rPr>
            </w:pPr>
          </w:p>
        </w:tc>
        <w:tc>
          <w:tcPr>
            <w:tcW w:w="1559" w:type="dxa"/>
            <w:shd w:val="pct30" w:color="FFFF00" w:fill="auto"/>
          </w:tcPr>
          <w:p w14:paraId="0129F00A" w14:textId="77777777" w:rsidR="00463DC4" w:rsidRPr="002A1B0C" w:rsidRDefault="00463DC4"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40EA576C" w14:textId="77777777" w:rsidR="00463DC4" w:rsidRDefault="00463DC4" w:rsidP="00927D1E">
            <w:pPr>
              <w:pStyle w:val="CRCoverPage"/>
              <w:spacing w:after="0"/>
              <w:jc w:val="center"/>
              <w:rPr>
                <w:noProof/>
              </w:rPr>
            </w:pPr>
            <w:r>
              <w:rPr>
                <w:b/>
                <w:noProof/>
                <w:sz w:val="28"/>
              </w:rPr>
              <w:t>CR</w:t>
            </w:r>
          </w:p>
        </w:tc>
        <w:tc>
          <w:tcPr>
            <w:tcW w:w="1276" w:type="dxa"/>
            <w:shd w:val="pct30" w:color="FFFF00" w:fill="auto"/>
          </w:tcPr>
          <w:p w14:paraId="79288F04" w14:textId="77777777" w:rsidR="00463DC4" w:rsidRPr="00F51720" w:rsidRDefault="00463DC4" w:rsidP="00927D1E">
            <w:pPr>
              <w:pStyle w:val="CRCoverPage"/>
              <w:spacing w:after="0"/>
              <w:rPr>
                <w:b/>
                <w:bCs/>
                <w:noProof/>
                <w:sz w:val="28"/>
                <w:szCs w:val="28"/>
              </w:rPr>
            </w:pPr>
            <w:r w:rsidRPr="00F51720">
              <w:rPr>
                <w:b/>
                <w:bCs/>
                <w:noProof/>
                <w:color w:val="FF0000"/>
                <w:sz w:val="28"/>
                <w:szCs w:val="28"/>
              </w:rPr>
              <w:t>Draft CR</w:t>
            </w:r>
          </w:p>
        </w:tc>
        <w:tc>
          <w:tcPr>
            <w:tcW w:w="709" w:type="dxa"/>
          </w:tcPr>
          <w:p w14:paraId="24038E61" w14:textId="77777777" w:rsidR="00463DC4" w:rsidRDefault="00463DC4"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3779F7E1" w14:textId="77777777" w:rsidR="00463DC4" w:rsidRPr="00CC70AF" w:rsidRDefault="00463DC4" w:rsidP="00927D1E">
            <w:pPr>
              <w:pStyle w:val="CRCoverPage"/>
              <w:spacing w:after="0"/>
              <w:jc w:val="center"/>
              <w:rPr>
                <w:bCs/>
                <w:noProof/>
                <w:sz w:val="28"/>
                <w:szCs w:val="28"/>
              </w:rPr>
            </w:pPr>
            <w:r w:rsidRPr="00CC70AF">
              <w:rPr>
                <w:bCs/>
                <w:noProof/>
                <w:sz w:val="28"/>
                <w:szCs w:val="28"/>
              </w:rPr>
              <w:t>-</w:t>
            </w:r>
          </w:p>
        </w:tc>
        <w:tc>
          <w:tcPr>
            <w:tcW w:w="2410" w:type="dxa"/>
          </w:tcPr>
          <w:p w14:paraId="5D274801" w14:textId="77777777" w:rsidR="00463DC4" w:rsidRDefault="00463DC4"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024354" w14:textId="1285082B" w:rsidR="00463DC4" w:rsidRPr="002A1B0C" w:rsidRDefault="00463DC4" w:rsidP="00927D1E">
            <w:pPr>
              <w:pStyle w:val="CRCoverPage"/>
              <w:spacing w:after="0"/>
              <w:jc w:val="center"/>
              <w:rPr>
                <w:noProof/>
                <w:sz w:val="28"/>
                <w:szCs w:val="28"/>
              </w:rPr>
            </w:pPr>
            <w:r w:rsidRPr="002A1B0C">
              <w:rPr>
                <w:sz w:val="28"/>
                <w:szCs w:val="28"/>
              </w:rPr>
              <w:t>1</w:t>
            </w:r>
            <w:r w:rsidR="003C0892">
              <w:rPr>
                <w:sz w:val="28"/>
                <w:szCs w:val="28"/>
              </w:rPr>
              <w:t>8.0.0</w:t>
            </w:r>
          </w:p>
        </w:tc>
        <w:tc>
          <w:tcPr>
            <w:tcW w:w="143" w:type="dxa"/>
            <w:tcBorders>
              <w:right w:val="single" w:sz="4" w:space="0" w:color="auto"/>
            </w:tcBorders>
          </w:tcPr>
          <w:p w14:paraId="3CDDB5BF" w14:textId="77777777" w:rsidR="00463DC4" w:rsidRDefault="00463DC4" w:rsidP="00927D1E">
            <w:pPr>
              <w:pStyle w:val="CRCoverPage"/>
              <w:spacing w:after="0"/>
              <w:rPr>
                <w:noProof/>
              </w:rPr>
            </w:pPr>
          </w:p>
        </w:tc>
      </w:tr>
      <w:tr w:rsidR="00463DC4" w14:paraId="573498BA" w14:textId="77777777" w:rsidTr="00927D1E">
        <w:tc>
          <w:tcPr>
            <w:tcW w:w="9641" w:type="dxa"/>
            <w:gridSpan w:val="9"/>
            <w:tcBorders>
              <w:left w:val="single" w:sz="4" w:space="0" w:color="auto"/>
              <w:right w:val="single" w:sz="4" w:space="0" w:color="auto"/>
            </w:tcBorders>
          </w:tcPr>
          <w:p w14:paraId="25660E05" w14:textId="77777777" w:rsidR="00463DC4" w:rsidRDefault="00463DC4" w:rsidP="00927D1E">
            <w:pPr>
              <w:pStyle w:val="CRCoverPage"/>
              <w:spacing w:after="0"/>
              <w:rPr>
                <w:noProof/>
              </w:rPr>
            </w:pPr>
          </w:p>
        </w:tc>
      </w:tr>
      <w:tr w:rsidR="00463DC4" w14:paraId="3A0EED3D" w14:textId="77777777" w:rsidTr="00927D1E">
        <w:tc>
          <w:tcPr>
            <w:tcW w:w="9641" w:type="dxa"/>
            <w:gridSpan w:val="9"/>
            <w:tcBorders>
              <w:top w:val="single" w:sz="4" w:space="0" w:color="auto"/>
            </w:tcBorders>
          </w:tcPr>
          <w:p w14:paraId="17D3F948" w14:textId="77777777" w:rsidR="00463DC4" w:rsidRPr="00F25D98" w:rsidRDefault="00463DC4"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3DC4" w14:paraId="21C2DFF2" w14:textId="77777777" w:rsidTr="00927D1E">
        <w:tc>
          <w:tcPr>
            <w:tcW w:w="9641" w:type="dxa"/>
            <w:gridSpan w:val="9"/>
          </w:tcPr>
          <w:p w14:paraId="69B00BD5" w14:textId="77777777" w:rsidR="00463DC4" w:rsidRDefault="00463DC4" w:rsidP="00927D1E">
            <w:pPr>
              <w:pStyle w:val="CRCoverPage"/>
              <w:spacing w:after="0"/>
              <w:rPr>
                <w:noProof/>
                <w:sz w:val="8"/>
                <w:szCs w:val="8"/>
              </w:rPr>
            </w:pPr>
          </w:p>
        </w:tc>
      </w:tr>
    </w:tbl>
    <w:p w14:paraId="4C15FA2A" w14:textId="77777777" w:rsidR="00463DC4" w:rsidRDefault="00463DC4" w:rsidP="00463D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3DC4" w14:paraId="39FC4E41" w14:textId="77777777" w:rsidTr="00927D1E">
        <w:tc>
          <w:tcPr>
            <w:tcW w:w="2835" w:type="dxa"/>
          </w:tcPr>
          <w:p w14:paraId="022B0064" w14:textId="77777777" w:rsidR="00463DC4" w:rsidRDefault="00463DC4" w:rsidP="00927D1E">
            <w:pPr>
              <w:pStyle w:val="CRCoverPage"/>
              <w:tabs>
                <w:tab w:val="right" w:pos="2751"/>
              </w:tabs>
              <w:spacing w:after="0"/>
              <w:rPr>
                <w:b/>
                <w:i/>
                <w:noProof/>
              </w:rPr>
            </w:pPr>
            <w:r>
              <w:rPr>
                <w:b/>
                <w:i/>
                <w:noProof/>
              </w:rPr>
              <w:t>Proposed change affects:</w:t>
            </w:r>
          </w:p>
        </w:tc>
        <w:tc>
          <w:tcPr>
            <w:tcW w:w="1418" w:type="dxa"/>
          </w:tcPr>
          <w:p w14:paraId="46BABBB8" w14:textId="77777777" w:rsidR="00463DC4" w:rsidRDefault="00463DC4"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04EF4" w14:textId="77777777" w:rsidR="00463DC4" w:rsidRDefault="00463DC4" w:rsidP="00927D1E">
            <w:pPr>
              <w:pStyle w:val="CRCoverPage"/>
              <w:spacing w:after="0"/>
              <w:jc w:val="center"/>
              <w:rPr>
                <w:b/>
                <w:caps/>
                <w:noProof/>
              </w:rPr>
            </w:pPr>
          </w:p>
        </w:tc>
        <w:tc>
          <w:tcPr>
            <w:tcW w:w="709" w:type="dxa"/>
            <w:tcBorders>
              <w:left w:val="single" w:sz="4" w:space="0" w:color="auto"/>
            </w:tcBorders>
          </w:tcPr>
          <w:p w14:paraId="60A1873C" w14:textId="77777777" w:rsidR="00463DC4" w:rsidRDefault="00463DC4"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CDE329" w14:textId="77777777" w:rsidR="00463DC4" w:rsidRDefault="00463DC4" w:rsidP="00927D1E">
            <w:pPr>
              <w:pStyle w:val="CRCoverPage"/>
              <w:spacing w:after="0"/>
              <w:jc w:val="center"/>
              <w:rPr>
                <w:b/>
                <w:caps/>
                <w:noProof/>
              </w:rPr>
            </w:pPr>
          </w:p>
        </w:tc>
        <w:tc>
          <w:tcPr>
            <w:tcW w:w="2126" w:type="dxa"/>
          </w:tcPr>
          <w:p w14:paraId="089077FC" w14:textId="77777777" w:rsidR="00463DC4" w:rsidRDefault="00463DC4"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57BB17" w14:textId="77777777" w:rsidR="00463DC4" w:rsidRDefault="00463DC4" w:rsidP="00927D1E">
            <w:pPr>
              <w:pStyle w:val="CRCoverPage"/>
              <w:spacing w:after="0"/>
              <w:jc w:val="center"/>
              <w:rPr>
                <w:b/>
                <w:caps/>
                <w:noProof/>
              </w:rPr>
            </w:pPr>
            <w:r>
              <w:rPr>
                <w:b/>
                <w:caps/>
                <w:noProof/>
              </w:rPr>
              <w:t>X</w:t>
            </w:r>
          </w:p>
        </w:tc>
        <w:tc>
          <w:tcPr>
            <w:tcW w:w="1418" w:type="dxa"/>
            <w:tcBorders>
              <w:left w:val="nil"/>
            </w:tcBorders>
          </w:tcPr>
          <w:p w14:paraId="25B13234" w14:textId="77777777" w:rsidR="00463DC4" w:rsidRDefault="00463DC4"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DFCE5C" w14:textId="77777777" w:rsidR="00463DC4" w:rsidRDefault="00463DC4" w:rsidP="00927D1E">
            <w:pPr>
              <w:pStyle w:val="CRCoverPage"/>
              <w:spacing w:after="0"/>
              <w:jc w:val="center"/>
              <w:rPr>
                <w:b/>
                <w:bCs/>
                <w:caps/>
                <w:noProof/>
              </w:rPr>
            </w:pPr>
            <w:r>
              <w:rPr>
                <w:b/>
                <w:bCs/>
                <w:caps/>
                <w:noProof/>
              </w:rPr>
              <w:t>X</w:t>
            </w:r>
          </w:p>
        </w:tc>
      </w:tr>
    </w:tbl>
    <w:p w14:paraId="1F52DB3F" w14:textId="77777777" w:rsidR="00463DC4" w:rsidRDefault="00463DC4" w:rsidP="00463D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3DC4" w14:paraId="67F51D85" w14:textId="77777777" w:rsidTr="00927D1E">
        <w:tc>
          <w:tcPr>
            <w:tcW w:w="9640" w:type="dxa"/>
            <w:gridSpan w:val="11"/>
          </w:tcPr>
          <w:p w14:paraId="48B1CC3D" w14:textId="77777777" w:rsidR="00463DC4" w:rsidRDefault="00463DC4" w:rsidP="00927D1E">
            <w:pPr>
              <w:pStyle w:val="CRCoverPage"/>
              <w:spacing w:after="0"/>
              <w:rPr>
                <w:noProof/>
                <w:sz w:val="8"/>
                <w:szCs w:val="8"/>
              </w:rPr>
            </w:pPr>
          </w:p>
        </w:tc>
      </w:tr>
      <w:tr w:rsidR="00463DC4" w14:paraId="63497721" w14:textId="77777777" w:rsidTr="00927D1E">
        <w:tc>
          <w:tcPr>
            <w:tcW w:w="1843" w:type="dxa"/>
            <w:tcBorders>
              <w:top w:val="single" w:sz="4" w:space="0" w:color="auto"/>
              <w:left w:val="single" w:sz="4" w:space="0" w:color="auto"/>
            </w:tcBorders>
          </w:tcPr>
          <w:p w14:paraId="417A5D98" w14:textId="77777777" w:rsidR="00463DC4" w:rsidRDefault="00463DC4"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567BD" w14:textId="194D9FC5" w:rsidR="00463DC4" w:rsidRPr="00BE4A72" w:rsidRDefault="00463DC4" w:rsidP="00927D1E">
            <w:pPr>
              <w:pStyle w:val="CRCoverPage"/>
              <w:spacing w:after="0"/>
              <w:ind w:left="100"/>
              <w:rPr>
                <w:noProof/>
              </w:rPr>
            </w:pPr>
            <w:bookmarkStart w:id="4" w:name="_Hlk86943650"/>
            <w:r>
              <w:rPr>
                <w:noProof/>
              </w:rPr>
              <w:t xml:space="preserve">Rel-18 </w:t>
            </w:r>
            <w:r w:rsidR="00F270EF">
              <w:rPr>
                <w:noProof/>
              </w:rPr>
              <w:t>D</w:t>
            </w:r>
            <w:r>
              <w:rPr>
                <w:noProof/>
              </w:rPr>
              <w:t>raft</w:t>
            </w:r>
            <w:r w:rsidRPr="00452E15">
              <w:rPr>
                <w:noProof/>
              </w:rPr>
              <w:t xml:space="preserve">CR 28.622 </w:t>
            </w:r>
            <w:r w:rsidR="00E519DB" w:rsidRPr="00E519DB">
              <w:rPr>
                <w:noProof/>
              </w:rPr>
              <w:t>for adNRM_ph2</w:t>
            </w:r>
            <w:bookmarkEnd w:id="4"/>
          </w:p>
        </w:tc>
      </w:tr>
      <w:tr w:rsidR="00463DC4" w14:paraId="12B1D982" w14:textId="77777777" w:rsidTr="00927D1E">
        <w:tc>
          <w:tcPr>
            <w:tcW w:w="1843" w:type="dxa"/>
            <w:tcBorders>
              <w:left w:val="single" w:sz="4" w:space="0" w:color="auto"/>
            </w:tcBorders>
          </w:tcPr>
          <w:p w14:paraId="146C130B"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11234F9C" w14:textId="77777777" w:rsidR="00463DC4" w:rsidRDefault="00463DC4" w:rsidP="00927D1E">
            <w:pPr>
              <w:pStyle w:val="CRCoverPage"/>
              <w:spacing w:after="0"/>
              <w:rPr>
                <w:noProof/>
                <w:sz w:val="8"/>
                <w:szCs w:val="8"/>
              </w:rPr>
            </w:pPr>
          </w:p>
        </w:tc>
      </w:tr>
      <w:tr w:rsidR="00463DC4" w14:paraId="2B969106" w14:textId="77777777" w:rsidTr="00927D1E">
        <w:tc>
          <w:tcPr>
            <w:tcW w:w="1843" w:type="dxa"/>
            <w:tcBorders>
              <w:left w:val="single" w:sz="4" w:space="0" w:color="auto"/>
            </w:tcBorders>
          </w:tcPr>
          <w:p w14:paraId="4BF20ECB" w14:textId="77777777" w:rsidR="00463DC4" w:rsidRDefault="00463DC4"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E4EED" w14:textId="77777777" w:rsidR="00463DC4" w:rsidRDefault="00463DC4" w:rsidP="00927D1E">
            <w:pPr>
              <w:pStyle w:val="CRCoverPage"/>
              <w:spacing w:after="0"/>
              <w:ind w:left="100"/>
              <w:rPr>
                <w:noProof/>
              </w:rPr>
            </w:pPr>
            <w:r w:rsidRPr="0016251D">
              <w:t>Nokia, Nokia Shanghai Bell</w:t>
            </w:r>
          </w:p>
        </w:tc>
      </w:tr>
      <w:tr w:rsidR="00463DC4" w14:paraId="7A9840CC" w14:textId="77777777" w:rsidTr="00927D1E">
        <w:tc>
          <w:tcPr>
            <w:tcW w:w="1843" w:type="dxa"/>
            <w:tcBorders>
              <w:left w:val="single" w:sz="4" w:space="0" w:color="auto"/>
            </w:tcBorders>
          </w:tcPr>
          <w:p w14:paraId="4A464C20" w14:textId="77777777" w:rsidR="00463DC4" w:rsidRDefault="00463DC4"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E34344" w14:textId="77777777" w:rsidR="00463DC4" w:rsidRDefault="00463DC4" w:rsidP="00927D1E">
            <w:pPr>
              <w:pStyle w:val="CRCoverPage"/>
              <w:spacing w:after="0"/>
              <w:ind w:left="100"/>
              <w:rPr>
                <w:noProof/>
              </w:rPr>
            </w:pPr>
            <w:r>
              <w:t>S5</w:t>
            </w:r>
          </w:p>
        </w:tc>
      </w:tr>
      <w:tr w:rsidR="00463DC4" w14:paraId="0FAAB294" w14:textId="77777777" w:rsidTr="00927D1E">
        <w:tc>
          <w:tcPr>
            <w:tcW w:w="1843" w:type="dxa"/>
            <w:tcBorders>
              <w:left w:val="single" w:sz="4" w:space="0" w:color="auto"/>
            </w:tcBorders>
          </w:tcPr>
          <w:p w14:paraId="3DFABBAF"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56FEFFDD" w14:textId="77777777" w:rsidR="00463DC4" w:rsidRDefault="00463DC4" w:rsidP="00927D1E">
            <w:pPr>
              <w:pStyle w:val="CRCoverPage"/>
              <w:spacing w:after="0"/>
              <w:rPr>
                <w:noProof/>
                <w:sz w:val="8"/>
                <w:szCs w:val="8"/>
              </w:rPr>
            </w:pPr>
          </w:p>
        </w:tc>
      </w:tr>
      <w:tr w:rsidR="00463DC4" w14:paraId="65851EB7" w14:textId="77777777" w:rsidTr="00927D1E">
        <w:tc>
          <w:tcPr>
            <w:tcW w:w="1843" w:type="dxa"/>
            <w:tcBorders>
              <w:left w:val="single" w:sz="4" w:space="0" w:color="auto"/>
            </w:tcBorders>
          </w:tcPr>
          <w:p w14:paraId="2291A3D2" w14:textId="77777777" w:rsidR="00463DC4" w:rsidRDefault="00463DC4"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484670C7" w14:textId="77777777" w:rsidR="00463DC4" w:rsidRPr="002035F6" w:rsidRDefault="00463DC4" w:rsidP="00927D1E">
            <w:pPr>
              <w:pStyle w:val="CRCoverPage"/>
              <w:spacing w:after="0"/>
              <w:ind w:left="100"/>
              <w:rPr>
                <w:noProof/>
              </w:rPr>
            </w:pPr>
            <w:r w:rsidRPr="002E1F9B">
              <w:rPr>
                <w:noProof/>
              </w:rPr>
              <w:t>AdNRM_ph2</w:t>
            </w:r>
          </w:p>
        </w:tc>
        <w:tc>
          <w:tcPr>
            <w:tcW w:w="567" w:type="dxa"/>
            <w:tcBorders>
              <w:left w:val="nil"/>
            </w:tcBorders>
          </w:tcPr>
          <w:p w14:paraId="516152B1" w14:textId="77777777" w:rsidR="00463DC4" w:rsidRPr="002035F6" w:rsidRDefault="00463DC4" w:rsidP="00927D1E">
            <w:pPr>
              <w:pStyle w:val="CRCoverPage"/>
              <w:spacing w:after="0"/>
              <w:ind w:right="100"/>
              <w:rPr>
                <w:noProof/>
              </w:rPr>
            </w:pPr>
          </w:p>
        </w:tc>
        <w:tc>
          <w:tcPr>
            <w:tcW w:w="1417" w:type="dxa"/>
            <w:gridSpan w:val="3"/>
            <w:tcBorders>
              <w:left w:val="nil"/>
            </w:tcBorders>
          </w:tcPr>
          <w:p w14:paraId="1DAE2652" w14:textId="77777777" w:rsidR="00463DC4" w:rsidRPr="002035F6" w:rsidRDefault="00463DC4"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3D00DF59" w14:textId="35D7F055" w:rsidR="00463DC4" w:rsidRPr="002035F6" w:rsidRDefault="00463DC4" w:rsidP="00927D1E">
            <w:pPr>
              <w:pStyle w:val="CRCoverPage"/>
              <w:spacing w:after="0"/>
              <w:ind w:left="100"/>
              <w:rPr>
                <w:noProof/>
              </w:rPr>
            </w:pPr>
            <w:r w:rsidRPr="002035F6">
              <w:t>202</w:t>
            </w:r>
            <w:r>
              <w:t>2</w:t>
            </w:r>
            <w:r w:rsidRPr="002035F6">
              <w:t>-</w:t>
            </w:r>
            <w:r w:rsidR="003C0892">
              <w:t>11</w:t>
            </w:r>
            <w:r w:rsidRPr="002035F6">
              <w:t>-</w:t>
            </w:r>
            <w:r w:rsidR="00E519DB">
              <w:t>2</w:t>
            </w:r>
            <w:r w:rsidR="003C0892">
              <w:t>2</w:t>
            </w:r>
          </w:p>
        </w:tc>
      </w:tr>
      <w:tr w:rsidR="00463DC4" w14:paraId="3423DD60" w14:textId="77777777" w:rsidTr="00927D1E">
        <w:tc>
          <w:tcPr>
            <w:tcW w:w="1843" w:type="dxa"/>
            <w:tcBorders>
              <w:left w:val="single" w:sz="4" w:space="0" w:color="auto"/>
            </w:tcBorders>
          </w:tcPr>
          <w:p w14:paraId="3EF833F6" w14:textId="77777777" w:rsidR="00463DC4" w:rsidRDefault="00463DC4" w:rsidP="00927D1E">
            <w:pPr>
              <w:pStyle w:val="CRCoverPage"/>
              <w:spacing w:after="0"/>
              <w:rPr>
                <w:b/>
                <w:i/>
                <w:noProof/>
                <w:sz w:val="8"/>
                <w:szCs w:val="8"/>
              </w:rPr>
            </w:pPr>
          </w:p>
        </w:tc>
        <w:tc>
          <w:tcPr>
            <w:tcW w:w="1986" w:type="dxa"/>
            <w:gridSpan w:val="4"/>
          </w:tcPr>
          <w:p w14:paraId="52EE4A45" w14:textId="77777777" w:rsidR="00463DC4" w:rsidRDefault="00463DC4" w:rsidP="00927D1E">
            <w:pPr>
              <w:pStyle w:val="CRCoverPage"/>
              <w:spacing w:after="0"/>
              <w:rPr>
                <w:noProof/>
                <w:sz w:val="8"/>
                <w:szCs w:val="8"/>
              </w:rPr>
            </w:pPr>
          </w:p>
        </w:tc>
        <w:tc>
          <w:tcPr>
            <w:tcW w:w="2267" w:type="dxa"/>
            <w:gridSpan w:val="2"/>
          </w:tcPr>
          <w:p w14:paraId="1AA4141B" w14:textId="77777777" w:rsidR="00463DC4" w:rsidRDefault="00463DC4" w:rsidP="00927D1E">
            <w:pPr>
              <w:pStyle w:val="CRCoverPage"/>
              <w:spacing w:after="0"/>
              <w:rPr>
                <w:noProof/>
                <w:sz w:val="8"/>
                <w:szCs w:val="8"/>
              </w:rPr>
            </w:pPr>
          </w:p>
        </w:tc>
        <w:tc>
          <w:tcPr>
            <w:tcW w:w="1417" w:type="dxa"/>
            <w:gridSpan w:val="3"/>
          </w:tcPr>
          <w:p w14:paraId="23A41DE3" w14:textId="77777777" w:rsidR="00463DC4" w:rsidRDefault="00463DC4" w:rsidP="00927D1E">
            <w:pPr>
              <w:pStyle w:val="CRCoverPage"/>
              <w:spacing w:after="0"/>
              <w:rPr>
                <w:noProof/>
                <w:sz w:val="8"/>
                <w:szCs w:val="8"/>
              </w:rPr>
            </w:pPr>
          </w:p>
        </w:tc>
        <w:tc>
          <w:tcPr>
            <w:tcW w:w="2127" w:type="dxa"/>
            <w:tcBorders>
              <w:right w:val="single" w:sz="4" w:space="0" w:color="auto"/>
            </w:tcBorders>
          </w:tcPr>
          <w:p w14:paraId="6A1B4B47" w14:textId="77777777" w:rsidR="00463DC4" w:rsidRDefault="00463DC4" w:rsidP="00927D1E">
            <w:pPr>
              <w:pStyle w:val="CRCoverPage"/>
              <w:spacing w:after="0"/>
              <w:rPr>
                <w:noProof/>
                <w:sz w:val="8"/>
                <w:szCs w:val="8"/>
              </w:rPr>
            </w:pPr>
          </w:p>
        </w:tc>
      </w:tr>
      <w:tr w:rsidR="00463DC4" w14:paraId="7F2A17A3" w14:textId="77777777" w:rsidTr="00927D1E">
        <w:trPr>
          <w:cantSplit/>
        </w:trPr>
        <w:tc>
          <w:tcPr>
            <w:tcW w:w="1843" w:type="dxa"/>
            <w:tcBorders>
              <w:left w:val="single" w:sz="4" w:space="0" w:color="auto"/>
            </w:tcBorders>
          </w:tcPr>
          <w:p w14:paraId="5EF08C02" w14:textId="77777777" w:rsidR="00463DC4" w:rsidRDefault="00463DC4" w:rsidP="00927D1E">
            <w:pPr>
              <w:pStyle w:val="CRCoverPage"/>
              <w:tabs>
                <w:tab w:val="right" w:pos="1759"/>
              </w:tabs>
              <w:spacing w:after="0"/>
              <w:rPr>
                <w:b/>
                <w:i/>
                <w:noProof/>
              </w:rPr>
            </w:pPr>
            <w:r>
              <w:rPr>
                <w:b/>
                <w:i/>
                <w:noProof/>
              </w:rPr>
              <w:t>Category:</w:t>
            </w:r>
          </w:p>
        </w:tc>
        <w:tc>
          <w:tcPr>
            <w:tcW w:w="851" w:type="dxa"/>
            <w:shd w:val="pct30" w:color="FFFF00" w:fill="auto"/>
          </w:tcPr>
          <w:p w14:paraId="4D38044A" w14:textId="77777777" w:rsidR="00463DC4" w:rsidRPr="00DD5332" w:rsidRDefault="00463DC4" w:rsidP="00927D1E">
            <w:pPr>
              <w:pStyle w:val="CRCoverPage"/>
              <w:spacing w:after="0"/>
              <w:ind w:left="100" w:right="-609"/>
              <w:rPr>
                <w:b/>
                <w:bCs/>
                <w:noProof/>
              </w:rPr>
            </w:pPr>
            <w:r w:rsidRPr="00DD5332">
              <w:rPr>
                <w:b/>
                <w:bCs/>
              </w:rPr>
              <w:t>B</w:t>
            </w:r>
          </w:p>
        </w:tc>
        <w:tc>
          <w:tcPr>
            <w:tcW w:w="3402" w:type="dxa"/>
            <w:gridSpan w:val="5"/>
            <w:tcBorders>
              <w:left w:val="nil"/>
            </w:tcBorders>
          </w:tcPr>
          <w:p w14:paraId="7909635F" w14:textId="77777777" w:rsidR="00463DC4" w:rsidRDefault="00463DC4" w:rsidP="00927D1E">
            <w:pPr>
              <w:pStyle w:val="CRCoverPage"/>
              <w:spacing w:after="0"/>
              <w:rPr>
                <w:noProof/>
              </w:rPr>
            </w:pPr>
          </w:p>
        </w:tc>
        <w:tc>
          <w:tcPr>
            <w:tcW w:w="1417" w:type="dxa"/>
            <w:gridSpan w:val="3"/>
            <w:tcBorders>
              <w:left w:val="nil"/>
            </w:tcBorders>
          </w:tcPr>
          <w:p w14:paraId="78362134" w14:textId="77777777" w:rsidR="00463DC4" w:rsidRDefault="00463DC4"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A4C518" w14:textId="77777777" w:rsidR="00463DC4" w:rsidRDefault="00463DC4" w:rsidP="00927D1E">
            <w:pPr>
              <w:pStyle w:val="CRCoverPage"/>
              <w:spacing w:after="0"/>
              <w:ind w:left="100"/>
              <w:rPr>
                <w:noProof/>
              </w:rPr>
            </w:pPr>
            <w:r>
              <w:t>Rel-18</w:t>
            </w:r>
          </w:p>
        </w:tc>
      </w:tr>
      <w:tr w:rsidR="00463DC4" w14:paraId="6E176957" w14:textId="77777777" w:rsidTr="00927D1E">
        <w:tc>
          <w:tcPr>
            <w:tcW w:w="1843" w:type="dxa"/>
            <w:tcBorders>
              <w:left w:val="single" w:sz="4" w:space="0" w:color="auto"/>
              <w:bottom w:val="single" w:sz="4" w:space="0" w:color="auto"/>
            </w:tcBorders>
          </w:tcPr>
          <w:p w14:paraId="0CD9B3F7" w14:textId="77777777" w:rsidR="00463DC4" w:rsidRDefault="00463DC4" w:rsidP="00927D1E">
            <w:pPr>
              <w:pStyle w:val="CRCoverPage"/>
              <w:spacing w:after="0"/>
              <w:rPr>
                <w:b/>
                <w:i/>
                <w:noProof/>
              </w:rPr>
            </w:pPr>
          </w:p>
        </w:tc>
        <w:tc>
          <w:tcPr>
            <w:tcW w:w="4677" w:type="dxa"/>
            <w:gridSpan w:val="8"/>
            <w:tcBorders>
              <w:bottom w:val="single" w:sz="4" w:space="0" w:color="auto"/>
            </w:tcBorders>
          </w:tcPr>
          <w:p w14:paraId="16D9C600" w14:textId="77777777" w:rsidR="00463DC4" w:rsidRDefault="00463DC4"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8DBB7A" w14:textId="77777777" w:rsidR="00463DC4" w:rsidRDefault="00463DC4"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E0A1E" w14:textId="77777777" w:rsidR="00463DC4" w:rsidRDefault="00463DC4"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7DB6EFB8" w14:textId="77777777" w:rsidR="00463DC4" w:rsidRPr="007C2097" w:rsidRDefault="00463DC4"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463DC4" w14:paraId="6FA6AC84" w14:textId="77777777" w:rsidTr="00927D1E">
        <w:tc>
          <w:tcPr>
            <w:tcW w:w="1843" w:type="dxa"/>
          </w:tcPr>
          <w:p w14:paraId="1331266B" w14:textId="77777777" w:rsidR="00463DC4" w:rsidRDefault="00463DC4" w:rsidP="00927D1E">
            <w:pPr>
              <w:pStyle w:val="CRCoverPage"/>
              <w:spacing w:after="0"/>
              <w:rPr>
                <w:b/>
                <w:i/>
                <w:noProof/>
                <w:sz w:val="8"/>
                <w:szCs w:val="8"/>
              </w:rPr>
            </w:pPr>
          </w:p>
        </w:tc>
        <w:tc>
          <w:tcPr>
            <w:tcW w:w="7797" w:type="dxa"/>
            <w:gridSpan w:val="10"/>
          </w:tcPr>
          <w:p w14:paraId="5F9B9B6E" w14:textId="77777777" w:rsidR="00463DC4" w:rsidRDefault="00463DC4" w:rsidP="00927D1E">
            <w:pPr>
              <w:pStyle w:val="CRCoverPage"/>
              <w:spacing w:after="0"/>
              <w:rPr>
                <w:noProof/>
                <w:sz w:val="8"/>
                <w:szCs w:val="8"/>
              </w:rPr>
            </w:pPr>
          </w:p>
        </w:tc>
      </w:tr>
      <w:tr w:rsidR="00463DC4" w14:paraId="79DCC05B" w14:textId="77777777" w:rsidTr="00927D1E">
        <w:tc>
          <w:tcPr>
            <w:tcW w:w="2694" w:type="dxa"/>
            <w:gridSpan w:val="2"/>
            <w:tcBorders>
              <w:top w:val="single" w:sz="4" w:space="0" w:color="auto"/>
              <w:left w:val="single" w:sz="4" w:space="0" w:color="auto"/>
            </w:tcBorders>
          </w:tcPr>
          <w:p w14:paraId="683530D2" w14:textId="77777777" w:rsidR="00463DC4" w:rsidRDefault="00463DC4" w:rsidP="00927D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EE5A5" w14:textId="0EEEC7BB" w:rsidR="00463DC4" w:rsidRPr="00BE4A72" w:rsidRDefault="00F270EF" w:rsidP="00927D1E">
            <w:pPr>
              <w:pStyle w:val="CRCoverPage"/>
              <w:spacing w:after="0"/>
              <w:rPr>
                <w:noProof/>
              </w:rPr>
            </w:pPr>
            <w:r>
              <w:rPr>
                <w:noProof/>
              </w:rPr>
              <w:t xml:space="preserve">Stage 2 for </w:t>
            </w:r>
            <w:r w:rsidR="00622B2B">
              <w:rPr>
                <w:noProof/>
              </w:rPr>
              <w:t xml:space="preserve">Advanced NRM features </w:t>
            </w:r>
            <w:r>
              <w:rPr>
                <w:noProof/>
              </w:rPr>
              <w:t>needs to be added</w:t>
            </w:r>
          </w:p>
        </w:tc>
      </w:tr>
      <w:tr w:rsidR="00463DC4" w14:paraId="7F7DB769" w14:textId="77777777" w:rsidTr="00927D1E">
        <w:tc>
          <w:tcPr>
            <w:tcW w:w="2694" w:type="dxa"/>
            <w:gridSpan w:val="2"/>
            <w:tcBorders>
              <w:left w:val="single" w:sz="4" w:space="0" w:color="auto"/>
            </w:tcBorders>
          </w:tcPr>
          <w:p w14:paraId="24CC65F6"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0704E6E" w14:textId="77777777" w:rsidR="00463DC4" w:rsidRPr="00BE4A72" w:rsidRDefault="00463DC4" w:rsidP="00927D1E">
            <w:pPr>
              <w:pStyle w:val="CRCoverPage"/>
              <w:spacing w:after="0"/>
              <w:rPr>
                <w:noProof/>
                <w:sz w:val="8"/>
                <w:szCs w:val="8"/>
              </w:rPr>
            </w:pPr>
          </w:p>
        </w:tc>
      </w:tr>
      <w:tr w:rsidR="00463DC4" w14:paraId="37082DE8" w14:textId="77777777" w:rsidTr="00927D1E">
        <w:tc>
          <w:tcPr>
            <w:tcW w:w="2694" w:type="dxa"/>
            <w:gridSpan w:val="2"/>
            <w:tcBorders>
              <w:left w:val="single" w:sz="4" w:space="0" w:color="auto"/>
            </w:tcBorders>
          </w:tcPr>
          <w:p w14:paraId="14F2351A" w14:textId="77777777" w:rsidR="00463DC4" w:rsidRDefault="00463DC4" w:rsidP="00927D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531C5B" w14:textId="6A77E5AD" w:rsidR="00F270EF" w:rsidRDefault="003C0892" w:rsidP="00E519DB">
            <w:pPr>
              <w:pStyle w:val="CRCoverPage"/>
              <w:spacing w:after="0"/>
              <w:rPr>
                <w:noProof/>
              </w:rPr>
            </w:pPr>
            <w:r>
              <w:t xml:space="preserve">Input DraftCR in </w:t>
            </w:r>
            <w:r w:rsidRPr="003C0892">
              <w:t>S5-225619</w:t>
            </w:r>
          </w:p>
          <w:p w14:paraId="4689446B" w14:textId="14B2FCDC" w:rsidR="007D5FB0" w:rsidRDefault="007D5FB0" w:rsidP="00E519DB">
            <w:pPr>
              <w:pStyle w:val="CRCoverPage"/>
              <w:spacing w:after="0"/>
            </w:pPr>
          </w:p>
          <w:p w14:paraId="319B43B0" w14:textId="1EEDD457" w:rsidR="003C0892" w:rsidRDefault="003C0892" w:rsidP="00E519DB">
            <w:pPr>
              <w:pStyle w:val="CRCoverPage"/>
              <w:spacing w:after="0"/>
            </w:pPr>
            <w:r>
              <w:t>Input to DraftCR considered:</w:t>
            </w:r>
          </w:p>
          <w:p w14:paraId="24F7C3DB" w14:textId="776274D7" w:rsidR="003C0892" w:rsidRDefault="003C0892" w:rsidP="003C0892">
            <w:pPr>
              <w:pStyle w:val="CRCoverPage"/>
              <w:numPr>
                <w:ilvl w:val="0"/>
                <w:numId w:val="39"/>
              </w:numPr>
              <w:spacing w:after="0"/>
            </w:pPr>
            <w:r w:rsidRPr="003C0892">
              <w:t>S5-226823</w:t>
            </w:r>
            <w:r>
              <w:t xml:space="preserve"> </w:t>
            </w:r>
            <w:r w:rsidRPr="003C0892">
              <w:t>Rel-18 Input to DraftCR 28.622 Clarify pointer to ConditionMonitor</w:t>
            </w:r>
          </w:p>
          <w:p w14:paraId="2AEBE6F6" w14:textId="3B4A8729" w:rsidR="00463DC4" w:rsidRPr="00BE4A72" w:rsidRDefault="00463DC4" w:rsidP="00927D1E">
            <w:pPr>
              <w:pStyle w:val="CRCoverPage"/>
              <w:spacing w:after="0"/>
              <w:rPr>
                <w:noProof/>
              </w:rPr>
            </w:pPr>
          </w:p>
        </w:tc>
      </w:tr>
      <w:tr w:rsidR="00463DC4" w14:paraId="64618E93" w14:textId="77777777" w:rsidTr="00927D1E">
        <w:tc>
          <w:tcPr>
            <w:tcW w:w="2694" w:type="dxa"/>
            <w:gridSpan w:val="2"/>
            <w:tcBorders>
              <w:left w:val="single" w:sz="4" w:space="0" w:color="auto"/>
            </w:tcBorders>
          </w:tcPr>
          <w:p w14:paraId="4FD5DC25"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A6B607D" w14:textId="77777777" w:rsidR="00463DC4" w:rsidRPr="0016251D" w:rsidRDefault="00463DC4" w:rsidP="00927D1E">
            <w:pPr>
              <w:pStyle w:val="CRCoverPage"/>
              <w:spacing w:after="0"/>
              <w:rPr>
                <w:noProof/>
                <w:color w:val="FF0000"/>
                <w:sz w:val="8"/>
                <w:szCs w:val="8"/>
              </w:rPr>
            </w:pPr>
          </w:p>
        </w:tc>
      </w:tr>
      <w:tr w:rsidR="00463DC4" w14:paraId="6E306A62" w14:textId="77777777" w:rsidTr="00927D1E">
        <w:tc>
          <w:tcPr>
            <w:tcW w:w="2694" w:type="dxa"/>
            <w:gridSpan w:val="2"/>
            <w:tcBorders>
              <w:left w:val="single" w:sz="4" w:space="0" w:color="auto"/>
              <w:bottom w:val="single" w:sz="4" w:space="0" w:color="auto"/>
            </w:tcBorders>
          </w:tcPr>
          <w:p w14:paraId="0DA77E37" w14:textId="77777777" w:rsidR="00463DC4" w:rsidRDefault="00463DC4" w:rsidP="00927D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A1AB2A" w14:textId="12B2BE72" w:rsidR="00463DC4" w:rsidRPr="00BE4A72" w:rsidRDefault="00B5308B" w:rsidP="00927D1E">
            <w:pPr>
              <w:pStyle w:val="CRCoverPage"/>
              <w:spacing w:after="0"/>
              <w:rPr>
                <w:noProof/>
              </w:rPr>
            </w:pPr>
            <w:r>
              <w:rPr>
                <w:noProof/>
              </w:rPr>
              <w:t>The WI AdNRM_ph2 cannot progress</w:t>
            </w:r>
            <w:r w:rsidR="00F270EF">
              <w:rPr>
                <w:noProof/>
              </w:rPr>
              <w:t>.</w:t>
            </w:r>
          </w:p>
        </w:tc>
      </w:tr>
      <w:tr w:rsidR="00463DC4" w14:paraId="70D0E35A" w14:textId="77777777" w:rsidTr="00927D1E">
        <w:tc>
          <w:tcPr>
            <w:tcW w:w="2694" w:type="dxa"/>
            <w:gridSpan w:val="2"/>
          </w:tcPr>
          <w:p w14:paraId="526E22D1" w14:textId="77777777" w:rsidR="00463DC4" w:rsidRDefault="00463DC4" w:rsidP="00927D1E">
            <w:pPr>
              <w:pStyle w:val="CRCoverPage"/>
              <w:spacing w:after="0"/>
              <w:rPr>
                <w:b/>
                <w:i/>
                <w:noProof/>
                <w:sz w:val="8"/>
                <w:szCs w:val="8"/>
              </w:rPr>
            </w:pPr>
          </w:p>
        </w:tc>
        <w:tc>
          <w:tcPr>
            <w:tcW w:w="6946" w:type="dxa"/>
            <w:gridSpan w:val="9"/>
          </w:tcPr>
          <w:p w14:paraId="663A9772" w14:textId="77777777" w:rsidR="00463DC4" w:rsidRDefault="00463DC4" w:rsidP="00927D1E">
            <w:pPr>
              <w:pStyle w:val="CRCoverPage"/>
              <w:spacing w:after="0"/>
              <w:rPr>
                <w:noProof/>
                <w:sz w:val="8"/>
                <w:szCs w:val="8"/>
              </w:rPr>
            </w:pPr>
          </w:p>
        </w:tc>
      </w:tr>
      <w:tr w:rsidR="00463DC4" w14:paraId="38B6CAAB" w14:textId="77777777" w:rsidTr="00927D1E">
        <w:tc>
          <w:tcPr>
            <w:tcW w:w="2694" w:type="dxa"/>
            <w:gridSpan w:val="2"/>
            <w:tcBorders>
              <w:top w:val="single" w:sz="4" w:space="0" w:color="auto"/>
              <w:left w:val="single" w:sz="4" w:space="0" w:color="auto"/>
            </w:tcBorders>
          </w:tcPr>
          <w:p w14:paraId="18AEE5F7" w14:textId="77777777" w:rsidR="00463DC4" w:rsidRDefault="00463DC4"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8E85C" w14:textId="2F479E9A" w:rsidR="00463DC4" w:rsidRPr="00C75C41" w:rsidRDefault="007D5FB0" w:rsidP="00927D1E">
            <w:pPr>
              <w:pStyle w:val="CRCoverPage"/>
              <w:spacing w:after="0"/>
              <w:ind w:left="100"/>
            </w:pPr>
            <w:r>
              <w:rPr>
                <w:noProof/>
              </w:rPr>
              <w:t xml:space="preserve">2, </w:t>
            </w:r>
            <w:r w:rsidR="00F270EF">
              <w:rPr>
                <w:noProof/>
              </w:rPr>
              <w:t xml:space="preserve">4.2.1, 4.2.2, </w:t>
            </w:r>
            <w:r>
              <w:rPr>
                <w:noProof/>
              </w:rPr>
              <w:t xml:space="preserve">4.3.31.1, 4.3.31.2, 4.3.44.1, </w:t>
            </w:r>
            <w:r w:rsidR="00463DC4" w:rsidRPr="005A75DE">
              <w:rPr>
                <w:noProof/>
              </w:rPr>
              <w:t>4.3</w:t>
            </w:r>
            <w:r w:rsidR="00463DC4">
              <w:rPr>
                <w:noProof/>
              </w:rPr>
              <w:t>.A</w:t>
            </w:r>
            <w:r w:rsidR="00F270EF">
              <w:rPr>
                <w:noProof/>
              </w:rPr>
              <w:t xml:space="preserve"> (new)</w:t>
            </w:r>
            <w:r w:rsidR="00463DC4" w:rsidRPr="005A75DE">
              <w:rPr>
                <w:noProof/>
              </w:rPr>
              <w:t xml:space="preserve">, </w:t>
            </w:r>
            <w:r w:rsidR="00463DC4">
              <w:rPr>
                <w:noProof/>
              </w:rPr>
              <w:t>4.3.B</w:t>
            </w:r>
            <w:r w:rsidR="00F270EF">
              <w:rPr>
                <w:noProof/>
              </w:rPr>
              <w:t xml:space="preserve"> (new)</w:t>
            </w:r>
            <w:r w:rsidR="00463DC4">
              <w:rPr>
                <w:noProof/>
              </w:rPr>
              <w:t xml:space="preserve">, </w:t>
            </w:r>
            <w:r w:rsidR="00F270EF">
              <w:rPr>
                <w:noProof/>
              </w:rPr>
              <w:t xml:space="preserve">4.3.C (new), </w:t>
            </w:r>
            <w:r>
              <w:rPr>
                <w:noProof/>
              </w:rPr>
              <w:t xml:space="preserve">4.3.D (new), </w:t>
            </w:r>
            <w:r w:rsidR="00463DC4" w:rsidRPr="005A75DE">
              <w:rPr>
                <w:noProof/>
              </w:rPr>
              <w:t>4.4.1</w:t>
            </w:r>
          </w:p>
        </w:tc>
      </w:tr>
      <w:tr w:rsidR="00463DC4" w14:paraId="4B18E3B4" w14:textId="77777777" w:rsidTr="00927D1E">
        <w:tc>
          <w:tcPr>
            <w:tcW w:w="2694" w:type="dxa"/>
            <w:gridSpan w:val="2"/>
            <w:tcBorders>
              <w:left w:val="single" w:sz="4" w:space="0" w:color="auto"/>
            </w:tcBorders>
          </w:tcPr>
          <w:p w14:paraId="5789D344"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D7ACD0A" w14:textId="77777777" w:rsidR="00463DC4" w:rsidRDefault="00463DC4" w:rsidP="00927D1E">
            <w:pPr>
              <w:pStyle w:val="CRCoverPage"/>
              <w:spacing w:after="0"/>
              <w:rPr>
                <w:noProof/>
                <w:sz w:val="8"/>
                <w:szCs w:val="8"/>
              </w:rPr>
            </w:pPr>
          </w:p>
        </w:tc>
      </w:tr>
      <w:tr w:rsidR="00463DC4" w14:paraId="05C38997" w14:textId="77777777" w:rsidTr="00927D1E">
        <w:tc>
          <w:tcPr>
            <w:tcW w:w="2694" w:type="dxa"/>
            <w:gridSpan w:val="2"/>
            <w:tcBorders>
              <w:left w:val="single" w:sz="4" w:space="0" w:color="auto"/>
            </w:tcBorders>
          </w:tcPr>
          <w:p w14:paraId="14E45FE3" w14:textId="77777777" w:rsidR="00463DC4" w:rsidRDefault="00463DC4"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F45BC" w14:textId="77777777" w:rsidR="00463DC4" w:rsidRDefault="00463DC4"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EE99" w14:textId="77777777" w:rsidR="00463DC4" w:rsidRDefault="00463DC4" w:rsidP="00927D1E">
            <w:pPr>
              <w:pStyle w:val="CRCoverPage"/>
              <w:spacing w:after="0"/>
              <w:jc w:val="center"/>
              <w:rPr>
                <w:b/>
                <w:caps/>
                <w:noProof/>
              </w:rPr>
            </w:pPr>
            <w:r>
              <w:rPr>
                <w:b/>
                <w:caps/>
                <w:noProof/>
              </w:rPr>
              <w:t>N</w:t>
            </w:r>
          </w:p>
        </w:tc>
        <w:tc>
          <w:tcPr>
            <w:tcW w:w="2977" w:type="dxa"/>
            <w:gridSpan w:val="4"/>
          </w:tcPr>
          <w:p w14:paraId="4468515A" w14:textId="77777777" w:rsidR="00463DC4" w:rsidRDefault="00463DC4"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5C781" w14:textId="77777777" w:rsidR="00463DC4" w:rsidRDefault="00463DC4" w:rsidP="00927D1E">
            <w:pPr>
              <w:pStyle w:val="CRCoverPage"/>
              <w:spacing w:after="0"/>
              <w:ind w:left="99"/>
              <w:rPr>
                <w:noProof/>
              </w:rPr>
            </w:pPr>
          </w:p>
        </w:tc>
      </w:tr>
      <w:tr w:rsidR="00463DC4" w14:paraId="6EE58E8C" w14:textId="77777777" w:rsidTr="00927D1E">
        <w:tc>
          <w:tcPr>
            <w:tcW w:w="2694" w:type="dxa"/>
            <w:gridSpan w:val="2"/>
            <w:tcBorders>
              <w:left w:val="single" w:sz="4" w:space="0" w:color="auto"/>
            </w:tcBorders>
          </w:tcPr>
          <w:p w14:paraId="398224B9" w14:textId="77777777" w:rsidR="00463DC4" w:rsidRDefault="00463DC4"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C78FE4"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810FF" w14:textId="77777777" w:rsidR="00463DC4" w:rsidRDefault="00463DC4" w:rsidP="00927D1E">
            <w:pPr>
              <w:pStyle w:val="CRCoverPage"/>
              <w:spacing w:after="0"/>
              <w:jc w:val="center"/>
              <w:rPr>
                <w:b/>
                <w:caps/>
                <w:noProof/>
              </w:rPr>
            </w:pPr>
            <w:r>
              <w:rPr>
                <w:b/>
                <w:caps/>
                <w:noProof/>
              </w:rPr>
              <w:t>x</w:t>
            </w:r>
          </w:p>
        </w:tc>
        <w:tc>
          <w:tcPr>
            <w:tcW w:w="2977" w:type="dxa"/>
            <w:gridSpan w:val="4"/>
          </w:tcPr>
          <w:p w14:paraId="6BE0C114" w14:textId="77777777" w:rsidR="00463DC4" w:rsidRDefault="00463DC4"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5C102E" w14:textId="77777777" w:rsidR="00463DC4" w:rsidRDefault="00463DC4" w:rsidP="00927D1E">
            <w:pPr>
              <w:pStyle w:val="CRCoverPage"/>
              <w:spacing w:after="0"/>
              <w:ind w:left="99"/>
              <w:rPr>
                <w:noProof/>
              </w:rPr>
            </w:pPr>
            <w:r>
              <w:rPr>
                <w:noProof/>
              </w:rPr>
              <w:t xml:space="preserve">TS/TR ... CR ... </w:t>
            </w:r>
          </w:p>
        </w:tc>
      </w:tr>
      <w:tr w:rsidR="00463DC4" w14:paraId="6E28CCB7" w14:textId="77777777" w:rsidTr="00927D1E">
        <w:tc>
          <w:tcPr>
            <w:tcW w:w="2694" w:type="dxa"/>
            <w:gridSpan w:val="2"/>
            <w:tcBorders>
              <w:left w:val="single" w:sz="4" w:space="0" w:color="auto"/>
            </w:tcBorders>
          </w:tcPr>
          <w:p w14:paraId="779A88E4" w14:textId="77777777" w:rsidR="00463DC4" w:rsidRDefault="00463DC4"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8292BA"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EC2B" w14:textId="77777777" w:rsidR="00463DC4" w:rsidRDefault="00463DC4" w:rsidP="00927D1E">
            <w:pPr>
              <w:pStyle w:val="CRCoverPage"/>
              <w:spacing w:after="0"/>
              <w:jc w:val="center"/>
              <w:rPr>
                <w:b/>
                <w:caps/>
                <w:noProof/>
              </w:rPr>
            </w:pPr>
            <w:r>
              <w:rPr>
                <w:b/>
                <w:caps/>
                <w:noProof/>
              </w:rPr>
              <w:t>x</w:t>
            </w:r>
          </w:p>
        </w:tc>
        <w:tc>
          <w:tcPr>
            <w:tcW w:w="2977" w:type="dxa"/>
            <w:gridSpan w:val="4"/>
          </w:tcPr>
          <w:p w14:paraId="32C81E8A" w14:textId="77777777" w:rsidR="00463DC4" w:rsidRDefault="00463DC4"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863C8" w14:textId="77777777" w:rsidR="00463DC4" w:rsidRDefault="00463DC4" w:rsidP="00927D1E">
            <w:pPr>
              <w:pStyle w:val="CRCoverPage"/>
              <w:spacing w:after="0"/>
              <w:ind w:left="99"/>
              <w:rPr>
                <w:noProof/>
              </w:rPr>
            </w:pPr>
            <w:r>
              <w:rPr>
                <w:noProof/>
              </w:rPr>
              <w:t xml:space="preserve">TS/TR ... CR ... </w:t>
            </w:r>
          </w:p>
        </w:tc>
      </w:tr>
      <w:tr w:rsidR="00463DC4" w14:paraId="27A0E388" w14:textId="77777777" w:rsidTr="00927D1E">
        <w:tc>
          <w:tcPr>
            <w:tcW w:w="2694" w:type="dxa"/>
            <w:gridSpan w:val="2"/>
            <w:tcBorders>
              <w:left w:val="single" w:sz="4" w:space="0" w:color="auto"/>
            </w:tcBorders>
          </w:tcPr>
          <w:p w14:paraId="2E427940" w14:textId="77777777" w:rsidR="00463DC4" w:rsidRDefault="00463DC4"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324DF6" w14:textId="77777777" w:rsidR="00463DC4" w:rsidRDefault="00463DC4"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5BBAB" w14:textId="77777777" w:rsidR="00463DC4" w:rsidRDefault="00463DC4" w:rsidP="00927D1E">
            <w:pPr>
              <w:pStyle w:val="CRCoverPage"/>
              <w:spacing w:after="0"/>
              <w:jc w:val="center"/>
              <w:rPr>
                <w:b/>
                <w:caps/>
                <w:noProof/>
              </w:rPr>
            </w:pPr>
          </w:p>
        </w:tc>
        <w:tc>
          <w:tcPr>
            <w:tcW w:w="2977" w:type="dxa"/>
            <w:gridSpan w:val="4"/>
          </w:tcPr>
          <w:p w14:paraId="5B5D7F23" w14:textId="77777777" w:rsidR="00463DC4" w:rsidRDefault="00463DC4"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350D6" w14:textId="3B501828" w:rsidR="00463DC4" w:rsidRDefault="00463DC4" w:rsidP="00927D1E">
            <w:pPr>
              <w:pStyle w:val="CRCoverPage"/>
              <w:spacing w:after="0"/>
              <w:ind w:left="99"/>
              <w:rPr>
                <w:noProof/>
              </w:rPr>
            </w:pPr>
            <w:r>
              <w:rPr>
                <w:noProof/>
              </w:rPr>
              <w:t xml:space="preserve">TS 28.623 </w:t>
            </w:r>
            <w:r w:rsidR="00A93CF9">
              <w:rPr>
                <w:noProof/>
              </w:rPr>
              <w:t>D</w:t>
            </w:r>
            <w:r>
              <w:rPr>
                <w:noProof/>
              </w:rPr>
              <w:t xml:space="preserve">raftCR </w:t>
            </w:r>
            <w:r w:rsidR="00C75C41">
              <w:t>S5-227087</w:t>
            </w:r>
          </w:p>
        </w:tc>
      </w:tr>
      <w:tr w:rsidR="00463DC4" w14:paraId="15FCFC6D" w14:textId="77777777" w:rsidTr="00927D1E">
        <w:tc>
          <w:tcPr>
            <w:tcW w:w="2694" w:type="dxa"/>
            <w:gridSpan w:val="2"/>
            <w:tcBorders>
              <w:left w:val="single" w:sz="4" w:space="0" w:color="auto"/>
            </w:tcBorders>
          </w:tcPr>
          <w:p w14:paraId="62459E50" w14:textId="77777777" w:rsidR="00463DC4" w:rsidRDefault="00463DC4" w:rsidP="00927D1E">
            <w:pPr>
              <w:pStyle w:val="CRCoverPage"/>
              <w:spacing w:after="0"/>
              <w:rPr>
                <w:b/>
                <w:i/>
                <w:noProof/>
              </w:rPr>
            </w:pPr>
          </w:p>
        </w:tc>
        <w:tc>
          <w:tcPr>
            <w:tcW w:w="6946" w:type="dxa"/>
            <w:gridSpan w:val="9"/>
            <w:tcBorders>
              <w:right w:val="single" w:sz="4" w:space="0" w:color="auto"/>
            </w:tcBorders>
          </w:tcPr>
          <w:p w14:paraId="23D74EF6" w14:textId="77777777" w:rsidR="00463DC4" w:rsidRDefault="00463DC4" w:rsidP="00927D1E">
            <w:pPr>
              <w:pStyle w:val="CRCoverPage"/>
              <w:spacing w:after="0"/>
              <w:rPr>
                <w:noProof/>
              </w:rPr>
            </w:pPr>
          </w:p>
        </w:tc>
      </w:tr>
      <w:tr w:rsidR="00463DC4" w14:paraId="7258B836" w14:textId="77777777" w:rsidTr="00927D1E">
        <w:tc>
          <w:tcPr>
            <w:tcW w:w="2694" w:type="dxa"/>
            <w:gridSpan w:val="2"/>
            <w:tcBorders>
              <w:left w:val="single" w:sz="4" w:space="0" w:color="auto"/>
              <w:bottom w:val="single" w:sz="4" w:space="0" w:color="auto"/>
            </w:tcBorders>
          </w:tcPr>
          <w:p w14:paraId="256C98E6" w14:textId="77777777" w:rsidR="00463DC4" w:rsidRDefault="00463DC4"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264FA" w14:textId="0323DA8B" w:rsidR="00463DC4" w:rsidRDefault="00463DC4" w:rsidP="00927D1E">
            <w:pPr>
              <w:pStyle w:val="CRCoverPage"/>
              <w:spacing w:after="0"/>
              <w:ind w:left="100"/>
              <w:rPr>
                <w:noProof/>
              </w:rPr>
            </w:pPr>
          </w:p>
        </w:tc>
      </w:tr>
      <w:tr w:rsidR="00463DC4" w:rsidRPr="008863B9" w14:paraId="52A81FB1" w14:textId="77777777" w:rsidTr="00927D1E">
        <w:tc>
          <w:tcPr>
            <w:tcW w:w="2694" w:type="dxa"/>
            <w:gridSpan w:val="2"/>
            <w:tcBorders>
              <w:top w:val="single" w:sz="4" w:space="0" w:color="auto"/>
              <w:bottom w:val="single" w:sz="4" w:space="0" w:color="auto"/>
            </w:tcBorders>
          </w:tcPr>
          <w:p w14:paraId="509FF750" w14:textId="77777777" w:rsidR="00463DC4" w:rsidRPr="008863B9" w:rsidRDefault="00463DC4"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F901B" w14:textId="77777777" w:rsidR="00463DC4" w:rsidRPr="008863B9" w:rsidRDefault="00463DC4" w:rsidP="00927D1E">
            <w:pPr>
              <w:pStyle w:val="CRCoverPage"/>
              <w:spacing w:after="0"/>
              <w:ind w:left="100"/>
              <w:rPr>
                <w:noProof/>
                <w:sz w:val="8"/>
                <w:szCs w:val="8"/>
              </w:rPr>
            </w:pPr>
          </w:p>
        </w:tc>
      </w:tr>
      <w:tr w:rsidR="00463DC4" w14:paraId="16DA2C6F" w14:textId="77777777" w:rsidTr="00927D1E">
        <w:tc>
          <w:tcPr>
            <w:tcW w:w="2694" w:type="dxa"/>
            <w:gridSpan w:val="2"/>
            <w:tcBorders>
              <w:top w:val="single" w:sz="4" w:space="0" w:color="auto"/>
              <w:left w:val="single" w:sz="4" w:space="0" w:color="auto"/>
              <w:bottom w:val="single" w:sz="4" w:space="0" w:color="auto"/>
            </w:tcBorders>
          </w:tcPr>
          <w:p w14:paraId="16D4B8DF" w14:textId="77777777" w:rsidR="00463DC4" w:rsidRDefault="00463DC4"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5083E" w14:textId="77777777" w:rsidR="00463DC4" w:rsidRDefault="00463DC4" w:rsidP="00927D1E">
            <w:pPr>
              <w:pStyle w:val="CRCoverPage"/>
              <w:spacing w:after="0"/>
              <w:ind w:left="100"/>
              <w:rPr>
                <w:noProof/>
              </w:rPr>
            </w:pPr>
          </w:p>
        </w:tc>
      </w:tr>
    </w:tbl>
    <w:p w14:paraId="4AE7662E" w14:textId="77777777" w:rsidR="00463DC4" w:rsidRDefault="00463DC4" w:rsidP="00463DC4">
      <w:pPr>
        <w:pStyle w:val="CRCoverPage"/>
        <w:spacing w:after="0"/>
        <w:rPr>
          <w:noProof/>
          <w:sz w:val="8"/>
          <w:szCs w:val="8"/>
        </w:rPr>
      </w:pPr>
    </w:p>
    <w:p w14:paraId="2A47D3F8" w14:textId="77777777" w:rsidR="00463DC4" w:rsidRDefault="00463DC4" w:rsidP="00463DC4">
      <w:pPr>
        <w:rPr>
          <w:noProof/>
          <w:sz w:val="8"/>
          <w:szCs w:val="8"/>
        </w:rPr>
      </w:pPr>
      <w:r>
        <w:rPr>
          <w:noProof/>
          <w:sz w:val="8"/>
          <w:szCs w:val="8"/>
        </w:rPr>
        <w:br w:type="page"/>
      </w:r>
    </w:p>
    <w:bookmarkEnd w:id="1"/>
    <w:p w14:paraId="209BA218" w14:textId="77777777" w:rsidR="00463DC4" w:rsidRDefault="00463DC4" w:rsidP="00463DC4">
      <w:pPr>
        <w:rPr>
          <w:lang w:eastAsia="zh-CN"/>
        </w:rPr>
      </w:pPr>
    </w:p>
    <w:p w14:paraId="0DA633C3"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1A1ACBFE" w14:textId="77777777" w:rsidR="007D5FB0" w:rsidRDefault="007D5FB0" w:rsidP="007D5FB0">
      <w:pPr>
        <w:pStyle w:val="Heading1"/>
      </w:pPr>
      <w:bookmarkStart w:id="5" w:name="_Toc20150374"/>
      <w:bookmarkStart w:id="6" w:name="_Toc27479622"/>
      <w:bookmarkStart w:id="7" w:name="_Toc36025134"/>
      <w:bookmarkStart w:id="8" w:name="_Toc44516234"/>
      <w:bookmarkStart w:id="9" w:name="_Toc45272553"/>
      <w:bookmarkStart w:id="10" w:name="_Toc51754552"/>
      <w:bookmarkStart w:id="11" w:name="_Toc105590004"/>
      <w:bookmarkStart w:id="12" w:name="_Toc20150380"/>
      <w:bookmarkStart w:id="13" w:name="_Toc27479628"/>
      <w:bookmarkStart w:id="14" w:name="_Toc36025140"/>
      <w:bookmarkStart w:id="15" w:name="_Toc44516240"/>
      <w:bookmarkStart w:id="16" w:name="_Toc45272559"/>
      <w:bookmarkStart w:id="17" w:name="_Toc51754558"/>
      <w:bookmarkStart w:id="18" w:name="_Toc98172315"/>
      <w:r>
        <w:t>2</w:t>
      </w:r>
      <w:r>
        <w:tab/>
        <w:t>References</w:t>
      </w:r>
      <w:bookmarkEnd w:id="5"/>
      <w:bookmarkEnd w:id="6"/>
      <w:bookmarkEnd w:id="7"/>
      <w:bookmarkEnd w:id="8"/>
      <w:bookmarkEnd w:id="9"/>
      <w:bookmarkEnd w:id="10"/>
      <w:bookmarkEnd w:id="11"/>
    </w:p>
    <w:p w14:paraId="111080BB" w14:textId="77777777" w:rsidR="007D5FB0" w:rsidRDefault="007D5FB0" w:rsidP="007D5FB0">
      <w:r>
        <w:t>The following documents contain provisions which, through reference in this text, constitute provisions of the present document.</w:t>
      </w:r>
    </w:p>
    <w:p w14:paraId="412734EA" w14:textId="77777777" w:rsidR="007D5FB0" w:rsidRDefault="007D5FB0" w:rsidP="007D5FB0">
      <w:pPr>
        <w:pStyle w:val="B1"/>
      </w:pPr>
      <w:r>
        <w:t>-</w:t>
      </w:r>
      <w:r>
        <w:tab/>
        <w:t>References are either specific (identified by date of publication, edition number, version number, etc.) or non</w:t>
      </w:r>
      <w:r>
        <w:noBreakHyphen/>
        <w:t>specific.</w:t>
      </w:r>
    </w:p>
    <w:p w14:paraId="1825CA94" w14:textId="77777777" w:rsidR="007D5FB0" w:rsidRDefault="007D5FB0" w:rsidP="007D5FB0">
      <w:pPr>
        <w:pStyle w:val="B1"/>
      </w:pPr>
      <w:r>
        <w:t>-</w:t>
      </w:r>
      <w:r>
        <w:tab/>
        <w:t>For a specific reference, subsequent revisions do not apply.</w:t>
      </w:r>
    </w:p>
    <w:p w14:paraId="7CD953DF" w14:textId="77777777" w:rsidR="007D5FB0" w:rsidRDefault="007D5FB0" w:rsidP="007D5FB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873967C" w14:textId="77777777" w:rsidR="007D5FB0" w:rsidRDefault="007D5FB0" w:rsidP="007D5FB0">
      <w:pPr>
        <w:pStyle w:val="EX"/>
      </w:pPr>
      <w:r>
        <w:t>[1]</w:t>
      </w:r>
      <w:r>
        <w:tab/>
        <w:t>3GPP TS 32.101: "Telecommunication management; Principles and high level requirements".</w:t>
      </w:r>
    </w:p>
    <w:p w14:paraId="4560F248" w14:textId="77777777" w:rsidR="007D5FB0" w:rsidRDefault="007D5FB0" w:rsidP="007D5FB0">
      <w:pPr>
        <w:pStyle w:val="EX"/>
      </w:pPr>
      <w:r>
        <w:t>[2]</w:t>
      </w:r>
      <w:r>
        <w:tab/>
        <w:t>3GPP TS 32.102: "Telecommunication management; Architecture".</w:t>
      </w:r>
    </w:p>
    <w:p w14:paraId="333B88D4" w14:textId="77777777" w:rsidR="007D5FB0" w:rsidRDefault="007D5FB0" w:rsidP="007D5FB0">
      <w:pPr>
        <w:pStyle w:val="EX"/>
      </w:pPr>
      <w:r>
        <w:t>[3]</w:t>
      </w:r>
      <w:r>
        <w:tab/>
        <w:t>3GPP TS 32.302: "Telecommunication management; Configuration Management (CM); Notification Integration Reference Point (IRP): Information Service (IS)".</w:t>
      </w:r>
    </w:p>
    <w:p w14:paraId="0DFCEA3C" w14:textId="77777777" w:rsidR="007D5FB0" w:rsidRDefault="007D5FB0" w:rsidP="007D5FB0">
      <w:pPr>
        <w:pStyle w:val="EX"/>
      </w:pPr>
      <w:bookmarkStart w:id="19" w:name="_Ref444053663"/>
      <w:bookmarkStart w:id="20" w:name="_Ref467042476"/>
      <w:r>
        <w:t>[4]</w:t>
      </w:r>
      <w:r>
        <w:tab/>
      </w:r>
      <w:bookmarkEnd w:id="19"/>
      <w:bookmarkEnd w:id="20"/>
      <w:r>
        <w:t>3GPP TS 32.150: "Telecommunication management; Integration Reference Point (IRP) Concept and Definitions".</w:t>
      </w:r>
    </w:p>
    <w:p w14:paraId="3AB2C2A2" w14:textId="77777777" w:rsidR="007D5FB0" w:rsidRDefault="007D5FB0" w:rsidP="007D5FB0">
      <w:pPr>
        <w:pStyle w:val="EX"/>
      </w:pPr>
      <w:bookmarkStart w:id="21" w:name="_Ref468560245"/>
      <w:r>
        <w:t>[5]</w:t>
      </w:r>
      <w:r>
        <w:tab/>
        <w:t>3GPP TS 23.003: "Technical Specification Group Core Network and Terminals; Numbering, addressing and identification"</w:t>
      </w:r>
    </w:p>
    <w:p w14:paraId="76E19B96" w14:textId="77777777" w:rsidR="007D5FB0" w:rsidRDefault="007D5FB0" w:rsidP="007D5FB0">
      <w:pPr>
        <w:pStyle w:val="EX"/>
      </w:pPr>
      <w:bookmarkStart w:id="22" w:name="_Ref468560246"/>
      <w:bookmarkEnd w:id="21"/>
      <w:r>
        <w:t>[6]</w:t>
      </w:r>
      <w:r>
        <w:tab/>
      </w:r>
      <w:bookmarkEnd w:id="22"/>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81AC86C" w14:textId="77777777" w:rsidR="007D5FB0" w:rsidRDefault="007D5FB0" w:rsidP="007D5FB0">
      <w:pPr>
        <w:pStyle w:val="EX"/>
      </w:pPr>
      <w:bookmarkStart w:id="23" w:name="_Ref442700927"/>
      <w:r>
        <w:t>[7]</w:t>
      </w:r>
      <w:r>
        <w:tab/>
        <w:t>ITU-T Recommendation X.710 (1991): "Common Management Information Service Definition for CCITT Applications</w:t>
      </w:r>
      <w:bookmarkEnd w:id="23"/>
      <w:r>
        <w:t>".</w:t>
      </w:r>
    </w:p>
    <w:p w14:paraId="4687A5AF" w14:textId="77777777" w:rsidR="007D5FB0" w:rsidRDefault="007D5FB0" w:rsidP="007D5FB0">
      <w:pPr>
        <w:pStyle w:val="EX"/>
      </w:pPr>
      <w:bookmarkStart w:id="24" w:name="_Ref469211610"/>
      <w:r>
        <w:t>[8]</w:t>
      </w:r>
      <w:bookmarkStart w:id="25" w:name="_Ref468157984"/>
      <w:bookmarkEnd w:id="24"/>
      <w:r>
        <w:tab/>
      </w:r>
      <w:bookmarkEnd w:id="25"/>
      <w:r>
        <w:t>TS 32.107: "</w:t>
      </w:r>
      <w:r>
        <w:rPr>
          <w:lang w:val="en-US"/>
        </w:rPr>
        <w:t>Telecommunication management; Fixed Mobile Convergence (FMC) Federated Network Information Model (FNIM)</w:t>
      </w:r>
      <w:r>
        <w:t>"</w:t>
      </w:r>
    </w:p>
    <w:p w14:paraId="5CEC0B3B" w14:textId="77777777" w:rsidR="007D5FB0" w:rsidRDefault="007D5FB0" w:rsidP="007D5FB0">
      <w:pPr>
        <w:pStyle w:val="EX"/>
      </w:pPr>
      <w:r>
        <w:t>[9]</w:t>
      </w:r>
      <w:r>
        <w:tab/>
        <w:t>TS 28.620: "</w:t>
      </w:r>
      <w:r>
        <w:rPr>
          <w:lang w:val="en-US"/>
        </w:rPr>
        <w:t>Telecommunication management; Fixed Mobile Convergence (FMC) Federated Network Information Model (FNIM) Umbrella Information Model (UIM)</w:t>
      </w:r>
      <w:r>
        <w:t>"</w:t>
      </w:r>
    </w:p>
    <w:p w14:paraId="6677BC69" w14:textId="77777777" w:rsidR="007D5FB0" w:rsidRDefault="007D5FB0" w:rsidP="007D5FB0">
      <w:pPr>
        <w:pStyle w:val="EX"/>
      </w:pPr>
      <w:r>
        <w:t>[10]</w:t>
      </w:r>
      <w:r>
        <w:tab/>
        <w:t>TS 32.156: "</w:t>
      </w:r>
      <w:r>
        <w:rPr>
          <w:lang w:val="en-US"/>
        </w:rPr>
        <w:t>Telecommunication management; Fixed Mobile Convergence (FMC) Model Repertoire</w:t>
      </w:r>
      <w:r>
        <w:t>"</w:t>
      </w:r>
    </w:p>
    <w:p w14:paraId="1A83EA27" w14:textId="77777777" w:rsidR="007D5FB0" w:rsidRDefault="007D5FB0" w:rsidP="007D5FB0">
      <w:pPr>
        <w:pStyle w:val="EX"/>
      </w:pPr>
      <w:bookmarkStart w:id="26" w:name="_Ref469244905"/>
      <w:r>
        <w:t>[11]</w:t>
      </w:r>
      <w:r>
        <w:tab/>
        <w:t>3GPP TS 32.111-2: "Telecommunication management; Fault Management; Part 2: Alarm Integration Reference Point (IRP): Information Service (IS)".</w:t>
      </w:r>
    </w:p>
    <w:p w14:paraId="51BAA41F" w14:textId="77777777" w:rsidR="007D5FB0" w:rsidRDefault="007D5FB0" w:rsidP="007D5FB0">
      <w:pPr>
        <w:pStyle w:val="EX"/>
      </w:pPr>
      <w:r>
        <w:t>[12]</w:t>
      </w:r>
      <w:r>
        <w:tab/>
        <w:t>3GPP TS 32.662: "Telecommunication management; Configuration Management (CM); Kernel CM Information Service (IS)".</w:t>
      </w:r>
    </w:p>
    <w:p w14:paraId="00371DD2" w14:textId="77777777" w:rsidR="007D5FB0" w:rsidRDefault="007D5FB0" w:rsidP="007D5FB0">
      <w:pPr>
        <w:pStyle w:val="EX"/>
      </w:pPr>
      <w:r>
        <w:t>[13]</w:t>
      </w:r>
      <w:r>
        <w:tab/>
        <w:t>3GPP TS 32.300: "Telecommunication management; Configuration Management (CM); Name convention for Managed Objects".</w:t>
      </w:r>
    </w:p>
    <w:p w14:paraId="5D7FAB9F" w14:textId="77777777" w:rsidR="007D5FB0" w:rsidRDefault="007D5FB0" w:rsidP="007D5FB0">
      <w:pPr>
        <w:pStyle w:val="EX"/>
      </w:pPr>
      <w:r>
        <w:t>[14]</w:t>
      </w:r>
      <w:r>
        <w:tab/>
        <w:t>3GPP TS 32.600: "Telecommunication management; Configuration Management (CM); Concept and high-level requirements".</w:t>
      </w:r>
    </w:p>
    <w:p w14:paraId="05E7E4A8" w14:textId="77777777" w:rsidR="007D5FB0" w:rsidRDefault="007D5FB0" w:rsidP="007D5FB0">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2C3BC67E" w14:textId="77777777" w:rsidR="007D5FB0" w:rsidRDefault="007D5FB0" w:rsidP="007D5FB0">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0C3A91DD" w14:textId="77777777" w:rsidR="007D5FB0" w:rsidRDefault="007D5FB0" w:rsidP="007D5FB0">
      <w:pPr>
        <w:pStyle w:val="EX"/>
      </w:pPr>
      <w:r>
        <w:rPr>
          <w:rFonts w:hint="eastAsia"/>
        </w:rPr>
        <w:lastRenderedPageBreak/>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3DFA86B4" w14:textId="77777777" w:rsidR="007D5FB0" w:rsidRDefault="007D5FB0" w:rsidP="007D5FB0">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F0E82CD" w14:textId="77777777" w:rsidR="007D5FB0" w:rsidRPr="00EE7AD4" w:rsidRDefault="007D5FB0" w:rsidP="007D5FB0">
      <w:pPr>
        <w:pStyle w:val="EX"/>
      </w:pPr>
      <w:r w:rsidRPr="00EE7AD4">
        <w:t>[</w:t>
      </w:r>
      <w:r>
        <w:t>19</w:t>
      </w:r>
      <w:r w:rsidRPr="00EE7AD4">
        <w:t>]</w:t>
      </w:r>
      <w:r w:rsidRPr="00EE7AD4">
        <w:tab/>
        <w:t>ITU-T Recommendation X.731: "Information technology - Open Systems Interconnection - Systems Management: State management function".</w:t>
      </w:r>
    </w:p>
    <w:p w14:paraId="7ABCE363" w14:textId="77777777" w:rsidR="007D5FB0" w:rsidRPr="00EE7AD4" w:rsidRDefault="007D5FB0" w:rsidP="007D5FB0">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3B6C42E7" w14:textId="77777777" w:rsidR="007D5FB0" w:rsidRPr="00EE7AD4" w:rsidRDefault="007D5FB0" w:rsidP="007D5FB0">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434F6E29" w14:textId="77777777" w:rsidR="007D5FB0" w:rsidRPr="008D31B8" w:rsidRDefault="007D5FB0" w:rsidP="007D5FB0">
      <w:pPr>
        <w:pStyle w:val="EX"/>
      </w:pPr>
      <w:r w:rsidRPr="008D31B8">
        <w:t>[</w:t>
      </w:r>
      <w:r>
        <w:t>22</w:t>
      </w:r>
      <w:r w:rsidRPr="008D31B8">
        <w:t>]</w:t>
      </w:r>
      <w:r w:rsidRPr="008D31B8">
        <w:tab/>
        <w:t>3GPP TS 23.501: "System Architecture for the 5G System".</w:t>
      </w:r>
    </w:p>
    <w:p w14:paraId="5941F75B" w14:textId="77777777" w:rsidR="007D5FB0" w:rsidRPr="008D31B8" w:rsidRDefault="007D5FB0" w:rsidP="007D5FB0">
      <w:pPr>
        <w:pStyle w:val="EX"/>
      </w:pPr>
      <w:r w:rsidRPr="008D31B8">
        <w:t>[</w:t>
      </w:r>
      <w:r>
        <w:t>23</w:t>
      </w:r>
      <w:r w:rsidRPr="008D31B8">
        <w:t>]</w:t>
      </w:r>
      <w:r w:rsidRPr="008D31B8">
        <w:tab/>
        <w:t>3GPP TS 23.502: "Procedures for the 5G System; Stage 2".</w:t>
      </w:r>
    </w:p>
    <w:p w14:paraId="52BB3D71" w14:textId="77777777" w:rsidR="007D5FB0" w:rsidRPr="002B15AA" w:rsidRDefault="007D5FB0" w:rsidP="007D5FB0">
      <w:pPr>
        <w:pStyle w:val="EX"/>
      </w:pPr>
      <w:r>
        <w:t>[24</w:t>
      </w:r>
      <w:r w:rsidRPr="002B15AA">
        <w:t>]</w:t>
      </w:r>
      <w:r w:rsidRPr="002B15AA">
        <w:tab/>
        <w:t>IETF RFC 791: "Internet Protocol".</w:t>
      </w:r>
    </w:p>
    <w:p w14:paraId="7430FAA7" w14:textId="77777777" w:rsidR="007D5FB0" w:rsidRPr="002B15AA" w:rsidRDefault="007D5FB0" w:rsidP="007D5FB0">
      <w:pPr>
        <w:pStyle w:val="EX"/>
      </w:pPr>
      <w:r>
        <w:t>[25</w:t>
      </w:r>
      <w:r w:rsidRPr="002B15AA">
        <w:t>]</w:t>
      </w:r>
      <w:r w:rsidRPr="002B15AA">
        <w:tab/>
        <w:t>IETF RFC 2373: "IP Version 6 Addressing Architecture".</w:t>
      </w:r>
    </w:p>
    <w:p w14:paraId="160CDA5F" w14:textId="77777777" w:rsidR="007D5FB0" w:rsidRDefault="007D5FB0" w:rsidP="007D5FB0">
      <w:pPr>
        <w:pStyle w:val="EX"/>
      </w:pPr>
      <w:r>
        <w:t>[26]</w:t>
      </w:r>
      <w:r>
        <w:tab/>
        <w:t>3GPP TR 21.905: "Vocabulary for 3GPP Specifications".</w:t>
      </w:r>
    </w:p>
    <w:p w14:paraId="0622322D" w14:textId="77777777" w:rsidR="007D5FB0" w:rsidRDefault="007D5FB0" w:rsidP="007D5FB0">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68EB9CA5" w14:textId="77777777" w:rsidR="007D5FB0" w:rsidRDefault="007D5FB0" w:rsidP="007D5FB0">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31E55DE7" w14:textId="77777777" w:rsidR="007D5FB0" w:rsidRDefault="007D5FB0" w:rsidP="007D5FB0">
      <w:pPr>
        <w:pStyle w:val="EX"/>
      </w:pPr>
      <w:r>
        <w:t>[29]</w:t>
      </w:r>
      <w:r>
        <w:tab/>
        <w:t>3GPP TS 32.421: "</w:t>
      </w:r>
      <w:r w:rsidRPr="006D3A71">
        <w:t>Telecommunication management; Subscriber and equipment trace; Trace concepts and requirements</w:t>
      </w:r>
      <w:r>
        <w:t>".</w:t>
      </w:r>
    </w:p>
    <w:p w14:paraId="47503957" w14:textId="77777777" w:rsidR="007D5FB0" w:rsidRDefault="007D5FB0" w:rsidP="007D5FB0">
      <w:pPr>
        <w:pStyle w:val="EX"/>
      </w:pPr>
      <w:r>
        <w:t>[30]</w:t>
      </w:r>
      <w:r>
        <w:tab/>
        <w:t>3GPP TS 32.422: "</w:t>
      </w:r>
      <w:r w:rsidRPr="006D3A71">
        <w:t>Telecommunication management; Subscriber and equipment trace; Trace control and configuration management</w:t>
      </w:r>
      <w:r>
        <w:t>".</w:t>
      </w:r>
    </w:p>
    <w:p w14:paraId="6BB490F3" w14:textId="77777777" w:rsidR="007D5FB0" w:rsidRDefault="007D5FB0" w:rsidP="007D5FB0">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0929AC06" w14:textId="77777777" w:rsidR="007D5FB0" w:rsidRDefault="007D5FB0" w:rsidP="007D5FB0">
      <w:pPr>
        <w:pStyle w:val="EX"/>
      </w:pPr>
      <w:r>
        <w:t>[32]</w:t>
      </w:r>
      <w:r>
        <w:tab/>
        <w:t>3GPP TS 28.533: "Management and orchestration; Architecture framework".</w:t>
      </w:r>
    </w:p>
    <w:p w14:paraId="1EB90B78" w14:textId="77777777" w:rsidR="007D5FB0" w:rsidRDefault="007D5FB0" w:rsidP="007D5FB0">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3BF9B14B" w14:textId="77777777" w:rsidR="007D5FB0" w:rsidRDefault="007D5FB0" w:rsidP="007D5FB0">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751354A6" w14:textId="77777777" w:rsidR="007D5FB0" w:rsidRDefault="007D5FB0" w:rsidP="007D5FB0">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01A34C4F" w14:textId="77777777" w:rsidR="007D5FB0" w:rsidRDefault="007D5FB0" w:rsidP="007D5FB0">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70B32AAB" w14:textId="77777777" w:rsidR="007D5FB0" w:rsidRDefault="007D5FB0" w:rsidP="007D5FB0">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2478D643" w14:textId="77777777" w:rsidR="007D5FB0" w:rsidRDefault="007D5FB0" w:rsidP="007D5FB0">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4AC09C2F" w14:textId="77777777" w:rsidR="007D5FB0" w:rsidRDefault="007D5FB0" w:rsidP="007D5FB0">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5A349ABA" w14:textId="77777777" w:rsidR="007D5FB0" w:rsidRDefault="007D5FB0" w:rsidP="007D5FB0">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2F20C1BD" w14:textId="77777777" w:rsidR="007D5FB0" w:rsidRDefault="007D5FB0" w:rsidP="007D5FB0">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16B54648" w14:textId="77777777" w:rsidR="007D5FB0" w:rsidRPr="009765D6" w:rsidRDefault="007D5FB0" w:rsidP="007D5FB0">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C85C26">
        <w:rPr>
          <w:lang w:val="en-US"/>
          <w:rPrChange w:id="27" w:author="Author" w:date="2022-11-22T17:03:00Z">
            <w:rPr>
              <w:lang w:val="de-DE"/>
            </w:rPr>
          </w:rPrChange>
        </w:rPr>
        <w:t>NR; User Equipment (UE) procedures in Idle mode and RRC Inactive state</w:t>
      </w:r>
      <w:r w:rsidRPr="005070BC">
        <w:t>"</w:t>
      </w:r>
      <w:r w:rsidRPr="005070BC">
        <w:rPr>
          <w:rFonts w:eastAsia="SimSun" w:cs="Arial"/>
          <w:szCs w:val="18"/>
        </w:rPr>
        <w:t>.</w:t>
      </w:r>
    </w:p>
    <w:p w14:paraId="4355EABC" w14:textId="77777777" w:rsidR="007D5FB0" w:rsidRDefault="007D5FB0" w:rsidP="007D5FB0">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521AF913" w14:textId="77777777" w:rsidR="007D5FB0" w:rsidRDefault="007D5FB0" w:rsidP="007D5FB0">
      <w:pPr>
        <w:pStyle w:val="EX"/>
      </w:pPr>
      <w:r>
        <w:lastRenderedPageBreak/>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6FD23261" w14:textId="77777777" w:rsidR="007D5FB0" w:rsidRDefault="007D5FB0" w:rsidP="007D5FB0">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6DE3A354" w14:textId="77777777" w:rsidR="007D5FB0" w:rsidRDefault="007D5FB0" w:rsidP="007D5FB0">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50FDC387" w14:textId="77777777" w:rsidR="007D5FB0" w:rsidRDefault="007D5FB0" w:rsidP="007D5FB0">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3242EF2E" w14:textId="77777777" w:rsidR="007D5FB0" w:rsidRDefault="007D5FB0" w:rsidP="007D5FB0">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56C3D471" w14:textId="732A75A1" w:rsidR="007D5FB0" w:rsidRDefault="007D5FB0" w:rsidP="007D5FB0">
      <w:pPr>
        <w:pStyle w:val="EX"/>
        <w:rPr>
          <w:ins w:id="28" w:author="Nokia" w:date="2022-08-25T11:33:00Z"/>
        </w:rPr>
      </w:pPr>
      <w:r>
        <w:t>[49]</w:t>
      </w:r>
      <w:r>
        <w:tab/>
        <w:t>IETF RFC 8089: "The "file" URI Scheme".</w:t>
      </w:r>
      <w:bookmarkEnd w:id="26"/>
    </w:p>
    <w:p w14:paraId="72BD9E91" w14:textId="77777777" w:rsidR="007D5FB0" w:rsidRDefault="007D5FB0" w:rsidP="007D5FB0">
      <w:pPr>
        <w:pStyle w:val="EX"/>
        <w:rPr>
          <w:ins w:id="29" w:author="Nokia" w:date="2022-08-25T11:33:00Z"/>
        </w:rPr>
      </w:pPr>
      <w:ins w:id="30" w:author="Nokia" w:date="2022-08-25T11:33:00Z">
        <w:r>
          <w:t>[x]</w:t>
        </w:r>
        <w:r>
          <w:tab/>
        </w:r>
        <w:r w:rsidRPr="002B15AA">
          <w:t>IETF RFC</w:t>
        </w:r>
        <w:r>
          <w:t xml:space="preserve"> 3339: "</w:t>
        </w:r>
        <w:r w:rsidRPr="00DD2823">
          <w:t>Date and Time on the Internet: Timestamps</w:t>
        </w:r>
        <w:r>
          <w:t>".</w:t>
        </w:r>
      </w:ins>
    </w:p>
    <w:p w14:paraId="3EEFA2BD" w14:textId="151D276B" w:rsidR="007D5FB0" w:rsidRDefault="007D5FB0" w:rsidP="007D5FB0">
      <w:pPr>
        <w:pStyle w:val="EX"/>
      </w:pPr>
      <w:ins w:id="31" w:author="Nokia" w:date="2022-08-25T11:33:00Z">
        <w:r>
          <w:t>[y]</w:t>
        </w:r>
        <w:r>
          <w:tab/>
        </w:r>
        <w:r w:rsidRPr="002B15AA">
          <w:t xml:space="preserve">IETF </w:t>
        </w:r>
        <w:r w:rsidRPr="0045706C">
          <w:t>RFC</w:t>
        </w:r>
        <w:r>
          <w:t xml:space="preserve"> </w:t>
        </w:r>
        <w:r w:rsidRPr="0045706C">
          <w:t>6991</w:t>
        </w:r>
        <w:r>
          <w:t>: "</w:t>
        </w:r>
        <w:r w:rsidRPr="0045706C">
          <w:t>Common YANG Data Types</w:t>
        </w:r>
        <w:r>
          <w:t>".</w:t>
        </w:r>
      </w:ins>
    </w:p>
    <w:p w14:paraId="31B9CD1E" w14:textId="77777777" w:rsidR="007D5FB0" w:rsidRPr="009230CB" w:rsidRDefault="007D5FB0" w:rsidP="007D5FB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3C1C666E" w14:textId="77777777" w:rsidR="00463DC4" w:rsidRDefault="00463DC4" w:rsidP="00463DC4">
      <w:pPr>
        <w:pStyle w:val="Heading2"/>
      </w:pPr>
      <w:r>
        <w:t>4.2</w:t>
      </w:r>
      <w:r>
        <w:tab/>
        <w:t>Class diagrams</w:t>
      </w:r>
      <w:bookmarkEnd w:id="12"/>
      <w:bookmarkEnd w:id="13"/>
      <w:bookmarkEnd w:id="14"/>
      <w:bookmarkEnd w:id="15"/>
      <w:bookmarkEnd w:id="16"/>
      <w:bookmarkEnd w:id="17"/>
      <w:bookmarkEnd w:id="18"/>
    </w:p>
    <w:p w14:paraId="28925258" w14:textId="77777777" w:rsidR="00463DC4" w:rsidRDefault="00463DC4" w:rsidP="00463DC4">
      <w:pPr>
        <w:pStyle w:val="Heading3"/>
      </w:pPr>
      <w:bookmarkStart w:id="32" w:name="_Toc20150381"/>
      <w:bookmarkStart w:id="33" w:name="_Toc27479629"/>
      <w:bookmarkStart w:id="34" w:name="_Toc36025141"/>
      <w:bookmarkStart w:id="35" w:name="_Toc44516241"/>
      <w:bookmarkStart w:id="36" w:name="_Toc45272560"/>
      <w:bookmarkStart w:id="37" w:name="_Toc51754559"/>
      <w:bookmarkStart w:id="38" w:name="_Toc98172316"/>
      <w:r>
        <w:t>4.2.1</w:t>
      </w:r>
      <w:r>
        <w:tab/>
        <w:t>Relationships</w:t>
      </w:r>
      <w:bookmarkEnd w:id="32"/>
      <w:bookmarkEnd w:id="33"/>
      <w:bookmarkEnd w:id="34"/>
      <w:bookmarkEnd w:id="35"/>
      <w:bookmarkEnd w:id="36"/>
      <w:bookmarkEnd w:id="37"/>
      <w:bookmarkEnd w:id="38"/>
    </w:p>
    <w:p w14:paraId="106DBF48" w14:textId="77777777" w:rsidR="00463DC4" w:rsidRDefault="00463DC4" w:rsidP="00463DC4">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D4FE14E" w14:textId="77777777" w:rsidR="00463DC4" w:rsidRDefault="00463DC4" w:rsidP="00463DC4">
      <w:r>
        <w:t>The following figure shows the containment/naming hierarchy and the associations of the classes defined in the present document. See Annex A of a class diagram that combines this figure with Figure 1 of [2], the class diagram of UIM.</w:t>
      </w:r>
    </w:p>
    <w:bookmarkStart w:id="39" w:name="_MON_1693305290"/>
    <w:bookmarkEnd w:id="39"/>
    <w:p w14:paraId="5C83575C" w14:textId="77777777" w:rsidR="00463DC4" w:rsidRDefault="00463DC4" w:rsidP="00463DC4">
      <w:pPr>
        <w:pStyle w:val="TH"/>
      </w:pPr>
      <w:r>
        <w:object w:dxaOrig="9026" w:dyaOrig="6722" w14:anchorId="0D7F0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336.9pt" o:ole="">
            <v:imagedata r:id="rId14" o:title=""/>
          </v:shape>
          <o:OLEObject Type="Embed" ProgID="Word.Document.12" ShapeID="_x0000_i1025" DrawAspect="Content" ObjectID="_1730642895" r:id="rId15">
            <o:FieldCodes>\s</o:FieldCodes>
          </o:OLEObject>
        </w:object>
      </w:r>
    </w:p>
    <w:p w14:paraId="35BB3F16"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B700096" w14:textId="77777777" w:rsidR="00463DC4" w:rsidRPr="008E3E78" w:rsidRDefault="00463DC4" w:rsidP="00463DC4">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42D37347" w14:textId="77777777" w:rsidR="00463DC4" w:rsidRPr="008E3E78" w:rsidRDefault="00463DC4" w:rsidP="00463DC4">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44FA3D24" w14:textId="77777777" w:rsidR="00463DC4" w:rsidRPr="008E3E78" w:rsidRDefault="00463DC4" w:rsidP="00463DC4">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F085975" w14:textId="77777777" w:rsidR="00463DC4" w:rsidRPr="008E3E78" w:rsidRDefault="00463DC4" w:rsidP="00463DC4">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0E5CAD02"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1465CE7E"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20AF640F"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039E5457"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6C164C9E"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2E864063"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6F60DA86"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1AC283C" w14:textId="77777777" w:rsidR="00463DC4" w:rsidRDefault="00463DC4" w:rsidP="00463DC4"/>
    <w:p w14:paraId="749072D1" w14:textId="77777777" w:rsidR="00463DC4" w:rsidRDefault="00463DC4" w:rsidP="00463DC4">
      <w:pPr>
        <w:pStyle w:val="TF"/>
        <w:outlineLvl w:val="0"/>
      </w:pPr>
      <w:r>
        <w:t>Figure 4.2.1-1: NRM fragment</w:t>
      </w:r>
    </w:p>
    <w:p w14:paraId="6491A0DA" w14:textId="77777777" w:rsidR="00463DC4" w:rsidRDefault="00463DC4" w:rsidP="00463DC4">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41D4BECF" w14:textId="77777777" w:rsidR="00463DC4" w:rsidRDefault="00463DC4" w:rsidP="00463DC4">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9A8EF75" w14:textId="77777777" w:rsidR="00463DC4" w:rsidRPr="008E3E78" w:rsidRDefault="00463DC4" w:rsidP="00463DC4">
      <w:pPr>
        <w:pStyle w:val="PL"/>
        <w:rPr>
          <w:rFonts w:ascii="Times New Roman" w:hAnsi="Times New Roman"/>
          <w:sz w:val="20"/>
        </w:rPr>
      </w:pPr>
    </w:p>
    <w:bookmarkStart w:id="40" w:name="_MON_1693305573"/>
    <w:bookmarkEnd w:id="40"/>
    <w:p w14:paraId="00F71055" w14:textId="77777777" w:rsidR="00463DC4" w:rsidRDefault="00463DC4" w:rsidP="00463DC4">
      <w:pPr>
        <w:pStyle w:val="TH"/>
      </w:pPr>
      <w:r>
        <w:object w:dxaOrig="9026" w:dyaOrig="1021" w14:anchorId="5CCBD871">
          <v:shape id="_x0000_i1026" type="#_x0000_t75" style="width:451.4pt;height:50.75pt" o:ole="">
            <v:imagedata r:id="rId16" o:title=""/>
          </v:shape>
          <o:OLEObject Type="Embed" ProgID="Word.Document.12" ShapeID="_x0000_i1026" DrawAspect="Content" ObjectID="_1730642896" r:id="rId17">
            <o:FieldCodes>\s</o:FieldCodes>
          </o:OLEObject>
        </w:object>
      </w:r>
    </w:p>
    <w:p w14:paraId="213A4288" w14:textId="77777777" w:rsidR="00463DC4" w:rsidRDefault="00463DC4" w:rsidP="00463DC4">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1710FB"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6F34DA8" w14:textId="77777777" w:rsidR="00463DC4" w:rsidRDefault="00463DC4" w:rsidP="00463DC4">
      <w:pPr>
        <w:pStyle w:val="TF"/>
      </w:pPr>
      <w:r>
        <w:t>Figure 4.2.1-2: Vendor specific data container NRM fragment</w:t>
      </w:r>
    </w:p>
    <w:p w14:paraId="2EF6E75F" w14:textId="77777777" w:rsidR="00463DC4" w:rsidRDefault="00463DC4" w:rsidP="00463DC4"/>
    <w:p w14:paraId="5116E9F9" w14:textId="77777777" w:rsidR="00463DC4" w:rsidRDefault="00463DC4" w:rsidP="00463DC4">
      <w:pPr>
        <w:pStyle w:val="TH"/>
      </w:pPr>
      <w:r>
        <w:rPr>
          <w:noProof/>
        </w:rPr>
        <w:drawing>
          <wp:inline distT="0" distB="0" distL="0" distR="0" wp14:anchorId="5CAD8A9B" wp14:editId="08AB3C85">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771AD3B7" w14:textId="77777777" w:rsidR="00463DC4" w:rsidRDefault="00463DC4" w:rsidP="00463DC4">
      <w:pPr>
        <w:pStyle w:val="TH"/>
      </w:pPr>
    </w:p>
    <w:p w14:paraId="5B3900A6" w14:textId="77777777" w:rsidR="00463DC4" w:rsidRDefault="00463DC4" w:rsidP="00463DC4">
      <w:pPr>
        <w:pStyle w:val="TF"/>
      </w:pPr>
      <w:r w:rsidRPr="00EA6169">
        <w:t>Figure 4.2.</w:t>
      </w:r>
      <w:r>
        <w:t>1-3</w:t>
      </w:r>
      <w:r w:rsidRPr="009F6EC9">
        <w:t>: P</w:t>
      </w:r>
      <w:r>
        <w:t>M</w:t>
      </w:r>
      <w:r w:rsidRPr="00E74ED1">
        <w:t xml:space="preserve"> control </w:t>
      </w:r>
      <w:r>
        <w:t xml:space="preserve">NRM </w:t>
      </w:r>
      <w:r w:rsidRPr="00E74ED1">
        <w:t>fragment</w:t>
      </w:r>
    </w:p>
    <w:p w14:paraId="34DAD32C" w14:textId="77777777" w:rsidR="00463DC4" w:rsidRDefault="00463DC4" w:rsidP="00463DC4"/>
    <w:p w14:paraId="49E403EB" w14:textId="77777777" w:rsidR="00463DC4" w:rsidRDefault="00463DC4" w:rsidP="00463DC4">
      <w:pPr>
        <w:pStyle w:val="TH"/>
      </w:pPr>
      <w:r>
        <w:rPr>
          <w:noProof/>
        </w:rPr>
        <w:drawing>
          <wp:inline distT="0" distB="0" distL="0" distR="0" wp14:anchorId="2C3D767C" wp14:editId="4CF7476A">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B772C68" w14:textId="77777777" w:rsidR="00463DC4" w:rsidRDefault="00463DC4" w:rsidP="00463DC4">
      <w:pPr>
        <w:pStyle w:val="TH"/>
      </w:pPr>
    </w:p>
    <w:p w14:paraId="35EF6A0C" w14:textId="77777777" w:rsidR="00463DC4" w:rsidRDefault="00463DC4" w:rsidP="00463DC4">
      <w:pPr>
        <w:pStyle w:val="TF"/>
      </w:pPr>
      <w:r>
        <w:t>Figure 4.2.1-4: Threshold monitoring control NRM fragment</w:t>
      </w:r>
    </w:p>
    <w:p w14:paraId="3CC42726" w14:textId="77777777" w:rsidR="00463DC4" w:rsidRDefault="00463DC4" w:rsidP="00463DC4"/>
    <w:p w14:paraId="4C1EC002" w14:textId="77777777" w:rsidR="00463DC4" w:rsidRDefault="00463DC4" w:rsidP="00463DC4">
      <w:pPr>
        <w:pStyle w:val="TF"/>
        <w:rPr>
          <w:noProof/>
        </w:rPr>
      </w:pPr>
      <w:r>
        <w:rPr>
          <w:noProof/>
        </w:rPr>
        <w:drawing>
          <wp:inline distT="0" distB="0" distL="0" distR="0" wp14:anchorId="457B9B94" wp14:editId="320C501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52B8F972" w14:textId="77777777" w:rsidR="00463DC4" w:rsidRDefault="00463DC4" w:rsidP="00463DC4">
      <w:pPr>
        <w:pStyle w:val="TF"/>
        <w:rPr>
          <w:noProof/>
        </w:rPr>
      </w:pPr>
    </w:p>
    <w:p w14:paraId="1D4679C3" w14:textId="77777777" w:rsidR="00463DC4" w:rsidRDefault="00463DC4" w:rsidP="00463DC4">
      <w:pPr>
        <w:pStyle w:val="TF"/>
      </w:pPr>
      <w:r>
        <w:t>Figure 4.2.1-5: Notification subscription and heartbeat notification control NRM fragment</w:t>
      </w:r>
    </w:p>
    <w:p w14:paraId="33B9DE2B" w14:textId="77777777" w:rsidR="00463DC4" w:rsidRDefault="00463DC4" w:rsidP="00463DC4"/>
    <w:p w14:paraId="7C8CF787" w14:textId="77777777" w:rsidR="00463DC4" w:rsidRDefault="00463DC4" w:rsidP="00463DC4">
      <w:pPr>
        <w:pStyle w:val="TH"/>
        <w:rPr>
          <w:noProof/>
        </w:rPr>
      </w:pPr>
      <w:r>
        <w:rPr>
          <w:noProof/>
        </w:rPr>
        <w:drawing>
          <wp:inline distT="0" distB="0" distL="0" distR="0" wp14:anchorId="1D69353C" wp14:editId="682BFF1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4700E310" w14:textId="77777777" w:rsidR="00463DC4" w:rsidRDefault="00463DC4" w:rsidP="00463DC4">
      <w:pPr>
        <w:pStyle w:val="TH"/>
        <w:rPr>
          <w:noProof/>
        </w:rPr>
      </w:pPr>
    </w:p>
    <w:p w14:paraId="0813C1BF" w14:textId="77777777" w:rsidR="00463DC4" w:rsidRDefault="00463DC4" w:rsidP="00463DC4">
      <w:pPr>
        <w:pStyle w:val="TF"/>
      </w:pPr>
      <w:r>
        <w:t>Figure 4.2.1-6: FM control NRM fragment</w:t>
      </w:r>
    </w:p>
    <w:p w14:paraId="78FC6332" w14:textId="77777777" w:rsidR="00463DC4" w:rsidRDefault="00463DC4" w:rsidP="00463DC4"/>
    <w:bookmarkStart w:id="41" w:name="_MON_1693306261"/>
    <w:bookmarkEnd w:id="41"/>
    <w:p w14:paraId="057678D1" w14:textId="77777777" w:rsidR="00463DC4" w:rsidRDefault="00463DC4" w:rsidP="00463DC4">
      <w:pPr>
        <w:pStyle w:val="TH"/>
        <w:rPr>
          <w:noProof/>
        </w:rPr>
      </w:pPr>
      <w:r>
        <w:rPr>
          <w:noProof/>
        </w:rPr>
        <w:object w:dxaOrig="9026" w:dyaOrig="2941" w14:anchorId="133B3FD8">
          <v:shape id="_x0000_i1027" type="#_x0000_t75" style="width:451.4pt;height:147.25pt" o:ole="">
            <v:imagedata r:id="rId22" o:title=""/>
          </v:shape>
          <o:OLEObject Type="Embed" ProgID="Word.Document.12" ShapeID="_x0000_i1027" DrawAspect="Content" ObjectID="_1730642897" r:id="rId23">
            <o:FieldCodes>\s</o:FieldCodes>
          </o:OLEObject>
        </w:object>
      </w:r>
    </w:p>
    <w:p w14:paraId="2D05A2F3" w14:textId="77777777" w:rsidR="00463DC4" w:rsidRDefault="00463DC4" w:rsidP="00463DC4">
      <w:pPr>
        <w:pStyle w:val="TF"/>
        <w:rPr>
          <w:noProof/>
        </w:rPr>
      </w:pPr>
      <w:r>
        <w:rPr>
          <w:noProof/>
        </w:rPr>
        <w:t>Figure 4.2.1-7: Trace control NRM fragment</w:t>
      </w:r>
    </w:p>
    <w:bookmarkStart w:id="42" w:name="_MON_1701096690"/>
    <w:bookmarkEnd w:id="42"/>
    <w:p w14:paraId="4C490085" w14:textId="77777777" w:rsidR="00463DC4" w:rsidRDefault="00463DC4" w:rsidP="00463DC4">
      <w:pPr>
        <w:pStyle w:val="TH"/>
        <w:rPr>
          <w:noProof/>
        </w:rPr>
      </w:pPr>
      <w:r>
        <w:rPr>
          <w:noProof/>
        </w:rPr>
        <w:object w:dxaOrig="9026" w:dyaOrig="3967" w14:anchorId="630CFE4F">
          <v:shape id="_x0000_i1028" type="#_x0000_t75" style="width:451.4pt;height:198pt" o:ole="">
            <v:imagedata r:id="rId24" o:title=""/>
          </v:shape>
          <o:OLEObject Type="Embed" ProgID="Word.Document.12" ShapeID="_x0000_i1028" DrawAspect="Content" ObjectID="_1730642898" r:id="rId25">
            <o:FieldCodes>\s</o:FieldCodes>
          </o:OLEObject>
        </w:object>
      </w:r>
    </w:p>
    <w:p w14:paraId="27A5C9A8" w14:textId="77777777" w:rsidR="00463DC4" w:rsidRDefault="00463DC4" w:rsidP="00463DC4">
      <w:pPr>
        <w:pStyle w:val="TF"/>
      </w:pPr>
      <w:r>
        <w:t>Figure 4.2.1-8: MnS Registry NRM fragment</w:t>
      </w:r>
    </w:p>
    <w:bookmarkStart w:id="43" w:name="_MON_1708783759"/>
    <w:bookmarkEnd w:id="43"/>
    <w:p w14:paraId="1E35F59E" w14:textId="77777777" w:rsidR="00463DC4" w:rsidRDefault="00463DC4" w:rsidP="00463DC4">
      <w:pPr>
        <w:pStyle w:val="TH"/>
        <w:rPr>
          <w:noProof/>
        </w:rPr>
      </w:pPr>
      <w:r>
        <w:rPr>
          <w:noProof/>
        </w:rPr>
        <w:object w:dxaOrig="9026" w:dyaOrig="4393" w14:anchorId="0485096D">
          <v:shape id="_x0000_i1029" type="#_x0000_t75" style="width:451.4pt;height:219.7pt" o:ole="">
            <v:imagedata r:id="rId26" o:title=""/>
          </v:shape>
          <o:OLEObject Type="Embed" ProgID="Word.Document.12" ShapeID="_x0000_i1029" DrawAspect="Content" ObjectID="_1730642899" r:id="rId27">
            <o:FieldCodes>\s</o:FieldCodes>
          </o:OLEObject>
        </w:object>
      </w:r>
    </w:p>
    <w:p w14:paraId="171C8219" w14:textId="77777777" w:rsidR="00463DC4" w:rsidRDefault="00463DC4" w:rsidP="00463DC4">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44" w:name="_MON_1708783809"/>
    <w:bookmarkEnd w:id="44"/>
    <w:p w14:paraId="3BB7A870" w14:textId="77777777" w:rsidR="00463DC4" w:rsidRDefault="00463DC4" w:rsidP="00463DC4">
      <w:pPr>
        <w:pStyle w:val="TH"/>
        <w:jc w:val="left"/>
        <w:rPr>
          <w:lang w:val="fr-FR"/>
        </w:rPr>
      </w:pPr>
      <w:r>
        <w:rPr>
          <w:lang w:val="fr-FR"/>
        </w:rPr>
        <w:object w:dxaOrig="9026" w:dyaOrig="2465" w14:anchorId="7EC73D36">
          <v:shape id="_x0000_i1030" type="#_x0000_t75" style="width:451.4pt;height:123.25pt" o:ole="">
            <v:imagedata r:id="rId28" o:title=""/>
          </v:shape>
          <o:OLEObject Type="Embed" ProgID="Word.Document.12" ShapeID="_x0000_i1030" DrawAspect="Content" ObjectID="_1730642900" r:id="rId29">
            <o:FieldCodes>\s</o:FieldCodes>
          </o:OLEObject>
        </w:object>
      </w:r>
    </w:p>
    <w:p w14:paraId="0FC5A2BD" w14:textId="77777777" w:rsidR="00463DC4" w:rsidRDefault="00463DC4" w:rsidP="00463DC4">
      <w:pPr>
        <w:pStyle w:val="TF"/>
        <w:rPr>
          <w:noProof/>
          <w:lang w:val="en-US"/>
        </w:rPr>
      </w:pPr>
      <w:r>
        <w:rPr>
          <w:noProof/>
          <w:lang w:val="en-US"/>
        </w:rPr>
        <w:t>Figure 4.2.1-10: File download NRM fragment</w:t>
      </w:r>
    </w:p>
    <w:p w14:paraId="2C00DC2B" w14:textId="77777777" w:rsidR="00463DC4" w:rsidRDefault="00463DC4" w:rsidP="00463DC4">
      <w:pPr>
        <w:rPr>
          <w:noProof/>
        </w:rPr>
      </w:pPr>
    </w:p>
    <w:p w14:paraId="380B173E" w14:textId="77777777" w:rsidR="00463DC4" w:rsidRDefault="00463DC4" w:rsidP="00463DC4">
      <w:pPr>
        <w:pStyle w:val="TH"/>
      </w:pPr>
      <w:r>
        <w:object w:dxaOrig="3732" w:dyaOrig="3240" w14:anchorId="3C843DAC">
          <v:shape id="_x0000_i1031" type="#_x0000_t75" style="width:186.9pt;height:162pt" o:ole="">
            <v:imagedata r:id="rId30" o:title=""/>
          </v:shape>
          <o:OLEObject Type="Embed" ProgID="Visio.Drawing.15" ShapeID="_x0000_i1031" DrawAspect="Content" ObjectID="_1730642901" r:id="rId31"/>
        </w:object>
      </w:r>
    </w:p>
    <w:p w14:paraId="1C877327" w14:textId="77777777" w:rsidR="00463DC4" w:rsidRDefault="00463DC4" w:rsidP="00463DC4">
      <w:pPr>
        <w:pStyle w:val="TF"/>
        <w:rPr>
          <w:noProof/>
        </w:rPr>
      </w:pPr>
      <w:r>
        <w:rPr>
          <w:noProof/>
        </w:rPr>
        <w:t>Figure 4.2.1-11: ManagementDataCollection control NRM fragment</w:t>
      </w:r>
    </w:p>
    <w:p w14:paraId="1359598A" w14:textId="77777777" w:rsidR="00463DC4" w:rsidRDefault="00463DC4" w:rsidP="00463DC4">
      <w:pPr>
        <w:pStyle w:val="TF"/>
        <w:rPr>
          <w:ins w:id="45" w:author="Nokia" w:date="2022-04-29T19:53:00Z"/>
          <w:noProof/>
          <w:lang w:val="en-US"/>
        </w:rPr>
      </w:pPr>
    </w:p>
    <w:p w14:paraId="65CCC9B7" w14:textId="77777777" w:rsidR="00463DC4" w:rsidRDefault="00463DC4">
      <w:pPr>
        <w:pStyle w:val="TF"/>
        <w:keepNext/>
        <w:rPr>
          <w:ins w:id="46" w:author="Nokia" w:date="2022-04-29T19:54:00Z"/>
        </w:rPr>
        <w:pPrChange w:id="47" w:author="Nokia" w:date="2022-04-29T19:54:00Z">
          <w:pPr>
            <w:pStyle w:val="TF"/>
          </w:pPr>
        </w:pPrChange>
      </w:pPr>
      <w:ins w:id="48" w:author="Nokia" w:date="2022-04-29T20:24:00Z">
        <w:r>
          <w:rPr>
            <w:noProof/>
          </w:rPr>
          <w:lastRenderedPageBreak/>
          <w:drawing>
            <wp:inline distT="0" distB="0" distL="0" distR="0" wp14:anchorId="7AE5C2FC" wp14:editId="5B762F23">
              <wp:extent cx="377190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1900" cy="1628775"/>
                      </a:xfrm>
                      <a:prstGeom prst="rect">
                        <a:avLst/>
                      </a:prstGeom>
                      <a:noFill/>
                      <a:ln>
                        <a:noFill/>
                      </a:ln>
                    </pic:spPr>
                  </pic:pic>
                </a:graphicData>
              </a:graphic>
            </wp:inline>
          </w:drawing>
        </w:r>
      </w:ins>
    </w:p>
    <w:p w14:paraId="7C634F5D" w14:textId="4DBBA164" w:rsidR="00463DC4" w:rsidRDefault="00463DC4" w:rsidP="00463DC4">
      <w:pPr>
        <w:pStyle w:val="TF"/>
        <w:rPr>
          <w:ins w:id="49" w:author="Nokia" w:date="2022-08-25T11:21:00Z"/>
        </w:rPr>
      </w:pPr>
      <w:ins w:id="50" w:author="Nokia" w:date="2022-04-29T19:54:00Z">
        <w:r w:rsidRPr="003C43E8">
          <w:t>Figure 4.2.1-x: Scheduler NRM fragment</w:t>
        </w:r>
      </w:ins>
    </w:p>
    <w:p w14:paraId="423C74A4" w14:textId="77777777" w:rsidR="00F270EF" w:rsidRDefault="00F270EF" w:rsidP="00F270EF">
      <w:pPr>
        <w:pStyle w:val="TF"/>
        <w:rPr>
          <w:ins w:id="51" w:author="Nokia" w:date="2022-08-25T11:21:00Z"/>
          <w:noProof/>
          <w:lang w:val="en-US"/>
        </w:rPr>
      </w:pPr>
      <w:ins w:id="52" w:author="Nokia" w:date="2022-08-25T11:21:00Z">
        <w:r>
          <w:rPr>
            <w:noProof/>
          </w:rPr>
          <w:drawing>
            <wp:inline distT="0" distB="0" distL="0" distR="0" wp14:anchorId="32976338" wp14:editId="74C63448">
              <wp:extent cx="377190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71900" cy="1628775"/>
                      </a:xfrm>
                      <a:prstGeom prst="rect">
                        <a:avLst/>
                      </a:prstGeom>
                      <a:noFill/>
                      <a:ln>
                        <a:noFill/>
                      </a:ln>
                    </pic:spPr>
                  </pic:pic>
                </a:graphicData>
              </a:graphic>
            </wp:inline>
          </w:drawing>
        </w:r>
      </w:ins>
    </w:p>
    <w:p w14:paraId="322B4D2D" w14:textId="59C7FAE6" w:rsidR="00F270EF" w:rsidRPr="00F270EF" w:rsidRDefault="00F270EF" w:rsidP="00F270EF">
      <w:pPr>
        <w:pStyle w:val="TF"/>
        <w:rPr>
          <w:ins w:id="53" w:author="Nokia_rev2" w:date="2022-04-11T10:59:00Z"/>
          <w:rPrChange w:id="54" w:author="Nokia" w:date="2022-08-25T11:21:00Z">
            <w:rPr>
              <w:ins w:id="55" w:author="Nokia_rev2" w:date="2022-04-11T10:59:00Z"/>
              <w:noProof/>
              <w:lang w:val="en-US"/>
            </w:rPr>
          </w:rPrChange>
        </w:rPr>
      </w:pPr>
      <w:ins w:id="56" w:author="Nokia" w:date="2022-08-25T11:21:00Z">
        <w:r w:rsidRPr="003C43E8">
          <w:t>Figure 4.2.1-</w:t>
        </w:r>
        <w:r>
          <w:t>y</w:t>
        </w:r>
        <w:r w:rsidRPr="003C43E8">
          <w:t xml:space="preserve">: </w:t>
        </w:r>
        <w:r>
          <w:t>ConditionMonitor</w:t>
        </w:r>
        <w:r w:rsidRPr="003C43E8">
          <w:t xml:space="preserve"> NRM fragment</w:t>
        </w:r>
      </w:ins>
    </w:p>
    <w:p w14:paraId="00A92416" w14:textId="77777777" w:rsidR="00F270EF" w:rsidRPr="009230CB" w:rsidRDefault="00F270EF" w:rsidP="00F270EF">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57" w:name="_Toc20150382"/>
      <w:bookmarkStart w:id="58" w:name="_Toc27479630"/>
      <w:bookmarkStart w:id="59" w:name="_Toc36025142"/>
      <w:bookmarkStart w:id="60" w:name="_Toc44516242"/>
      <w:bookmarkStart w:id="61" w:name="_Toc45272561"/>
      <w:bookmarkStart w:id="62" w:name="_Toc51754560"/>
      <w:bookmarkStart w:id="63" w:name="_Toc105590012"/>
      <w:r>
        <w:rPr>
          <w:b/>
          <w:i/>
        </w:rPr>
        <w:t>Nex</w:t>
      </w:r>
      <w:r w:rsidRPr="009230CB">
        <w:rPr>
          <w:b/>
          <w:i/>
        </w:rPr>
        <w:t>t change</w:t>
      </w:r>
    </w:p>
    <w:p w14:paraId="73DA0CCC" w14:textId="77777777" w:rsidR="00F270EF" w:rsidRDefault="00F270EF" w:rsidP="00F270EF">
      <w:pPr>
        <w:pStyle w:val="Heading3"/>
      </w:pPr>
      <w:r>
        <w:t>4.2.2</w:t>
      </w:r>
      <w:r>
        <w:tab/>
        <w:t>Inheritance</w:t>
      </w:r>
      <w:bookmarkEnd w:id="57"/>
      <w:bookmarkEnd w:id="58"/>
      <w:bookmarkEnd w:id="59"/>
      <w:bookmarkEnd w:id="60"/>
      <w:bookmarkEnd w:id="61"/>
      <w:bookmarkEnd w:id="62"/>
      <w:bookmarkEnd w:id="63"/>
    </w:p>
    <w:p w14:paraId="0F29DFC8" w14:textId="77777777" w:rsidR="00F270EF" w:rsidRDefault="00F270EF" w:rsidP="00F270EF">
      <w:pPr>
        <w:outlineLvl w:val="0"/>
      </w:pPr>
      <w:r>
        <w:t>This clause depicts the inheritance relationships.</w:t>
      </w:r>
    </w:p>
    <w:p w14:paraId="547AA970" w14:textId="77777777" w:rsidR="00F270EF" w:rsidRDefault="00F270EF" w:rsidP="00F270EF">
      <w:pPr>
        <w:keepNext/>
        <w:outlineLvl w:val="0"/>
      </w:pPr>
    </w:p>
    <w:bookmarkStart w:id="64" w:name="_MON_1693305638"/>
    <w:bookmarkEnd w:id="64"/>
    <w:p w14:paraId="00C306DB" w14:textId="77777777" w:rsidR="00F270EF" w:rsidRDefault="00F270EF" w:rsidP="00F270EF">
      <w:pPr>
        <w:pStyle w:val="TH"/>
      </w:pPr>
      <w:r>
        <w:object w:dxaOrig="9030" w:dyaOrig="2821" w14:anchorId="1BB6C9D9">
          <v:shape id="_x0000_i1032" type="#_x0000_t75" style="width:451.4pt;height:141.25pt" o:ole="">
            <v:imagedata r:id="rId34" o:title=""/>
          </v:shape>
          <o:OLEObject Type="Embed" ProgID="Word.Document.12" ShapeID="_x0000_i1032" DrawAspect="Content" ObjectID="_1730642902" r:id="rId35">
            <o:FieldCodes>\s</o:FieldCodes>
          </o:OLEObject>
        </w:object>
      </w:r>
    </w:p>
    <w:bookmarkStart w:id="65" w:name="_MON_1693305656"/>
    <w:bookmarkEnd w:id="65"/>
    <w:p w14:paraId="54EAB8E1" w14:textId="77777777" w:rsidR="00F270EF" w:rsidRDefault="00F270EF" w:rsidP="00F270EF">
      <w:pPr>
        <w:pStyle w:val="TH"/>
      </w:pPr>
      <w:r>
        <w:object w:dxaOrig="9030" w:dyaOrig="2821" w14:anchorId="4E6A3969">
          <v:shape id="_x0000_i1033" type="#_x0000_t75" style="width:451.4pt;height:141.25pt" o:ole="">
            <v:imagedata r:id="rId36" o:title=""/>
          </v:shape>
          <o:OLEObject Type="Embed" ProgID="Word.Document.12" ShapeID="_x0000_i1033" DrawAspect="Content" ObjectID="_1730642903" r:id="rId37">
            <o:FieldCodes>\s</o:FieldCodes>
          </o:OLEObject>
        </w:object>
      </w:r>
    </w:p>
    <w:p w14:paraId="4BC367DB" w14:textId="77777777" w:rsidR="00F270EF" w:rsidRDefault="00F270EF" w:rsidP="00F270EF">
      <w:pPr>
        <w:pStyle w:val="TF"/>
        <w:outlineLvl w:val="0"/>
      </w:pPr>
      <w:r>
        <w:t>Figure 4.2.2-1: NRM fragment</w:t>
      </w:r>
    </w:p>
    <w:p w14:paraId="227412E1" w14:textId="77777777" w:rsidR="00F270EF" w:rsidRDefault="00F270EF" w:rsidP="00F270EF"/>
    <w:p w14:paraId="5A04FECE" w14:textId="77777777" w:rsidR="00F270EF" w:rsidRDefault="00F270EF" w:rsidP="00F270EF">
      <w:pPr>
        <w:pStyle w:val="TH"/>
      </w:pPr>
      <w:r>
        <w:rPr>
          <w:noProof/>
        </w:rPr>
        <w:drawing>
          <wp:inline distT="0" distB="0" distL="0" distR="0" wp14:anchorId="6D94B004" wp14:editId="7C3188D4">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0CB0001A" w14:textId="77777777" w:rsidR="00F270EF" w:rsidRDefault="00F270EF" w:rsidP="00F270EF">
      <w:pPr>
        <w:pStyle w:val="TF"/>
        <w:outlineLvl w:val="0"/>
      </w:pPr>
      <w:r>
        <w:t xml:space="preserve">Figure 4.2.2-2: </w:t>
      </w:r>
      <w:r w:rsidRPr="009F6EC9">
        <w:t>P</w:t>
      </w:r>
      <w:r>
        <w:t>M</w:t>
      </w:r>
      <w:r w:rsidRPr="00E74ED1">
        <w:t xml:space="preserve"> control </w:t>
      </w:r>
      <w:r>
        <w:t xml:space="preserve">NRM </w:t>
      </w:r>
      <w:r w:rsidRPr="00E74ED1">
        <w:t>fragment</w:t>
      </w:r>
    </w:p>
    <w:p w14:paraId="5700A210" w14:textId="77777777" w:rsidR="00F270EF" w:rsidRDefault="00F270EF" w:rsidP="00F270EF"/>
    <w:p w14:paraId="4E5617A1" w14:textId="77777777" w:rsidR="00F270EF" w:rsidRDefault="00F270EF" w:rsidP="00F270EF">
      <w:pPr>
        <w:pStyle w:val="TH"/>
      </w:pPr>
      <w:r>
        <w:rPr>
          <w:noProof/>
        </w:rPr>
        <w:drawing>
          <wp:inline distT="0" distB="0" distL="0" distR="0" wp14:anchorId="135B2521" wp14:editId="2AAC1D0F">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7D550D5" w14:textId="77777777" w:rsidR="00F270EF" w:rsidRDefault="00F270EF" w:rsidP="00F270EF">
      <w:pPr>
        <w:pStyle w:val="TF"/>
        <w:outlineLvl w:val="0"/>
      </w:pPr>
      <w:r>
        <w:t>Figure 4.2.2-3: Threshold monitoring control NRM fragment</w:t>
      </w:r>
    </w:p>
    <w:p w14:paraId="2D8AD0F3" w14:textId="77777777" w:rsidR="00F270EF" w:rsidRDefault="00F270EF" w:rsidP="00F270EF">
      <w:pPr>
        <w:rPr>
          <w:noProof/>
        </w:rPr>
      </w:pPr>
    </w:p>
    <w:p w14:paraId="417EBE63" w14:textId="77777777" w:rsidR="00F270EF" w:rsidRDefault="00F270EF" w:rsidP="00F270EF">
      <w:pPr>
        <w:pStyle w:val="TH"/>
      </w:pPr>
      <w:r>
        <w:rPr>
          <w:noProof/>
        </w:rPr>
        <w:lastRenderedPageBreak/>
        <w:drawing>
          <wp:inline distT="0" distB="0" distL="0" distR="0" wp14:anchorId="27E39986" wp14:editId="618571AF">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365ABA13" w14:textId="77777777" w:rsidR="00F270EF" w:rsidRPr="002005EB" w:rsidRDefault="00F270EF" w:rsidP="00F270EF">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51A14A23" w14:textId="77777777" w:rsidR="00F270EF" w:rsidRDefault="00F270EF" w:rsidP="00F270EF">
      <w:pPr>
        <w:rPr>
          <w:noProof/>
        </w:rPr>
      </w:pPr>
    </w:p>
    <w:p w14:paraId="33A5F563" w14:textId="77777777" w:rsidR="00F270EF" w:rsidRDefault="00F270EF" w:rsidP="00F270EF">
      <w:pPr>
        <w:pStyle w:val="TH"/>
        <w:rPr>
          <w:noProof/>
        </w:rPr>
      </w:pPr>
      <w:r>
        <w:rPr>
          <w:noProof/>
        </w:rPr>
        <w:drawing>
          <wp:inline distT="0" distB="0" distL="0" distR="0" wp14:anchorId="576735C4" wp14:editId="2D868F53">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00C3942F" w14:textId="77777777" w:rsidR="00F270EF" w:rsidRDefault="00F270EF" w:rsidP="00F270EF">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6A1891E8" w14:textId="77777777" w:rsidR="00F270EF" w:rsidRDefault="00F270EF" w:rsidP="00F270EF">
      <w:pPr>
        <w:rPr>
          <w:noProof/>
        </w:rPr>
      </w:pPr>
    </w:p>
    <w:p w14:paraId="4BA27262" w14:textId="77777777" w:rsidR="00F270EF" w:rsidRDefault="00F270EF" w:rsidP="00F270EF">
      <w:pPr>
        <w:pStyle w:val="TH"/>
        <w:rPr>
          <w:noProof/>
        </w:rPr>
      </w:pPr>
      <w:r>
        <w:rPr>
          <w:noProof/>
        </w:rPr>
        <w:drawing>
          <wp:inline distT="0" distB="0" distL="0" distR="0" wp14:anchorId="1E3524F1" wp14:editId="77D6F775">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320AFDA2" w14:textId="77777777" w:rsidR="00F270EF" w:rsidRDefault="00F270EF" w:rsidP="00F270EF">
      <w:pPr>
        <w:pStyle w:val="TF"/>
        <w:rPr>
          <w:noProof/>
        </w:rPr>
      </w:pPr>
      <w:r>
        <w:rPr>
          <w:noProof/>
        </w:rPr>
        <w:t>Figure 4.2.2-6: Trace control NRM fragment</w:t>
      </w:r>
    </w:p>
    <w:p w14:paraId="6AB0F622" w14:textId="77777777" w:rsidR="00F270EF" w:rsidRDefault="00F270EF" w:rsidP="00F270EF">
      <w:pPr>
        <w:pStyle w:val="TF"/>
        <w:rPr>
          <w:noProof/>
        </w:rPr>
      </w:pPr>
      <w:r>
        <w:rPr>
          <w:noProof/>
        </w:rPr>
        <w:object w:dxaOrig="9026" w:dyaOrig="2494" w14:anchorId="5C295818">
          <v:shape id="_x0000_i1034" type="#_x0000_t75" style="width:451.4pt;height:124.6pt" o:ole="">
            <v:imagedata r:id="rId43" o:title=""/>
          </v:shape>
          <o:OLEObject Type="Embed" ProgID="Word.Document.12" ShapeID="_x0000_i1034" DrawAspect="Content" ObjectID="_1730642904" r:id="rId44">
            <o:FieldCodes>\s</o:FieldCodes>
          </o:OLEObject>
        </w:object>
      </w:r>
    </w:p>
    <w:p w14:paraId="21DF5EBB" w14:textId="77777777" w:rsidR="00F270EF" w:rsidRDefault="00F270EF" w:rsidP="00F270EF">
      <w:pPr>
        <w:pStyle w:val="TF"/>
      </w:pPr>
      <w:r>
        <w:t>Figure 4.2.2-7: MnS Registry NRM fragment</w:t>
      </w:r>
    </w:p>
    <w:bookmarkStart w:id="66" w:name="_MON_1708783868"/>
    <w:bookmarkEnd w:id="66"/>
    <w:p w14:paraId="1141E063" w14:textId="77777777" w:rsidR="00F270EF" w:rsidRDefault="00F270EF" w:rsidP="00F270EF">
      <w:pPr>
        <w:pStyle w:val="TH"/>
        <w:rPr>
          <w:noProof/>
        </w:rPr>
      </w:pPr>
      <w:r>
        <w:rPr>
          <w:noProof/>
        </w:rPr>
        <w:object w:dxaOrig="9026" w:dyaOrig="2201" w14:anchorId="39258096">
          <v:shape id="_x0000_i1035" type="#_x0000_t75" style="width:451.4pt;height:110.3pt" o:ole="">
            <v:imagedata r:id="rId45" o:title=""/>
          </v:shape>
          <o:OLEObject Type="Embed" ProgID="Word.Document.12" ShapeID="_x0000_i1035" DrawAspect="Content" ObjectID="_1730642905" r:id="rId46">
            <o:FieldCodes>\s</o:FieldCodes>
          </o:OLEObject>
        </w:object>
      </w:r>
    </w:p>
    <w:p w14:paraId="2749EF23" w14:textId="77777777" w:rsidR="00F270EF" w:rsidRDefault="00F270EF" w:rsidP="00F270EF">
      <w:pPr>
        <w:pStyle w:val="TF"/>
        <w:rPr>
          <w:noProof/>
          <w:lang w:val="fr-FR"/>
        </w:rPr>
      </w:pPr>
      <w:r>
        <w:rPr>
          <w:noProof/>
          <w:lang w:val="fr-FR"/>
        </w:rPr>
        <w:t>Figure 4.2.2-8: File retrieval NRM fragment</w:t>
      </w:r>
    </w:p>
    <w:bookmarkStart w:id="67" w:name="_MON_1708783926"/>
    <w:bookmarkEnd w:id="67"/>
    <w:p w14:paraId="5A67DBE4" w14:textId="77777777" w:rsidR="00F270EF" w:rsidRDefault="00F270EF" w:rsidP="00F270EF">
      <w:pPr>
        <w:pStyle w:val="TH"/>
        <w:rPr>
          <w:noProof/>
        </w:rPr>
      </w:pPr>
      <w:r>
        <w:rPr>
          <w:noProof/>
        </w:rPr>
        <w:object w:dxaOrig="9026" w:dyaOrig="2465" w14:anchorId="6EC2DB99">
          <v:shape id="_x0000_i1036" type="#_x0000_t75" style="width:451.4pt;height:123.25pt" o:ole="">
            <v:imagedata r:id="rId47" o:title=""/>
          </v:shape>
          <o:OLEObject Type="Embed" ProgID="Word.Document.12" ShapeID="_x0000_i1036" DrawAspect="Content" ObjectID="_1730642906" r:id="rId48">
            <o:FieldCodes>\s</o:FieldCodes>
          </o:OLEObject>
        </w:object>
      </w:r>
    </w:p>
    <w:p w14:paraId="5D6BB349" w14:textId="77777777" w:rsidR="00F270EF" w:rsidRDefault="00F270EF" w:rsidP="00F270EF">
      <w:pPr>
        <w:pStyle w:val="TF"/>
        <w:rPr>
          <w:noProof/>
          <w:lang w:val="en-US"/>
        </w:rPr>
      </w:pPr>
      <w:r>
        <w:rPr>
          <w:noProof/>
          <w:lang w:val="en-US"/>
        </w:rPr>
        <w:t>Figure 4.2.1-9: File download NRM fragment</w:t>
      </w:r>
    </w:p>
    <w:p w14:paraId="07C9E239" w14:textId="77777777" w:rsidR="00F270EF" w:rsidRPr="00B940D8" w:rsidRDefault="00F270EF" w:rsidP="00F270EF">
      <w:pPr>
        <w:rPr>
          <w:lang w:val="en-CA"/>
        </w:rPr>
      </w:pPr>
    </w:p>
    <w:p w14:paraId="66F84AFE" w14:textId="77777777" w:rsidR="00F270EF" w:rsidRDefault="00F270EF" w:rsidP="00F270EF">
      <w:pPr>
        <w:pStyle w:val="TH"/>
      </w:pPr>
      <w:r>
        <w:object w:dxaOrig="3732" w:dyaOrig="3240" w14:anchorId="446F6602">
          <v:shape id="_x0000_i1037" type="#_x0000_t75" style="width:186.9pt;height:162pt" o:ole="">
            <v:imagedata r:id="rId49" o:title=""/>
          </v:shape>
          <o:OLEObject Type="Embed" ProgID="Visio.Drawing.15" ShapeID="_x0000_i1037" DrawAspect="Content" ObjectID="_1730642907" r:id="rId50"/>
        </w:object>
      </w:r>
    </w:p>
    <w:p w14:paraId="5E61EB82" w14:textId="77777777" w:rsidR="00F270EF" w:rsidRDefault="00F270EF" w:rsidP="00F270EF">
      <w:pPr>
        <w:pStyle w:val="TF"/>
        <w:rPr>
          <w:noProof/>
        </w:rPr>
      </w:pPr>
      <w:r>
        <w:rPr>
          <w:noProof/>
        </w:rPr>
        <w:t>Figure 4.2.2-10: ManagementDataCollection control NRM fragment</w:t>
      </w:r>
    </w:p>
    <w:p w14:paraId="42CE4B10" w14:textId="77777777" w:rsidR="00F270EF" w:rsidRDefault="00F270EF" w:rsidP="00F270EF">
      <w:pPr>
        <w:pStyle w:val="TH"/>
        <w:rPr>
          <w:ins w:id="68" w:author="Nokia" w:date="2022-08-25T11:21:00Z"/>
          <w:noProof/>
        </w:rPr>
      </w:pPr>
      <w:ins w:id="69" w:author="Nokia" w:date="2022-08-25T11:21:00Z">
        <w:r>
          <w:rPr>
            <w:noProof/>
          </w:rPr>
          <w:drawing>
            <wp:inline distT="0" distB="0" distL="0" distR="0" wp14:anchorId="6ACBCE0B" wp14:editId="27AC6738">
              <wp:extent cx="1514475"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14475" cy="1447800"/>
                      </a:xfrm>
                      <a:prstGeom prst="rect">
                        <a:avLst/>
                      </a:prstGeom>
                      <a:noFill/>
                      <a:ln>
                        <a:noFill/>
                      </a:ln>
                    </pic:spPr>
                  </pic:pic>
                </a:graphicData>
              </a:graphic>
            </wp:inline>
          </w:drawing>
        </w:r>
      </w:ins>
    </w:p>
    <w:p w14:paraId="08E8937B" w14:textId="7F228817" w:rsidR="00463DC4" w:rsidRPr="00F270EF" w:rsidRDefault="00F270EF" w:rsidP="00F270EF">
      <w:pPr>
        <w:pStyle w:val="TF"/>
        <w:rPr>
          <w:noProof/>
          <w:rPrChange w:id="70" w:author="Nokia" w:date="2022-08-25T11:22:00Z">
            <w:rPr>
              <w:noProof/>
              <w:lang w:val="en-US"/>
            </w:rPr>
          </w:rPrChange>
        </w:rPr>
      </w:pPr>
      <w:ins w:id="71" w:author="Nokia" w:date="2022-08-25T11:21:00Z">
        <w:r>
          <w:rPr>
            <w:noProof/>
          </w:rPr>
          <w:t>Figure 4.2.2-y: ConditionMonitor control NRM fragment</w:t>
        </w:r>
      </w:ins>
    </w:p>
    <w:p w14:paraId="5AC6D048" w14:textId="77777777" w:rsidR="00F270EF" w:rsidRPr="009230CB" w:rsidRDefault="00F270EF" w:rsidP="00F270E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18314A67" w14:textId="77777777" w:rsidR="00F270EF" w:rsidRDefault="00F270EF" w:rsidP="00F270EF">
      <w:pPr>
        <w:pStyle w:val="Heading3"/>
        <w:rPr>
          <w:rFonts w:ascii="Courier New" w:hAnsi="Courier New" w:cs="Courier New"/>
          <w:lang w:val="en-US" w:eastAsia="zh-CN"/>
        </w:rPr>
      </w:pPr>
      <w:bookmarkStart w:id="72" w:name="_Toc44516374"/>
      <w:bookmarkStart w:id="73" w:name="_Toc45272689"/>
      <w:bookmarkStart w:id="74" w:name="_Toc51754684"/>
      <w:bookmarkStart w:id="75" w:name="_Toc98172446"/>
      <w:r>
        <w:lastRenderedPageBreak/>
        <w:t>4.3.31</w:t>
      </w:r>
      <w:r>
        <w:tab/>
      </w:r>
      <w:r w:rsidRPr="00F3719F">
        <w:rPr>
          <w:rFonts w:ascii="Courier New" w:hAnsi="Courier New" w:cs="Courier New"/>
          <w:lang w:val="en-US" w:eastAsia="zh-CN"/>
        </w:rPr>
        <w:t>PerfMetricJob</w:t>
      </w:r>
      <w:bookmarkEnd w:id="72"/>
      <w:bookmarkEnd w:id="73"/>
      <w:bookmarkEnd w:id="74"/>
      <w:bookmarkEnd w:id="75"/>
    </w:p>
    <w:p w14:paraId="360008A4" w14:textId="77777777" w:rsidR="00F270EF" w:rsidRPr="003267B4" w:rsidRDefault="00F270EF" w:rsidP="00F270EF">
      <w:pPr>
        <w:pStyle w:val="Heading4"/>
      </w:pPr>
      <w:bookmarkStart w:id="76" w:name="_Toc44516375"/>
      <w:bookmarkStart w:id="77" w:name="_Toc45272690"/>
      <w:bookmarkStart w:id="78" w:name="_Toc51754685"/>
      <w:bookmarkStart w:id="79" w:name="_Toc98172447"/>
      <w:r w:rsidRPr="003267B4">
        <w:t>4.3.</w:t>
      </w:r>
      <w:r>
        <w:t>31</w:t>
      </w:r>
      <w:r w:rsidRPr="003267B4">
        <w:t>.1</w:t>
      </w:r>
      <w:r w:rsidRPr="003267B4">
        <w:tab/>
        <w:t>Definition</w:t>
      </w:r>
      <w:bookmarkEnd w:id="76"/>
      <w:bookmarkEnd w:id="77"/>
      <w:bookmarkEnd w:id="78"/>
      <w:bookmarkEnd w:id="79"/>
    </w:p>
    <w:p w14:paraId="3A585066" w14:textId="77777777" w:rsidR="00F270EF" w:rsidRPr="00C03DA0" w:rsidRDefault="00F270EF" w:rsidP="00F270EF">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9112435" w14:textId="77777777" w:rsidR="00F270EF" w:rsidRDefault="00F270EF" w:rsidP="00F270EF">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51A6E636" w14:textId="77777777" w:rsidR="00F270EF" w:rsidRDefault="00F270EF" w:rsidP="00F270EF">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Pr="00896D5F">
        <w:t xml:space="preserve">back </w:t>
      </w:r>
      <w:r>
        <w:t>to enabled.</w:t>
      </w:r>
    </w:p>
    <w:p w14:paraId="0ADA811C" w14:textId="77777777" w:rsidR="00F270EF" w:rsidRDefault="00F270EF" w:rsidP="00F270EF">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7B97BA54" w14:textId="77777777" w:rsidR="00F270EF" w:rsidRDefault="00F270EF" w:rsidP="00F270EF">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06D41A56" w14:textId="77777777" w:rsidR="00F270EF" w:rsidRDefault="00F270EF" w:rsidP="00F270EF">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203056D" w14:textId="77777777" w:rsidR="00F270EF" w:rsidRDefault="00F270EF" w:rsidP="00F270EF">
      <w:r>
        <w:t xml:space="preserve">The optional 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18F3D235" w14:textId="29A7DDFB" w:rsidR="00F270EF" w:rsidRDefault="00F270EF" w:rsidP="00F270EF">
      <w:pPr>
        <w:rPr>
          <w:ins w:id="80" w:author="Author" w:date="2022-11-22T17:03:00Z"/>
        </w:rPr>
      </w:pPr>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4508834C" w14:textId="1B4375CD" w:rsidR="001A7B90" w:rsidRDefault="00C85C26" w:rsidP="00F270EF">
      <w:ins w:id="81" w:author="Author" w:date="2022-11-22T17:03:00Z">
        <w:r w:rsidRPr="00D11CDE">
          <w:t xml:space="preserve">The production of the </w:t>
        </w:r>
        <w:r>
          <w:t>configured</w:t>
        </w:r>
        <w:r w:rsidRPr="00D11CDE">
          <w:t xml:space="preserve"> </w:t>
        </w:r>
        <w:r>
          <w:t xml:space="preserve">performance </w:t>
        </w:r>
        <w:r w:rsidRPr="00D11CDE">
          <w:t xml:space="preserve">metrics can be constrained to </w:t>
        </w:r>
        <w:r w:rsidRPr="005341C2">
          <w:t>conditions (e.g., scheduling requirement, configuration parameter setting)</w:t>
        </w:r>
        <w:r>
          <w:t xml:space="preserve">. The corresponding conditions are configured and monitored.in a </w:t>
        </w:r>
        <w:r w:rsidRPr="00261E84">
          <w:rPr>
            <w:rFonts w:ascii="Courier New" w:hAnsi="Courier New" w:cs="Courier New"/>
          </w:rPr>
          <w:t>ConditionMonitor</w:t>
        </w:r>
        <w:r>
          <w:t xml:space="preserve"> </w:t>
        </w:r>
      </w:ins>
      <w:ins w:id="82" w:author="Author" w:date="2022-11-22T17:04:00Z">
        <w:r>
          <w:t>instance</w:t>
        </w:r>
      </w:ins>
      <w:ins w:id="83" w:author="Author" w:date="2022-11-22T17:03:00Z">
        <w:r>
          <w:t>. T</w:t>
        </w:r>
        <w:r w:rsidRPr="005341C2">
          <w:t xml:space="preserve">he optional attribute </w:t>
        </w:r>
        <w:r>
          <w:rPr>
            <w:rFonts w:ascii="Courier New" w:hAnsi="Courier New" w:cs="Courier New"/>
          </w:rPr>
          <w:t>c</w:t>
        </w:r>
        <w:r w:rsidRPr="00D11CDE">
          <w:rPr>
            <w:rFonts w:ascii="Courier New" w:hAnsi="Courier New" w:cs="Courier New"/>
          </w:rPr>
          <w:t>ondition</w:t>
        </w:r>
        <w:r>
          <w:rPr>
            <w:rFonts w:ascii="Courier New" w:hAnsi="Courier New" w:cs="Courier New"/>
          </w:rPr>
          <w:t>Ref</w:t>
        </w:r>
        <w:r>
          <w:t xml:space="preserve"> includes a pointer to the </w:t>
        </w:r>
        <w:r w:rsidRPr="00261E84">
          <w:rPr>
            <w:rFonts w:ascii="Courier New" w:hAnsi="Courier New" w:cs="Courier New"/>
          </w:rPr>
          <w:t>ConditionMonitor</w:t>
        </w:r>
        <w:r>
          <w:t xml:space="preserve"> </w:t>
        </w:r>
      </w:ins>
      <w:ins w:id="84" w:author="Author" w:date="2022-11-22T17:04:00Z">
        <w:r>
          <w:t>instance</w:t>
        </w:r>
      </w:ins>
      <w:ins w:id="85" w:author="Author" w:date="2022-11-22T17:03:00Z">
        <w:r>
          <w:t xml:space="preserve"> which indicates whether the conditions are satisfied or not. If the </w:t>
        </w:r>
        <w:r w:rsidRPr="005341C2">
          <w:t xml:space="preserve">attribute </w:t>
        </w:r>
        <w:r>
          <w:rPr>
            <w:rFonts w:ascii="Courier New" w:hAnsi="Courier New" w:cs="Courier New"/>
          </w:rPr>
          <w:t>c</w:t>
        </w:r>
        <w:r w:rsidRPr="00D11CDE">
          <w:rPr>
            <w:rFonts w:ascii="Courier New" w:hAnsi="Courier New" w:cs="Courier New"/>
          </w:rPr>
          <w:t>ondition</w:t>
        </w:r>
        <w:r>
          <w:rPr>
            <w:rFonts w:ascii="Courier New" w:hAnsi="Courier New" w:cs="Courier New"/>
          </w:rPr>
          <w:t>Ref</w:t>
        </w:r>
        <w:r>
          <w:t xml:space="preserve"> </w:t>
        </w:r>
        <w:r w:rsidRPr="005341C2">
          <w:t xml:space="preserve">is present, the metric production is active only if the </w:t>
        </w:r>
        <w:r>
          <w:t>corresponding conditions are satisfied</w:t>
        </w:r>
        <w:r w:rsidRPr="005341C2">
          <w:t>.</w:t>
        </w:r>
      </w:ins>
    </w:p>
    <w:p w14:paraId="70CC55C5" w14:textId="77777777" w:rsidR="00F270EF" w:rsidRDefault="00F270EF" w:rsidP="00F270E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6A035C94" w14:textId="77777777" w:rsidR="00F270EF" w:rsidRDefault="00F270EF" w:rsidP="00F270EF">
      <w:r>
        <w:t>For file-based reporting, all performance metrics that are produced related to a "PerfMetricJob" instance for a reporting period shall be stored in a single reporting file.</w:t>
      </w:r>
    </w:p>
    <w:p w14:paraId="1E0376E7" w14:textId="77777777" w:rsidR="00F270EF" w:rsidRDefault="00F270EF" w:rsidP="00F270E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05F54D4B" w14:textId="77777777" w:rsidR="00F270EF" w:rsidRDefault="00F270EF" w:rsidP="00F270EF">
      <w:r>
        <w:t>Changes of all other configurable attributes shall take effect only at the beginning of the next reporting period, for streaming at the beginning of the next granularity period.</w:t>
      </w:r>
    </w:p>
    <w:p w14:paraId="2EA2F3C3" w14:textId="77777777" w:rsidR="00F270EF" w:rsidRDefault="00F270EF" w:rsidP="00F270EF">
      <w:r>
        <w:lastRenderedPageBreak/>
        <w:t>When the "PerfMetricJob" is deleted, the ongoing reporting period shall be aborted, for streaming the ongoing granularity period.</w:t>
      </w:r>
    </w:p>
    <w:p w14:paraId="3C6E5E8D" w14:textId="77777777" w:rsidR="00F270EF" w:rsidRDefault="00F270EF" w:rsidP="00F270EF">
      <w:r>
        <w:t xml:space="preserve">A </w:t>
      </w:r>
      <w:r>
        <w:rPr>
          <w:rFonts w:ascii="Courier New" w:hAnsi="Courier New" w:cs="Courier New"/>
        </w:rPr>
        <w:t>PerfMetricJob</w:t>
      </w:r>
      <w:r>
        <w:t xml:space="preserve"> creation request shall be rejected, if the requested performance metrics, the requested granularity period, the requested repoting method, or the requested combination thereof is not supported by the MnS producer.</w:t>
      </w:r>
    </w:p>
    <w:p w14:paraId="712E1179" w14:textId="77777777" w:rsidR="00F270EF" w:rsidRDefault="00F270EF" w:rsidP="00F270EF">
      <w:pPr>
        <w:rPr>
          <w:noProof/>
        </w:rPr>
      </w:pPr>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0F614F63" w14:textId="77777777" w:rsidR="00F270EF" w:rsidRPr="00CE6AD3" w:rsidRDefault="00F270EF" w:rsidP="00F270EF">
      <w:r>
        <w:t>When the file retrieval NRM fragment is supported by the MnS producer, the "_linkToFiles" attribute shall be supported, for details on the usage of this attribute see the definition of the file retrieval NRM fragment.</w:t>
      </w:r>
    </w:p>
    <w:p w14:paraId="232F4955" w14:textId="77777777" w:rsidR="00F270EF" w:rsidRDefault="00F270EF" w:rsidP="00F270EF">
      <w:pPr>
        <w:pStyle w:val="Heading4"/>
      </w:pPr>
      <w:bookmarkStart w:id="86" w:name="_Toc44516376"/>
      <w:bookmarkStart w:id="87" w:name="_Toc45272691"/>
      <w:bookmarkStart w:id="88" w:name="_Toc51754686"/>
      <w:bookmarkStart w:id="89" w:name="_Toc98172448"/>
      <w:r w:rsidRPr="00EE3FB2">
        <w:t>4.3.</w:t>
      </w:r>
      <w:r>
        <w:t>31</w:t>
      </w:r>
      <w:r w:rsidRPr="00EE3FB2">
        <w:t>.2</w:t>
      </w:r>
      <w:r w:rsidRPr="00EE3FB2">
        <w:tab/>
        <w:t>Attributes</w:t>
      </w:r>
      <w:bookmarkEnd w:id="86"/>
      <w:bookmarkEnd w:id="87"/>
      <w:bookmarkEnd w:id="88"/>
      <w:bookmarkEnd w:id="89"/>
    </w:p>
    <w:p w14:paraId="681CF67A" w14:textId="77777777" w:rsidR="00F270EF" w:rsidRPr="007721BC" w:rsidRDefault="00F270EF" w:rsidP="00F270EF">
      <w:r>
        <w:t xml:space="preserve">The </w:t>
      </w:r>
      <w:r w:rsidRPr="002005EB">
        <w:rPr>
          <w:rFonts w:ascii="Courier New" w:hAnsi="Courier New" w:cs="Courier New"/>
        </w:rPr>
        <w:t>PerfMetricJob</w:t>
      </w:r>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F270EF" w:rsidRPr="00CE6AD3" w14:paraId="7A7284B7" w14:textId="77777777" w:rsidTr="00E1058A">
        <w:trPr>
          <w:cantSplit/>
          <w:jc w:val="center"/>
        </w:trPr>
        <w:tc>
          <w:tcPr>
            <w:tcW w:w="2400" w:type="pct"/>
            <w:shd w:val="clear" w:color="auto" w:fill="BFBFBF"/>
            <w:noWrap/>
            <w:vAlign w:val="center"/>
          </w:tcPr>
          <w:p w14:paraId="3A2893CB" w14:textId="77777777" w:rsidR="00F270EF" w:rsidRPr="00353ED8" w:rsidRDefault="00F270EF" w:rsidP="00E1058A">
            <w:pPr>
              <w:pStyle w:val="TAH"/>
            </w:pPr>
            <w:r w:rsidRPr="00353ED8">
              <w:t>Attribute name</w:t>
            </w:r>
          </w:p>
        </w:tc>
        <w:tc>
          <w:tcPr>
            <w:tcW w:w="200" w:type="pct"/>
            <w:shd w:val="clear" w:color="auto" w:fill="BFBFBF"/>
            <w:noWrap/>
            <w:vAlign w:val="center"/>
          </w:tcPr>
          <w:p w14:paraId="41BA94AF" w14:textId="77777777" w:rsidR="00F270EF" w:rsidRPr="003D39E5" w:rsidRDefault="00F270EF" w:rsidP="00E1058A">
            <w:pPr>
              <w:pStyle w:val="TAH"/>
            </w:pPr>
            <w:r w:rsidRPr="003D39E5">
              <w:t>S</w:t>
            </w:r>
          </w:p>
        </w:tc>
        <w:tc>
          <w:tcPr>
            <w:tcW w:w="600" w:type="pct"/>
            <w:shd w:val="clear" w:color="auto" w:fill="BFBFBF"/>
            <w:noWrap/>
            <w:vAlign w:val="center"/>
          </w:tcPr>
          <w:p w14:paraId="2DE6D16C" w14:textId="77777777" w:rsidR="00F270EF" w:rsidRPr="00EE4C90" w:rsidRDefault="00F270EF" w:rsidP="00E1058A">
            <w:pPr>
              <w:pStyle w:val="TAH"/>
            </w:pPr>
            <w:r w:rsidRPr="00EE4C90">
              <w:t>isReadable</w:t>
            </w:r>
          </w:p>
        </w:tc>
        <w:tc>
          <w:tcPr>
            <w:tcW w:w="600" w:type="pct"/>
            <w:shd w:val="clear" w:color="auto" w:fill="BFBFBF"/>
            <w:noWrap/>
            <w:vAlign w:val="center"/>
          </w:tcPr>
          <w:p w14:paraId="0AFCD987" w14:textId="77777777" w:rsidR="00F270EF" w:rsidRPr="00A26FC6" w:rsidRDefault="00F270EF" w:rsidP="00E1058A">
            <w:pPr>
              <w:pStyle w:val="TAH"/>
            </w:pPr>
            <w:r w:rsidRPr="00A26FC6">
              <w:t>isWritable</w:t>
            </w:r>
          </w:p>
        </w:tc>
        <w:tc>
          <w:tcPr>
            <w:tcW w:w="600" w:type="pct"/>
            <w:shd w:val="clear" w:color="auto" w:fill="BFBFBF"/>
            <w:noWrap/>
            <w:vAlign w:val="center"/>
          </w:tcPr>
          <w:p w14:paraId="2131D9D9" w14:textId="77777777" w:rsidR="00F270EF" w:rsidRPr="003267B4" w:rsidRDefault="00F270EF" w:rsidP="00E1058A">
            <w:pPr>
              <w:pStyle w:val="TAH"/>
            </w:pPr>
            <w:r w:rsidRPr="003267B4">
              <w:rPr>
                <w:rFonts w:cs="Arial"/>
                <w:bCs/>
                <w:szCs w:val="18"/>
              </w:rPr>
              <w:t>isInvariant</w:t>
            </w:r>
          </w:p>
        </w:tc>
        <w:tc>
          <w:tcPr>
            <w:tcW w:w="600" w:type="pct"/>
            <w:shd w:val="clear" w:color="auto" w:fill="BFBFBF"/>
            <w:noWrap/>
            <w:vAlign w:val="center"/>
          </w:tcPr>
          <w:p w14:paraId="107F3074" w14:textId="77777777" w:rsidR="00F270EF" w:rsidRPr="003267B4" w:rsidRDefault="00F270EF" w:rsidP="00E1058A">
            <w:pPr>
              <w:pStyle w:val="TAH"/>
            </w:pPr>
            <w:r w:rsidRPr="003267B4">
              <w:t>isNotifyable</w:t>
            </w:r>
          </w:p>
        </w:tc>
      </w:tr>
      <w:tr w:rsidR="00F270EF" w:rsidRPr="005B0391" w14:paraId="65A1501A" w14:textId="77777777" w:rsidTr="00E1058A">
        <w:tblPrEx>
          <w:tblLook w:val="04A0" w:firstRow="1" w:lastRow="0" w:firstColumn="1" w:lastColumn="0" w:noHBand="0" w:noVBand="1"/>
        </w:tblPrEx>
        <w:trPr>
          <w:cantSplit/>
          <w:trHeight w:val="164"/>
          <w:jc w:val="center"/>
        </w:trPr>
        <w:tc>
          <w:tcPr>
            <w:tcW w:w="2400" w:type="pct"/>
            <w:noWrap/>
          </w:tcPr>
          <w:p w14:paraId="165A51A0" w14:textId="77777777" w:rsidR="00F270EF" w:rsidRPr="00B26339" w:rsidRDefault="00F270EF" w:rsidP="00E1058A">
            <w:pPr>
              <w:pStyle w:val="TAL"/>
              <w:rPr>
                <w:rFonts w:cs="Arial"/>
                <w:color w:val="000000"/>
              </w:rPr>
            </w:pPr>
            <w:r w:rsidRPr="00B26339">
              <w:rPr>
                <w:rFonts w:cs="Arial"/>
                <w:color w:val="000000"/>
              </w:rPr>
              <w:t>administrativeState</w:t>
            </w:r>
          </w:p>
        </w:tc>
        <w:tc>
          <w:tcPr>
            <w:tcW w:w="200" w:type="pct"/>
            <w:noWrap/>
          </w:tcPr>
          <w:p w14:paraId="21FA2564" w14:textId="77777777" w:rsidR="00F270EF" w:rsidRPr="005B0391" w:rsidRDefault="00F270EF" w:rsidP="00E1058A">
            <w:pPr>
              <w:pStyle w:val="TAL"/>
              <w:jc w:val="center"/>
            </w:pPr>
            <w:r>
              <w:t>M</w:t>
            </w:r>
          </w:p>
        </w:tc>
        <w:tc>
          <w:tcPr>
            <w:tcW w:w="600" w:type="pct"/>
            <w:noWrap/>
          </w:tcPr>
          <w:p w14:paraId="147944FF" w14:textId="77777777" w:rsidR="00F270EF" w:rsidRPr="005B0391" w:rsidRDefault="00F270EF" w:rsidP="00E1058A">
            <w:pPr>
              <w:pStyle w:val="TAL"/>
              <w:jc w:val="center"/>
            </w:pPr>
            <w:r>
              <w:t>T</w:t>
            </w:r>
          </w:p>
        </w:tc>
        <w:tc>
          <w:tcPr>
            <w:tcW w:w="600" w:type="pct"/>
            <w:noWrap/>
          </w:tcPr>
          <w:p w14:paraId="0B58B20C" w14:textId="77777777" w:rsidR="00F270EF" w:rsidRPr="005B0391" w:rsidRDefault="00F270EF" w:rsidP="00E1058A">
            <w:pPr>
              <w:pStyle w:val="TAL"/>
              <w:jc w:val="center"/>
            </w:pPr>
            <w:r>
              <w:t>T</w:t>
            </w:r>
          </w:p>
        </w:tc>
        <w:tc>
          <w:tcPr>
            <w:tcW w:w="600" w:type="pct"/>
            <w:noWrap/>
          </w:tcPr>
          <w:p w14:paraId="64B32DCE" w14:textId="77777777" w:rsidR="00F270EF" w:rsidRPr="005B0391" w:rsidRDefault="00F270EF" w:rsidP="00E1058A">
            <w:pPr>
              <w:pStyle w:val="TAL"/>
              <w:jc w:val="center"/>
              <w:rPr>
                <w:lang w:eastAsia="zh-CN"/>
              </w:rPr>
            </w:pPr>
            <w:r>
              <w:rPr>
                <w:lang w:eastAsia="zh-CN"/>
              </w:rPr>
              <w:t>F</w:t>
            </w:r>
          </w:p>
        </w:tc>
        <w:tc>
          <w:tcPr>
            <w:tcW w:w="600" w:type="pct"/>
            <w:noWrap/>
          </w:tcPr>
          <w:p w14:paraId="48F1218F" w14:textId="77777777" w:rsidR="00F270EF" w:rsidRPr="005B0391" w:rsidRDefault="00F270EF" w:rsidP="00E1058A">
            <w:pPr>
              <w:pStyle w:val="TAL"/>
              <w:jc w:val="center"/>
              <w:rPr>
                <w:lang w:eastAsia="zh-CN"/>
              </w:rPr>
            </w:pPr>
            <w:r>
              <w:rPr>
                <w:lang w:eastAsia="zh-CN"/>
              </w:rPr>
              <w:t>T</w:t>
            </w:r>
          </w:p>
        </w:tc>
      </w:tr>
      <w:tr w:rsidR="00F270EF" w:rsidRPr="005B0391" w14:paraId="4FFFDA87" w14:textId="77777777" w:rsidTr="00E1058A">
        <w:tblPrEx>
          <w:tblLook w:val="04A0" w:firstRow="1" w:lastRow="0" w:firstColumn="1" w:lastColumn="0" w:noHBand="0" w:noVBand="1"/>
        </w:tblPrEx>
        <w:trPr>
          <w:cantSplit/>
          <w:trHeight w:val="164"/>
          <w:jc w:val="center"/>
        </w:trPr>
        <w:tc>
          <w:tcPr>
            <w:tcW w:w="2400" w:type="pct"/>
            <w:noWrap/>
          </w:tcPr>
          <w:p w14:paraId="788AD786" w14:textId="77777777" w:rsidR="00F270EF" w:rsidRPr="00B26339" w:rsidRDefault="00F270EF" w:rsidP="00E1058A">
            <w:pPr>
              <w:pStyle w:val="TAL"/>
              <w:rPr>
                <w:rFonts w:cs="Arial"/>
                <w:color w:val="000000"/>
              </w:rPr>
            </w:pPr>
            <w:r w:rsidRPr="00B26339">
              <w:rPr>
                <w:rFonts w:cs="Arial"/>
                <w:color w:val="000000"/>
              </w:rPr>
              <w:t>operationalState</w:t>
            </w:r>
          </w:p>
        </w:tc>
        <w:tc>
          <w:tcPr>
            <w:tcW w:w="200" w:type="pct"/>
            <w:noWrap/>
          </w:tcPr>
          <w:p w14:paraId="017B26F8" w14:textId="77777777" w:rsidR="00F270EF" w:rsidRPr="005B0391" w:rsidRDefault="00F270EF" w:rsidP="00E1058A">
            <w:pPr>
              <w:pStyle w:val="TAL"/>
              <w:jc w:val="center"/>
            </w:pPr>
            <w:r>
              <w:t>M</w:t>
            </w:r>
          </w:p>
        </w:tc>
        <w:tc>
          <w:tcPr>
            <w:tcW w:w="600" w:type="pct"/>
            <w:noWrap/>
          </w:tcPr>
          <w:p w14:paraId="6C92B229" w14:textId="77777777" w:rsidR="00F270EF" w:rsidRPr="005B0391" w:rsidRDefault="00F270EF" w:rsidP="00E1058A">
            <w:pPr>
              <w:pStyle w:val="TAL"/>
              <w:jc w:val="center"/>
            </w:pPr>
            <w:r>
              <w:t>T</w:t>
            </w:r>
          </w:p>
        </w:tc>
        <w:tc>
          <w:tcPr>
            <w:tcW w:w="600" w:type="pct"/>
            <w:noWrap/>
          </w:tcPr>
          <w:p w14:paraId="52C9C655" w14:textId="77777777" w:rsidR="00F270EF" w:rsidRPr="005B0391" w:rsidRDefault="00F270EF" w:rsidP="00E1058A">
            <w:pPr>
              <w:pStyle w:val="TAL"/>
              <w:jc w:val="center"/>
            </w:pPr>
            <w:r>
              <w:t>F</w:t>
            </w:r>
          </w:p>
        </w:tc>
        <w:tc>
          <w:tcPr>
            <w:tcW w:w="600" w:type="pct"/>
            <w:noWrap/>
          </w:tcPr>
          <w:p w14:paraId="21CA7E6D" w14:textId="77777777" w:rsidR="00F270EF" w:rsidRPr="005B0391" w:rsidRDefault="00F270EF" w:rsidP="00E1058A">
            <w:pPr>
              <w:pStyle w:val="TAL"/>
              <w:jc w:val="center"/>
              <w:rPr>
                <w:lang w:eastAsia="zh-CN"/>
              </w:rPr>
            </w:pPr>
            <w:r>
              <w:rPr>
                <w:lang w:eastAsia="zh-CN"/>
              </w:rPr>
              <w:t>F</w:t>
            </w:r>
          </w:p>
        </w:tc>
        <w:tc>
          <w:tcPr>
            <w:tcW w:w="600" w:type="pct"/>
            <w:noWrap/>
          </w:tcPr>
          <w:p w14:paraId="7060E360" w14:textId="77777777" w:rsidR="00F270EF" w:rsidRPr="005B0391" w:rsidRDefault="00F270EF" w:rsidP="00E1058A">
            <w:pPr>
              <w:pStyle w:val="TAL"/>
              <w:jc w:val="center"/>
              <w:rPr>
                <w:lang w:eastAsia="zh-CN"/>
              </w:rPr>
            </w:pPr>
            <w:r>
              <w:rPr>
                <w:lang w:eastAsia="zh-CN"/>
              </w:rPr>
              <w:t>T</w:t>
            </w:r>
          </w:p>
        </w:tc>
      </w:tr>
      <w:tr w:rsidR="00F270EF" w14:paraId="3638DE86" w14:textId="77777777" w:rsidTr="00E1058A">
        <w:tblPrEx>
          <w:tblLook w:val="04A0" w:firstRow="1" w:lastRow="0" w:firstColumn="1" w:lastColumn="0" w:noHBand="0" w:noVBand="1"/>
        </w:tblPrEx>
        <w:trPr>
          <w:cantSplit/>
          <w:trHeight w:val="164"/>
          <w:jc w:val="center"/>
        </w:trPr>
        <w:tc>
          <w:tcPr>
            <w:tcW w:w="2400" w:type="pct"/>
            <w:noWrap/>
          </w:tcPr>
          <w:p w14:paraId="256F423D" w14:textId="77777777" w:rsidR="00F270EF" w:rsidRPr="00B26339" w:rsidRDefault="00F270EF" w:rsidP="00E1058A">
            <w:pPr>
              <w:pStyle w:val="TAL"/>
              <w:rPr>
                <w:rFonts w:cs="Arial"/>
                <w:color w:val="000000"/>
              </w:rPr>
            </w:pPr>
            <w:r w:rsidRPr="00B26339">
              <w:rPr>
                <w:rFonts w:cs="Arial"/>
                <w:color w:val="000000"/>
              </w:rPr>
              <w:t>jobId</w:t>
            </w:r>
          </w:p>
        </w:tc>
        <w:tc>
          <w:tcPr>
            <w:tcW w:w="200" w:type="pct"/>
            <w:noWrap/>
          </w:tcPr>
          <w:p w14:paraId="384CE5CB" w14:textId="77777777" w:rsidR="00F270EF" w:rsidRPr="00F3719F" w:rsidRDefault="00F270EF" w:rsidP="00E1058A">
            <w:pPr>
              <w:pStyle w:val="TAL"/>
              <w:jc w:val="center"/>
            </w:pPr>
            <w:r w:rsidRPr="00F3719F">
              <w:t>M</w:t>
            </w:r>
          </w:p>
        </w:tc>
        <w:tc>
          <w:tcPr>
            <w:tcW w:w="600" w:type="pct"/>
            <w:noWrap/>
          </w:tcPr>
          <w:p w14:paraId="79186918" w14:textId="77777777" w:rsidR="00F270EF" w:rsidRPr="00F3719F" w:rsidRDefault="00F270EF" w:rsidP="00E1058A">
            <w:pPr>
              <w:pStyle w:val="TAL"/>
              <w:jc w:val="center"/>
            </w:pPr>
            <w:r w:rsidRPr="00F3719F">
              <w:t>T</w:t>
            </w:r>
          </w:p>
        </w:tc>
        <w:tc>
          <w:tcPr>
            <w:tcW w:w="600" w:type="pct"/>
            <w:noWrap/>
          </w:tcPr>
          <w:p w14:paraId="3884C172" w14:textId="77777777" w:rsidR="00F270EF" w:rsidRPr="00F3719F" w:rsidRDefault="00F270EF" w:rsidP="00E1058A">
            <w:pPr>
              <w:pStyle w:val="TAL"/>
              <w:jc w:val="center"/>
            </w:pPr>
            <w:r>
              <w:t>T</w:t>
            </w:r>
          </w:p>
        </w:tc>
        <w:tc>
          <w:tcPr>
            <w:tcW w:w="600" w:type="pct"/>
            <w:noWrap/>
          </w:tcPr>
          <w:p w14:paraId="57FDF27A" w14:textId="77777777" w:rsidR="00F270EF" w:rsidRPr="00F3719F" w:rsidRDefault="00F270EF" w:rsidP="00E1058A">
            <w:pPr>
              <w:pStyle w:val="TAL"/>
              <w:jc w:val="center"/>
              <w:rPr>
                <w:lang w:eastAsia="zh-CN"/>
              </w:rPr>
            </w:pPr>
            <w:r w:rsidRPr="00F3719F">
              <w:rPr>
                <w:lang w:eastAsia="zh-CN"/>
              </w:rPr>
              <w:t>T</w:t>
            </w:r>
          </w:p>
        </w:tc>
        <w:tc>
          <w:tcPr>
            <w:tcW w:w="600" w:type="pct"/>
            <w:noWrap/>
          </w:tcPr>
          <w:p w14:paraId="444C17C6" w14:textId="77777777" w:rsidR="00F270EF" w:rsidRDefault="00F270EF" w:rsidP="00E1058A">
            <w:pPr>
              <w:pStyle w:val="TAL"/>
              <w:jc w:val="center"/>
              <w:rPr>
                <w:lang w:eastAsia="zh-CN"/>
              </w:rPr>
            </w:pPr>
            <w:r>
              <w:rPr>
                <w:lang w:eastAsia="zh-CN"/>
              </w:rPr>
              <w:t>T</w:t>
            </w:r>
          </w:p>
        </w:tc>
      </w:tr>
      <w:tr w:rsidR="00F270EF" w14:paraId="6BEA6EA2" w14:textId="77777777" w:rsidTr="00E1058A">
        <w:tblPrEx>
          <w:tblLook w:val="04A0" w:firstRow="1" w:lastRow="0" w:firstColumn="1" w:lastColumn="0" w:noHBand="0" w:noVBand="1"/>
        </w:tblPrEx>
        <w:trPr>
          <w:cantSplit/>
          <w:trHeight w:val="164"/>
          <w:jc w:val="center"/>
        </w:trPr>
        <w:tc>
          <w:tcPr>
            <w:tcW w:w="2400" w:type="pct"/>
            <w:noWrap/>
          </w:tcPr>
          <w:p w14:paraId="3EBD7B1E" w14:textId="77777777" w:rsidR="00F270EF" w:rsidRPr="00B26339" w:rsidRDefault="00F270EF" w:rsidP="00E1058A">
            <w:pPr>
              <w:pStyle w:val="TAL"/>
              <w:rPr>
                <w:rFonts w:cs="Arial"/>
                <w:color w:val="000000"/>
              </w:rPr>
            </w:pPr>
            <w:r w:rsidRPr="00B26339">
              <w:rPr>
                <w:rFonts w:cs="Arial"/>
                <w:color w:val="000000"/>
              </w:rPr>
              <w:t>performanceMetrics</w:t>
            </w:r>
          </w:p>
        </w:tc>
        <w:tc>
          <w:tcPr>
            <w:tcW w:w="200" w:type="pct"/>
            <w:noWrap/>
          </w:tcPr>
          <w:p w14:paraId="06290FD5" w14:textId="77777777" w:rsidR="00F270EF" w:rsidRDefault="00F270EF" w:rsidP="00E1058A">
            <w:pPr>
              <w:pStyle w:val="TAL"/>
              <w:jc w:val="center"/>
            </w:pPr>
            <w:r>
              <w:t>M</w:t>
            </w:r>
          </w:p>
        </w:tc>
        <w:tc>
          <w:tcPr>
            <w:tcW w:w="600" w:type="pct"/>
            <w:noWrap/>
          </w:tcPr>
          <w:p w14:paraId="7051215D" w14:textId="77777777" w:rsidR="00F270EF" w:rsidRDefault="00F270EF" w:rsidP="00E1058A">
            <w:pPr>
              <w:pStyle w:val="TAL"/>
              <w:jc w:val="center"/>
            </w:pPr>
            <w:r>
              <w:t>T</w:t>
            </w:r>
          </w:p>
        </w:tc>
        <w:tc>
          <w:tcPr>
            <w:tcW w:w="600" w:type="pct"/>
            <w:noWrap/>
          </w:tcPr>
          <w:p w14:paraId="7379D575" w14:textId="77777777" w:rsidR="00F270EF" w:rsidRDefault="00F270EF" w:rsidP="00E1058A">
            <w:pPr>
              <w:pStyle w:val="TAL"/>
              <w:jc w:val="center"/>
            </w:pPr>
            <w:r>
              <w:t>T</w:t>
            </w:r>
          </w:p>
        </w:tc>
        <w:tc>
          <w:tcPr>
            <w:tcW w:w="600" w:type="pct"/>
            <w:noWrap/>
          </w:tcPr>
          <w:p w14:paraId="23FEE044" w14:textId="77777777" w:rsidR="00F270EF" w:rsidRDefault="00F270EF" w:rsidP="00E1058A">
            <w:pPr>
              <w:pStyle w:val="TAL"/>
              <w:jc w:val="center"/>
              <w:rPr>
                <w:lang w:eastAsia="zh-CN"/>
              </w:rPr>
            </w:pPr>
            <w:r>
              <w:rPr>
                <w:lang w:eastAsia="zh-CN"/>
              </w:rPr>
              <w:t>F</w:t>
            </w:r>
          </w:p>
        </w:tc>
        <w:tc>
          <w:tcPr>
            <w:tcW w:w="600" w:type="pct"/>
            <w:noWrap/>
          </w:tcPr>
          <w:p w14:paraId="03EE66CD" w14:textId="77777777" w:rsidR="00F270EF" w:rsidRDefault="00F270EF" w:rsidP="00E1058A">
            <w:pPr>
              <w:pStyle w:val="TAL"/>
              <w:jc w:val="center"/>
              <w:rPr>
                <w:lang w:eastAsia="zh-CN"/>
              </w:rPr>
            </w:pPr>
            <w:r>
              <w:rPr>
                <w:lang w:eastAsia="zh-CN"/>
              </w:rPr>
              <w:t>T</w:t>
            </w:r>
          </w:p>
        </w:tc>
      </w:tr>
      <w:tr w:rsidR="00F270EF" w14:paraId="76756EDB" w14:textId="77777777" w:rsidTr="00E1058A">
        <w:tblPrEx>
          <w:tblLook w:val="04A0" w:firstRow="1" w:lastRow="0" w:firstColumn="1" w:lastColumn="0" w:noHBand="0" w:noVBand="1"/>
        </w:tblPrEx>
        <w:trPr>
          <w:cantSplit/>
          <w:trHeight w:val="164"/>
          <w:jc w:val="center"/>
        </w:trPr>
        <w:tc>
          <w:tcPr>
            <w:tcW w:w="2400" w:type="pct"/>
            <w:noWrap/>
          </w:tcPr>
          <w:p w14:paraId="1BA3247B" w14:textId="77777777" w:rsidR="00F270EF" w:rsidRPr="00B26339" w:rsidRDefault="00F270EF" w:rsidP="00E1058A">
            <w:pPr>
              <w:pStyle w:val="TAL"/>
              <w:rPr>
                <w:rFonts w:cs="Arial"/>
                <w:color w:val="000000"/>
              </w:rPr>
            </w:pPr>
            <w:r w:rsidRPr="00B26339">
              <w:rPr>
                <w:rFonts w:cs="Arial"/>
                <w:color w:val="000000"/>
              </w:rPr>
              <w:t>granularityPeriod</w:t>
            </w:r>
          </w:p>
        </w:tc>
        <w:tc>
          <w:tcPr>
            <w:tcW w:w="200" w:type="pct"/>
            <w:noWrap/>
          </w:tcPr>
          <w:p w14:paraId="5CBB3E40" w14:textId="77777777" w:rsidR="00F270EF" w:rsidRDefault="00F270EF" w:rsidP="00E1058A">
            <w:pPr>
              <w:pStyle w:val="TAL"/>
              <w:jc w:val="center"/>
            </w:pPr>
            <w:r>
              <w:t>M</w:t>
            </w:r>
          </w:p>
        </w:tc>
        <w:tc>
          <w:tcPr>
            <w:tcW w:w="600" w:type="pct"/>
            <w:noWrap/>
          </w:tcPr>
          <w:p w14:paraId="1650069A" w14:textId="77777777" w:rsidR="00F270EF" w:rsidRDefault="00F270EF" w:rsidP="00E1058A">
            <w:pPr>
              <w:pStyle w:val="TAL"/>
              <w:jc w:val="center"/>
            </w:pPr>
            <w:r>
              <w:t>T</w:t>
            </w:r>
          </w:p>
        </w:tc>
        <w:tc>
          <w:tcPr>
            <w:tcW w:w="600" w:type="pct"/>
            <w:noWrap/>
          </w:tcPr>
          <w:p w14:paraId="171A0442" w14:textId="77777777" w:rsidR="00F270EF" w:rsidRDefault="00F270EF" w:rsidP="00E1058A">
            <w:pPr>
              <w:pStyle w:val="TAL"/>
              <w:jc w:val="center"/>
            </w:pPr>
            <w:r>
              <w:t>T</w:t>
            </w:r>
          </w:p>
        </w:tc>
        <w:tc>
          <w:tcPr>
            <w:tcW w:w="600" w:type="pct"/>
            <w:noWrap/>
          </w:tcPr>
          <w:p w14:paraId="5C22284C" w14:textId="77777777" w:rsidR="00F270EF" w:rsidRDefault="00F270EF" w:rsidP="00E1058A">
            <w:pPr>
              <w:pStyle w:val="TAL"/>
              <w:jc w:val="center"/>
              <w:rPr>
                <w:lang w:eastAsia="zh-CN"/>
              </w:rPr>
            </w:pPr>
            <w:r>
              <w:rPr>
                <w:lang w:eastAsia="zh-CN"/>
              </w:rPr>
              <w:t>F</w:t>
            </w:r>
          </w:p>
        </w:tc>
        <w:tc>
          <w:tcPr>
            <w:tcW w:w="600" w:type="pct"/>
            <w:noWrap/>
          </w:tcPr>
          <w:p w14:paraId="2570E106" w14:textId="77777777" w:rsidR="00F270EF" w:rsidRDefault="00F270EF" w:rsidP="00E1058A">
            <w:pPr>
              <w:pStyle w:val="TAL"/>
              <w:jc w:val="center"/>
              <w:rPr>
                <w:lang w:eastAsia="zh-CN"/>
              </w:rPr>
            </w:pPr>
            <w:r>
              <w:rPr>
                <w:lang w:eastAsia="zh-CN"/>
              </w:rPr>
              <w:t>T</w:t>
            </w:r>
          </w:p>
        </w:tc>
      </w:tr>
      <w:tr w:rsidR="00F270EF" w:rsidRPr="00CE6AD3" w14:paraId="007B9243" w14:textId="77777777" w:rsidTr="00E1058A">
        <w:trPr>
          <w:cantSplit/>
          <w:jc w:val="center"/>
        </w:trPr>
        <w:tc>
          <w:tcPr>
            <w:tcW w:w="2400" w:type="pct"/>
            <w:noWrap/>
          </w:tcPr>
          <w:p w14:paraId="122AB2EF" w14:textId="77777777" w:rsidR="00F270EF" w:rsidRPr="00B26339" w:rsidRDefault="00F270EF" w:rsidP="00E1058A">
            <w:pPr>
              <w:pStyle w:val="TAL"/>
              <w:rPr>
                <w:rFonts w:cs="Arial"/>
              </w:rPr>
            </w:pPr>
            <w:r w:rsidRPr="00B26339">
              <w:rPr>
                <w:rFonts w:cs="Arial"/>
              </w:rPr>
              <w:t>objectInstances</w:t>
            </w:r>
          </w:p>
        </w:tc>
        <w:tc>
          <w:tcPr>
            <w:tcW w:w="200" w:type="pct"/>
            <w:noWrap/>
          </w:tcPr>
          <w:p w14:paraId="0B1F398B" w14:textId="77777777" w:rsidR="00F270EF" w:rsidRPr="00CE6AD3" w:rsidRDefault="00F270EF" w:rsidP="00E1058A">
            <w:pPr>
              <w:pStyle w:val="TAL"/>
              <w:jc w:val="center"/>
            </w:pPr>
            <w:r>
              <w:t>O</w:t>
            </w:r>
          </w:p>
        </w:tc>
        <w:tc>
          <w:tcPr>
            <w:tcW w:w="600" w:type="pct"/>
            <w:noWrap/>
          </w:tcPr>
          <w:p w14:paraId="47EF3E3F" w14:textId="77777777" w:rsidR="00F270EF" w:rsidRPr="00CE6AD3" w:rsidRDefault="00F270EF" w:rsidP="00E1058A">
            <w:pPr>
              <w:pStyle w:val="TAL"/>
              <w:jc w:val="center"/>
            </w:pPr>
            <w:r>
              <w:t>T</w:t>
            </w:r>
          </w:p>
        </w:tc>
        <w:tc>
          <w:tcPr>
            <w:tcW w:w="600" w:type="pct"/>
            <w:noWrap/>
          </w:tcPr>
          <w:p w14:paraId="4033CBEE" w14:textId="77777777" w:rsidR="00F270EF" w:rsidRPr="00CE6AD3" w:rsidRDefault="00F270EF" w:rsidP="00E1058A">
            <w:pPr>
              <w:pStyle w:val="TAL"/>
              <w:jc w:val="center"/>
            </w:pPr>
            <w:r>
              <w:t>T</w:t>
            </w:r>
          </w:p>
        </w:tc>
        <w:tc>
          <w:tcPr>
            <w:tcW w:w="600" w:type="pct"/>
            <w:noWrap/>
          </w:tcPr>
          <w:p w14:paraId="1E234985" w14:textId="77777777" w:rsidR="00F270EF" w:rsidRPr="00CE6AD3" w:rsidRDefault="00F270EF" w:rsidP="00E1058A">
            <w:pPr>
              <w:pStyle w:val="TAL"/>
              <w:jc w:val="center"/>
              <w:rPr>
                <w:lang w:eastAsia="zh-CN"/>
              </w:rPr>
            </w:pPr>
            <w:r>
              <w:rPr>
                <w:lang w:eastAsia="zh-CN"/>
              </w:rPr>
              <w:t>F</w:t>
            </w:r>
          </w:p>
        </w:tc>
        <w:tc>
          <w:tcPr>
            <w:tcW w:w="600" w:type="pct"/>
            <w:noWrap/>
          </w:tcPr>
          <w:p w14:paraId="4AC847E9" w14:textId="77777777" w:rsidR="00F270EF" w:rsidRPr="00CE6AD3" w:rsidRDefault="00F270EF" w:rsidP="00E1058A">
            <w:pPr>
              <w:pStyle w:val="TAL"/>
              <w:jc w:val="center"/>
              <w:rPr>
                <w:lang w:eastAsia="zh-CN"/>
              </w:rPr>
            </w:pPr>
            <w:r>
              <w:rPr>
                <w:lang w:eastAsia="zh-CN"/>
              </w:rPr>
              <w:t>T</w:t>
            </w:r>
          </w:p>
        </w:tc>
      </w:tr>
      <w:tr w:rsidR="00F270EF" w:rsidRPr="00CE6AD3" w14:paraId="33B58E5D" w14:textId="77777777" w:rsidTr="00E1058A">
        <w:trPr>
          <w:cantSplit/>
          <w:jc w:val="center"/>
        </w:trPr>
        <w:tc>
          <w:tcPr>
            <w:tcW w:w="2400" w:type="pct"/>
            <w:noWrap/>
          </w:tcPr>
          <w:p w14:paraId="1FA6B4F0" w14:textId="77777777" w:rsidR="00F270EF" w:rsidRPr="00B26339" w:rsidRDefault="00F270EF" w:rsidP="00E1058A">
            <w:pPr>
              <w:pStyle w:val="TAL"/>
              <w:rPr>
                <w:rFonts w:cs="Arial"/>
              </w:rPr>
            </w:pPr>
            <w:r w:rsidRPr="00B26339">
              <w:rPr>
                <w:rFonts w:cs="Arial"/>
              </w:rPr>
              <w:t>rootObjectInstances</w:t>
            </w:r>
          </w:p>
        </w:tc>
        <w:tc>
          <w:tcPr>
            <w:tcW w:w="200" w:type="pct"/>
            <w:noWrap/>
          </w:tcPr>
          <w:p w14:paraId="59780F30" w14:textId="77777777" w:rsidR="00F270EF" w:rsidRPr="00CE6AD3" w:rsidRDefault="00F270EF" w:rsidP="00E1058A">
            <w:pPr>
              <w:pStyle w:val="TAL"/>
              <w:jc w:val="center"/>
            </w:pPr>
            <w:r>
              <w:t>O</w:t>
            </w:r>
          </w:p>
        </w:tc>
        <w:tc>
          <w:tcPr>
            <w:tcW w:w="600" w:type="pct"/>
            <w:noWrap/>
          </w:tcPr>
          <w:p w14:paraId="6DEB8C06" w14:textId="77777777" w:rsidR="00F270EF" w:rsidRPr="00CE6AD3" w:rsidRDefault="00F270EF" w:rsidP="00E1058A">
            <w:pPr>
              <w:pStyle w:val="TAL"/>
              <w:jc w:val="center"/>
            </w:pPr>
            <w:r w:rsidRPr="00CE6AD3">
              <w:t>T</w:t>
            </w:r>
          </w:p>
        </w:tc>
        <w:tc>
          <w:tcPr>
            <w:tcW w:w="600" w:type="pct"/>
            <w:noWrap/>
          </w:tcPr>
          <w:p w14:paraId="0067B3C6" w14:textId="77777777" w:rsidR="00F270EF" w:rsidRPr="00CE6AD3" w:rsidRDefault="00F270EF" w:rsidP="00E1058A">
            <w:pPr>
              <w:pStyle w:val="TAL"/>
              <w:jc w:val="center"/>
            </w:pPr>
            <w:r>
              <w:t>T</w:t>
            </w:r>
          </w:p>
        </w:tc>
        <w:tc>
          <w:tcPr>
            <w:tcW w:w="600" w:type="pct"/>
            <w:noWrap/>
          </w:tcPr>
          <w:p w14:paraId="2568747E" w14:textId="77777777" w:rsidR="00F270EF" w:rsidRPr="00CE6AD3" w:rsidRDefault="00F270EF" w:rsidP="00E1058A">
            <w:pPr>
              <w:pStyle w:val="TAL"/>
              <w:jc w:val="center"/>
              <w:rPr>
                <w:lang w:eastAsia="zh-CN"/>
              </w:rPr>
            </w:pPr>
            <w:r w:rsidRPr="00CE6AD3">
              <w:rPr>
                <w:lang w:eastAsia="zh-CN"/>
              </w:rPr>
              <w:t>F</w:t>
            </w:r>
          </w:p>
        </w:tc>
        <w:tc>
          <w:tcPr>
            <w:tcW w:w="600" w:type="pct"/>
            <w:noWrap/>
          </w:tcPr>
          <w:p w14:paraId="3349DD24" w14:textId="77777777" w:rsidR="00F270EF" w:rsidRPr="00CE6AD3" w:rsidRDefault="00F270EF" w:rsidP="00E1058A">
            <w:pPr>
              <w:pStyle w:val="TAL"/>
              <w:jc w:val="center"/>
              <w:rPr>
                <w:lang w:eastAsia="zh-CN"/>
              </w:rPr>
            </w:pPr>
            <w:r>
              <w:rPr>
                <w:lang w:eastAsia="zh-CN"/>
              </w:rPr>
              <w:t>T</w:t>
            </w:r>
          </w:p>
        </w:tc>
      </w:tr>
      <w:tr w:rsidR="001A7B90" w:rsidRPr="00CE6AD3" w14:paraId="1C7331C8" w14:textId="77777777" w:rsidTr="00E1058A">
        <w:trPr>
          <w:cantSplit/>
          <w:jc w:val="center"/>
          <w:ins w:id="90" w:author="Nokia" w:date="2022-08-25T11:24:00Z"/>
        </w:trPr>
        <w:tc>
          <w:tcPr>
            <w:tcW w:w="2400" w:type="pct"/>
            <w:noWrap/>
          </w:tcPr>
          <w:p w14:paraId="2647EBF1" w14:textId="28EB7464" w:rsidR="001A7B90" w:rsidRPr="00B26339" w:rsidRDefault="001A7B90" w:rsidP="00E1058A">
            <w:pPr>
              <w:pStyle w:val="TAL"/>
              <w:rPr>
                <w:ins w:id="91" w:author="Nokia" w:date="2022-08-25T11:24:00Z"/>
                <w:rFonts w:cs="Arial"/>
              </w:rPr>
            </w:pPr>
            <w:ins w:id="92" w:author="Nokia" w:date="2022-08-25T11:24:00Z">
              <w:r>
                <w:rPr>
                  <w:rFonts w:cs="Arial"/>
                </w:rPr>
                <w:t>conditionRef</w:t>
              </w:r>
            </w:ins>
          </w:p>
        </w:tc>
        <w:tc>
          <w:tcPr>
            <w:tcW w:w="200" w:type="pct"/>
            <w:noWrap/>
          </w:tcPr>
          <w:p w14:paraId="30334169" w14:textId="6BDCEABB" w:rsidR="001A7B90" w:rsidRDefault="001A7B90" w:rsidP="00E1058A">
            <w:pPr>
              <w:pStyle w:val="TAL"/>
              <w:jc w:val="center"/>
              <w:rPr>
                <w:ins w:id="93" w:author="Nokia" w:date="2022-08-25T11:24:00Z"/>
              </w:rPr>
            </w:pPr>
            <w:ins w:id="94" w:author="Nokia" w:date="2022-08-25T11:24:00Z">
              <w:r>
                <w:t>O</w:t>
              </w:r>
            </w:ins>
          </w:p>
        </w:tc>
        <w:tc>
          <w:tcPr>
            <w:tcW w:w="600" w:type="pct"/>
            <w:noWrap/>
          </w:tcPr>
          <w:p w14:paraId="39613036" w14:textId="1525EFF0" w:rsidR="001A7B90" w:rsidRPr="00CE6AD3" w:rsidRDefault="001A7B90" w:rsidP="00E1058A">
            <w:pPr>
              <w:pStyle w:val="TAL"/>
              <w:jc w:val="center"/>
              <w:rPr>
                <w:ins w:id="95" w:author="Nokia" w:date="2022-08-25T11:24:00Z"/>
              </w:rPr>
            </w:pPr>
            <w:ins w:id="96" w:author="Nokia" w:date="2022-08-25T11:24:00Z">
              <w:r>
                <w:t>T</w:t>
              </w:r>
            </w:ins>
          </w:p>
        </w:tc>
        <w:tc>
          <w:tcPr>
            <w:tcW w:w="600" w:type="pct"/>
            <w:noWrap/>
          </w:tcPr>
          <w:p w14:paraId="60836401" w14:textId="6B728228" w:rsidR="001A7B90" w:rsidRDefault="001A7B90" w:rsidP="00E1058A">
            <w:pPr>
              <w:pStyle w:val="TAL"/>
              <w:jc w:val="center"/>
              <w:rPr>
                <w:ins w:id="97" w:author="Nokia" w:date="2022-08-25T11:24:00Z"/>
              </w:rPr>
            </w:pPr>
            <w:ins w:id="98" w:author="Nokia" w:date="2022-08-25T11:24:00Z">
              <w:r>
                <w:t>T</w:t>
              </w:r>
            </w:ins>
          </w:p>
        </w:tc>
        <w:tc>
          <w:tcPr>
            <w:tcW w:w="600" w:type="pct"/>
            <w:noWrap/>
          </w:tcPr>
          <w:p w14:paraId="2BA052C8" w14:textId="22F82CAC" w:rsidR="001A7B90" w:rsidRPr="00CE6AD3" w:rsidRDefault="001A7B90" w:rsidP="00E1058A">
            <w:pPr>
              <w:pStyle w:val="TAL"/>
              <w:jc w:val="center"/>
              <w:rPr>
                <w:ins w:id="99" w:author="Nokia" w:date="2022-08-25T11:24:00Z"/>
                <w:lang w:eastAsia="zh-CN"/>
              </w:rPr>
            </w:pPr>
            <w:ins w:id="100" w:author="Nokia" w:date="2022-08-25T11:25:00Z">
              <w:r>
                <w:rPr>
                  <w:lang w:eastAsia="zh-CN"/>
                </w:rPr>
                <w:t>F</w:t>
              </w:r>
            </w:ins>
          </w:p>
        </w:tc>
        <w:tc>
          <w:tcPr>
            <w:tcW w:w="600" w:type="pct"/>
            <w:noWrap/>
          </w:tcPr>
          <w:p w14:paraId="40948305" w14:textId="25D68AF1" w:rsidR="001A7B90" w:rsidRDefault="001A7B90" w:rsidP="00E1058A">
            <w:pPr>
              <w:pStyle w:val="TAL"/>
              <w:jc w:val="center"/>
              <w:rPr>
                <w:ins w:id="101" w:author="Nokia" w:date="2022-08-25T11:24:00Z"/>
                <w:lang w:eastAsia="zh-CN"/>
              </w:rPr>
            </w:pPr>
            <w:ins w:id="102" w:author="Nokia" w:date="2022-08-25T11:25:00Z">
              <w:r>
                <w:rPr>
                  <w:lang w:eastAsia="zh-CN"/>
                </w:rPr>
                <w:t>T</w:t>
              </w:r>
            </w:ins>
          </w:p>
        </w:tc>
      </w:tr>
      <w:tr w:rsidR="00F270EF" w14:paraId="65E11766" w14:textId="77777777" w:rsidTr="00E1058A">
        <w:tblPrEx>
          <w:tblLook w:val="04A0" w:firstRow="1" w:lastRow="0" w:firstColumn="1" w:lastColumn="0" w:noHBand="0" w:noVBand="1"/>
        </w:tblPrEx>
        <w:trPr>
          <w:cantSplit/>
          <w:trHeight w:val="164"/>
          <w:jc w:val="center"/>
        </w:trPr>
        <w:tc>
          <w:tcPr>
            <w:tcW w:w="2400" w:type="pct"/>
            <w:noWrap/>
          </w:tcPr>
          <w:p w14:paraId="10104871" w14:textId="77777777" w:rsidR="00F270EF" w:rsidRPr="00B26339" w:rsidRDefault="00F270EF" w:rsidP="00E1058A">
            <w:pPr>
              <w:pStyle w:val="TAL"/>
              <w:rPr>
                <w:rFonts w:cs="Arial"/>
                <w:color w:val="000000"/>
              </w:rPr>
            </w:pPr>
            <w:r w:rsidRPr="00B26339">
              <w:rPr>
                <w:rFonts w:cs="Arial"/>
                <w:color w:val="000000"/>
              </w:rPr>
              <w:t>reportingCtrl</w:t>
            </w:r>
          </w:p>
        </w:tc>
        <w:tc>
          <w:tcPr>
            <w:tcW w:w="200" w:type="pct"/>
            <w:noWrap/>
          </w:tcPr>
          <w:p w14:paraId="5BB7DB02" w14:textId="77777777" w:rsidR="00F270EF" w:rsidRDefault="00F270EF" w:rsidP="00E1058A">
            <w:pPr>
              <w:pStyle w:val="TAL"/>
              <w:jc w:val="center"/>
            </w:pPr>
            <w:r>
              <w:t>M</w:t>
            </w:r>
          </w:p>
        </w:tc>
        <w:tc>
          <w:tcPr>
            <w:tcW w:w="600" w:type="pct"/>
            <w:noWrap/>
          </w:tcPr>
          <w:p w14:paraId="3759D244" w14:textId="77777777" w:rsidR="00F270EF" w:rsidRDefault="00F270EF" w:rsidP="00E1058A">
            <w:pPr>
              <w:pStyle w:val="TAL"/>
              <w:jc w:val="center"/>
            </w:pPr>
            <w:r>
              <w:t>T</w:t>
            </w:r>
          </w:p>
        </w:tc>
        <w:tc>
          <w:tcPr>
            <w:tcW w:w="600" w:type="pct"/>
            <w:noWrap/>
          </w:tcPr>
          <w:p w14:paraId="0BE43BD2" w14:textId="77777777" w:rsidR="00F270EF" w:rsidRDefault="00F270EF" w:rsidP="00E1058A">
            <w:pPr>
              <w:pStyle w:val="TAL"/>
              <w:jc w:val="center"/>
            </w:pPr>
            <w:r>
              <w:t>T</w:t>
            </w:r>
          </w:p>
        </w:tc>
        <w:tc>
          <w:tcPr>
            <w:tcW w:w="600" w:type="pct"/>
            <w:noWrap/>
          </w:tcPr>
          <w:p w14:paraId="4DD794D8" w14:textId="77777777" w:rsidR="00F270EF" w:rsidRDefault="00F270EF" w:rsidP="00E1058A">
            <w:pPr>
              <w:pStyle w:val="TAL"/>
              <w:jc w:val="center"/>
              <w:rPr>
                <w:lang w:eastAsia="zh-CN"/>
              </w:rPr>
            </w:pPr>
            <w:r>
              <w:rPr>
                <w:lang w:eastAsia="zh-CN"/>
              </w:rPr>
              <w:t>F</w:t>
            </w:r>
          </w:p>
        </w:tc>
        <w:tc>
          <w:tcPr>
            <w:tcW w:w="600" w:type="pct"/>
            <w:noWrap/>
          </w:tcPr>
          <w:p w14:paraId="62760D17" w14:textId="77777777" w:rsidR="00F270EF" w:rsidRDefault="00F270EF" w:rsidP="00E1058A">
            <w:pPr>
              <w:pStyle w:val="TAL"/>
              <w:jc w:val="center"/>
              <w:rPr>
                <w:lang w:eastAsia="zh-CN"/>
              </w:rPr>
            </w:pPr>
            <w:r>
              <w:rPr>
                <w:lang w:eastAsia="zh-CN"/>
              </w:rPr>
              <w:t>T</w:t>
            </w:r>
          </w:p>
        </w:tc>
      </w:tr>
      <w:tr w:rsidR="00F270EF" w14:paraId="042D7D07" w14:textId="77777777" w:rsidTr="00E1058A">
        <w:tblPrEx>
          <w:tblLook w:val="04A0" w:firstRow="1" w:lastRow="0" w:firstColumn="1" w:lastColumn="0" w:noHBand="0" w:noVBand="1"/>
        </w:tblPrEx>
        <w:trPr>
          <w:cantSplit/>
          <w:trHeight w:val="164"/>
          <w:jc w:val="center"/>
        </w:trPr>
        <w:tc>
          <w:tcPr>
            <w:tcW w:w="2400" w:type="pct"/>
            <w:noWrap/>
          </w:tcPr>
          <w:p w14:paraId="074BA16A" w14:textId="77777777" w:rsidR="00F270EF" w:rsidRPr="00B26339" w:rsidRDefault="00F270EF" w:rsidP="00E1058A">
            <w:pPr>
              <w:pStyle w:val="TAL"/>
              <w:rPr>
                <w:rFonts w:cs="Arial"/>
                <w:color w:val="000000"/>
              </w:rPr>
            </w:pPr>
            <w:r>
              <w:rPr>
                <w:rFonts w:cs="Arial"/>
                <w:color w:val="000000"/>
                <w:lang w:val="de-DE"/>
              </w:rPr>
              <w:t>_linkToFiles</w:t>
            </w:r>
          </w:p>
        </w:tc>
        <w:tc>
          <w:tcPr>
            <w:tcW w:w="200" w:type="pct"/>
            <w:noWrap/>
          </w:tcPr>
          <w:p w14:paraId="7B7C0E8F" w14:textId="77777777" w:rsidR="00F270EF" w:rsidRDefault="00F270EF" w:rsidP="00E1058A">
            <w:pPr>
              <w:pStyle w:val="TAL"/>
              <w:jc w:val="center"/>
            </w:pPr>
            <w:r>
              <w:rPr>
                <w:lang w:val="de-DE"/>
              </w:rPr>
              <w:t>CO</w:t>
            </w:r>
          </w:p>
        </w:tc>
        <w:tc>
          <w:tcPr>
            <w:tcW w:w="600" w:type="pct"/>
            <w:noWrap/>
          </w:tcPr>
          <w:p w14:paraId="614786D9" w14:textId="77777777" w:rsidR="00F270EF" w:rsidRDefault="00F270EF" w:rsidP="00E1058A">
            <w:pPr>
              <w:pStyle w:val="TAL"/>
              <w:jc w:val="center"/>
            </w:pPr>
            <w:r>
              <w:rPr>
                <w:lang w:val="de-DE"/>
              </w:rPr>
              <w:t>T</w:t>
            </w:r>
          </w:p>
        </w:tc>
        <w:tc>
          <w:tcPr>
            <w:tcW w:w="600" w:type="pct"/>
            <w:noWrap/>
          </w:tcPr>
          <w:p w14:paraId="100D1943" w14:textId="77777777" w:rsidR="00F270EF" w:rsidRDefault="00F270EF" w:rsidP="00E1058A">
            <w:pPr>
              <w:pStyle w:val="TAL"/>
              <w:jc w:val="center"/>
            </w:pPr>
            <w:r>
              <w:rPr>
                <w:lang w:val="de-DE"/>
              </w:rPr>
              <w:t>F</w:t>
            </w:r>
          </w:p>
        </w:tc>
        <w:tc>
          <w:tcPr>
            <w:tcW w:w="600" w:type="pct"/>
            <w:noWrap/>
          </w:tcPr>
          <w:p w14:paraId="618EDE6E" w14:textId="77777777" w:rsidR="00F270EF" w:rsidRDefault="00F270EF" w:rsidP="00E1058A">
            <w:pPr>
              <w:pStyle w:val="TAL"/>
              <w:jc w:val="center"/>
              <w:rPr>
                <w:lang w:eastAsia="zh-CN"/>
              </w:rPr>
            </w:pPr>
            <w:r>
              <w:rPr>
                <w:lang w:val="de-DE" w:eastAsia="zh-CN"/>
              </w:rPr>
              <w:t>T</w:t>
            </w:r>
          </w:p>
        </w:tc>
        <w:tc>
          <w:tcPr>
            <w:tcW w:w="600" w:type="pct"/>
            <w:noWrap/>
          </w:tcPr>
          <w:p w14:paraId="40F7F98D" w14:textId="77777777" w:rsidR="00F270EF" w:rsidRDefault="00F270EF" w:rsidP="00E1058A">
            <w:pPr>
              <w:pStyle w:val="TAL"/>
              <w:jc w:val="center"/>
              <w:rPr>
                <w:lang w:eastAsia="zh-CN"/>
              </w:rPr>
            </w:pPr>
            <w:r>
              <w:rPr>
                <w:lang w:val="de-DE" w:eastAsia="zh-CN"/>
              </w:rPr>
              <w:t>F</w:t>
            </w:r>
          </w:p>
        </w:tc>
      </w:tr>
    </w:tbl>
    <w:p w14:paraId="6022311C" w14:textId="77777777" w:rsidR="00F270EF" w:rsidRDefault="00F270EF" w:rsidP="00F270EF"/>
    <w:p w14:paraId="1AC2E886" w14:textId="77777777" w:rsidR="00F270EF" w:rsidRDefault="00F270EF" w:rsidP="00F270EF">
      <w:pPr>
        <w:pStyle w:val="Heading4"/>
      </w:pPr>
      <w:bookmarkStart w:id="103" w:name="_Toc44516377"/>
      <w:bookmarkStart w:id="104" w:name="_Toc45272692"/>
      <w:bookmarkStart w:id="105" w:name="_Toc51754687"/>
      <w:bookmarkStart w:id="106" w:name="_Toc98172449"/>
      <w:r w:rsidRPr="00CE6AD3">
        <w:t>4.3.</w:t>
      </w:r>
      <w:r>
        <w:t>31</w:t>
      </w:r>
      <w:r w:rsidRPr="00CE6AD3">
        <w:t>.3</w:t>
      </w:r>
      <w:r w:rsidRPr="00CE6AD3">
        <w:tab/>
        <w:t>Attribute constraints</w:t>
      </w:r>
      <w:bookmarkEnd w:id="103"/>
      <w:bookmarkEnd w:id="104"/>
      <w:bookmarkEnd w:id="105"/>
      <w:bookmarkEnd w:id="1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5950"/>
      </w:tblGrid>
      <w:tr w:rsidR="00F270EF" w14:paraId="41B3AAA2" w14:textId="77777777" w:rsidTr="00E1058A">
        <w:trPr>
          <w:jc w:val="center"/>
        </w:trPr>
        <w:tc>
          <w:tcPr>
            <w:tcW w:w="1911" w:type="pct"/>
            <w:tcBorders>
              <w:top w:val="single" w:sz="4" w:space="0" w:color="auto"/>
              <w:left w:val="single" w:sz="4" w:space="0" w:color="auto"/>
              <w:bottom w:val="single" w:sz="4" w:space="0" w:color="auto"/>
              <w:right w:val="single" w:sz="4" w:space="0" w:color="auto"/>
            </w:tcBorders>
            <w:shd w:val="clear" w:color="auto" w:fill="BFBFBF"/>
            <w:hideMark/>
          </w:tcPr>
          <w:p w14:paraId="425F1EFE" w14:textId="77777777" w:rsidR="00F270EF" w:rsidRDefault="00F270EF" w:rsidP="00E1058A">
            <w:pPr>
              <w:pStyle w:val="TAH"/>
              <w:rPr>
                <w:lang w:val="de-DE"/>
              </w:rPr>
            </w:pPr>
            <w:r>
              <w:rPr>
                <w:lang w:val="de-DE"/>
              </w:rPr>
              <w:t>Name</w:t>
            </w:r>
          </w:p>
        </w:tc>
        <w:tc>
          <w:tcPr>
            <w:tcW w:w="3089" w:type="pct"/>
            <w:tcBorders>
              <w:top w:val="single" w:sz="4" w:space="0" w:color="auto"/>
              <w:left w:val="single" w:sz="4" w:space="0" w:color="auto"/>
              <w:bottom w:val="single" w:sz="4" w:space="0" w:color="auto"/>
              <w:right w:val="single" w:sz="4" w:space="0" w:color="auto"/>
            </w:tcBorders>
            <w:shd w:val="clear" w:color="auto" w:fill="BFBFBF"/>
            <w:hideMark/>
          </w:tcPr>
          <w:p w14:paraId="5634C698" w14:textId="77777777" w:rsidR="00F270EF" w:rsidRDefault="00F270EF" w:rsidP="00E1058A">
            <w:pPr>
              <w:pStyle w:val="TAH"/>
              <w:rPr>
                <w:lang w:val="de-DE"/>
              </w:rPr>
            </w:pPr>
            <w:r>
              <w:rPr>
                <w:lang w:val="de-DE"/>
              </w:rPr>
              <w:t>Definition</w:t>
            </w:r>
          </w:p>
        </w:tc>
      </w:tr>
      <w:tr w:rsidR="00F270EF" w14:paraId="41830983" w14:textId="77777777" w:rsidTr="00E1058A">
        <w:trPr>
          <w:jc w:val="center"/>
        </w:trPr>
        <w:tc>
          <w:tcPr>
            <w:tcW w:w="1911" w:type="pct"/>
            <w:tcBorders>
              <w:top w:val="single" w:sz="4" w:space="0" w:color="auto"/>
              <w:left w:val="single" w:sz="4" w:space="0" w:color="auto"/>
              <w:bottom w:val="single" w:sz="4" w:space="0" w:color="auto"/>
              <w:right w:val="single" w:sz="4" w:space="0" w:color="auto"/>
            </w:tcBorders>
            <w:hideMark/>
          </w:tcPr>
          <w:p w14:paraId="24A5D488" w14:textId="77777777" w:rsidR="00F270EF" w:rsidRDefault="00F270EF" w:rsidP="00E1058A">
            <w:pPr>
              <w:pStyle w:val="TAL"/>
              <w:rPr>
                <w:rFonts w:cs="Arial"/>
                <w:lang w:val="de-DE"/>
              </w:rPr>
            </w:pPr>
            <w:r>
              <w:rPr>
                <w:rFonts w:cs="Arial"/>
                <w:lang w:val="de-DE"/>
              </w:rPr>
              <w:t>_linkToFiles</w:t>
            </w:r>
          </w:p>
        </w:tc>
        <w:tc>
          <w:tcPr>
            <w:tcW w:w="3089" w:type="pct"/>
            <w:tcBorders>
              <w:top w:val="single" w:sz="4" w:space="0" w:color="auto"/>
              <w:left w:val="single" w:sz="4" w:space="0" w:color="auto"/>
              <w:bottom w:val="single" w:sz="4" w:space="0" w:color="auto"/>
              <w:right w:val="single" w:sz="4" w:space="0" w:color="auto"/>
            </w:tcBorders>
            <w:hideMark/>
          </w:tcPr>
          <w:p w14:paraId="08D72A6B" w14:textId="77777777" w:rsidR="00F270EF" w:rsidRPr="009E4D46" w:rsidRDefault="00F270EF" w:rsidP="00E1058A">
            <w:pPr>
              <w:pStyle w:val="TAL"/>
            </w:pPr>
            <w:r w:rsidRPr="009E4D46">
              <w:t>This attribute should be supported, when the MnS producer supports the file retrieval NRM fragment.</w:t>
            </w:r>
          </w:p>
        </w:tc>
      </w:tr>
    </w:tbl>
    <w:p w14:paraId="5B10BABC" w14:textId="77777777" w:rsidR="00F270EF" w:rsidRPr="00E3049E" w:rsidRDefault="00F270EF" w:rsidP="00F270EF"/>
    <w:p w14:paraId="2BD89777" w14:textId="77777777" w:rsidR="00F270EF" w:rsidRPr="00353ED8" w:rsidRDefault="00F270EF" w:rsidP="00F270EF">
      <w:pPr>
        <w:pStyle w:val="Heading4"/>
      </w:pPr>
      <w:bookmarkStart w:id="107" w:name="_Toc44516378"/>
      <w:bookmarkStart w:id="108" w:name="_Toc45272693"/>
      <w:bookmarkStart w:id="109" w:name="_Toc51754688"/>
      <w:bookmarkStart w:id="110" w:name="_Toc98172450"/>
      <w:r w:rsidRPr="00353ED8">
        <w:t>4.3.</w:t>
      </w:r>
      <w:r>
        <w:t>31</w:t>
      </w:r>
      <w:r w:rsidRPr="00353ED8">
        <w:t>.4</w:t>
      </w:r>
      <w:r w:rsidRPr="00353ED8">
        <w:tab/>
        <w:t>Notifications</w:t>
      </w:r>
      <w:bookmarkEnd w:id="107"/>
      <w:bookmarkEnd w:id="108"/>
      <w:bookmarkEnd w:id="109"/>
      <w:bookmarkEnd w:id="110"/>
    </w:p>
    <w:p w14:paraId="2F37698D" w14:textId="77777777" w:rsidR="00F270EF" w:rsidRDefault="00F270EF" w:rsidP="00F270EF">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F270EF" w:rsidRPr="00501056" w14:paraId="43CF071F" w14:textId="77777777" w:rsidTr="00E1058A">
        <w:trPr>
          <w:tblHeader/>
          <w:jc w:val="center"/>
        </w:trPr>
        <w:tc>
          <w:tcPr>
            <w:tcW w:w="2400" w:type="pct"/>
            <w:shd w:val="clear" w:color="auto" w:fill="BFBFBF"/>
            <w:noWrap/>
          </w:tcPr>
          <w:p w14:paraId="7BD91E56" w14:textId="77777777" w:rsidR="00F270EF" w:rsidRPr="00501056" w:rsidRDefault="00F270EF" w:rsidP="00E1058A">
            <w:pPr>
              <w:pStyle w:val="TAH"/>
            </w:pPr>
            <w:r w:rsidRPr="00501056">
              <w:t>Name</w:t>
            </w:r>
          </w:p>
        </w:tc>
        <w:tc>
          <w:tcPr>
            <w:tcW w:w="200" w:type="pct"/>
            <w:shd w:val="clear" w:color="auto" w:fill="BFBFBF"/>
            <w:noWrap/>
          </w:tcPr>
          <w:p w14:paraId="536DBA75" w14:textId="77777777" w:rsidR="00F270EF" w:rsidRPr="00501056" w:rsidRDefault="00F270EF" w:rsidP="00E1058A">
            <w:pPr>
              <w:pStyle w:val="TAH"/>
            </w:pPr>
            <w:r>
              <w:t>S</w:t>
            </w:r>
          </w:p>
        </w:tc>
        <w:tc>
          <w:tcPr>
            <w:tcW w:w="2400" w:type="pct"/>
            <w:shd w:val="clear" w:color="auto" w:fill="BFBFBF"/>
            <w:noWrap/>
          </w:tcPr>
          <w:p w14:paraId="33970607" w14:textId="77777777" w:rsidR="00F270EF" w:rsidRPr="00501056" w:rsidRDefault="00F270EF" w:rsidP="00E1058A">
            <w:pPr>
              <w:pStyle w:val="TAH"/>
            </w:pPr>
            <w:r w:rsidRPr="00501056">
              <w:t>Notes</w:t>
            </w:r>
          </w:p>
        </w:tc>
      </w:tr>
      <w:tr w:rsidR="00F270EF" w:rsidRPr="00501056" w14:paraId="25A27865" w14:textId="77777777" w:rsidTr="00E1058A">
        <w:trPr>
          <w:jc w:val="center"/>
        </w:trPr>
        <w:tc>
          <w:tcPr>
            <w:tcW w:w="2400" w:type="pct"/>
            <w:noWrap/>
          </w:tcPr>
          <w:p w14:paraId="7850FC29" w14:textId="77777777" w:rsidR="00F270EF" w:rsidRPr="00B26339" w:rsidRDefault="00F270EF" w:rsidP="00E1058A">
            <w:pPr>
              <w:pStyle w:val="TAL"/>
              <w:rPr>
                <w:rFonts w:cs="Arial"/>
              </w:rPr>
            </w:pPr>
            <w:r w:rsidRPr="00B26339">
              <w:rPr>
                <w:rFonts w:cs="Arial"/>
              </w:rPr>
              <w:t>notifyFileReady</w:t>
            </w:r>
          </w:p>
        </w:tc>
        <w:tc>
          <w:tcPr>
            <w:tcW w:w="200" w:type="pct"/>
            <w:noWrap/>
          </w:tcPr>
          <w:p w14:paraId="55E6B12C" w14:textId="77777777" w:rsidR="00F270EF" w:rsidRPr="00501056" w:rsidRDefault="00F270EF" w:rsidP="00E1058A">
            <w:pPr>
              <w:pStyle w:val="TAL"/>
              <w:jc w:val="center"/>
            </w:pPr>
            <w:r w:rsidRPr="00501056">
              <w:t>M</w:t>
            </w:r>
          </w:p>
        </w:tc>
        <w:tc>
          <w:tcPr>
            <w:tcW w:w="2400" w:type="pct"/>
            <w:noWrap/>
          </w:tcPr>
          <w:p w14:paraId="0E27BDA1" w14:textId="77777777" w:rsidR="00F270EF" w:rsidRPr="00501056" w:rsidRDefault="00F270EF" w:rsidP="00E1058A">
            <w:pPr>
              <w:pStyle w:val="TAL"/>
              <w:jc w:val="center"/>
            </w:pPr>
            <w:r w:rsidRPr="00501056">
              <w:t>--</w:t>
            </w:r>
          </w:p>
        </w:tc>
      </w:tr>
      <w:tr w:rsidR="00F270EF" w:rsidRPr="00501056" w14:paraId="685063D7" w14:textId="77777777" w:rsidTr="00E1058A">
        <w:trPr>
          <w:jc w:val="center"/>
        </w:trPr>
        <w:tc>
          <w:tcPr>
            <w:tcW w:w="2400" w:type="pct"/>
            <w:noWrap/>
          </w:tcPr>
          <w:p w14:paraId="64F1894A" w14:textId="77777777" w:rsidR="00F270EF" w:rsidRPr="00B26339" w:rsidRDefault="00F270EF" w:rsidP="00E1058A">
            <w:pPr>
              <w:pStyle w:val="TAL"/>
              <w:rPr>
                <w:rFonts w:cs="Arial"/>
              </w:rPr>
            </w:pPr>
            <w:r w:rsidRPr="00B26339">
              <w:rPr>
                <w:rFonts w:cs="Arial"/>
              </w:rPr>
              <w:t>notifyFilePreparationError</w:t>
            </w:r>
          </w:p>
        </w:tc>
        <w:tc>
          <w:tcPr>
            <w:tcW w:w="200" w:type="pct"/>
            <w:noWrap/>
          </w:tcPr>
          <w:p w14:paraId="212CCA7B" w14:textId="77777777" w:rsidR="00F270EF" w:rsidRPr="00501056" w:rsidRDefault="00F270EF" w:rsidP="00E1058A">
            <w:pPr>
              <w:pStyle w:val="TAL"/>
              <w:jc w:val="center"/>
            </w:pPr>
            <w:r w:rsidRPr="00501056">
              <w:t>M</w:t>
            </w:r>
          </w:p>
        </w:tc>
        <w:tc>
          <w:tcPr>
            <w:tcW w:w="2400" w:type="pct"/>
            <w:noWrap/>
          </w:tcPr>
          <w:p w14:paraId="4E60880E" w14:textId="77777777" w:rsidR="00F270EF" w:rsidRPr="00501056" w:rsidRDefault="00F270EF" w:rsidP="00E1058A">
            <w:pPr>
              <w:pStyle w:val="TAL"/>
              <w:jc w:val="center"/>
            </w:pPr>
            <w:r w:rsidRPr="00501056">
              <w:t>--</w:t>
            </w:r>
          </w:p>
        </w:tc>
      </w:tr>
    </w:tbl>
    <w:p w14:paraId="6FB79497" w14:textId="5AFE2C3C" w:rsidR="00F270EF" w:rsidRDefault="00F270EF" w:rsidP="00F270EF"/>
    <w:p w14:paraId="1DCE3196" w14:textId="77777777" w:rsidR="00983C41" w:rsidRPr="009230CB" w:rsidRDefault="00983C41" w:rsidP="00983C4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5E6236F9" w14:textId="1889D399" w:rsidR="00983C41" w:rsidRPr="00F016E7" w:rsidRDefault="00983C41" w:rsidP="00983C41">
      <w:pPr>
        <w:pStyle w:val="Heading3"/>
      </w:pPr>
      <w:bookmarkStart w:id="111" w:name="_Toc105590212"/>
      <w:r w:rsidRPr="009230CB">
        <w:rPr>
          <w:rFonts w:cs="Arial"/>
          <w:szCs w:val="28"/>
        </w:rPr>
        <w:t>4.3.</w:t>
      </w:r>
      <w:r>
        <w:rPr>
          <w:rFonts w:cs="Arial"/>
          <w:szCs w:val="28"/>
        </w:rPr>
        <w:t>44</w:t>
      </w:r>
      <w:r w:rsidRPr="009230CB">
        <w:rPr>
          <w:rFonts w:cs="Arial"/>
          <w:szCs w:val="28"/>
        </w:rPr>
        <w:tab/>
      </w:r>
      <w:r>
        <w:t>TimeWindow</w:t>
      </w:r>
      <w:r w:rsidRPr="00F016E7">
        <w:t xml:space="preserve"> &lt;</w:t>
      </w:r>
      <w:r w:rsidRPr="009230CB">
        <w:t>&lt;</w:t>
      </w:r>
      <w:ins w:id="112" w:author="Nokia" w:date="2022-08-25T11:34:00Z">
        <w:r>
          <w:t>choice</w:t>
        </w:r>
      </w:ins>
      <w:del w:id="113" w:author="Nokia" w:date="2022-08-25T11:34:00Z">
        <w:r w:rsidRPr="009230CB" w:rsidDel="00983C41">
          <w:delText>dataType</w:delText>
        </w:r>
      </w:del>
      <w:r w:rsidRPr="009230CB">
        <w:t>&gt;&gt;</w:t>
      </w:r>
      <w:bookmarkEnd w:id="111"/>
    </w:p>
    <w:p w14:paraId="78E3DED9" w14:textId="77777777" w:rsidR="00983C41" w:rsidRPr="009230CB" w:rsidRDefault="00983C41" w:rsidP="00983C41">
      <w:pPr>
        <w:pStyle w:val="Heading4"/>
      </w:pPr>
      <w:bookmarkStart w:id="114" w:name="_Toc105590213"/>
      <w:r w:rsidRPr="009230CB">
        <w:t>4.3.</w:t>
      </w:r>
      <w:r>
        <w:t>44</w:t>
      </w:r>
      <w:r w:rsidRPr="009230CB">
        <w:t>.1</w:t>
      </w:r>
      <w:r w:rsidRPr="009230CB">
        <w:tab/>
        <w:t>Definition</w:t>
      </w:r>
      <w:bookmarkEnd w:id="114"/>
    </w:p>
    <w:p w14:paraId="58E9165A" w14:textId="6C5F11D2" w:rsidR="00983C41" w:rsidRDefault="00983C41" w:rsidP="00983C41">
      <w:pPr>
        <w:rPr>
          <w:ins w:id="115" w:author="Nokia" w:date="2022-08-25T11:35:00Z"/>
          <w:lang w:val="en-US"/>
        </w:rPr>
      </w:pPr>
      <w:r w:rsidRPr="009230CB">
        <w:rPr>
          <w:lang w:val="en-US"/>
        </w:rPr>
        <w:t xml:space="preserve">This </w:t>
      </w:r>
      <w:ins w:id="116" w:author="Nokia" w:date="2022-08-25T11:34:00Z">
        <w:r>
          <w:rPr>
            <w:lang w:val="en-US"/>
          </w:rPr>
          <w:t>choice</w:t>
        </w:r>
      </w:ins>
      <w:del w:id="117" w:author="Nokia" w:date="2022-08-25T11:34:00Z">
        <w:r w:rsidRPr="009230CB" w:rsidDel="00983C41">
          <w:rPr>
            <w:lang w:val="en-US"/>
          </w:rPr>
          <w:delText>data type</w:delText>
        </w:r>
      </w:del>
      <w:r w:rsidRPr="009230CB">
        <w:rPr>
          <w:lang w:val="en-US"/>
        </w:rPr>
        <w:t xml:space="preserve"> defines </w:t>
      </w:r>
      <w:ins w:id="118" w:author="Nokia" w:date="2022-08-25T11:34:00Z">
        <w:r>
          <w:rPr>
            <w:lang w:val="en-US"/>
          </w:rPr>
          <w:t>a time window</w:t>
        </w:r>
      </w:ins>
      <w:del w:id="119" w:author="Nokia" w:date="2022-08-25T11:35:00Z">
        <w:r w:rsidDel="00983C41">
          <w:rPr>
            <w:lang w:val="en-US"/>
          </w:rPr>
          <w:delText xml:space="preserve">the </w:delText>
        </w:r>
        <w:r w:rsidRPr="00AD10AE" w:rsidDel="00983C41">
          <w:rPr>
            <w:lang w:val="en-US"/>
          </w:rPr>
          <w:delText xml:space="preserve">start time and end </w:delText>
        </w:r>
        <w:r w:rsidRPr="000041FA" w:rsidDel="00983C41">
          <w:rPr>
            <w:lang w:val="en-US"/>
          </w:rPr>
          <w:delText>time for which the management data should be reported</w:delText>
        </w:r>
      </w:del>
      <w:r w:rsidRPr="000041FA">
        <w:rPr>
          <w:lang w:val="en-US"/>
        </w:rPr>
        <w:t>.</w:t>
      </w:r>
    </w:p>
    <w:p w14:paraId="07D8B514" w14:textId="77777777" w:rsidR="00983C41" w:rsidRDefault="00983C41" w:rsidP="00983C41">
      <w:pPr>
        <w:rPr>
          <w:ins w:id="120" w:author="Nokia" w:date="2022-08-25T11:35:00Z"/>
          <w:lang w:val="en-US"/>
        </w:rPr>
      </w:pPr>
      <w:ins w:id="121" w:author="Nokia" w:date="2022-08-25T11:35:00Z">
        <w:r>
          <w:rPr>
            <w:lang w:val="en-US"/>
          </w:rPr>
          <w:t>It is a choice between the control parameters required to define the time window as follows:</w:t>
        </w:r>
      </w:ins>
    </w:p>
    <w:p w14:paraId="1FA770AC" w14:textId="77777777" w:rsidR="00983C41" w:rsidRDefault="00983C41" w:rsidP="00983C41">
      <w:pPr>
        <w:rPr>
          <w:ins w:id="122" w:author="Nokia" w:date="2022-08-25T11:35:00Z"/>
          <w:lang w:val="en-US"/>
        </w:rPr>
      </w:pPr>
      <w:ins w:id="123" w:author="Nokia" w:date="2022-08-25T11:35:00Z">
        <w:r>
          <w:rPr>
            <w:lang w:val="en-US"/>
          </w:rPr>
          <w:t xml:space="preserve">When </w:t>
        </w:r>
        <w:r w:rsidRPr="00E1058A">
          <w:rPr>
            <w:rFonts w:ascii="Courier New" w:hAnsi="Courier New" w:cs="Courier New"/>
            <w:lang w:val="en-US"/>
          </w:rPr>
          <w:t>startTime</w:t>
        </w:r>
        <w:r>
          <w:rPr>
            <w:lang w:val="en-US"/>
          </w:rPr>
          <w:t xml:space="preserve"> and </w:t>
        </w:r>
        <w:r w:rsidRPr="00E1058A">
          <w:rPr>
            <w:rFonts w:ascii="Courier New" w:hAnsi="Courier New" w:cs="Courier New"/>
            <w:lang w:val="en-US"/>
          </w:rPr>
          <w:t>endTime</w:t>
        </w:r>
        <w:r>
          <w:rPr>
            <w:lang w:val="en-US"/>
          </w:rPr>
          <w:t xml:space="preserve"> is present (CHOICE_1), the time window starts when </w:t>
        </w:r>
        <w:r w:rsidRPr="00E1058A">
          <w:rPr>
            <w:rFonts w:ascii="Courier New" w:hAnsi="Courier New" w:cs="Courier New"/>
            <w:lang w:val="en-US"/>
          </w:rPr>
          <w:t>startTime</w:t>
        </w:r>
        <w:r>
          <w:rPr>
            <w:lang w:val="en-US"/>
          </w:rPr>
          <w:t xml:space="preserve"> is reached and ends when </w:t>
        </w:r>
        <w:r w:rsidRPr="00E1058A">
          <w:rPr>
            <w:rFonts w:ascii="Courier New" w:hAnsi="Courier New" w:cs="Courier New"/>
            <w:lang w:val="en-US"/>
          </w:rPr>
          <w:t>endTime</w:t>
        </w:r>
        <w:r>
          <w:rPr>
            <w:lang w:val="en-US"/>
          </w:rPr>
          <w:t xml:space="preserve"> is reached.</w:t>
        </w:r>
      </w:ins>
    </w:p>
    <w:p w14:paraId="759A36FF" w14:textId="249AEF8B" w:rsidR="00983C41" w:rsidRDefault="00983C41" w:rsidP="00983C41">
      <w:pPr>
        <w:rPr>
          <w:ins w:id="124" w:author="Nokia" w:date="2022-08-25T11:35:00Z"/>
          <w:lang w:val="en-US"/>
        </w:rPr>
      </w:pPr>
      <w:ins w:id="125" w:author="Nokia" w:date="2022-08-25T11:35:00Z">
        <w:r>
          <w:rPr>
            <w:lang w:val="en-US"/>
          </w:rPr>
          <w:lastRenderedPageBreak/>
          <w:t xml:space="preserve">When only the </w:t>
        </w:r>
        <w:r w:rsidRPr="00E1058A">
          <w:rPr>
            <w:rFonts w:ascii="Courier New" w:hAnsi="Courier New" w:cs="Courier New"/>
            <w:lang w:val="en-US"/>
          </w:rPr>
          <w:t>startTime</w:t>
        </w:r>
        <w:r>
          <w:rPr>
            <w:lang w:val="en-US"/>
          </w:rPr>
          <w:t xml:space="preserve"> attribute is present (CHOICE_2), the time window starts when </w:t>
        </w:r>
        <w:r w:rsidRPr="00E1058A">
          <w:rPr>
            <w:rFonts w:ascii="Courier New" w:hAnsi="Courier New" w:cs="Courier New"/>
            <w:lang w:val="en-US"/>
          </w:rPr>
          <w:t>startTime</w:t>
        </w:r>
        <w:r>
          <w:rPr>
            <w:lang w:val="en-US"/>
          </w:rPr>
          <w:t xml:space="preserve"> is reached and runs until deletion of the managed object instance including this </w:t>
        </w:r>
        <w:r>
          <w:rPr>
            <w:rFonts w:ascii="Courier New" w:hAnsi="Courier New" w:cs="Courier New"/>
            <w:lang w:val="en-US"/>
          </w:rPr>
          <w:t>timeWindow</w:t>
        </w:r>
        <w:r>
          <w:rPr>
            <w:lang w:val="en-US"/>
          </w:rPr>
          <w:t>.</w:t>
        </w:r>
      </w:ins>
    </w:p>
    <w:p w14:paraId="163B9BE7" w14:textId="7524ECBC" w:rsidR="00983C41" w:rsidRDefault="00983C41" w:rsidP="00983C41">
      <w:pPr>
        <w:rPr>
          <w:lang w:val="en-US"/>
        </w:rPr>
      </w:pPr>
      <w:ins w:id="126" w:author="Nokia" w:date="2022-08-25T11:35:00Z">
        <w:r>
          <w:rPr>
            <w:lang w:val="en-US"/>
          </w:rPr>
          <w:t xml:space="preserve">When only the </w:t>
        </w:r>
        <w:r>
          <w:rPr>
            <w:rFonts w:ascii="Courier New" w:hAnsi="Courier New" w:cs="Courier New"/>
            <w:lang w:val="en-US"/>
          </w:rPr>
          <w:t>end</w:t>
        </w:r>
        <w:r w:rsidRPr="00F449DF">
          <w:rPr>
            <w:rFonts w:ascii="Courier New" w:hAnsi="Courier New" w:cs="Courier New"/>
            <w:lang w:val="en-US"/>
          </w:rPr>
          <w:t>Time</w:t>
        </w:r>
        <w:r>
          <w:rPr>
            <w:lang w:val="en-US"/>
          </w:rPr>
          <w:t xml:space="preserve"> attribute is present (CHOICE_3), the time window starts when the managed object instance including this </w:t>
        </w:r>
        <w:r>
          <w:rPr>
            <w:rFonts w:ascii="Courier New" w:hAnsi="Courier New" w:cs="Courier New"/>
            <w:lang w:val="en-US"/>
          </w:rPr>
          <w:t>timeWindow</w:t>
        </w:r>
        <w:r>
          <w:rPr>
            <w:lang w:val="en-US"/>
          </w:rPr>
          <w:t xml:space="preserve"> is created and ends when </w:t>
        </w:r>
        <w:r w:rsidRPr="00F449DF">
          <w:rPr>
            <w:rFonts w:ascii="Courier New" w:hAnsi="Courier New" w:cs="Courier New"/>
            <w:lang w:val="en-US"/>
          </w:rPr>
          <w:t>endTime</w:t>
        </w:r>
        <w:r>
          <w:rPr>
            <w:lang w:val="en-US"/>
          </w:rPr>
          <w:t xml:space="preserve"> is reached.</w:t>
        </w:r>
      </w:ins>
    </w:p>
    <w:p w14:paraId="010B6DB7" w14:textId="77777777" w:rsidR="00983C41" w:rsidRPr="009230CB" w:rsidRDefault="00983C41" w:rsidP="00983C41">
      <w:pPr>
        <w:pStyle w:val="Heading4"/>
        <w:rPr>
          <w:lang w:val="fr-FR"/>
        </w:rPr>
      </w:pPr>
      <w:bookmarkStart w:id="127" w:name="_Toc105590214"/>
      <w:r w:rsidRPr="009230CB">
        <w:rPr>
          <w:lang w:val="fr-FR"/>
        </w:rPr>
        <w:t>4.3.</w:t>
      </w:r>
      <w:r>
        <w:rPr>
          <w:lang w:val="fr-FR"/>
        </w:rPr>
        <w:t>44</w:t>
      </w:r>
      <w:r w:rsidRPr="009230CB">
        <w:rPr>
          <w:lang w:val="fr-FR"/>
        </w:rPr>
        <w:t>.2</w:t>
      </w:r>
      <w:r w:rsidRPr="009230CB">
        <w:rPr>
          <w:lang w:val="fr-FR"/>
        </w:rPr>
        <w:tab/>
        <w:t>Attributes</w:t>
      </w:r>
      <w:bookmarkEnd w:id="1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983C41" w:rsidRPr="009230CB" w14:paraId="41B3DB09" w14:textId="77777777" w:rsidTr="00E1058A">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E7CB1FD" w14:textId="77777777" w:rsidR="00983C41" w:rsidRPr="0008663E" w:rsidRDefault="00983C41" w:rsidP="00E1058A">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C50CB5" w14:textId="77777777" w:rsidR="00983C41" w:rsidRPr="0008663E" w:rsidRDefault="00983C41" w:rsidP="00E1058A">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28539E9" w14:textId="77777777" w:rsidR="00983C41" w:rsidRPr="0008663E" w:rsidRDefault="00983C41" w:rsidP="00E1058A">
            <w:pPr>
              <w:keepNext/>
              <w:keepLines/>
              <w:spacing w:after="0"/>
              <w:jc w:val="center"/>
              <w:rPr>
                <w:rFonts w:ascii="Arial" w:hAnsi="Arial" w:cs="Arial"/>
                <w:b/>
                <w:sz w:val="18"/>
              </w:rPr>
            </w:pPr>
            <w:r w:rsidRPr="0008663E">
              <w:rPr>
                <w:rFonts w:ascii="Arial" w:hAnsi="Arial" w:cs="Arial"/>
                <w:b/>
                <w:sz w:val="18"/>
              </w:rPr>
              <w:t>isReadable</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C0B59AD" w14:textId="77777777" w:rsidR="00983C41" w:rsidRPr="0008663E" w:rsidRDefault="00983C41" w:rsidP="00E1058A">
            <w:pPr>
              <w:keepNext/>
              <w:keepLines/>
              <w:spacing w:after="0"/>
              <w:jc w:val="center"/>
              <w:rPr>
                <w:rFonts w:ascii="Arial" w:hAnsi="Arial" w:cs="Arial"/>
                <w:b/>
                <w:sz w:val="18"/>
              </w:rPr>
            </w:pPr>
            <w:r w:rsidRPr="0008663E">
              <w:rPr>
                <w:rFonts w:ascii="Arial" w:hAnsi="Arial" w:cs="Arial"/>
                <w:b/>
                <w:sz w:val="18"/>
              </w:rPr>
              <w:t>isWritable</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A7C2E1F" w14:textId="77777777" w:rsidR="00983C41" w:rsidRPr="0008663E" w:rsidRDefault="00983C41" w:rsidP="00E1058A">
            <w:pPr>
              <w:keepNext/>
              <w:keepLines/>
              <w:spacing w:after="0"/>
              <w:jc w:val="center"/>
              <w:rPr>
                <w:rFonts w:ascii="Arial" w:hAnsi="Arial" w:cs="Arial"/>
                <w:b/>
                <w:sz w:val="18"/>
              </w:rPr>
            </w:pPr>
            <w:r w:rsidRPr="0008663E">
              <w:rPr>
                <w:rFonts w:ascii="Arial" w:hAnsi="Arial" w:cs="Arial"/>
                <w:b/>
                <w:bCs/>
                <w:sz w:val="18"/>
                <w:szCs w:val="18"/>
              </w:rPr>
              <w:t>isInvariant</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0220DE" w14:textId="77777777" w:rsidR="00983C41" w:rsidRPr="0008663E" w:rsidRDefault="00983C41" w:rsidP="00E1058A">
            <w:pPr>
              <w:keepNext/>
              <w:keepLines/>
              <w:spacing w:after="0"/>
              <w:jc w:val="center"/>
              <w:rPr>
                <w:rFonts w:ascii="Arial" w:hAnsi="Arial" w:cs="Arial"/>
                <w:b/>
                <w:sz w:val="18"/>
              </w:rPr>
            </w:pPr>
            <w:r w:rsidRPr="0008663E">
              <w:rPr>
                <w:rFonts w:ascii="Arial" w:hAnsi="Arial" w:cs="Arial"/>
                <w:b/>
                <w:sz w:val="18"/>
              </w:rPr>
              <w:t>isNotifyable</w:t>
            </w:r>
          </w:p>
        </w:tc>
      </w:tr>
      <w:tr w:rsidR="00983C41" w:rsidRPr="009230CB" w14:paraId="2F4BBC5D" w14:textId="77777777" w:rsidTr="00E1058A">
        <w:trPr>
          <w:cantSplit/>
          <w:jc w:val="center"/>
        </w:trPr>
        <w:tc>
          <w:tcPr>
            <w:tcW w:w="2400" w:type="pct"/>
            <w:tcBorders>
              <w:top w:val="single" w:sz="4" w:space="0" w:color="auto"/>
              <w:left w:val="single" w:sz="4" w:space="0" w:color="auto"/>
              <w:bottom w:val="single" w:sz="4" w:space="0" w:color="auto"/>
              <w:right w:val="single" w:sz="4" w:space="0" w:color="auto"/>
            </w:tcBorders>
          </w:tcPr>
          <w:p w14:paraId="2BE6C1CF" w14:textId="66795AF7" w:rsidR="00983C41" w:rsidRPr="00B70231" w:rsidRDefault="00983C41" w:rsidP="00E1058A">
            <w:pPr>
              <w:keepNext/>
              <w:keepLines/>
              <w:spacing w:after="0"/>
              <w:rPr>
                <w:rFonts w:ascii="Arial" w:hAnsi="Arial" w:cs="Arial"/>
                <w:sz w:val="18"/>
              </w:rPr>
            </w:pPr>
            <w:ins w:id="128" w:author="Nokia" w:date="2022-08-25T11:35:00Z">
              <w:r>
                <w:rPr>
                  <w:rFonts w:ascii="Arial" w:hAnsi="Arial" w:cs="Arial"/>
                  <w:sz w:val="18"/>
                </w:rPr>
                <w:t xml:space="preserve">CHOICE_1.1 </w:t>
              </w:r>
            </w:ins>
            <w:r>
              <w:rPr>
                <w:rFonts w:ascii="Arial" w:hAnsi="Arial" w:cs="Arial"/>
                <w:sz w:val="18"/>
              </w:rPr>
              <w:t>startTime</w:t>
            </w:r>
          </w:p>
        </w:tc>
        <w:tc>
          <w:tcPr>
            <w:tcW w:w="200" w:type="pct"/>
            <w:tcBorders>
              <w:top w:val="single" w:sz="4" w:space="0" w:color="auto"/>
              <w:left w:val="single" w:sz="4" w:space="0" w:color="auto"/>
              <w:bottom w:val="single" w:sz="4" w:space="0" w:color="auto"/>
              <w:right w:val="single" w:sz="4" w:space="0" w:color="auto"/>
            </w:tcBorders>
          </w:tcPr>
          <w:p w14:paraId="4EA5FE5C" w14:textId="58F42646" w:rsidR="00983C41" w:rsidRPr="0008663E" w:rsidRDefault="00983C41" w:rsidP="00E1058A">
            <w:pPr>
              <w:keepNext/>
              <w:keepLines/>
              <w:spacing w:after="0"/>
              <w:jc w:val="center"/>
              <w:rPr>
                <w:rFonts w:ascii="Arial" w:hAnsi="Arial" w:cs="Arial"/>
                <w:sz w:val="18"/>
              </w:rPr>
            </w:pPr>
            <w:ins w:id="129" w:author="Nokia" w:date="2022-08-25T11:36:00Z">
              <w:r>
                <w:rPr>
                  <w:rFonts w:ascii="Arial" w:hAnsi="Arial" w:cs="Arial"/>
                  <w:sz w:val="18"/>
                </w:rPr>
                <w:t>C</w:t>
              </w:r>
            </w:ins>
            <w:r>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511BF94B" w14:textId="77777777" w:rsidR="00983C41" w:rsidRPr="0008663E" w:rsidRDefault="00983C41" w:rsidP="00E1058A">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3937A556" w14:textId="77777777" w:rsidR="00983C41" w:rsidRPr="0008663E" w:rsidRDefault="00983C41" w:rsidP="00E1058A">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26CEAE15" w14:textId="77777777" w:rsidR="00983C41" w:rsidRPr="0008663E" w:rsidRDefault="00983C41" w:rsidP="00E1058A">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61F92D4D" w14:textId="77777777" w:rsidR="00983C41" w:rsidRPr="0008663E" w:rsidRDefault="00983C41" w:rsidP="00E1058A">
            <w:pPr>
              <w:keepNext/>
              <w:keepLines/>
              <w:spacing w:after="0"/>
              <w:jc w:val="center"/>
              <w:rPr>
                <w:rFonts w:ascii="Arial" w:hAnsi="Arial" w:cs="Arial"/>
                <w:sz w:val="18"/>
                <w:lang w:eastAsia="zh-CN"/>
              </w:rPr>
            </w:pPr>
            <w:r>
              <w:rPr>
                <w:rFonts w:ascii="Arial" w:hAnsi="Arial" w:cs="Arial"/>
                <w:sz w:val="18"/>
                <w:lang w:eastAsia="zh-CN"/>
              </w:rPr>
              <w:t>T</w:t>
            </w:r>
          </w:p>
        </w:tc>
      </w:tr>
      <w:tr w:rsidR="00983C41" w:rsidRPr="009230CB" w14:paraId="100CCCEF" w14:textId="77777777" w:rsidTr="00E1058A">
        <w:trPr>
          <w:cantSplit/>
          <w:jc w:val="center"/>
        </w:trPr>
        <w:tc>
          <w:tcPr>
            <w:tcW w:w="2400" w:type="pct"/>
            <w:tcBorders>
              <w:top w:val="single" w:sz="4" w:space="0" w:color="auto"/>
              <w:left w:val="single" w:sz="4" w:space="0" w:color="auto"/>
              <w:bottom w:val="single" w:sz="4" w:space="0" w:color="auto"/>
              <w:right w:val="single" w:sz="4" w:space="0" w:color="auto"/>
            </w:tcBorders>
            <w:hideMark/>
          </w:tcPr>
          <w:p w14:paraId="07860A04" w14:textId="733AFED4" w:rsidR="00983C41" w:rsidRPr="00B70231" w:rsidRDefault="00983C41" w:rsidP="00E1058A">
            <w:pPr>
              <w:keepNext/>
              <w:keepLines/>
              <w:spacing w:after="0"/>
              <w:rPr>
                <w:rFonts w:ascii="Arial" w:hAnsi="Arial" w:cs="Arial"/>
                <w:sz w:val="18"/>
                <w:szCs w:val="18"/>
              </w:rPr>
            </w:pPr>
            <w:ins w:id="130" w:author="Nokia" w:date="2022-08-25T11:35:00Z">
              <w:r>
                <w:rPr>
                  <w:rFonts w:ascii="Arial" w:hAnsi="Arial" w:cs="Arial"/>
                  <w:sz w:val="18"/>
                </w:rPr>
                <w:t xml:space="preserve">CHOICE_1.2 </w:t>
              </w:r>
            </w:ins>
            <w:r>
              <w:rPr>
                <w:rFonts w:ascii="Arial" w:hAnsi="Arial" w:cs="Arial"/>
                <w:sz w:val="18"/>
              </w:rPr>
              <w:t>endTime</w:t>
            </w:r>
          </w:p>
        </w:tc>
        <w:tc>
          <w:tcPr>
            <w:tcW w:w="200" w:type="pct"/>
            <w:tcBorders>
              <w:top w:val="single" w:sz="4" w:space="0" w:color="auto"/>
              <w:left w:val="single" w:sz="4" w:space="0" w:color="auto"/>
              <w:bottom w:val="single" w:sz="4" w:space="0" w:color="auto"/>
              <w:right w:val="single" w:sz="4" w:space="0" w:color="auto"/>
            </w:tcBorders>
            <w:hideMark/>
          </w:tcPr>
          <w:p w14:paraId="3C3AE0D8" w14:textId="296D31DC" w:rsidR="00983C41" w:rsidRPr="0008663E" w:rsidRDefault="00983C41" w:rsidP="00E1058A">
            <w:pPr>
              <w:keepNext/>
              <w:keepLines/>
              <w:spacing w:after="0"/>
              <w:jc w:val="center"/>
              <w:rPr>
                <w:rFonts w:ascii="Arial" w:hAnsi="Arial" w:cs="Arial"/>
                <w:sz w:val="18"/>
              </w:rPr>
            </w:pPr>
            <w:ins w:id="131" w:author="Nokia" w:date="2022-08-25T11:36:00Z">
              <w:r>
                <w:rPr>
                  <w:rFonts w:ascii="Arial" w:hAnsi="Arial" w:cs="Arial"/>
                  <w:sz w:val="18"/>
                </w:rPr>
                <w:t>C</w:t>
              </w:r>
            </w:ins>
            <w:r>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39D08A72" w14:textId="77777777" w:rsidR="00983C41" w:rsidRPr="0008663E" w:rsidRDefault="00983C41" w:rsidP="00E1058A">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05C184D" w14:textId="77777777" w:rsidR="00983C41" w:rsidRPr="0008663E" w:rsidRDefault="00983C41" w:rsidP="00E1058A">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381CF021" w14:textId="77777777" w:rsidR="00983C41" w:rsidRPr="0008663E" w:rsidRDefault="00983C41" w:rsidP="00E1058A">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4934F7A2" w14:textId="77777777" w:rsidR="00983C41" w:rsidRPr="0008663E" w:rsidRDefault="00983C41" w:rsidP="00E1058A">
            <w:pPr>
              <w:keepNext/>
              <w:keepLines/>
              <w:spacing w:after="0"/>
              <w:jc w:val="center"/>
              <w:rPr>
                <w:rFonts w:ascii="Arial" w:hAnsi="Arial" w:cs="Arial"/>
                <w:sz w:val="18"/>
                <w:lang w:eastAsia="zh-CN"/>
              </w:rPr>
            </w:pPr>
            <w:r>
              <w:rPr>
                <w:rFonts w:ascii="Arial" w:hAnsi="Arial" w:cs="Arial"/>
                <w:sz w:val="18"/>
                <w:lang w:eastAsia="zh-CN"/>
              </w:rPr>
              <w:t>T</w:t>
            </w:r>
          </w:p>
        </w:tc>
      </w:tr>
      <w:tr w:rsidR="00983C41" w:rsidRPr="009230CB" w14:paraId="5A09E8B9" w14:textId="77777777" w:rsidTr="00E1058A">
        <w:trPr>
          <w:cantSplit/>
          <w:jc w:val="center"/>
          <w:ins w:id="132" w:author="Nokia" w:date="2022-08-25T11:36:00Z"/>
        </w:trPr>
        <w:tc>
          <w:tcPr>
            <w:tcW w:w="2400" w:type="pct"/>
            <w:tcBorders>
              <w:top w:val="single" w:sz="4" w:space="0" w:color="auto"/>
              <w:left w:val="single" w:sz="4" w:space="0" w:color="auto"/>
              <w:bottom w:val="single" w:sz="4" w:space="0" w:color="auto"/>
              <w:right w:val="single" w:sz="4" w:space="0" w:color="auto"/>
            </w:tcBorders>
          </w:tcPr>
          <w:p w14:paraId="7BA2A6BD" w14:textId="00504242" w:rsidR="00983C41" w:rsidRDefault="00983C41" w:rsidP="00983C41">
            <w:pPr>
              <w:keepNext/>
              <w:keepLines/>
              <w:spacing w:after="0"/>
              <w:rPr>
                <w:ins w:id="133" w:author="Nokia" w:date="2022-08-25T11:36:00Z"/>
                <w:rFonts w:ascii="Arial" w:hAnsi="Arial" w:cs="Arial"/>
                <w:sz w:val="18"/>
              </w:rPr>
            </w:pPr>
            <w:ins w:id="134" w:author="Nokia" w:date="2022-08-25T11:36:00Z">
              <w:r>
                <w:rPr>
                  <w:rFonts w:ascii="Arial" w:hAnsi="Arial" w:cs="Arial"/>
                  <w:sz w:val="18"/>
                </w:rPr>
                <w:t>CHOICE_2.1 startTime</w:t>
              </w:r>
            </w:ins>
          </w:p>
        </w:tc>
        <w:tc>
          <w:tcPr>
            <w:tcW w:w="200" w:type="pct"/>
            <w:tcBorders>
              <w:top w:val="single" w:sz="4" w:space="0" w:color="auto"/>
              <w:left w:val="single" w:sz="4" w:space="0" w:color="auto"/>
              <w:bottom w:val="single" w:sz="4" w:space="0" w:color="auto"/>
              <w:right w:val="single" w:sz="4" w:space="0" w:color="auto"/>
            </w:tcBorders>
          </w:tcPr>
          <w:p w14:paraId="29E38909" w14:textId="220A88B0" w:rsidR="00983C41" w:rsidRDefault="00983C41" w:rsidP="00983C41">
            <w:pPr>
              <w:keepNext/>
              <w:keepLines/>
              <w:spacing w:after="0"/>
              <w:jc w:val="center"/>
              <w:rPr>
                <w:ins w:id="135" w:author="Nokia" w:date="2022-08-25T11:36:00Z"/>
                <w:rFonts w:ascii="Arial" w:hAnsi="Arial" w:cs="Arial"/>
                <w:sz w:val="18"/>
              </w:rPr>
            </w:pPr>
            <w:ins w:id="136" w:author="Nokia" w:date="2022-08-25T11:36: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190CF929" w14:textId="092A8FF3" w:rsidR="00983C41" w:rsidRPr="0008663E" w:rsidRDefault="00983C41" w:rsidP="00983C41">
            <w:pPr>
              <w:keepNext/>
              <w:keepLines/>
              <w:spacing w:after="0"/>
              <w:jc w:val="center"/>
              <w:rPr>
                <w:ins w:id="137" w:author="Nokia" w:date="2022-08-25T11:36:00Z"/>
                <w:rFonts w:ascii="Arial" w:hAnsi="Arial" w:cs="Arial"/>
                <w:sz w:val="18"/>
              </w:rPr>
            </w:pPr>
            <w:ins w:id="138" w:author="Nokia" w:date="2022-08-25T11:36: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1BF5A09" w14:textId="40E10E22" w:rsidR="00983C41" w:rsidRPr="0008663E" w:rsidRDefault="00983C41" w:rsidP="00983C41">
            <w:pPr>
              <w:keepNext/>
              <w:keepLines/>
              <w:spacing w:after="0"/>
              <w:jc w:val="center"/>
              <w:rPr>
                <w:ins w:id="139" w:author="Nokia" w:date="2022-08-25T11:36:00Z"/>
                <w:rFonts w:ascii="Arial" w:hAnsi="Arial" w:cs="Arial"/>
                <w:sz w:val="18"/>
              </w:rPr>
            </w:pPr>
            <w:ins w:id="140" w:author="Nokia" w:date="2022-08-25T11:36: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44EDD154" w14:textId="14E7F251" w:rsidR="00983C41" w:rsidRPr="0008663E" w:rsidRDefault="00983C41" w:rsidP="00983C41">
            <w:pPr>
              <w:keepNext/>
              <w:keepLines/>
              <w:spacing w:after="0"/>
              <w:jc w:val="center"/>
              <w:rPr>
                <w:ins w:id="141" w:author="Nokia" w:date="2022-08-25T11:36:00Z"/>
                <w:rFonts w:ascii="Arial" w:hAnsi="Arial" w:cs="Arial"/>
                <w:sz w:val="18"/>
                <w:lang w:eastAsia="zh-CN"/>
              </w:rPr>
            </w:pPr>
            <w:ins w:id="142" w:author="Nokia" w:date="2022-08-25T11:36: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28456FC" w14:textId="2147B73D" w:rsidR="00983C41" w:rsidRDefault="00983C41" w:rsidP="00983C41">
            <w:pPr>
              <w:keepNext/>
              <w:keepLines/>
              <w:spacing w:after="0"/>
              <w:jc w:val="center"/>
              <w:rPr>
                <w:ins w:id="143" w:author="Nokia" w:date="2022-08-25T11:36:00Z"/>
                <w:rFonts w:ascii="Arial" w:hAnsi="Arial" w:cs="Arial"/>
                <w:sz w:val="18"/>
                <w:lang w:eastAsia="zh-CN"/>
              </w:rPr>
            </w:pPr>
            <w:ins w:id="144" w:author="Nokia" w:date="2022-08-25T11:36:00Z">
              <w:r>
                <w:rPr>
                  <w:rFonts w:ascii="Arial" w:hAnsi="Arial" w:cs="Arial"/>
                  <w:sz w:val="18"/>
                  <w:lang w:eastAsia="zh-CN"/>
                </w:rPr>
                <w:t>T</w:t>
              </w:r>
            </w:ins>
          </w:p>
        </w:tc>
      </w:tr>
      <w:tr w:rsidR="00983C41" w:rsidRPr="009230CB" w14:paraId="51D29015" w14:textId="77777777" w:rsidTr="00E1058A">
        <w:trPr>
          <w:cantSplit/>
          <w:jc w:val="center"/>
          <w:ins w:id="145" w:author="Nokia" w:date="2022-08-25T11:36:00Z"/>
        </w:trPr>
        <w:tc>
          <w:tcPr>
            <w:tcW w:w="2400" w:type="pct"/>
            <w:tcBorders>
              <w:top w:val="single" w:sz="4" w:space="0" w:color="auto"/>
              <w:left w:val="single" w:sz="4" w:space="0" w:color="auto"/>
              <w:bottom w:val="single" w:sz="4" w:space="0" w:color="auto"/>
              <w:right w:val="single" w:sz="4" w:space="0" w:color="auto"/>
            </w:tcBorders>
          </w:tcPr>
          <w:p w14:paraId="5C7A89C6" w14:textId="574D6046" w:rsidR="00983C41" w:rsidRDefault="00983C41" w:rsidP="00983C41">
            <w:pPr>
              <w:keepNext/>
              <w:keepLines/>
              <w:spacing w:after="0"/>
              <w:rPr>
                <w:ins w:id="146" w:author="Nokia" w:date="2022-08-25T11:36:00Z"/>
                <w:rFonts w:ascii="Arial" w:hAnsi="Arial" w:cs="Arial"/>
                <w:sz w:val="18"/>
              </w:rPr>
            </w:pPr>
            <w:ins w:id="147" w:author="Nokia" w:date="2022-08-25T11:36:00Z">
              <w:r>
                <w:rPr>
                  <w:rFonts w:ascii="Arial" w:hAnsi="Arial" w:cs="Arial"/>
                  <w:sz w:val="18"/>
                </w:rPr>
                <w:t>CHOICE_3.1 endTime</w:t>
              </w:r>
            </w:ins>
          </w:p>
        </w:tc>
        <w:tc>
          <w:tcPr>
            <w:tcW w:w="200" w:type="pct"/>
            <w:tcBorders>
              <w:top w:val="single" w:sz="4" w:space="0" w:color="auto"/>
              <w:left w:val="single" w:sz="4" w:space="0" w:color="auto"/>
              <w:bottom w:val="single" w:sz="4" w:space="0" w:color="auto"/>
              <w:right w:val="single" w:sz="4" w:space="0" w:color="auto"/>
            </w:tcBorders>
          </w:tcPr>
          <w:p w14:paraId="64045B07" w14:textId="4E733159" w:rsidR="00983C41" w:rsidRDefault="00983C41" w:rsidP="00983C41">
            <w:pPr>
              <w:keepNext/>
              <w:keepLines/>
              <w:spacing w:after="0"/>
              <w:jc w:val="center"/>
              <w:rPr>
                <w:ins w:id="148" w:author="Nokia" w:date="2022-08-25T11:36:00Z"/>
                <w:rFonts w:ascii="Arial" w:hAnsi="Arial" w:cs="Arial"/>
                <w:sz w:val="18"/>
              </w:rPr>
            </w:pPr>
            <w:ins w:id="149" w:author="Nokia" w:date="2022-08-25T11:36: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1624FD2D" w14:textId="34390DF5" w:rsidR="00983C41" w:rsidRPr="0008663E" w:rsidRDefault="00983C41" w:rsidP="00983C41">
            <w:pPr>
              <w:keepNext/>
              <w:keepLines/>
              <w:spacing w:after="0"/>
              <w:jc w:val="center"/>
              <w:rPr>
                <w:ins w:id="150" w:author="Nokia" w:date="2022-08-25T11:36:00Z"/>
                <w:rFonts w:ascii="Arial" w:hAnsi="Arial" w:cs="Arial"/>
                <w:sz w:val="18"/>
              </w:rPr>
            </w:pPr>
            <w:ins w:id="151" w:author="Nokia" w:date="2022-08-25T11:36: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41174D3" w14:textId="0BD935B1" w:rsidR="00983C41" w:rsidRPr="0008663E" w:rsidRDefault="00983C41" w:rsidP="00983C41">
            <w:pPr>
              <w:keepNext/>
              <w:keepLines/>
              <w:spacing w:after="0"/>
              <w:jc w:val="center"/>
              <w:rPr>
                <w:ins w:id="152" w:author="Nokia" w:date="2022-08-25T11:36:00Z"/>
                <w:rFonts w:ascii="Arial" w:hAnsi="Arial" w:cs="Arial"/>
                <w:sz w:val="18"/>
              </w:rPr>
            </w:pPr>
            <w:ins w:id="153" w:author="Nokia" w:date="2022-08-25T11:36: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4CBB9573" w14:textId="26ED77EE" w:rsidR="00983C41" w:rsidRPr="0008663E" w:rsidRDefault="00983C41" w:rsidP="00983C41">
            <w:pPr>
              <w:keepNext/>
              <w:keepLines/>
              <w:spacing w:after="0"/>
              <w:jc w:val="center"/>
              <w:rPr>
                <w:ins w:id="154" w:author="Nokia" w:date="2022-08-25T11:36:00Z"/>
                <w:rFonts w:ascii="Arial" w:hAnsi="Arial" w:cs="Arial"/>
                <w:sz w:val="18"/>
                <w:lang w:eastAsia="zh-CN"/>
              </w:rPr>
            </w:pPr>
            <w:ins w:id="155" w:author="Nokia" w:date="2022-08-25T11:36: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53612B9A" w14:textId="7F1EBAE0" w:rsidR="00983C41" w:rsidRDefault="00983C41" w:rsidP="00983C41">
            <w:pPr>
              <w:keepNext/>
              <w:keepLines/>
              <w:spacing w:after="0"/>
              <w:jc w:val="center"/>
              <w:rPr>
                <w:ins w:id="156" w:author="Nokia" w:date="2022-08-25T11:36:00Z"/>
                <w:rFonts w:ascii="Arial" w:hAnsi="Arial" w:cs="Arial"/>
                <w:sz w:val="18"/>
                <w:lang w:eastAsia="zh-CN"/>
              </w:rPr>
            </w:pPr>
            <w:ins w:id="157" w:author="Nokia" w:date="2022-08-25T11:36:00Z">
              <w:r>
                <w:rPr>
                  <w:rFonts w:ascii="Arial" w:hAnsi="Arial" w:cs="Arial"/>
                  <w:sz w:val="18"/>
                  <w:lang w:eastAsia="zh-CN"/>
                </w:rPr>
                <w:t>T</w:t>
              </w:r>
            </w:ins>
          </w:p>
        </w:tc>
      </w:tr>
    </w:tbl>
    <w:p w14:paraId="561EA073" w14:textId="77777777" w:rsidR="00983C41" w:rsidRPr="009230CB" w:rsidRDefault="00983C41" w:rsidP="00983C41">
      <w:pPr>
        <w:rPr>
          <w:lang w:eastAsia="zh-CN"/>
        </w:rPr>
      </w:pPr>
    </w:p>
    <w:p w14:paraId="6FFE3B62" w14:textId="77777777" w:rsidR="00983C41" w:rsidRPr="009230CB" w:rsidRDefault="00983C41" w:rsidP="00983C41">
      <w:pPr>
        <w:pStyle w:val="Heading4"/>
      </w:pPr>
      <w:bookmarkStart w:id="158" w:name="_Toc105590215"/>
      <w:r w:rsidRPr="009230CB">
        <w:t>4.3.</w:t>
      </w:r>
      <w:r>
        <w:t>44</w:t>
      </w:r>
      <w:r w:rsidRPr="009230CB">
        <w:t>.3</w:t>
      </w:r>
      <w:r w:rsidRPr="009230CB">
        <w:tab/>
        <w:t>Attribute constraints</w:t>
      </w:r>
      <w:bookmarkEnd w:id="158"/>
    </w:p>
    <w:p w14:paraId="0739161E" w14:textId="33B8BCAC" w:rsidR="00983C41" w:rsidDel="00983C41" w:rsidRDefault="00983C41" w:rsidP="00983C41">
      <w:pPr>
        <w:rPr>
          <w:del w:id="159" w:author="Nokia" w:date="2022-08-25T11:36:00Z"/>
        </w:rPr>
      </w:pPr>
      <w:del w:id="160" w:author="Nokia" w:date="2022-08-25T11:36:00Z">
        <w:r w:rsidRPr="009230CB" w:rsidDel="00983C41">
          <w:delText>None.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983C41" w14:paraId="2BE27F5F" w14:textId="77777777" w:rsidTr="00E1058A">
        <w:trPr>
          <w:jc w:val="center"/>
          <w:ins w:id="161" w:author="Nokia" w:date="2022-08-25T11:36:00Z"/>
        </w:trPr>
        <w:tc>
          <w:tcPr>
            <w:tcW w:w="2578" w:type="pct"/>
            <w:shd w:val="clear" w:color="auto" w:fill="BFBFBF"/>
          </w:tcPr>
          <w:p w14:paraId="195FD9BE" w14:textId="77777777" w:rsidR="00983C41" w:rsidRDefault="00983C41" w:rsidP="00E1058A">
            <w:pPr>
              <w:pStyle w:val="TAH"/>
              <w:rPr>
                <w:ins w:id="162" w:author="Nokia" w:date="2022-08-25T11:36:00Z"/>
              </w:rPr>
            </w:pPr>
            <w:ins w:id="163" w:author="Nokia" w:date="2022-08-25T11:36:00Z">
              <w:r>
                <w:t>Name</w:t>
              </w:r>
            </w:ins>
          </w:p>
        </w:tc>
        <w:tc>
          <w:tcPr>
            <w:tcW w:w="2422" w:type="pct"/>
            <w:shd w:val="clear" w:color="auto" w:fill="BFBFBF"/>
          </w:tcPr>
          <w:p w14:paraId="0D31003B" w14:textId="77777777" w:rsidR="00983C41" w:rsidRDefault="00983C41" w:rsidP="00E1058A">
            <w:pPr>
              <w:pStyle w:val="TAH"/>
              <w:rPr>
                <w:ins w:id="164" w:author="Nokia" w:date="2022-08-25T11:36:00Z"/>
              </w:rPr>
            </w:pPr>
            <w:ins w:id="165" w:author="Nokia" w:date="2022-08-25T11:36:00Z">
              <w:r>
                <w:t>Definition</w:t>
              </w:r>
            </w:ins>
          </w:p>
        </w:tc>
      </w:tr>
      <w:tr w:rsidR="00983C41" w:rsidRPr="00F3719F" w14:paraId="61F36B1E" w14:textId="77777777" w:rsidTr="00E1058A">
        <w:trPr>
          <w:jc w:val="center"/>
          <w:ins w:id="166" w:author="Nokia" w:date="2022-08-25T11:36:00Z"/>
        </w:trPr>
        <w:tc>
          <w:tcPr>
            <w:tcW w:w="2578" w:type="pct"/>
          </w:tcPr>
          <w:p w14:paraId="2B3D323C" w14:textId="77777777" w:rsidR="00983C41" w:rsidRDefault="00983C41" w:rsidP="00E1058A">
            <w:pPr>
              <w:pStyle w:val="TAL"/>
              <w:rPr>
                <w:ins w:id="167" w:author="Nokia" w:date="2022-08-25T11:36:00Z"/>
                <w:rFonts w:cs="Arial"/>
              </w:rPr>
            </w:pPr>
            <w:ins w:id="168" w:author="Nokia" w:date="2022-08-25T11:36:00Z">
              <w:r w:rsidRPr="00B26339">
                <w:rPr>
                  <w:rFonts w:cs="Arial"/>
                </w:rPr>
                <w:t xml:space="preserve">CHOICE_1.1   </w:t>
              </w:r>
              <w:r>
                <w:rPr>
                  <w:rFonts w:cs="Arial"/>
                </w:rPr>
                <w:t>startTime</w:t>
              </w:r>
            </w:ins>
          </w:p>
          <w:p w14:paraId="65BCEFA7" w14:textId="77777777" w:rsidR="00983C41" w:rsidRPr="00B26339" w:rsidRDefault="00983C41" w:rsidP="00E1058A">
            <w:pPr>
              <w:pStyle w:val="TAL"/>
              <w:rPr>
                <w:ins w:id="169" w:author="Nokia" w:date="2022-08-25T11:36:00Z"/>
                <w:rFonts w:cs="Arial"/>
              </w:rPr>
            </w:pPr>
            <w:ins w:id="170" w:author="Nokia" w:date="2022-08-25T11:36:00Z">
              <w:r w:rsidRPr="00B26339">
                <w:rPr>
                  <w:rFonts w:cs="Arial"/>
                </w:rPr>
                <w:t>CHOICE_1.</w:t>
              </w:r>
              <w:r>
                <w:rPr>
                  <w:rFonts w:cs="Arial"/>
                </w:rPr>
                <w:t>2</w:t>
              </w:r>
              <w:r w:rsidRPr="00B26339">
                <w:rPr>
                  <w:rFonts w:cs="Arial"/>
                </w:rPr>
                <w:t xml:space="preserve">   </w:t>
              </w:r>
              <w:r>
                <w:rPr>
                  <w:rFonts w:cs="Arial"/>
                </w:rPr>
                <w:t>endTime</w:t>
              </w:r>
            </w:ins>
          </w:p>
        </w:tc>
        <w:tc>
          <w:tcPr>
            <w:tcW w:w="2422" w:type="pct"/>
          </w:tcPr>
          <w:p w14:paraId="1C42BAED" w14:textId="77777777" w:rsidR="00983C41" w:rsidRDefault="00983C41" w:rsidP="00E1058A">
            <w:pPr>
              <w:pStyle w:val="TAL"/>
              <w:rPr>
                <w:ins w:id="171" w:author="Nokia" w:date="2022-08-25T11:36:00Z"/>
              </w:rPr>
            </w:pPr>
            <w:ins w:id="172" w:author="Nokia" w:date="2022-08-25T11:36:00Z">
              <w:r>
                <w:t xml:space="preserve">These attributes shall be supported, when </w:t>
              </w:r>
              <w:r w:rsidRPr="00624292">
                <w:t xml:space="preserve">the MnS </w:t>
              </w:r>
              <w:r>
                <w:t>consumer configures the start and end time of the time window</w:t>
              </w:r>
              <w:r w:rsidRPr="00624292">
                <w:t>.</w:t>
              </w:r>
            </w:ins>
          </w:p>
          <w:p w14:paraId="4709E718" w14:textId="77777777" w:rsidR="00983C41" w:rsidRPr="00F3719F" w:rsidRDefault="00983C41" w:rsidP="00E1058A">
            <w:pPr>
              <w:pStyle w:val="TAL"/>
              <w:rPr>
                <w:ins w:id="173" w:author="Nokia" w:date="2022-08-25T11:36:00Z"/>
              </w:rPr>
            </w:pPr>
            <w:ins w:id="174" w:author="Nokia" w:date="2022-08-25T11:36:00Z">
              <w:r>
                <w:t xml:space="preserve">These attributes are supported for </w:t>
              </w:r>
              <w:r w:rsidRPr="00A61211">
                <w:t>"ManagementDataCollection" IOC</w:t>
              </w:r>
              <w:r>
                <w:t>.</w:t>
              </w:r>
            </w:ins>
          </w:p>
        </w:tc>
      </w:tr>
      <w:tr w:rsidR="00983C41" w14:paraId="13C07F4F" w14:textId="77777777" w:rsidTr="00E1058A">
        <w:trPr>
          <w:jc w:val="center"/>
          <w:ins w:id="175" w:author="Nokia" w:date="2022-08-25T11:36:00Z"/>
        </w:trPr>
        <w:tc>
          <w:tcPr>
            <w:tcW w:w="2578" w:type="pct"/>
          </w:tcPr>
          <w:p w14:paraId="52615136" w14:textId="77777777" w:rsidR="00983C41" w:rsidRPr="00B26339" w:rsidRDefault="00983C41" w:rsidP="00E1058A">
            <w:pPr>
              <w:pStyle w:val="TAL"/>
              <w:rPr>
                <w:ins w:id="176" w:author="Nokia" w:date="2022-08-25T11:36:00Z"/>
                <w:rFonts w:cs="Arial"/>
              </w:rPr>
            </w:pPr>
            <w:ins w:id="177" w:author="Nokia" w:date="2022-08-25T11:36:00Z">
              <w:r w:rsidRPr="00E845DA">
                <w:rPr>
                  <w:rFonts w:cs="Arial"/>
                </w:rPr>
                <w:t>CHOICE_</w:t>
              </w:r>
              <w:r>
                <w:rPr>
                  <w:rFonts w:cs="Arial"/>
                </w:rPr>
                <w:t>2</w:t>
              </w:r>
              <w:r w:rsidRPr="00E845DA">
                <w:rPr>
                  <w:rFonts w:cs="Arial"/>
                </w:rPr>
                <w:t xml:space="preserve">.1   </w:t>
              </w:r>
              <w:r>
                <w:rPr>
                  <w:rFonts w:cs="Arial"/>
                </w:rPr>
                <w:t>startTime</w:t>
              </w:r>
            </w:ins>
          </w:p>
        </w:tc>
        <w:tc>
          <w:tcPr>
            <w:tcW w:w="2422" w:type="pct"/>
          </w:tcPr>
          <w:p w14:paraId="7A75735C" w14:textId="77777777" w:rsidR="00983C41" w:rsidRDefault="00983C41" w:rsidP="00E1058A">
            <w:pPr>
              <w:pStyle w:val="TAL"/>
              <w:rPr>
                <w:ins w:id="178" w:author="Nokia" w:date="2022-08-25T11:36:00Z"/>
              </w:rPr>
            </w:pPr>
            <w:ins w:id="179" w:author="Nokia" w:date="2022-08-25T11:36:00Z">
              <w:r>
                <w:t>This attribute shall be supported, if the MnS consumer indicates only the start time of a time window and the end time is defined by the deletion of the managed object instance.</w:t>
              </w:r>
            </w:ins>
          </w:p>
          <w:p w14:paraId="06D77C19" w14:textId="77777777" w:rsidR="00983C41" w:rsidRDefault="00983C41" w:rsidP="00E1058A">
            <w:pPr>
              <w:pStyle w:val="TAL"/>
              <w:rPr>
                <w:ins w:id="180" w:author="Nokia" w:date="2022-08-25T11:36:00Z"/>
              </w:rPr>
            </w:pPr>
            <w:ins w:id="181" w:author="Nokia" w:date="2022-08-25T11:36:00Z">
              <w:r w:rsidRPr="00A61211">
                <w:t xml:space="preserve">This </w:t>
              </w:r>
              <w:r>
                <w:t>attribute</w:t>
              </w:r>
              <w:r w:rsidRPr="00A61211">
                <w:t xml:space="preserve"> is not supported for "ManagementDataCollection" IOC.</w:t>
              </w:r>
            </w:ins>
          </w:p>
        </w:tc>
      </w:tr>
      <w:tr w:rsidR="00983C41" w:rsidRPr="00901257" w14:paraId="770F9448" w14:textId="77777777" w:rsidTr="00E1058A">
        <w:trPr>
          <w:jc w:val="center"/>
          <w:ins w:id="182" w:author="Nokia" w:date="2022-08-25T11:36:00Z"/>
        </w:trPr>
        <w:tc>
          <w:tcPr>
            <w:tcW w:w="2578" w:type="pct"/>
          </w:tcPr>
          <w:p w14:paraId="5AE0C454" w14:textId="77777777" w:rsidR="00983C41" w:rsidRPr="00B26339" w:rsidRDefault="00983C41" w:rsidP="00E1058A">
            <w:pPr>
              <w:pStyle w:val="TAL"/>
              <w:rPr>
                <w:ins w:id="183" w:author="Nokia" w:date="2022-08-25T11:36:00Z"/>
                <w:rFonts w:cs="Arial"/>
              </w:rPr>
            </w:pPr>
            <w:ins w:id="184" w:author="Nokia" w:date="2022-08-25T11:36:00Z">
              <w:r w:rsidRPr="00B26339">
                <w:rPr>
                  <w:rFonts w:cs="Arial"/>
                </w:rPr>
                <w:t>CHOICE_</w:t>
              </w:r>
              <w:r>
                <w:rPr>
                  <w:rFonts w:cs="Arial"/>
                </w:rPr>
                <w:t>3</w:t>
              </w:r>
              <w:r w:rsidRPr="00B26339">
                <w:rPr>
                  <w:rFonts w:cs="Arial"/>
                </w:rPr>
                <w:t xml:space="preserve">.1   </w:t>
              </w:r>
              <w:r>
                <w:rPr>
                  <w:rFonts w:cs="Arial"/>
                </w:rPr>
                <w:t>endTime</w:t>
              </w:r>
            </w:ins>
          </w:p>
        </w:tc>
        <w:tc>
          <w:tcPr>
            <w:tcW w:w="2422" w:type="pct"/>
          </w:tcPr>
          <w:p w14:paraId="7BD8A10E" w14:textId="77777777" w:rsidR="00983C41" w:rsidRDefault="00983C41" w:rsidP="00E1058A">
            <w:pPr>
              <w:pStyle w:val="TAL"/>
              <w:rPr>
                <w:ins w:id="185" w:author="Nokia" w:date="2022-08-25T11:36:00Z"/>
              </w:rPr>
            </w:pPr>
            <w:ins w:id="186" w:author="Nokia" w:date="2022-08-25T11:36:00Z">
              <w:r>
                <w:t>This attribute shall be supported, if the MnS consumer indicates only the end time of a time window and the start time is defined by the creation of the managed object instance.</w:t>
              </w:r>
            </w:ins>
          </w:p>
          <w:p w14:paraId="40A78E6C" w14:textId="77777777" w:rsidR="00983C41" w:rsidRPr="00901257" w:rsidRDefault="00983C41" w:rsidP="00E1058A">
            <w:pPr>
              <w:pStyle w:val="TAL"/>
              <w:rPr>
                <w:ins w:id="187" w:author="Nokia" w:date="2022-08-25T11:36:00Z"/>
              </w:rPr>
            </w:pPr>
            <w:ins w:id="188" w:author="Nokia" w:date="2022-08-25T11:36:00Z">
              <w:r w:rsidRPr="00A61211">
                <w:t xml:space="preserve">This </w:t>
              </w:r>
              <w:r>
                <w:t>attribute</w:t>
              </w:r>
              <w:r w:rsidRPr="00A61211">
                <w:t xml:space="preserve"> is not supported for "ManagementDataCollection" IOC.</w:t>
              </w:r>
            </w:ins>
          </w:p>
        </w:tc>
      </w:tr>
    </w:tbl>
    <w:p w14:paraId="512AD7CB" w14:textId="77777777" w:rsidR="00983C41" w:rsidRPr="009230CB" w:rsidRDefault="00983C41" w:rsidP="00983C41">
      <w:pPr>
        <w:rPr>
          <w:ins w:id="189" w:author="Nokia" w:date="2022-08-25T11:36:00Z"/>
        </w:rPr>
      </w:pPr>
    </w:p>
    <w:p w14:paraId="34122596" w14:textId="77777777" w:rsidR="00983C41" w:rsidRPr="009230CB" w:rsidRDefault="00983C41" w:rsidP="00983C41">
      <w:pPr>
        <w:pStyle w:val="Heading4"/>
        <w:rPr>
          <w:lang w:val="en-US"/>
        </w:rPr>
      </w:pPr>
      <w:bookmarkStart w:id="190" w:name="_Toc105590216"/>
      <w:r w:rsidRPr="009230CB">
        <w:rPr>
          <w:lang w:val="en-US"/>
        </w:rPr>
        <w:t>4.3.</w:t>
      </w:r>
      <w:r>
        <w:rPr>
          <w:lang w:val="en-US"/>
        </w:rPr>
        <w:t>44</w:t>
      </w:r>
      <w:r w:rsidRPr="009230CB">
        <w:rPr>
          <w:lang w:val="en-US"/>
        </w:rPr>
        <w:t>.</w:t>
      </w:r>
      <w:r w:rsidRPr="009230CB">
        <w:rPr>
          <w:lang w:val="en-US" w:eastAsia="zh-CN"/>
        </w:rPr>
        <w:t>4</w:t>
      </w:r>
      <w:r w:rsidRPr="009230CB">
        <w:rPr>
          <w:lang w:val="en-US"/>
        </w:rPr>
        <w:tab/>
        <w:t>Notifications</w:t>
      </w:r>
      <w:bookmarkEnd w:id="190"/>
    </w:p>
    <w:p w14:paraId="63F3DF66" w14:textId="420C1C73" w:rsidR="00983C41" w:rsidRDefault="00983C41" w:rsidP="00F270EF">
      <w:r w:rsidRPr="009230CB">
        <w:t xml:space="preserve">The clause 4.5 of the &lt;&lt;IOC&gt;&gt; using this </w:t>
      </w:r>
      <w:r w:rsidRPr="009230CB">
        <w:rPr>
          <w:lang w:eastAsia="zh-CN"/>
        </w:rPr>
        <w:t>&lt;&lt;dataType&gt;&gt; as one of its attributes, shall be applicable</w:t>
      </w:r>
      <w:r w:rsidRPr="009230CB">
        <w:t>.</w:t>
      </w:r>
    </w:p>
    <w:p w14:paraId="5D6E905A" w14:textId="1DC29BD8"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75A4AF26" w14:textId="77777777" w:rsidR="00463DC4" w:rsidRDefault="00463DC4" w:rsidP="00463DC4">
      <w:pPr>
        <w:pStyle w:val="Heading3"/>
        <w:rPr>
          <w:ins w:id="191" w:author="Nokia" w:date="2022-03-24T17:48:00Z"/>
          <w:szCs w:val="28"/>
        </w:rPr>
      </w:pPr>
      <w:ins w:id="192" w:author="Nokia" w:date="2022-03-24T17:48:00Z">
        <w:r>
          <w:rPr>
            <w:rFonts w:cs="Arial"/>
            <w:szCs w:val="28"/>
          </w:rPr>
          <w:t>4.3.A</w:t>
        </w:r>
        <w:r>
          <w:tab/>
        </w:r>
        <w:r>
          <w:rPr>
            <w:rFonts w:ascii="Courier New" w:hAnsi="Courier New"/>
            <w:szCs w:val="28"/>
            <w:lang w:eastAsia="zh-CN"/>
          </w:rPr>
          <w:t>Scheduler</w:t>
        </w:r>
      </w:ins>
    </w:p>
    <w:p w14:paraId="49E03892" w14:textId="77777777" w:rsidR="00463DC4" w:rsidRDefault="00463DC4" w:rsidP="00463DC4">
      <w:pPr>
        <w:pStyle w:val="Heading4"/>
        <w:rPr>
          <w:ins w:id="193" w:author="Nokia" w:date="2022-03-24T17:48:00Z"/>
        </w:rPr>
      </w:pPr>
      <w:ins w:id="194" w:author="Nokia" w:date="2022-03-24T17:48:00Z">
        <w:r>
          <w:t>4.3.A.1</w:t>
        </w:r>
        <w:r>
          <w:tab/>
          <w:t>Definition</w:t>
        </w:r>
      </w:ins>
    </w:p>
    <w:p w14:paraId="39E704F1" w14:textId="77777777" w:rsidR="00463DC4" w:rsidRDefault="00463DC4" w:rsidP="00463DC4">
      <w:pPr>
        <w:rPr>
          <w:ins w:id="195" w:author="Nokia" w:date="2022-03-25T18:25:00Z"/>
          <w:lang w:val="en-US"/>
        </w:rPr>
      </w:pPr>
      <w:ins w:id="196" w:author="Nokia" w:date="2022-03-24T17:48:00Z">
        <w:r>
          <w:t xml:space="preserve">This IOC </w:t>
        </w:r>
        <w:r w:rsidRPr="009230CB">
          <w:rPr>
            <w:lang w:val="en-US"/>
          </w:rPr>
          <w:t>defines a</w:t>
        </w:r>
        <w:r>
          <w:rPr>
            <w:lang w:val="en-US"/>
          </w:rPr>
          <w:t xml:space="preserve"> time scheduler. </w:t>
        </w:r>
      </w:ins>
      <w:ins w:id="197" w:author="Nokia" w:date="2022-03-25T18:24:00Z">
        <w:r w:rsidRPr="00FE34DD">
          <w:rPr>
            <w:lang w:val="en-US"/>
          </w:rPr>
          <w:t xml:space="preserve">It can be name-contained by </w:t>
        </w:r>
        <w:r w:rsidRPr="00FE34DD">
          <w:rPr>
            <w:rFonts w:ascii="Courier New" w:hAnsi="Courier New" w:cs="Courier New"/>
            <w:lang w:val="en-US"/>
          </w:rPr>
          <w:t>SubNetwork</w:t>
        </w:r>
      </w:ins>
      <w:ins w:id="198" w:author="Nokia" w:date="2022-04-29T19:52:00Z">
        <w:r>
          <w:rPr>
            <w:rFonts w:ascii="Courier New" w:hAnsi="Courier New" w:cs="Courier New"/>
            <w:lang w:val="en-US"/>
          </w:rPr>
          <w:t xml:space="preserve"> or ManagedElement</w:t>
        </w:r>
      </w:ins>
      <w:ins w:id="199" w:author="Nokia" w:date="2022-03-25T18:24:00Z">
        <w:r w:rsidRPr="00FE34DD">
          <w:rPr>
            <w:lang w:val="en-US"/>
          </w:rPr>
          <w:t>.</w:t>
        </w:r>
      </w:ins>
    </w:p>
    <w:p w14:paraId="6EB56B76" w14:textId="77777777" w:rsidR="00463DC4" w:rsidRPr="00FE34DD" w:rsidRDefault="00463DC4" w:rsidP="00463DC4">
      <w:pPr>
        <w:rPr>
          <w:ins w:id="200" w:author="Nokia" w:date="2022-03-24T17:48:00Z"/>
          <w:lang w:val="en-US"/>
        </w:rPr>
      </w:pPr>
      <w:ins w:id="201" w:author="Nokia" w:date="2022-03-25T18:25:00Z">
        <w:r>
          <w:rPr>
            <w:lang w:val="en-US"/>
          </w:rPr>
          <w:t xml:space="preserve">The attribute </w:t>
        </w:r>
        <w:r w:rsidRPr="00FE34DD">
          <w:rPr>
            <w:rFonts w:ascii="Courier New" w:hAnsi="Courier New" w:cs="Courier New"/>
            <w:lang w:val="en-US"/>
          </w:rPr>
          <w:t>schedulingTimes</w:t>
        </w:r>
        <w:r>
          <w:rPr>
            <w:lang w:val="en-US"/>
          </w:rPr>
          <w:t xml:space="preserve"> </w:t>
        </w:r>
      </w:ins>
      <w:ins w:id="202" w:author="Nokia" w:date="2022-03-25T18:26:00Z">
        <w:r>
          <w:rPr>
            <w:lang w:val="en-US"/>
          </w:rPr>
          <w:t>allow</w:t>
        </w:r>
      </w:ins>
      <w:ins w:id="203" w:author="Nokia" w:date="2022-03-25T18:27:00Z">
        <w:r>
          <w:rPr>
            <w:lang w:val="en-US"/>
          </w:rPr>
          <w:t>s</w:t>
        </w:r>
      </w:ins>
      <w:ins w:id="204" w:author="Nokia" w:date="2022-03-25T18:26:00Z">
        <w:r>
          <w:rPr>
            <w:lang w:val="en-US"/>
          </w:rPr>
          <w:t xml:space="preserve"> to configure one</w:t>
        </w:r>
      </w:ins>
      <w:ins w:id="205" w:author="Nokia" w:date="2022-03-25T18:27:00Z">
        <w:r>
          <w:rPr>
            <w:lang w:val="en-US"/>
          </w:rPr>
          <w:t xml:space="preserve"> or several active intervals. The active intervals</w:t>
        </w:r>
      </w:ins>
      <w:ins w:id="206" w:author="Nokia" w:date="2022-03-25T18:26:00Z">
        <w:r>
          <w:rPr>
            <w:lang w:val="en-US"/>
          </w:rPr>
          <w:t xml:space="preserve"> </w:t>
        </w:r>
      </w:ins>
      <w:ins w:id="207" w:author="Nokia" w:date="2022-03-25T18:27:00Z">
        <w:r>
          <w:rPr>
            <w:lang w:val="en-US"/>
          </w:rPr>
          <w:t xml:space="preserve">can be </w:t>
        </w:r>
      </w:ins>
      <w:ins w:id="208" w:author="Nokia" w:date="2022-03-25T18:28:00Z">
        <w:r>
          <w:rPr>
            <w:lang w:val="en-US"/>
          </w:rPr>
          <w:t xml:space="preserve">configured to </w:t>
        </w:r>
      </w:ins>
      <w:ins w:id="209" w:author="Nokia" w:date="2022-03-25T18:27:00Z">
        <w:r>
          <w:rPr>
            <w:lang w:val="en-US"/>
          </w:rPr>
          <w:t>occur once or re</w:t>
        </w:r>
      </w:ins>
      <w:ins w:id="210" w:author="Nokia" w:date="2022-03-25T18:28:00Z">
        <w:r>
          <w:rPr>
            <w:lang w:val="en-US"/>
          </w:rPr>
          <w:t xml:space="preserve">curring </w:t>
        </w:r>
      </w:ins>
      <w:ins w:id="211" w:author="Nokia" w:date="2022-03-25T18:26:00Z">
        <w:r>
          <w:rPr>
            <w:lang w:val="en-US"/>
          </w:rPr>
          <w:t>periodical</w:t>
        </w:r>
      </w:ins>
      <w:ins w:id="212" w:author="Nokia" w:date="2022-03-25T18:28:00Z">
        <w:r>
          <w:rPr>
            <w:lang w:val="en-US"/>
          </w:rPr>
          <w:t>ly</w:t>
        </w:r>
      </w:ins>
      <w:ins w:id="213" w:author="Nokia" w:date="2022-03-25T18:26:00Z">
        <w:r>
          <w:rPr>
            <w:lang w:val="en-US"/>
          </w:rPr>
          <w:t>.</w:t>
        </w:r>
      </w:ins>
    </w:p>
    <w:p w14:paraId="40E88CDF" w14:textId="22E02BBB" w:rsidR="00463DC4" w:rsidDel="00495F35" w:rsidRDefault="00463DC4" w:rsidP="00463DC4">
      <w:pPr>
        <w:rPr>
          <w:del w:id="214" w:author="Nokia_rev1" w:date="2022-04-07T17:33:00Z"/>
          <w:lang w:val="en-US"/>
        </w:rPr>
      </w:pPr>
      <w:ins w:id="215" w:author="Nokia" w:date="2022-03-24T17:48:00Z">
        <w:r w:rsidRPr="00F33049">
          <w:rPr>
            <w:lang w:val="en-US"/>
          </w:rPr>
          <w:t xml:space="preserve">The Boolean attribute </w:t>
        </w:r>
      </w:ins>
      <w:ins w:id="216" w:author="Nokia" w:date="2022-08-25T11:25:00Z">
        <w:r w:rsidR="001A7B90">
          <w:rPr>
            <w:rFonts w:ascii="Courier New" w:hAnsi="Courier New" w:cs="Courier New"/>
            <w:lang w:val="en-US"/>
          </w:rPr>
          <w:t>conditionsSatisfied</w:t>
        </w:r>
      </w:ins>
      <w:ins w:id="217" w:author="Nokia" w:date="2022-03-24T17:48:00Z">
        <w:r w:rsidRPr="00F33049">
          <w:rPr>
            <w:lang w:val="en-US"/>
          </w:rPr>
          <w:t xml:space="preserve"> switches between TRUE and FALSE dependent whether the configured time constraints are currently fulfilled or not.</w:t>
        </w:r>
      </w:ins>
    </w:p>
    <w:p w14:paraId="34711C5B" w14:textId="77777777" w:rsidR="00463DC4" w:rsidRPr="00495F35" w:rsidRDefault="00463DC4" w:rsidP="00463DC4">
      <w:pPr>
        <w:rPr>
          <w:ins w:id="218" w:author="Nokia_rev2" w:date="2022-05-16T09:22:00Z"/>
          <w:lang w:val="en-US"/>
        </w:rPr>
      </w:pPr>
    </w:p>
    <w:p w14:paraId="7259A4A0" w14:textId="77777777" w:rsidR="00463DC4" w:rsidRDefault="00463DC4" w:rsidP="00463DC4">
      <w:pPr>
        <w:pStyle w:val="Heading4"/>
        <w:rPr>
          <w:ins w:id="219" w:author="Nokia" w:date="2022-03-24T17:48:00Z"/>
        </w:rPr>
      </w:pPr>
      <w:ins w:id="220" w:author="Nokia" w:date="2022-03-24T17:48:00Z">
        <w:r>
          <w:lastRenderedPageBreak/>
          <w:t>4.3.A.2</w:t>
        </w:r>
        <w:r>
          <w:tab/>
          <w:t>Attributes</w:t>
        </w:r>
      </w:ins>
    </w:p>
    <w:p w14:paraId="740D7898" w14:textId="77777777" w:rsidR="00463DC4" w:rsidRDefault="00463DC4" w:rsidP="00463DC4">
      <w:pPr>
        <w:rPr>
          <w:ins w:id="221" w:author="Nokia" w:date="2022-03-24T17:48:00Z"/>
        </w:rPr>
      </w:pPr>
      <w:ins w:id="222" w:author="Nokia" w:date="2022-03-24T17:48:00Z">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67B1E5A8" w14:textId="77777777" w:rsidTr="00927D1E">
        <w:trPr>
          <w:cantSplit/>
          <w:trHeight w:val="227"/>
          <w:jc w:val="center"/>
          <w:ins w:id="22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3D863C4" w14:textId="77777777" w:rsidR="00463DC4" w:rsidRPr="008178FF" w:rsidRDefault="00463DC4" w:rsidP="00927D1E">
            <w:pPr>
              <w:pStyle w:val="TAH"/>
              <w:rPr>
                <w:ins w:id="224" w:author="Nokia" w:date="2022-03-24T17:48:00Z"/>
                <w:lang w:val="fr-FR"/>
              </w:rPr>
            </w:pPr>
            <w:ins w:id="225" w:author="Nokia" w:date="2022-03-24T17:48:00Z">
              <w:r w:rsidRPr="008178FF">
                <w:rPr>
                  <w:lang w:val="fr-FR"/>
                </w:rP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F783C7B" w14:textId="77777777" w:rsidR="00463DC4" w:rsidRPr="008178FF" w:rsidRDefault="00463DC4" w:rsidP="00927D1E">
            <w:pPr>
              <w:pStyle w:val="TAH"/>
              <w:rPr>
                <w:ins w:id="226" w:author="Nokia" w:date="2022-03-24T17:48:00Z"/>
                <w:lang w:val="fr-FR"/>
              </w:rPr>
            </w:pPr>
            <w:ins w:id="227"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B51234" w14:textId="77777777" w:rsidR="00463DC4" w:rsidRPr="008178FF" w:rsidRDefault="00463DC4" w:rsidP="00927D1E">
            <w:pPr>
              <w:pStyle w:val="TAH"/>
              <w:rPr>
                <w:ins w:id="228" w:author="Nokia" w:date="2022-03-24T17:48:00Z"/>
                <w:lang w:val="fr-FR"/>
              </w:rPr>
            </w:pPr>
            <w:ins w:id="229" w:author="Nokia" w:date="2022-03-24T17:48:00Z">
              <w:r w:rsidRPr="008178FF">
                <w:rPr>
                  <w:lang w:val="fr-FR"/>
                </w:rPr>
                <w:t>isReadable</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7880E5D" w14:textId="77777777" w:rsidR="00463DC4" w:rsidRPr="008178FF" w:rsidRDefault="00463DC4" w:rsidP="00927D1E">
            <w:pPr>
              <w:pStyle w:val="TAH"/>
              <w:rPr>
                <w:ins w:id="230" w:author="Nokia" w:date="2022-03-24T17:48:00Z"/>
                <w:lang w:val="fr-FR"/>
              </w:rPr>
            </w:pPr>
            <w:ins w:id="231" w:author="Nokia" w:date="2022-03-24T17:48:00Z">
              <w:r w:rsidRPr="008178FF">
                <w:rPr>
                  <w:lang w:val="fr-FR"/>
                </w:rPr>
                <w:t>isWritable</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9BC579" w14:textId="77777777" w:rsidR="00463DC4" w:rsidRPr="008178FF" w:rsidRDefault="00463DC4" w:rsidP="00927D1E">
            <w:pPr>
              <w:pStyle w:val="TAH"/>
              <w:rPr>
                <w:ins w:id="232" w:author="Nokia" w:date="2022-03-24T17:48:00Z"/>
                <w:lang w:val="fr-FR" w:eastAsia="zh-CN"/>
              </w:rPr>
            </w:pPr>
            <w:ins w:id="233" w:author="Nokia" w:date="2022-03-24T17:48:00Z">
              <w:r w:rsidRPr="008178FF">
                <w:rPr>
                  <w:lang w:val="fr-FR" w:eastAsia="zh-CN"/>
                </w:rPr>
                <w:t>isInvariant</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7F39BEE" w14:textId="77777777" w:rsidR="00463DC4" w:rsidRPr="008178FF" w:rsidRDefault="00463DC4" w:rsidP="00927D1E">
            <w:pPr>
              <w:pStyle w:val="TAH"/>
              <w:rPr>
                <w:ins w:id="234" w:author="Nokia" w:date="2022-03-24T17:48:00Z"/>
                <w:lang w:val="fr-FR" w:eastAsia="zh-CN"/>
              </w:rPr>
            </w:pPr>
            <w:ins w:id="235" w:author="Nokia" w:date="2022-03-24T17:48:00Z">
              <w:r w:rsidRPr="008178FF">
                <w:rPr>
                  <w:lang w:val="fr-FR" w:eastAsia="zh-CN"/>
                </w:rPr>
                <w:t>isNotifyable</w:t>
              </w:r>
            </w:ins>
          </w:p>
        </w:tc>
      </w:tr>
      <w:tr w:rsidR="00463DC4" w:rsidRPr="009230CB" w14:paraId="0D3EA3C2" w14:textId="77777777" w:rsidTr="00927D1E">
        <w:trPr>
          <w:cantSplit/>
          <w:trHeight w:val="227"/>
          <w:jc w:val="center"/>
          <w:ins w:id="236"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42F6" w14:textId="77777777" w:rsidR="00463DC4" w:rsidRPr="008178FF" w:rsidRDefault="00463DC4" w:rsidP="00927D1E">
            <w:pPr>
              <w:pStyle w:val="TAH"/>
              <w:jc w:val="left"/>
              <w:rPr>
                <w:ins w:id="237" w:author="Nokia" w:date="2022-03-24T17:48:00Z"/>
                <w:b w:val="0"/>
                <w:bCs/>
                <w:lang w:val="fr-FR"/>
              </w:rPr>
            </w:pPr>
            <w:ins w:id="238" w:author="Nokia" w:date="2022-03-25T18:23:00Z">
              <w:r>
                <w:rPr>
                  <w:b w:val="0"/>
                  <w:bCs/>
                  <w:lang w:val="fr-FR"/>
                </w:rPr>
                <w:t>schedulingTimes</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9A48B" w14:textId="77777777" w:rsidR="00463DC4" w:rsidRPr="008178FF" w:rsidRDefault="00463DC4" w:rsidP="00927D1E">
            <w:pPr>
              <w:pStyle w:val="TAH"/>
              <w:rPr>
                <w:ins w:id="239" w:author="Nokia" w:date="2022-03-24T17:48:00Z"/>
                <w:b w:val="0"/>
                <w:bCs/>
                <w:lang w:val="fr-FR"/>
              </w:rPr>
            </w:pPr>
            <w:ins w:id="240" w:author="Nokia" w:date="2022-03-24T17:48:00Z">
              <w:r w:rsidRPr="008178FF">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45C8" w14:textId="77777777" w:rsidR="00463DC4" w:rsidRPr="008178FF" w:rsidRDefault="00463DC4" w:rsidP="00927D1E">
            <w:pPr>
              <w:pStyle w:val="TAH"/>
              <w:rPr>
                <w:ins w:id="241" w:author="Nokia" w:date="2022-03-24T17:48:00Z"/>
                <w:b w:val="0"/>
                <w:bCs/>
                <w:lang w:val="fr-FR"/>
              </w:rPr>
            </w:pPr>
            <w:ins w:id="242"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3E8F6" w14:textId="77777777" w:rsidR="00463DC4" w:rsidRPr="008178FF" w:rsidRDefault="00463DC4" w:rsidP="00927D1E">
            <w:pPr>
              <w:pStyle w:val="TAH"/>
              <w:rPr>
                <w:ins w:id="243" w:author="Nokia" w:date="2022-03-24T17:48:00Z"/>
                <w:b w:val="0"/>
                <w:bCs/>
                <w:lang w:val="fr-FR"/>
              </w:rPr>
            </w:pPr>
            <w:ins w:id="244"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95D275E" w14:textId="77777777" w:rsidR="00463DC4" w:rsidRPr="008178FF" w:rsidRDefault="00463DC4" w:rsidP="00927D1E">
            <w:pPr>
              <w:pStyle w:val="TAH"/>
              <w:rPr>
                <w:ins w:id="245" w:author="Nokia" w:date="2022-03-24T17:48:00Z"/>
                <w:b w:val="0"/>
                <w:bCs/>
                <w:lang w:val="fr-FR" w:eastAsia="zh-CN"/>
              </w:rPr>
            </w:pPr>
            <w:ins w:id="246"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BC20AF" w14:textId="77777777" w:rsidR="00463DC4" w:rsidRPr="008178FF" w:rsidRDefault="00463DC4" w:rsidP="00927D1E">
            <w:pPr>
              <w:pStyle w:val="TAH"/>
              <w:rPr>
                <w:ins w:id="247" w:author="Nokia" w:date="2022-03-24T17:48:00Z"/>
                <w:b w:val="0"/>
                <w:bCs/>
                <w:lang w:val="fr-FR" w:eastAsia="zh-CN"/>
              </w:rPr>
            </w:pPr>
            <w:ins w:id="248" w:author="Nokia" w:date="2022-03-24T17:48:00Z">
              <w:r w:rsidRPr="008178FF">
                <w:rPr>
                  <w:b w:val="0"/>
                  <w:bCs/>
                  <w:lang w:val="fr-FR" w:eastAsia="zh-CN"/>
                </w:rPr>
                <w:t>T</w:t>
              </w:r>
            </w:ins>
          </w:p>
        </w:tc>
      </w:tr>
      <w:tr w:rsidR="00463DC4" w:rsidRPr="009230CB" w14:paraId="33F2BE74" w14:textId="77777777" w:rsidTr="00927D1E">
        <w:trPr>
          <w:cantSplit/>
          <w:trHeight w:val="227"/>
          <w:jc w:val="center"/>
          <w:ins w:id="249"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371CF636" w14:textId="448B834A" w:rsidR="00463DC4" w:rsidRPr="008178FF" w:rsidRDefault="001A7B90" w:rsidP="00927D1E">
            <w:pPr>
              <w:pStyle w:val="TAH"/>
              <w:jc w:val="left"/>
              <w:rPr>
                <w:ins w:id="250" w:author="Nokia" w:date="2022-03-24T17:48:00Z"/>
                <w:b w:val="0"/>
                <w:bCs/>
                <w:lang w:val="fr-FR"/>
              </w:rPr>
            </w:pPr>
            <w:ins w:id="251" w:author="Nokia" w:date="2022-08-25T11:25:00Z">
              <w:r w:rsidRPr="001A7B90">
                <w:rPr>
                  <w:b w:val="0"/>
                  <w:bCs/>
                  <w:lang w:val="fr-FR"/>
                </w:rPr>
                <w:t>conditionsSatisfied</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6D1E39F3" w14:textId="77777777" w:rsidR="00463DC4" w:rsidRPr="008178FF" w:rsidRDefault="00463DC4" w:rsidP="00927D1E">
            <w:pPr>
              <w:pStyle w:val="TAH"/>
              <w:rPr>
                <w:ins w:id="252" w:author="Nokia" w:date="2022-03-24T17:48:00Z"/>
                <w:b w:val="0"/>
                <w:bCs/>
                <w:lang w:val="fr-FR"/>
              </w:rPr>
            </w:pPr>
            <w:ins w:id="253" w:author="Nokia" w:date="2022-03-24T17:48:00Z">
              <w:r>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BA2124B" w14:textId="77777777" w:rsidR="00463DC4" w:rsidRPr="008178FF" w:rsidRDefault="00463DC4" w:rsidP="00927D1E">
            <w:pPr>
              <w:pStyle w:val="TAH"/>
              <w:rPr>
                <w:ins w:id="254" w:author="Nokia" w:date="2022-03-24T17:48:00Z"/>
                <w:b w:val="0"/>
                <w:bCs/>
                <w:lang w:val="fr-FR"/>
              </w:rPr>
            </w:pPr>
            <w:ins w:id="255" w:author="Nokia" w:date="2022-03-24T17:48:00Z">
              <w:r>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53A49A31" w14:textId="77777777" w:rsidR="00463DC4" w:rsidRPr="008178FF" w:rsidRDefault="00463DC4" w:rsidP="00927D1E">
            <w:pPr>
              <w:pStyle w:val="TAH"/>
              <w:rPr>
                <w:ins w:id="256" w:author="Nokia" w:date="2022-03-24T17:48:00Z"/>
                <w:b w:val="0"/>
                <w:bCs/>
                <w:lang w:val="fr-FR"/>
              </w:rPr>
            </w:pPr>
            <w:ins w:id="257" w:author="Nokia" w:date="2022-04-29T19:52:00Z">
              <w:r>
                <w:rPr>
                  <w:b w:val="0"/>
                  <w:bCs/>
                  <w:lang w:val="fr-FR"/>
                </w:rPr>
                <w:t>F</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CBC268F" w14:textId="77777777" w:rsidR="00463DC4" w:rsidRPr="008178FF" w:rsidRDefault="00463DC4" w:rsidP="00927D1E">
            <w:pPr>
              <w:pStyle w:val="TAH"/>
              <w:rPr>
                <w:ins w:id="258" w:author="Nokia" w:date="2022-03-24T17:48:00Z"/>
                <w:b w:val="0"/>
                <w:bCs/>
                <w:lang w:val="fr-FR" w:eastAsia="zh-CN"/>
              </w:rPr>
            </w:pPr>
            <w:ins w:id="259" w:author="Nokia" w:date="2022-03-24T17:48:00Z">
              <w:r>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203736" w14:textId="77777777" w:rsidR="00463DC4" w:rsidRPr="008178FF" w:rsidRDefault="00463DC4" w:rsidP="00927D1E">
            <w:pPr>
              <w:pStyle w:val="TAH"/>
              <w:rPr>
                <w:ins w:id="260" w:author="Nokia" w:date="2022-03-24T17:48:00Z"/>
                <w:b w:val="0"/>
                <w:bCs/>
                <w:lang w:val="fr-FR" w:eastAsia="zh-CN"/>
              </w:rPr>
            </w:pPr>
            <w:ins w:id="261" w:author="Nokia" w:date="2022-03-24T17:48:00Z">
              <w:r>
                <w:rPr>
                  <w:b w:val="0"/>
                  <w:bCs/>
                  <w:lang w:val="fr-FR" w:eastAsia="zh-CN"/>
                </w:rPr>
                <w:t>T</w:t>
              </w:r>
            </w:ins>
          </w:p>
        </w:tc>
      </w:tr>
    </w:tbl>
    <w:p w14:paraId="02812596" w14:textId="77777777" w:rsidR="00463DC4" w:rsidRDefault="00463DC4" w:rsidP="00463DC4">
      <w:pPr>
        <w:rPr>
          <w:ins w:id="262" w:author="Nokia" w:date="2022-03-24T17:48:00Z"/>
        </w:rPr>
      </w:pPr>
    </w:p>
    <w:p w14:paraId="2F8B9CDF" w14:textId="77777777" w:rsidR="00463DC4" w:rsidRDefault="00463DC4" w:rsidP="00463DC4">
      <w:pPr>
        <w:pStyle w:val="Heading4"/>
        <w:rPr>
          <w:ins w:id="263" w:author="Nokia" w:date="2022-03-25T18:22:00Z"/>
        </w:rPr>
      </w:pPr>
      <w:ins w:id="264" w:author="Nokia" w:date="2022-03-24T17:48:00Z">
        <w:r>
          <w:t>4.3.A.3</w:t>
        </w:r>
        <w:r>
          <w:tab/>
          <w:t>Attribute constraints</w:t>
        </w:r>
      </w:ins>
    </w:p>
    <w:p w14:paraId="1A0DE564" w14:textId="77777777" w:rsidR="00463DC4" w:rsidRDefault="00463DC4" w:rsidP="00463DC4">
      <w:pPr>
        <w:rPr>
          <w:ins w:id="265" w:author="Nokia" w:date="2022-03-24T17:48:00Z"/>
        </w:rPr>
      </w:pPr>
      <w:ins w:id="266" w:author="Nokia" w:date="2022-03-25T18:22:00Z">
        <w:r>
          <w:t>None</w:t>
        </w:r>
      </w:ins>
    </w:p>
    <w:p w14:paraId="2225F7A9" w14:textId="77777777" w:rsidR="00463DC4" w:rsidRDefault="00463DC4" w:rsidP="00463DC4">
      <w:pPr>
        <w:pStyle w:val="Heading4"/>
        <w:rPr>
          <w:ins w:id="267" w:author="Nokia" w:date="2022-03-24T17:48:00Z"/>
          <w:lang w:val="en-US"/>
        </w:rPr>
      </w:pPr>
      <w:ins w:id="268" w:author="Nokia" w:date="2022-03-24T17:48:00Z">
        <w:r>
          <w:rPr>
            <w:lang w:val="en-US"/>
          </w:rPr>
          <w:t>4.3.</w:t>
        </w:r>
      </w:ins>
      <w:ins w:id="269" w:author="Nokia" w:date="2022-03-25T18:15:00Z">
        <w:r>
          <w:rPr>
            <w:lang w:val="en-US"/>
          </w:rPr>
          <w:t>A</w:t>
        </w:r>
      </w:ins>
      <w:ins w:id="270" w:author="Nokia" w:date="2022-03-24T17:48:00Z">
        <w:r>
          <w:rPr>
            <w:lang w:val="en-US"/>
          </w:rPr>
          <w:t>.</w:t>
        </w:r>
        <w:r>
          <w:rPr>
            <w:lang w:val="en-US" w:eastAsia="zh-CN"/>
          </w:rPr>
          <w:t>4</w:t>
        </w:r>
        <w:r>
          <w:rPr>
            <w:lang w:val="en-US"/>
          </w:rPr>
          <w:tab/>
          <w:t>Notifications</w:t>
        </w:r>
      </w:ins>
    </w:p>
    <w:p w14:paraId="259AC911" w14:textId="77777777" w:rsidR="00463DC4" w:rsidRDefault="00463DC4" w:rsidP="00463DC4">
      <w:pPr>
        <w:rPr>
          <w:ins w:id="271" w:author="Nokia" w:date="2022-03-24T17:48:00Z"/>
        </w:rPr>
      </w:pPr>
      <w:ins w:id="272" w:author="Nokia" w:date="2022-03-24T17:48:00Z">
        <w:r>
          <w:t>The configuration notifications defined in clause 4.5.2 are valid for this IOC.</w:t>
        </w:r>
      </w:ins>
    </w:p>
    <w:p w14:paraId="3E204D45" w14:textId="77777777" w:rsidR="00463DC4" w:rsidRDefault="00463DC4" w:rsidP="00463DC4">
      <w:pPr>
        <w:rPr>
          <w:lang w:eastAsia="zh-CN"/>
        </w:rPr>
      </w:pPr>
    </w:p>
    <w:p w14:paraId="78411D77" w14:textId="77777777" w:rsidR="00463DC4" w:rsidRDefault="00463DC4" w:rsidP="00463DC4">
      <w:pPr>
        <w:pStyle w:val="Heading3"/>
        <w:rPr>
          <w:ins w:id="273" w:author="Nokia" w:date="2022-03-24T17:48:00Z"/>
          <w:szCs w:val="28"/>
        </w:rPr>
      </w:pPr>
      <w:ins w:id="274" w:author="Nokia" w:date="2022-03-24T17:48:00Z">
        <w:r>
          <w:rPr>
            <w:rFonts w:cs="Arial"/>
            <w:szCs w:val="28"/>
          </w:rPr>
          <w:t>4.3.</w:t>
        </w:r>
      </w:ins>
      <w:ins w:id="275" w:author="Nokia" w:date="2022-03-25T18:15:00Z">
        <w:r>
          <w:rPr>
            <w:rFonts w:cs="Arial"/>
            <w:szCs w:val="28"/>
          </w:rPr>
          <w:t>B</w:t>
        </w:r>
      </w:ins>
      <w:ins w:id="276" w:author="Nokia" w:date="2022-03-24T17:48:00Z">
        <w:r>
          <w:tab/>
        </w:r>
      </w:ins>
      <w:ins w:id="277" w:author="Nokia" w:date="2022-03-25T18:16:00Z">
        <w:r>
          <w:rPr>
            <w:rFonts w:ascii="Courier New" w:hAnsi="Courier New"/>
            <w:szCs w:val="28"/>
            <w:lang w:eastAsia="zh-CN"/>
          </w:rPr>
          <w:t>S</w:t>
        </w:r>
      </w:ins>
      <w:ins w:id="278" w:author="Nokia" w:date="2022-03-24T17:48:00Z">
        <w:r>
          <w:rPr>
            <w:rFonts w:ascii="Courier New" w:hAnsi="Courier New"/>
            <w:szCs w:val="28"/>
            <w:lang w:eastAsia="zh-CN"/>
          </w:rPr>
          <w:t>chedul</w:t>
        </w:r>
      </w:ins>
      <w:ins w:id="279" w:author="Nokia" w:date="2022-03-25T18:17:00Z">
        <w:r>
          <w:rPr>
            <w:rFonts w:ascii="Courier New" w:hAnsi="Courier New"/>
            <w:szCs w:val="28"/>
            <w:lang w:eastAsia="zh-CN"/>
          </w:rPr>
          <w:t>ing</w:t>
        </w:r>
      </w:ins>
      <w:ins w:id="280" w:author="Nokia" w:date="2022-03-25T18:23:00Z">
        <w:r>
          <w:rPr>
            <w:rFonts w:ascii="Courier New" w:hAnsi="Courier New"/>
            <w:szCs w:val="28"/>
            <w:lang w:eastAsia="zh-CN"/>
          </w:rPr>
          <w:t>Time</w:t>
        </w:r>
      </w:ins>
      <w:ins w:id="281" w:author="Nokia" w:date="2022-03-25T18:16:00Z">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ins>
    </w:p>
    <w:p w14:paraId="7514506B" w14:textId="77777777" w:rsidR="00463DC4" w:rsidRDefault="00463DC4" w:rsidP="00463DC4">
      <w:pPr>
        <w:pStyle w:val="Heading4"/>
        <w:rPr>
          <w:ins w:id="282" w:author="Nokia" w:date="2022-03-24T17:48:00Z"/>
        </w:rPr>
      </w:pPr>
      <w:ins w:id="283" w:author="Nokia" w:date="2022-03-24T17:48:00Z">
        <w:r>
          <w:t>4.3.</w:t>
        </w:r>
      </w:ins>
      <w:ins w:id="284" w:author="Nokia" w:date="2022-03-25T18:15:00Z">
        <w:r>
          <w:t>B</w:t>
        </w:r>
      </w:ins>
      <w:ins w:id="285" w:author="Nokia" w:date="2022-03-24T17:48:00Z">
        <w:r>
          <w:t>.1</w:t>
        </w:r>
        <w:r>
          <w:tab/>
          <w:t>Definition</w:t>
        </w:r>
      </w:ins>
    </w:p>
    <w:p w14:paraId="275E122F" w14:textId="77777777" w:rsidR="00463DC4" w:rsidRDefault="00463DC4" w:rsidP="00463DC4">
      <w:pPr>
        <w:rPr>
          <w:ins w:id="286" w:author="Nokia" w:date="2022-03-24T17:48:00Z"/>
          <w:lang w:val="en-US"/>
        </w:rPr>
      </w:pPr>
      <w:ins w:id="287" w:author="Nokia" w:date="2022-03-24T17:48:00Z">
        <w:r>
          <w:t xml:space="preserve">This </w:t>
        </w:r>
      </w:ins>
      <w:ins w:id="288" w:author="Nokia" w:date="2022-03-25T18:17:00Z">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ins>
      <w:ins w:id="289" w:author="Nokia" w:date="2022-03-24T17:48:00Z">
        <w:r w:rsidRPr="009230CB">
          <w:rPr>
            <w:lang w:val="en-US"/>
          </w:rPr>
          <w:t xml:space="preserve">defines </w:t>
        </w:r>
      </w:ins>
      <w:ins w:id="290" w:author="Nokia" w:date="2022-03-25T18:23:00Z">
        <w:r>
          <w:rPr>
            <w:lang w:val="en-US"/>
          </w:rPr>
          <w:t xml:space="preserve">the </w:t>
        </w:r>
      </w:ins>
      <w:ins w:id="291" w:author="Nokia" w:date="2022-03-24T17:48:00Z">
        <w:r>
          <w:rPr>
            <w:lang w:val="en-US"/>
          </w:rPr>
          <w:t>schedul</w:t>
        </w:r>
      </w:ins>
      <w:ins w:id="292" w:author="Nokia" w:date="2022-03-25T18:17:00Z">
        <w:r>
          <w:rPr>
            <w:lang w:val="en-US"/>
          </w:rPr>
          <w:t>ing</w:t>
        </w:r>
      </w:ins>
      <w:ins w:id="293" w:author="Nokia" w:date="2022-03-25T18:23:00Z">
        <w:r>
          <w:rPr>
            <w:lang w:val="en-US"/>
          </w:rPr>
          <w:t xml:space="preserve"> time</w:t>
        </w:r>
      </w:ins>
      <w:ins w:id="294" w:author="Nokia" w:date="2022-03-25T18:17:00Z">
        <w:r>
          <w:rPr>
            <w:lang w:val="en-US"/>
          </w:rPr>
          <w:t xml:space="preserve"> and </w:t>
        </w:r>
      </w:ins>
      <w:ins w:id="295" w:author="Nokia" w:date="2022-03-24T17:48:00Z">
        <w:r>
          <w:rPr>
            <w:lang w:val="en-US"/>
          </w:rPr>
          <w:t>allows to configure one of f</w:t>
        </w:r>
      </w:ins>
      <w:ins w:id="296" w:author="Nokia" w:date="2022-06-13T17:32:00Z">
        <w:r>
          <w:rPr>
            <w:lang w:val="en-US"/>
          </w:rPr>
          <w:t>our</w:t>
        </w:r>
      </w:ins>
      <w:ins w:id="297" w:author="Nokia" w:date="2022-03-24T17:48:00Z">
        <w:r>
          <w:rPr>
            <w:lang w:val="en-US"/>
          </w:rPr>
          <w:t xml:space="preserve"> possible scheduling methods: </w:t>
        </w:r>
      </w:ins>
    </w:p>
    <w:p w14:paraId="5EEC4B8C" w14:textId="4388411D" w:rsidR="00463DC4" w:rsidRDefault="00463DC4" w:rsidP="00463DC4">
      <w:pPr>
        <w:pStyle w:val="ListParagraph"/>
        <w:numPr>
          <w:ilvl w:val="0"/>
          <w:numId w:val="37"/>
        </w:numPr>
        <w:ind w:firstLineChars="0"/>
        <w:rPr>
          <w:ins w:id="298" w:author="Nokia" w:date="2022-03-24T17:48:00Z"/>
          <w:lang w:val="en-US"/>
        </w:rPr>
      </w:pPr>
      <w:ins w:id="299" w:author="Nokia" w:date="2022-03-24T17:48:00Z">
        <w:r>
          <w:rPr>
            <w:lang w:val="en-US"/>
          </w:rPr>
          <w:t>One time interval: T</w:t>
        </w:r>
        <w:r w:rsidRPr="00DA6465">
          <w:rPr>
            <w:lang w:val="en-US"/>
          </w:rPr>
          <w:t>he attribute</w:t>
        </w:r>
      </w:ins>
      <w:ins w:id="300" w:author="Nokia" w:date="2022-08-25T11:36:00Z">
        <w:r w:rsidR="00983C41">
          <w:rPr>
            <w:lang w:val="en-US"/>
          </w:rPr>
          <w:t xml:space="preserve"> </w:t>
        </w:r>
      </w:ins>
      <w:ins w:id="301" w:author="Nokia" w:date="2022-03-24T17:48:00Z">
        <w:r w:rsidRPr="00DA6465">
          <w:rPr>
            <w:rFonts w:ascii="Courier New" w:hAnsi="Courier New" w:cs="Courier New"/>
            <w:lang w:val="en-US"/>
          </w:rPr>
          <w:t>t</w:t>
        </w:r>
      </w:ins>
      <w:ins w:id="302" w:author="Nokia" w:date="2022-08-25T11:37:00Z">
        <w:r w:rsidR="00983C41">
          <w:rPr>
            <w:rFonts w:ascii="Courier New" w:hAnsi="Courier New" w:cs="Courier New"/>
            <w:lang w:val="en-US"/>
          </w:rPr>
          <w:t>imeWindow</w:t>
        </w:r>
      </w:ins>
      <w:ins w:id="303" w:author="Nokia" w:date="2022-03-24T17:48:00Z">
        <w:r w:rsidRPr="00DA6465">
          <w:rPr>
            <w:lang w:val="en-US"/>
          </w:rPr>
          <w:t xml:space="preserve"> </w:t>
        </w:r>
        <w:r>
          <w:rPr>
            <w:lang w:val="en-US"/>
          </w:rPr>
          <w:t>present</w:t>
        </w:r>
      </w:ins>
      <w:ins w:id="304" w:author="Nokia" w:date="2022-08-25T11:37:00Z">
        <w:r w:rsidR="00983C41">
          <w:rPr>
            <w:lang w:val="en-US"/>
          </w:rPr>
          <w:t>s</w:t>
        </w:r>
      </w:ins>
      <w:ins w:id="305" w:author="Nokia" w:date="2022-03-24T17:48:00Z">
        <w:r>
          <w:rPr>
            <w:lang w:val="en-US"/>
          </w:rPr>
          <w:t xml:space="preserve"> </w:t>
        </w:r>
        <w:r w:rsidRPr="00806702">
          <w:rPr>
            <w:lang w:val="en-US"/>
          </w:rPr>
          <w:t xml:space="preserve">the </w:t>
        </w:r>
        <w:r>
          <w:rPr>
            <w:lang w:val="en-US"/>
          </w:rPr>
          <w:t>active scheduling time</w:t>
        </w:r>
        <w:r w:rsidRPr="009F4B93">
          <w:rPr>
            <w:lang w:val="en-US"/>
          </w:rPr>
          <w:t>.</w:t>
        </w:r>
      </w:ins>
      <w:ins w:id="306" w:author="Nokia" w:date="2022-03-25T18:19:00Z">
        <w:r>
          <w:rPr>
            <w:lang w:val="en-US"/>
          </w:rPr>
          <w:t xml:space="preserve"> </w:t>
        </w:r>
      </w:ins>
      <w:ins w:id="307" w:author="Nokia" w:date="2022-08-25T11:37:00Z">
        <w:r w:rsidR="00983C41">
          <w:rPr>
            <w:lang w:val="en-US"/>
          </w:rPr>
          <w:t>A duration more than one day may be configured.</w:t>
        </w:r>
      </w:ins>
    </w:p>
    <w:p w14:paraId="2A1B15B9" w14:textId="77777777" w:rsidR="00463DC4" w:rsidRDefault="00463DC4" w:rsidP="00463DC4">
      <w:pPr>
        <w:pStyle w:val="ListParagraph"/>
        <w:numPr>
          <w:ilvl w:val="0"/>
          <w:numId w:val="37"/>
        </w:numPr>
        <w:ind w:firstLineChars="0"/>
        <w:rPr>
          <w:ins w:id="308" w:author="Nokia" w:date="2022-03-24T17:48:00Z"/>
          <w:lang w:val="en-US"/>
        </w:rPr>
      </w:pPr>
      <w:ins w:id="309" w:author="Nokia" w:date="2022-03-24T17:48:00Z">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r w:rsidRPr="00F50D1B">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T</w:t>
        </w:r>
        <w:r>
          <w:rPr>
            <w:lang w:val="en-US"/>
          </w:rPr>
          <w:t>he active scheduling times recur each day.</w:t>
        </w:r>
      </w:ins>
    </w:p>
    <w:p w14:paraId="6C1D2834" w14:textId="77777777" w:rsidR="00463DC4" w:rsidRDefault="00463DC4" w:rsidP="00463DC4">
      <w:pPr>
        <w:pStyle w:val="ListParagraph"/>
        <w:numPr>
          <w:ilvl w:val="0"/>
          <w:numId w:val="37"/>
        </w:numPr>
        <w:ind w:firstLineChars="0"/>
        <w:rPr>
          <w:ins w:id="310" w:author="Nokia" w:date="2022-03-24T17:48:00Z"/>
          <w:lang w:val="en-US"/>
        </w:rPr>
      </w:pPr>
      <w:ins w:id="311" w:author="Nokia" w:date="2022-03-24T17:48:00Z">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r w:rsidRPr="00F1643E">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r w:rsidRPr="00F1643E">
          <w:rPr>
            <w:rFonts w:ascii="Courier New" w:eastAsia="Times New Roman" w:hAnsi="Courier New" w:cs="Courier New"/>
            <w:lang w:val="en-US"/>
          </w:rPr>
          <w:t>daysOfWeek</w:t>
        </w:r>
        <w:r>
          <w:rPr>
            <w:rFonts w:ascii="Courier New" w:eastAsia="Times New Roman" w:hAnsi="Courier New" w:cs="Courier New"/>
            <w:lang w:val="en-US"/>
          </w:rPr>
          <w:t xml:space="preserve"> </w:t>
        </w:r>
      </w:ins>
    </w:p>
    <w:p w14:paraId="359C5677" w14:textId="77777777" w:rsidR="00463DC4" w:rsidRDefault="00463DC4" w:rsidP="00463DC4">
      <w:pPr>
        <w:pStyle w:val="ListParagraph"/>
        <w:numPr>
          <w:ilvl w:val="0"/>
          <w:numId w:val="37"/>
        </w:numPr>
        <w:ind w:firstLineChars="0"/>
        <w:rPr>
          <w:ins w:id="312" w:author="Nokia" w:date="2022-03-24T17:48:00Z"/>
          <w:lang w:val="en-US"/>
        </w:rPr>
      </w:pPr>
      <w:ins w:id="313" w:author="Nokia" w:date="2022-03-24T17:48:00Z">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r w:rsidRPr="00F1643E">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r w:rsidRPr="00F1643E">
          <w:rPr>
            <w:rFonts w:ascii="Courier New" w:eastAsia="Times New Roman" w:hAnsi="Courier New" w:cs="Courier New"/>
            <w:lang w:val="en-US"/>
          </w:rPr>
          <w:t>daysOf</w:t>
        </w:r>
        <w:r>
          <w:rPr>
            <w:rFonts w:ascii="Courier New" w:eastAsia="Times New Roman" w:hAnsi="Courier New" w:cs="Courier New"/>
            <w:lang w:val="en-US"/>
          </w:rPr>
          <w:t>Month</w:t>
        </w:r>
        <w:r w:rsidRPr="00F50D1B">
          <w:rPr>
            <w:rFonts w:eastAsia="Times New Roman"/>
            <w:lang w:val="en-US"/>
          </w:rPr>
          <w:t>.</w:t>
        </w:r>
      </w:ins>
    </w:p>
    <w:p w14:paraId="49ADEB92" w14:textId="77777777" w:rsidR="00463DC4" w:rsidRDefault="00463DC4" w:rsidP="00463DC4">
      <w:pPr>
        <w:pStyle w:val="Heading4"/>
        <w:rPr>
          <w:ins w:id="314" w:author="Nokia" w:date="2022-03-24T17:48:00Z"/>
        </w:rPr>
      </w:pPr>
      <w:ins w:id="315" w:author="Nokia" w:date="2022-03-24T17:48:00Z">
        <w:r>
          <w:t>4.3.</w:t>
        </w:r>
      </w:ins>
      <w:ins w:id="316" w:author="Nokia" w:date="2022-03-25T18:15:00Z">
        <w:r>
          <w:t>B</w:t>
        </w:r>
      </w:ins>
      <w:ins w:id="317" w:author="Nokia" w:date="2022-03-24T17:48:00Z">
        <w:r>
          <w:t>.2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1F23AB6C" w14:textId="77777777" w:rsidTr="00927D1E">
        <w:trPr>
          <w:cantSplit/>
          <w:trHeight w:val="227"/>
          <w:jc w:val="center"/>
          <w:ins w:id="318"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331FCC" w14:textId="77777777" w:rsidR="00463DC4" w:rsidRPr="008178FF" w:rsidRDefault="00463DC4" w:rsidP="00927D1E">
            <w:pPr>
              <w:pStyle w:val="TAH"/>
              <w:rPr>
                <w:ins w:id="319" w:author="Nokia" w:date="2022-03-24T17:48:00Z"/>
                <w:lang w:val="fr-FR"/>
              </w:rPr>
            </w:pPr>
            <w:ins w:id="320" w:author="Nokia" w:date="2022-03-24T17:48:00Z">
              <w:r w:rsidRPr="008178FF">
                <w:rPr>
                  <w:lang w:val="fr-FR"/>
                </w:rP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57B432" w14:textId="77777777" w:rsidR="00463DC4" w:rsidRPr="008178FF" w:rsidRDefault="00463DC4" w:rsidP="00927D1E">
            <w:pPr>
              <w:pStyle w:val="TAH"/>
              <w:rPr>
                <w:ins w:id="321" w:author="Nokia" w:date="2022-03-24T17:48:00Z"/>
                <w:lang w:val="fr-FR"/>
              </w:rPr>
            </w:pPr>
            <w:ins w:id="322"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3A8A8E6" w14:textId="77777777" w:rsidR="00463DC4" w:rsidRPr="008178FF" w:rsidRDefault="00463DC4" w:rsidP="00927D1E">
            <w:pPr>
              <w:pStyle w:val="TAH"/>
              <w:rPr>
                <w:ins w:id="323" w:author="Nokia" w:date="2022-03-24T17:48:00Z"/>
                <w:lang w:val="fr-FR"/>
              </w:rPr>
            </w:pPr>
            <w:ins w:id="324" w:author="Nokia" w:date="2022-03-24T17:48:00Z">
              <w:r w:rsidRPr="008178FF">
                <w:rPr>
                  <w:lang w:val="fr-FR"/>
                </w:rPr>
                <w:t>isReadable</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44504" w14:textId="77777777" w:rsidR="00463DC4" w:rsidRPr="008178FF" w:rsidRDefault="00463DC4" w:rsidP="00927D1E">
            <w:pPr>
              <w:pStyle w:val="TAH"/>
              <w:rPr>
                <w:ins w:id="325" w:author="Nokia" w:date="2022-03-24T17:48:00Z"/>
                <w:lang w:val="fr-FR"/>
              </w:rPr>
            </w:pPr>
            <w:ins w:id="326" w:author="Nokia" w:date="2022-03-24T17:48:00Z">
              <w:r w:rsidRPr="008178FF">
                <w:rPr>
                  <w:lang w:val="fr-FR"/>
                </w:rPr>
                <w:t>isWritable</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B86C8A" w14:textId="77777777" w:rsidR="00463DC4" w:rsidRPr="008178FF" w:rsidRDefault="00463DC4" w:rsidP="00927D1E">
            <w:pPr>
              <w:pStyle w:val="TAH"/>
              <w:rPr>
                <w:ins w:id="327" w:author="Nokia" w:date="2022-03-24T17:48:00Z"/>
                <w:lang w:val="fr-FR" w:eastAsia="zh-CN"/>
              </w:rPr>
            </w:pPr>
            <w:ins w:id="328" w:author="Nokia" w:date="2022-03-24T17:48:00Z">
              <w:r w:rsidRPr="008178FF">
                <w:rPr>
                  <w:lang w:val="fr-FR" w:eastAsia="zh-CN"/>
                </w:rPr>
                <w:t>isInvariant</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28CBEB" w14:textId="77777777" w:rsidR="00463DC4" w:rsidRPr="008178FF" w:rsidRDefault="00463DC4" w:rsidP="00927D1E">
            <w:pPr>
              <w:pStyle w:val="TAH"/>
              <w:rPr>
                <w:ins w:id="329" w:author="Nokia" w:date="2022-03-24T17:48:00Z"/>
                <w:lang w:val="fr-FR" w:eastAsia="zh-CN"/>
              </w:rPr>
            </w:pPr>
            <w:ins w:id="330" w:author="Nokia" w:date="2022-03-24T17:48:00Z">
              <w:r w:rsidRPr="008178FF">
                <w:rPr>
                  <w:lang w:val="fr-FR" w:eastAsia="zh-CN"/>
                </w:rPr>
                <w:t>isNotifyable</w:t>
              </w:r>
            </w:ins>
          </w:p>
        </w:tc>
      </w:tr>
      <w:tr w:rsidR="00463DC4" w:rsidRPr="009230CB" w14:paraId="3F132276" w14:textId="77777777" w:rsidTr="00927D1E">
        <w:trPr>
          <w:cantSplit/>
          <w:trHeight w:val="227"/>
          <w:jc w:val="center"/>
          <w:ins w:id="331"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18CA" w14:textId="33BC5904" w:rsidR="00463DC4" w:rsidRPr="008178FF" w:rsidRDefault="00463DC4" w:rsidP="00927D1E">
            <w:pPr>
              <w:pStyle w:val="TAH"/>
              <w:jc w:val="left"/>
              <w:rPr>
                <w:ins w:id="332" w:author="Nokia" w:date="2022-03-24T17:48:00Z"/>
                <w:b w:val="0"/>
                <w:bCs/>
                <w:lang w:val="fr-FR"/>
              </w:rPr>
            </w:pPr>
            <w:ins w:id="333" w:author="Nokia" w:date="2022-03-24T17:48:00Z">
              <w:r w:rsidRPr="008178FF">
                <w:rPr>
                  <w:b w:val="0"/>
                  <w:bCs/>
                  <w:lang w:val="fr-FR"/>
                </w:rPr>
                <w:t>CHOICE</w:t>
              </w:r>
            </w:ins>
            <w:ins w:id="334" w:author="Nokia" w:date="2022-03-25T18:18:00Z">
              <w:r>
                <w:rPr>
                  <w:b w:val="0"/>
                  <w:bCs/>
                  <w:lang w:val="fr-FR"/>
                </w:rPr>
                <w:t>_</w:t>
              </w:r>
            </w:ins>
            <w:ins w:id="335" w:author="Nokia" w:date="2022-03-24T17:48:00Z">
              <w:r w:rsidRPr="008178FF">
                <w:rPr>
                  <w:b w:val="0"/>
                  <w:bCs/>
                  <w:lang w:val="fr-FR"/>
                </w:rPr>
                <w:t xml:space="preserve">1.1 </w:t>
              </w:r>
            </w:ins>
            <w:ins w:id="336" w:author="Nokia" w:date="2022-08-25T11:38:00Z">
              <w:r w:rsidR="00983C41">
                <w:rPr>
                  <w:b w:val="0"/>
                  <w:bCs/>
                  <w:lang w:val="fr-FR"/>
                </w:rPr>
                <w:t>timeWindow</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7CCF6" w14:textId="77777777" w:rsidR="00463DC4" w:rsidRPr="008178FF" w:rsidRDefault="00463DC4" w:rsidP="00927D1E">
            <w:pPr>
              <w:pStyle w:val="TAH"/>
              <w:rPr>
                <w:ins w:id="337" w:author="Nokia" w:date="2022-03-24T17:48:00Z"/>
                <w:b w:val="0"/>
                <w:bCs/>
                <w:lang w:val="fr-FR"/>
              </w:rPr>
            </w:pPr>
            <w:ins w:id="338"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A919" w14:textId="77777777" w:rsidR="00463DC4" w:rsidRPr="008178FF" w:rsidRDefault="00463DC4" w:rsidP="00927D1E">
            <w:pPr>
              <w:pStyle w:val="TAH"/>
              <w:rPr>
                <w:ins w:id="339" w:author="Nokia" w:date="2022-03-24T17:48:00Z"/>
                <w:b w:val="0"/>
                <w:bCs/>
                <w:lang w:val="fr-FR"/>
              </w:rPr>
            </w:pPr>
            <w:ins w:id="340"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F29B" w14:textId="77777777" w:rsidR="00463DC4" w:rsidRPr="008178FF" w:rsidRDefault="00463DC4" w:rsidP="00927D1E">
            <w:pPr>
              <w:pStyle w:val="TAH"/>
              <w:rPr>
                <w:ins w:id="341" w:author="Nokia" w:date="2022-03-24T17:48:00Z"/>
                <w:b w:val="0"/>
                <w:bCs/>
                <w:lang w:val="fr-FR"/>
              </w:rPr>
            </w:pPr>
            <w:ins w:id="342"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CFD0BEF" w14:textId="77777777" w:rsidR="00463DC4" w:rsidRPr="008178FF" w:rsidRDefault="00463DC4" w:rsidP="00927D1E">
            <w:pPr>
              <w:pStyle w:val="TAH"/>
              <w:rPr>
                <w:ins w:id="343" w:author="Nokia" w:date="2022-03-24T17:48:00Z"/>
                <w:b w:val="0"/>
                <w:bCs/>
                <w:lang w:val="fr-FR" w:eastAsia="zh-CN"/>
              </w:rPr>
            </w:pPr>
            <w:ins w:id="344"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BFB1C1" w14:textId="77777777" w:rsidR="00463DC4" w:rsidRPr="008178FF" w:rsidRDefault="00463DC4" w:rsidP="00927D1E">
            <w:pPr>
              <w:pStyle w:val="TAH"/>
              <w:rPr>
                <w:ins w:id="345" w:author="Nokia" w:date="2022-03-24T17:48:00Z"/>
                <w:b w:val="0"/>
                <w:bCs/>
                <w:lang w:val="fr-FR" w:eastAsia="zh-CN"/>
              </w:rPr>
            </w:pPr>
            <w:ins w:id="346" w:author="Nokia" w:date="2022-03-24T17:48:00Z">
              <w:r w:rsidRPr="008178FF">
                <w:rPr>
                  <w:b w:val="0"/>
                  <w:bCs/>
                  <w:lang w:val="fr-FR" w:eastAsia="zh-CN"/>
                </w:rPr>
                <w:t>T</w:t>
              </w:r>
            </w:ins>
          </w:p>
        </w:tc>
      </w:tr>
      <w:tr w:rsidR="00463DC4" w:rsidRPr="009230CB" w14:paraId="40B6D04B" w14:textId="77777777" w:rsidTr="00927D1E">
        <w:trPr>
          <w:cantSplit/>
          <w:trHeight w:val="227"/>
          <w:jc w:val="center"/>
          <w:ins w:id="347"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B9E0" w14:textId="77777777" w:rsidR="00463DC4" w:rsidRPr="008178FF" w:rsidRDefault="00463DC4" w:rsidP="00927D1E">
            <w:pPr>
              <w:pStyle w:val="TAH"/>
              <w:jc w:val="left"/>
              <w:rPr>
                <w:ins w:id="348" w:author="Nokia" w:date="2022-03-24T17:48:00Z"/>
                <w:b w:val="0"/>
                <w:bCs/>
                <w:lang w:val="fr-FR"/>
              </w:rPr>
            </w:pPr>
            <w:ins w:id="349" w:author="Nokia" w:date="2022-03-24T17:48:00Z">
              <w:r w:rsidRPr="008178FF">
                <w:rPr>
                  <w:b w:val="0"/>
                  <w:bCs/>
                  <w:lang w:val="fr-FR"/>
                </w:rPr>
                <w:t>CHOICE</w:t>
              </w:r>
            </w:ins>
            <w:ins w:id="350" w:author="Nokia" w:date="2022-03-25T18:18:00Z">
              <w:r>
                <w:rPr>
                  <w:b w:val="0"/>
                  <w:bCs/>
                  <w:lang w:val="fr-FR"/>
                </w:rPr>
                <w:t>_</w:t>
              </w:r>
            </w:ins>
            <w:ins w:id="351" w:author="Nokia" w:date="2022-03-24T17:48:00Z">
              <w:r w:rsidRPr="008178FF">
                <w:rPr>
                  <w:b w:val="0"/>
                  <w:bCs/>
                  <w:lang w:val="fr-FR"/>
                </w:rPr>
                <w:t>2.1 timeIntervals</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F97D2" w14:textId="77777777" w:rsidR="00463DC4" w:rsidRPr="008178FF" w:rsidRDefault="00463DC4" w:rsidP="00927D1E">
            <w:pPr>
              <w:pStyle w:val="TAH"/>
              <w:rPr>
                <w:ins w:id="352" w:author="Nokia" w:date="2022-03-24T17:48:00Z"/>
                <w:b w:val="0"/>
                <w:bCs/>
                <w:lang w:val="fr-FR"/>
              </w:rPr>
            </w:pPr>
            <w:ins w:id="353"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3E22" w14:textId="77777777" w:rsidR="00463DC4" w:rsidRPr="008178FF" w:rsidRDefault="00463DC4" w:rsidP="00927D1E">
            <w:pPr>
              <w:pStyle w:val="TAH"/>
              <w:rPr>
                <w:ins w:id="354" w:author="Nokia" w:date="2022-03-24T17:48:00Z"/>
                <w:b w:val="0"/>
                <w:bCs/>
                <w:lang w:val="fr-FR"/>
              </w:rPr>
            </w:pPr>
            <w:ins w:id="355"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C9F4E" w14:textId="77777777" w:rsidR="00463DC4" w:rsidRPr="008178FF" w:rsidRDefault="00463DC4" w:rsidP="00927D1E">
            <w:pPr>
              <w:pStyle w:val="TAH"/>
              <w:rPr>
                <w:ins w:id="356" w:author="Nokia" w:date="2022-03-24T17:48:00Z"/>
                <w:b w:val="0"/>
                <w:bCs/>
                <w:lang w:val="fr-FR"/>
              </w:rPr>
            </w:pPr>
            <w:ins w:id="357"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683E09" w14:textId="77777777" w:rsidR="00463DC4" w:rsidRPr="008178FF" w:rsidRDefault="00463DC4" w:rsidP="00927D1E">
            <w:pPr>
              <w:pStyle w:val="TAH"/>
              <w:rPr>
                <w:ins w:id="358" w:author="Nokia" w:date="2022-03-24T17:48:00Z"/>
                <w:b w:val="0"/>
                <w:bCs/>
                <w:lang w:val="fr-FR" w:eastAsia="zh-CN"/>
              </w:rPr>
            </w:pPr>
            <w:ins w:id="359"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20E325" w14:textId="77777777" w:rsidR="00463DC4" w:rsidRPr="008178FF" w:rsidRDefault="00463DC4" w:rsidP="00927D1E">
            <w:pPr>
              <w:pStyle w:val="TAH"/>
              <w:rPr>
                <w:ins w:id="360" w:author="Nokia" w:date="2022-03-24T17:48:00Z"/>
                <w:b w:val="0"/>
                <w:bCs/>
                <w:lang w:val="fr-FR" w:eastAsia="zh-CN"/>
              </w:rPr>
            </w:pPr>
            <w:ins w:id="361" w:author="Nokia" w:date="2022-03-24T17:48:00Z">
              <w:r w:rsidRPr="008178FF">
                <w:rPr>
                  <w:b w:val="0"/>
                  <w:bCs/>
                  <w:lang w:val="fr-FR" w:eastAsia="zh-CN"/>
                </w:rPr>
                <w:t>T</w:t>
              </w:r>
            </w:ins>
          </w:p>
        </w:tc>
      </w:tr>
      <w:tr w:rsidR="00463DC4" w14:paraId="591E639D" w14:textId="77777777" w:rsidTr="00927D1E">
        <w:trPr>
          <w:cantSplit/>
          <w:trHeight w:val="227"/>
          <w:jc w:val="center"/>
          <w:ins w:id="362"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19C85" w14:textId="77777777" w:rsidR="00463DC4" w:rsidRPr="008178FF" w:rsidRDefault="00463DC4" w:rsidP="00927D1E">
            <w:pPr>
              <w:pStyle w:val="TAH"/>
              <w:jc w:val="left"/>
              <w:rPr>
                <w:ins w:id="363" w:author="Nokia" w:date="2022-03-24T17:48:00Z"/>
                <w:b w:val="0"/>
                <w:bCs/>
                <w:lang w:val="fr-FR"/>
              </w:rPr>
            </w:pPr>
            <w:ins w:id="364" w:author="Nokia" w:date="2022-03-24T17:48:00Z">
              <w:r w:rsidRPr="008178FF">
                <w:rPr>
                  <w:b w:val="0"/>
                  <w:bCs/>
                  <w:lang w:val="fr-FR"/>
                </w:rPr>
                <w:t>CHOICE</w:t>
              </w:r>
            </w:ins>
            <w:ins w:id="365" w:author="Nokia" w:date="2022-03-25T18:18:00Z">
              <w:r>
                <w:rPr>
                  <w:b w:val="0"/>
                  <w:bCs/>
                  <w:lang w:val="fr-FR"/>
                </w:rPr>
                <w:t>_</w:t>
              </w:r>
            </w:ins>
            <w:ins w:id="366" w:author="Nokia" w:date="2022-03-24T17:48:00Z">
              <w:r w:rsidRPr="008178FF">
                <w:rPr>
                  <w:b w:val="0"/>
                  <w:bCs/>
                  <w:lang w:val="fr-FR"/>
                </w:rPr>
                <w:t>3.1 timeIntervals</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E7AE5" w14:textId="77777777" w:rsidR="00463DC4" w:rsidRPr="008178FF" w:rsidRDefault="00463DC4" w:rsidP="00927D1E">
            <w:pPr>
              <w:pStyle w:val="TAH"/>
              <w:rPr>
                <w:ins w:id="367" w:author="Nokia" w:date="2022-03-24T17:48:00Z"/>
                <w:b w:val="0"/>
                <w:bCs/>
                <w:lang w:val="fr-FR"/>
              </w:rPr>
            </w:pPr>
            <w:ins w:id="368"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A890" w14:textId="77777777" w:rsidR="00463DC4" w:rsidRPr="008178FF" w:rsidRDefault="00463DC4" w:rsidP="00927D1E">
            <w:pPr>
              <w:pStyle w:val="TAH"/>
              <w:rPr>
                <w:ins w:id="369" w:author="Nokia" w:date="2022-03-24T17:48:00Z"/>
                <w:b w:val="0"/>
                <w:bCs/>
                <w:lang w:val="fr-FR"/>
              </w:rPr>
            </w:pPr>
            <w:ins w:id="370"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8270" w14:textId="77777777" w:rsidR="00463DC4" w:rsidRPr="008178FF" w:rsidRDefault="00463DC4" w:rsidP="00927D1E">
            <w:pPr>
              <w:pStyle w:val="TAH"/>
              <w:rPr>
                <w:ins w:id="371" w:author="Nokia" w:date="2022-03-24T17:48:00Z"/>
                <w:b w:val="0"/>
                <w:bCs/>
                <w:lang w:val="fr-FR"/>
              </w:rPr>
            </w:pPr>
            <w:ins w:id="372"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170F2A1" w14:textId="77777777" w:rsidR="00463DC4" w:rsidRPr="008178FF" w:rsidRDefault="00463DC4" w:rsidP="00927D1E">
            <w:pPr>
              <w:pStyle w:val="TAH"/>
              <w:rPr>
                <w:ins w:id="373" w:author="Nokia" w:date="2022-03-24T17:48:00Z"/>
                <w:b w:val="0"/>
                <w:bCs/>
                <w:lang w:val="fr-FR" w:eastAsia="zh-CN"/>
              </w:rPr>
            </w:pPr>
            <w:ins w:id="374"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8F290" w14:textId="77777777" w:rsidR="00463DC4" w:rsidRPr="008178FF" w:rsidRDefault="00463DC4" w:rsidP="00927D1E">
            <w:pPr>
              <w:pStyle w:val="TAH"/>
              <w:rPr>
                <w:ins w:id="375" w:author="Nokia" w:date="2022-03-24T17:48:00Z"/>
                <w:b w:val="0"/>
                <w:bCs/>
                <w:lang w:val="fr-FR" w:eastAsia="zh-CN"/>
              </w:rPr>
            </w:pPr>
            <w:ins w:id="376" w:author="Nokia" w:date="2022-03-24T17:48:00Z">
              <w:r w:rsidRPr="008178FF">
                <w:rPr>
                  <w:b w:val="0"/>
                  <w:bCs/>
                  <w:lang w:val="fr-FR" w:eastAsia="zh-CN"/>
                </w:rPr>
                <w:t>T</w:t>
              </w:r>
            </w:ins>
          </w:p>
        </w:tc>
      </w:tr>
      <w:tr w:rsidR="00463DC4" w:rsidRPr="009230CB" w14:paraId="42C17994" w14:textId="77777777" w:rsidTr="00927D1E">
        <w:trPr>
          <w:cantSplit/>
          <w:trHeight w:val="227"/>
          <w:jc w:val="center"/>
          <w:ins w:id="377"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6E0D" w14:textId="77777777" w:rsidR="00463DC4" w:rsidRPr="008178FF" w:rsidRDefault="00463DC4" w:rsidP="00927D1E">
            <w:pPr>
              <w:pStyle w:val="TAH"/>
              <w:jc w:val="left"/>
              <w:rPr>
                <w:ins w:id="378" w:author="Nokia" w:date="2022-03-24T17:48:00Z"/>
                <w:b w:val="0"/>
                <w:bCs/>
                <w:lang w:val="fr-FR"/>
              </w:rPr>
            </w:pPr>
            <w:ins w:id="379" w:author="Nokia" w:date="2022-03-24T17:48:00Z">
              <w:r w:rsidRPr="008178FF">
                <w:rPr>
                  <w:b w:val="0"/>
                  <w:bCs/>
                  <w:lang w:val="fr-FR"/>
                </w:rPr>
                <w:t>CHOICE</w:t>
              </w:r>
            </w:ins>
            <w:ins w:id="380" w:author="Nokia" w:date="2022-03-25T18:18:00Z">
              <w:r>
                <w:rPr>
                  <w:b w:val="0"/>
                  <w:bCs/>
                  <w:lang w:val="fr-FR"/>
                </w:rPr>
                <w:t>_</w:t>
              </w:r>
            </w:ins>
            <w:ins w:id="381" w:author="Nokia" w:date="2022-03-24T17:48:00Z">
              <w:r w:rsidRPr="008178FF">
                <w:rPr>
                  <w:b w:val="0"/>
                  <w:bCs/>
                  <w:lang w:val="fr-FR"/>
                </w:rPr>
                <w:t>3.2 daysOfWeek</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D7C5" w14:textId="77777777" w:rsidR="00463DC4" w:rsidRPr="008178FF" w:rsidRDefault="00463DC4" w:rsidP="00927D1E">
            <w:pPr>
              <w:pStyle w:val="TAH"/>
              <w:rPr>
                <w:ins w:id="382" w:author="Nokia" w:date="2022-03-24T17:48:00Z"/>
                <w:b w:val="0"/>
                <w:bCs/>
                <w:lang w:val="fr-FR"/>
              </w:rPr>
            </w:pPr>
            <w:ins w:id="383"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5B89" w14:textId="77777777" w:rsidR="00463DC4" w:rsidRPr="008178FF" w:rsidRDefault="00463DC4" w:rsidP="00927D1E">
            <w:pPr>
              <w:pStyle w:val="TAH"/>
              <w:rPr>
                <w:ins w:id="384" w:author="Nokia" w:date="2022-03-24T17:48:00Z"/>
                <w:b w:val="0"/>
                <w:bCs/>
                <w:lang w:val="fr-FR"/>
              </w:rPr>
            </w:pPr>
            <w:ins w:id="385"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6EBC" w14:textId="77777777" w:rsidR="00463DC4" w:rsidRPr="008178FF" w:rsidRDefault="00463DC4" w:rsidP="00927D1E">
            <w:pPr>
              <w:pStyle w:val="TAH"/>
              <w:rPr>
                <w:ins w:id="386" w:author="Nokia" w:date="2022-03-24T17:48:00Z"/>
                <w:b w:val="0"/>
                <w:bCs/>
                <w:lang w:val="fr-FR"/>
              </w:rPr>
            </w:pPr>
            <w:ins w:id="387"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A5D0594" w14:textId="77777777" w:rsidR="00463DC4" w:rsidRPr="008178FF" w:rsidRDefault="00463DC4" w:rsidP="00927D1E">
            <w:pPr>
              <w:pStyle w:val="TAH"/>
              <w:rPr>
                <w:ins w:id="388" w:author="Nokia" w:date="2022-03-24T17:48:00Z"/>
                <w:b w:val="0"/>
                <w:bCs/>
                <w:lang w:val="fr-FR" w:eastAsia="zh-CN"/>
              </w:rPr>
            </w:pPr>
            <w:ins w:id="389"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BCC17" w14:textId="77777777" w:rsidR="00463DC4" w:rsidRPr="008178FF" w:rsidRDefault="00463DC4" w:rsidP="00927D1E">
            <w:pPr>
              <w:pStyle w:val="TAH"/>
              <w:rPr>
                <w:ins w:id="390" w:author="Nokia" w:date="2022-03-24T17:48:00Z"/>
                <w:b w:val="0"/>
                <w:bCs/>
                <w:lang w:val="fr-FR" w:eastAsia="zh-CN"/>
              </w:rPr>
            </w:pPr>
            <w:ins w:id="391" w:author="Nokia" w:date="2022-03-24T17:48:00Z">
              <w:r w:rsidRPr="008178FF">
                <w:rPr>
                  <w:b w:val="0"/>
                  <w:bCs/>
                  <w:lang w:val="fr-FR" w:eastAsia="zh-CN"/>
                </w:rPr>
                <w:t>T</w:t>
              </w:r>
            </w:ins>
          </w:p>
        </w:tc>
      </w:tr>
      <w:tr w:rsidR="00463DC4" w14:paraId="1F3E9DD3" w14:textId="77777777" w:rsidTr="00927D1E">
        <w:trPr>
          <w:cantSplit/>
          <w:trHeight w:val="227"/>
          <w:jc w:val="center"/>
          <w:ins w:id="392"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1F9E9" w14:textId="77777777" w:rsidR="00463DC4" w:rsidRPr="008178FF" w:rsidRDefault="00463DC4" w:rsidP="00927D1E">
            <w:pPr>
              <w:pStyle w:val="TAH"/>
              <w:jc w:val="left"/>
              <w:rPr>
                <w:ins w:id="393" w:author="Nokia" w:date="2022-03-24T17:48:00Z"/>
                <w:b w:val="0"/>
                <w:bCs/>
                <w:lang w:val="fr-FR"/>
              </w:rPr>
            </w:pPr>
            <w:ins w:id="394" w:author="Nokia" w:date="2022-03-24T17:48:00Z">
              <w:r w:rsidRPr="008178FF">
                <w:rPr>
                  <w:b w:val="0"/>
                  <w:bCs/>
                  <w:lang w:val="fr-FR"/>
                </w:rPr>
                <w:t>CHOICE</w:t>
              </w:r>
            </w:ins>
            <w:ins w:id="395" w:author="Nokia" w:date="2022-03-25T18:18:00Z">
              <w:r>
                <w:rPr>
                  <w:b w:val="0"/>
                  <w:bCs/>
                  <w:lang w:val="fr-FR"/>
                </w:rPr>
                <w:t>_</w:t>
              </w:r>
            </w:ins>
            <w:ins w:id="396" w:author="Nokia" w:date="2022-03-24T17:48:00Z">
              <w:r w:rsidRPr="008178FF">
                <w:rPr>
                  <w:b w:val="0"/>
                  <w:bCs/>
                  <w:lang w:val="fr-FR"/>
                </w:rPr>
                <w:t>4.1 timeIntervals</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D1CA3" w14:textId="77777777" w:rsidR="00463DC4" w:rsidRPr="008178FF" w:rsidRDefault="00463DC4" w:rsidP="00927D1E">
            <w:pPr>
              <w:pStyle w:val="TAH"/>
              <w:rPr>
                <w:ins w:id="397" w:author="Nokia" w:date="2022-03-24T17:48:00Z"/>
                <w:b w:val="0"/>
                <w:bCs/>
                <w:lang w:val="fr-FR"/>
              </w:rPr>
            </w:pPr>
            <w:ins w:id="398"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6D82" w14:textId="77777777" w:rsidR="00463DC4" w:rsidRPr="008178FF" w:rsidRDefault="00463DC4" w:rsidP="00927D1E">
            <w:pPr>
              <w:pStyle w:val="TAH"/>
              <w:rPr>
                <w:ins w:id="399" w:author="Nokia" w:date="2022-03-24T17:48:00Z"/>
                <w:b w:val="0"/>
                <w:bCs/>
                <w:lang w:val="fr-FR"/>
              </w:rPr>
            </w:pPr>
            <w:ins w:id="400"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FB54" w14:textId="77777777" w:rsidR="00463DC4" w:rsidRPr="008178FF" w:rsidRDefault="00463DC4" w:rsidP="00927D1E">
            <w:pPr>
              <w:pStyle w:val="TAH"/>
              <w:rPr>
                <w:ins w:id="401" w:author="Nokia" w:date="2022-03-24T17:48:00Z"/>
                <w:b w:val="0"/>
                <w:bCs/>
                <w:lang w:val="fr-FR"/>
              </w:rPr>
            </w:pPr>
            <w:ins w:id="402"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A379CF5" w14:textId="77777777" w:rsidR="00463DC4" w:rsidRPr="008178FF" w:rsidRDefault="00463DC4" w:rsidP="00927D1E">
            <w:pPr>
              <w:pStyle w:val="TAH"/>
              <w:rPr>
                <w:ins w:id="403" w:author="Nokia" w:date="2022-03-24T17:48:00Z"/>
                <w:b w:val="0"/>
                <w:bCs/>
                <w:lang w:val="fr-FR" w:eastAsia="zh-CN"/>
              </w:rPr>
            </w:pPr>
            <w:ins w:id="404"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8D3BDF" w14:textId="77777777" w:rsidR="00463DC4" w:rsidRPr="008178FF" w:rsidRDefault="00463DC4" w:rsidP="00927D1E">
            <w:pPr>
              <w:pStyle w:val="TAH"/>
              <w:rPr>
                <w:ins w:id="405" w:author="Nokia" w:date="2022-03-24T17:48:00Z"/>
                <w:b w:val="0"/>
                <w:bCs/>
                <w:lang w:val="fr-FR" w:eastAsia="zh-CN"/>
              </w:rPr>
            </w:pPr>
            <w:ins w:id="406" w:author="Nokia" w:date="2022-03-24T17:48:00Z">
              <w:r w:rsidRPr="008178FF">
                <w:rPr>
                  <w:b w:val="0"/>
                  <w:bCs/>
                  <w:lang w:val="fr-FR" w:eastAsia="zh-CN"/>
                </w:rPr>
                <w:t>T</w:t>
              </w:r>
            </w:ins>
          </w:p>
        </w:tc>
      </w:tr>
      <w:tr w:rsidR="00463DC4" w:rsidRPr="009230CB" w14:paraId="6D2D3D4D" w14:textId="77777777" w:rsidTr="00927D1E">
        <w:trPr>
          <w:cantSplit/>
          <w:trHeight w:val="227"/>
          <w:jc w:val="center"/>
          <w:ins w:id="407"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69E4" w14:textId="77777777" w:rsidR="00463DC4" w:rsidRPr="008178FF" w:rsidRDefault="00463DC4" w:rsidP="00927D1E">
            <w:pPr>
              <w:pStyle w:val="TAH"/>
              <w:jc w:val="left"/>
              <w:rPr>
                <w:ins w:id="408" w:author="Nokia" w:date="2022-03-24T17:48:00Z"/>
                <w:b w:val="0"/>
                <w:bCs/>
                <w:lang w:val="fr-FR"/>
              </w:rPr>
            </w:pPr>
            <w:ins w:id="409" w:author="Nokia" w:date="2022-03-24T17:48:00Z">
              <w:r w:rsidRPr="008178FF">
                <w:rPr>
                  <w:b w:val="0"/>
                  <w:bCs/>
                  <w:lang w:val="fr-FR"/>
                </w:rPr>
                <w:t>CHOICE</w:t>
              </w:r>
            </w:ins>
            <w:ins w:id="410" w:author="Nokia" w:date="2022-03-25T18:18:00Z">
              <w:r>
                <w:rPr>
                  <w:b w:val="0"/>
                  <w:bCs/>
                  <w:lang w:val="fr-FR"/>
                </w:rPr>
                <w:t>_</w:t>
              </w:r>
            </w:ins>
            <w:ins w:id="411" w:author="Nokia" w:date="2022-03-24T17:48:00Z">
              <w:r w:rsidRPr="008178FF">
                <w:rPr>
                  <w:b w:val="0"/>
                  <w:bCs/>
                  <w:lang w:val="fr-FR"/>
                </w:rPr>
                <w:t>4.2 daysOfMonth</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192E" w14:textId="77777777" w:rsidR="00463DC4" w:rsidRPr="008178FF" w:rsidRDefault="00463DC4" w:rsidP="00927D1E">
            <w:pPr>
              <w:pStyle w:val="TAH"/>
              <w:rPr>
                <w:ins w:id="412" w:author="Nokia" w:date="2022-03-24T17:48:00Z"/>
                <w:b w:val="0"/>
                <w:bCs/>
                <w:lang w:val="fr-FR"/>
              </w:rPr>
            </w:pPr>
            <w:ins w:id="413"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F33F" w14:textId="77777777" w:rsidR="00463DC4" w:rsidRPr="008178FF" w:rsidRDefault="00463DC4" w:rsidP="00927D1E">
            <w:pPr>
              <w:pStyle w:val="TAH"/>
              <w:rPr>
                <w:ins w:id="414" w:author="Nokia" w:date="2022-03-24T17:48:00Z"/>
                <w:b w:val="0"/>
                <w:bCs/>
                <w:lang w:val="fr-FR"/>
              </w:rPr>
            </w:pPr>
            <w:ins w:id="415"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A8358" w14:textId="77777777" w:rsidR="00463DC4" w:rsidRPr="008178FF" w:rsidRDefault="00463DC4" w:rsidP="00927D1E">
            <w:pPr>
              <w:pStyle w:val="TAH"/>
              <w:rPr>
                <w:ins w:id="416" w:author="Nokia" w:date="2022-03-24T17:48:00Z"/>
                <w:b w:val="0"/>
                <w:bCs/>
                <w:lang w:val="fr-FR"/>
              </w:rPr>
            </w:pPr>
            <w:ins w:id="417"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93D7713" w14:textId="77777777" w:rsidR="00463DC4" w:rsidRPr="008178FF" w:rsidRDefault="00463DC4" w:rsidP="00927D1E">
            <w:pPr>
              <w:pStyle w:val="TAH"/>
              <w:rPr>
                <w:ins w:id="418" w:author="Nokia" w:date="2022-03-24T17:48:00Z"/>
                <w:b w:val="0"/>
                <w:bCs/>
                <w:lang w:val="fr-FR" w:eastAsia="zh-CN"/>
              </w:rPr>
            </w:pPr>
            <w:ins w:id="419"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0DDEE8" w14:textId="77777777" w:rsidR="00463DC4" w:rsidRPr="008178FF" w:rsidRDefault="00463DC4" w:rsidP="00927D1E">
            <w:pPr>
              <w:pStyle w:val="TAH"/>
              <w:rPr>
                <w:ins w:id="420" w:author="Nokia" w:date="2022-03-24T17:48:00Z"/>
                <w:b w:val="0"/>
                <w:bCs/>
                <w:lang w:val="fr-FR" w:eastAsia="zh-CN"/>
              </w:rPr>
            </w:pPr>
            <w:ins w:id="421" w:author="Nokia" w:date="2022-03-24T17:48:00Z">
              <w:r w:rsidRPr="008178FF">
                <w:rPr>
                  <w:b w:val="0"/>
                  <w:bCs/>
                  <w:lang w:val="fr-FR" w:eastAsia="zh-CN"/>
                </w:rPr>
                <w:t>T</w:t>
              </w:r>
            </w:ins>
          </w:p>
        </w:tc>
      </w:tr>
    </w:tbl>
    <w:p w14:paraId="7B9596B3" w14:textId="77777777" w:rsidR="00463DC4" w:rsidRDefault="00463DC4" w:rsidP="00463DC4">
      <w:pPr>
        <w:rPr>
          <w:ins w:id="422" w:author="Nokia" w:date="2022-03-24T17:48:00Z"/>
        </w:rPr>
      </w:pPr>
    </w:p>
    <w:p w14:paraId="34C3483D" w14:textId="77777777" w:rsidR="00463DC4" w:rsidRDefault="00463DC4" w:rsidP="00463DC4">
      <w:pPr>
        <w:pStyle w:val="Heading4"/>
        <w:rPr>
          <w:ins w:id="423" w:author="Nokia" w:date="2022-03-24T17:48:00Z"/>
        </w:rPr>
      </w:pPr>
      <w:ins w:id="424" w:author="Nokia" w:date="2022-03-24T17:48:00Z">
        <w:r>
          <w:lastRenderedPageBreak/>
          <w:t>4.3.</w:t>
        </w:r>
      </w:ins>
      <w:ins w:id="425" w:author="Nokia" w:date="2022-03-25T18:15:00Z">
        <w:r>
          <w:t>B</w:t>
        </w:r>
      </w:ins>
      <w:ins w:id="426" w:author="Nokia" w:date="2022-03-24T17:48:00Z">
        <w:r>
          <w:t>.3</w:t>
        </w:r>
        <w: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63DC4" w14:paraId="0F95BB51" w14:textId="77777777" w:rsidTr="00927D1E">
        <w:trPr>
          <w:jc w:val="center"/>
          <w:ins w:id="427" w:author="Nokia" w:date="2022-03-24T17:48:00Z"/>
        </w:trPr>
        <w:tc>
          <w:tcPr>
            <w:tcW w:w="2578" w:type="pct"/>
            <w:shd w:val="clear" w:color="auto" w:fill="BFBFBF"/>
          </w:tcPr>
          <w:p w14:paraId="42B725B3" w14:textId="77777777" w:rsidR="00463DC4" w:rsidRDefault="00463DC4" w:rsidP="00927D1E">
            <w:pPr>
              <w:pStyle w:val="TAH"/>
              <w:rPr>
                <w:ins w:id="428" w:author="Nokia" w:date="2022-03-24T17:48:00Z"/>
              </w:rPr>
            </w:pPr>
            <w:ins w:id="429" w:author="Nokia" w:date="2022-03-24T17:48:00Z">
              <w:r>
                <w:t>Name</w:t>
              </w:r>
            </w:ins>
          </w:p>
        </w:tc>
        <w:tc>
          <w:tcPr>
            <w:tcW w:w="2422" w:type="pct"/>
            <w:shd w:val="clear" w:color="auto" w:fill="BFBFBF"/>
          </w:tcPr>
          <w:p w14:paraId="072E2031" w14:textId="77777777" w:rsidR="00463DC4" w:rsidRDefault="00463DC4" w:rsidP="00927D1E">
            <w:pPr>
              <w:pStyle w:val="TAH"/>
              <w:rPr>
                <w:ins w:id="430" w:author="Nokia" w:date="2022-03-24T17:48:00Z"/>
              </w:rPr>
            </w:pPr>
            <w:ins w:id="431" w:author="Nokia" w:date="2022-03-24T17:48:00Z">
              <w:r>
                <w:t>Definition</w:t>
              </w:r>
            </w:ins>
          </w:p>
        </w:tc>
      </w:tr>
      <w:tr w:rsidR="00463DC4" w14:paraId="53391774" w14:textId="77777777" w:rsidTr="00927D1E">
        <w:trPr>
          <w:jc w:val="center"/>
          <w:ins w:id="432" w:author="Nokia" w:date="2022-03-24T17:48:00Z"/>
        </w:trPr>
        <w:tc>
          <w:tcPr>
            <w:tcW w:w="2578" w:type="pct"/>
          </w:tcPr>
          <w:p w14:paraId="7E3FB8C9" w14:textId="4F404907" w:rsidR="00463DC4" w:rsidRPr="00B26339" w:rsidRDefault="00463DC4" w:rsidP="00927D1E">
            <w:pPr>
              <w:pStyle w:val="TAL"/>
              <w:rPr>
                <w:ins w:id="433" w:author="Nokia" w:date="2022-03-24T17:48:00Z"/>
                <w:rFonts w:cs="Arial"/>
              </w:rPr>
            </w:pPr>
            <w:ins w:id="434" w:author="Nokia" w:date="2022-03-24T17:48:00Z">
              <w:r w:rsidRPr="00B26339">
                <w:rPr>
                  <w:rFonts w:cs="Arial"/>
                </w:rPr>
                <w:t>CHOICE</w:t>
              </w:r>
            </w:ins>
            <w:ins w:id="435" w:author="Nokia_rev2" w:date="2022-05-16T09:23:00Z">
              <w:r>
                <w:rPr>
                  <w:rFonts w:cs="Arial"/>
                </w:rPr>
                <w:t>_</w:t>
              </w:r>
            </w:ins>
            <w:ins w:id="436" w:author="Nokia" w:date="2022-03-24T17:48:00Z">
              <w:r w:rsidRPr="00B26339">
                <w:rPr>
                  <w:rFonts w:cs="Arial"/>
                </w:rPr>
                <w:t xml:space="preserve">1.1 </w:t>
              </w:r>
            </w:ins>
            <w:ins w:id="437" w:author="Nokia" w:date="2022-08-25T11:38:00Z">
              <w:r w:rsidR="00983C41">
                <w:rPr>
                  <w:rFonts w:cs="Arial"/>
                </w:rPr>
                <w:t>timeWindow</w:t>
              </w:r>
            </w:ins>
          </w:p>
        </w:tc>
        <w:tc>
          <w:tcPr>
            <w:tcW w:w="2422" w:type="pct"/>
          </w:tcPr>
          <w:p w14:paraId="6DA0F738" w14:textId="2EF2A752" w:rsidR="00463DC4" w:rsidRDefault="00463DC4" w:rsidP="00927D1E">
            <w:pPr>
              <w:pStyle w:val="TAL"/>
              <w:rPr>
                <w:ins w:id="438" w:author="Nokia" w:date="2022-03-24T17:48:00Z"/>
              </w:rPr>
            </w:pPr>
            <w:ins w:id="439" w:author="Nokia" w:date="2022-03-24T17:48:00Z">
              <w:r>
                <w:t>Th</w:t>
              </w:r>
            </w:ins>
            <w:ins w:id="440" w:author="Nokia" w:date="2022-08-25T11:38:00Z">
              <w:r w:rsidR="00983C41">
                <w:t>i</w:t>
              </w:r>
            </w:ins>
            <w:ins w:id="441" w:author="Nokia" w:date="2022-03-24T17:48:00Z">
              <w:r>
                <w:t xml:space="preserve">s attribute shall be supported, when </w:t>
              </w:r>
              <w:r w:rsidRPr="00624292">
                <w:t xml:space="preserve">the MnS producer supports </w:t>
              </w:r>
              <w:r>
                <w:t xml:space="preserve">a </w:t>
              </w:r>
            </w:ins>
            <w:ins w:id="442" w:author="Nokia" w:date="2022-08-25T11:38:00Z">
              <w:r w:rsidR="00983C41">
                <w:t>management activity</w:t>
              </w:r>
            </w:ins>
            <w:ins w:id="443" w:author="Nokia" w:date="2022-03-24T17:48:00Z">
              <w:r>
                <w:t xml:space="preserve"> for a configured one-time interval</w:t>
              </w:r>
              <w:r w:rsidRPr="00624292">
                <w:t>.</w:t>
              </w:r>
            </w:ins>
          </w:p>
        </w:tc>
      </w:tr>
      <w:tr w:rsidR="00463DC4" w:rsidRPr="00F3719F" w14:paraId="3168CD54" w14:textId="77777777" w:rsidTr="00927D1E">
        <w:trPr>
          <w:jc w:val="center"/>
          <w:ins w:id="444" w:author="Nokia" w:date="2022-03-24T17:48:00Z"/>
        </w:trPr>
        <w:tc>
          <w:tcPr>
            <w:tcW w:w="2578" w:type="pct"/>
          </w:tcPr>
          <w:p w14:paraId="50459D93" w14:textId="77777777" w:rsidR="00463DC4" w:rsidRPr="00B26339" w:rsidRDefault="00463DC4" w:rsidP="00927D1E">
            <w:pPr>
              <w:pStyle w:val="TAL"/>
              <w:rPr>
                <w:ins w:id="445" w:author="Nokia" w:date="2022-03-24T17:48:00Z"/>
                <w:rFonts w:cs="Arial"/>
              </w:rPr>
            </w:pPr>
            <w:ins w:id="446" w:author="Nokia" w:date="2022-03-24T17:48:00Z">
              <w:r w:rsidRPr="00B26339">
                <w:rPr>
                  <w:rFonts w:cs="Arial"/>
                </w:rPr>
                <w:t>CHOICE</w:t>
              </w:r>
            </w:ins>
            <w:ins w:id="447" w:author="Nokia_rev2" w:date="2022-05-16T09:23:00Z">
              <w:r>
                <w:rPr>
                  <w:rFonts w:cs="Arial"/>
                </w:rPr>
                <w:t>_</w:t>
              </w:r>
            </w:ins>
            <w:ins w:id="448" w:author="Nokia" w:date="2022-03-24T17:48:00Z">
              <w:r>
                <w:rPr>
                  <w:rFonts w:cs="Arial"/>
                </w:rPr>
                <w:t>2</w:t>
              </w:r>
              <w:r w:rsidRPr="00B26339">
                <w:rPr>
                  <w:rFonts w:cs="Arial"/>
                </w:rPr>
                <w:t xml:space="preserve">.1 </w:t>
              </w:r>
              <w:r>
                <w:rPr>
                  <w:rFonts w:cs="Arial"/>
                </w:rPr>
                <w:t>timeIntervals</w:t>
              </w:r>
              <w:r>
                <w:rPr>
                  <w:rFonts w:cs="Arial"/>
                </w:rPr>
                <w:br/>
              </w:r>
            </w:ins>
          </w:p>
        </w:tc>
        <w:tc>
          <w:tcPr>
            <w:tcW w:w="2422" w:type="pct"/>
          </w:tcPr>
          <w:p w14:paraId="19BAE17A" w14:textId="77777777" w:rsidR="00463DC4" w:rsidRPr="00F3719F" w:rsidRDefault="00463DC4" w:rsidP="00927D1E">
            <w:pPr>
              <w:pStyle w:val="TAL"/>
              <w:rPr>
                <w:ins w:id="449" w:author="Nokia" w:date="2022-03-24T17:48:00Z"/>
              </w:rPr>
            </w:pPr>
            <w:ins w:id="450" w:author="Nokia" w:date="2022-03-24T17:48:00Z">
              <w:r>
                <w:t xml:space="preserve">This attribute shall be supported, when </w:t>
              </w:r>
              <w:r w:rsidRPr="00624292">
                <w:t>the MnS producer supports</w:t>
              </w:r>
              <w:r>
                <w:t xml:space="preserve"> daily repetitive</w:t>
              </w:r>
              <w:r w:rsidRPr="00624292">
                <w:t xml:space="preserve"> </w:t>
              </w:r>
              <w:r>
                <w:t>interval-</w:t>
              </w:r>
              <w:r w:rsidRPr="00624292">
                <w:t xml:space="preserve">based </w:t>
              </w:r>
              <w:r>
                <w:t>functionality</w:t>
              </w:r>
              <w:r w:rsidRPr="00624292">
                <w:t>.</w:t>
              </w:r>
            </w:ins>
          </w:p>
        </w:tc>
      </w:tr>
      <w:tr w:rsidR="00463DC4" w14:paraId="056A0F25" w14:textId="77777777" w:rsidTr="00927D1E">
        <w:trPr>
          <w:jc w:val="center"/>
          <w:ins w:id="451" w:author="Nokia" w:date="2022-03-24T17:48:00Z"/>
        </w:trPr>
        <w:tc>
          <w:tcPr>
            <w:tcW w:w="2578" w:type="pct"/>
          </w:tcPr>
          <w:p w14:paraId="1C99D859" w14:textId="77777777" w:rsidR="00463DC4" w:rsidRPr="00B26339" w:rsidRDefault="00463DC4" w:rsidP="00927D1E">
            <w:pPr>
              <w:pStyle w:val="TAL"/>
              <w:rPr>
                <w:ins w:id="452" w:author="Nokia" w:date="2022-03-24T17:48:00Z"/>
                <w:rFonts w:cs="Arial"/>
              </w:rPr>
            </w:pPr>
            <w:ins w:id="453" w:author="Nokia" w:date="2022-03-24T17:48:00Z">
              <w:r w:rsidRPr="00B26339">
                <w:rPr>
                  <w:rFonts w:cs="Arial"/>
                </w:rPr>
                <w:t>CHOICE</w:t>
              </w:r>
            </w:ins>
            <w:ins w:id="454" w:author="Nokia_rev2" w:date="2022-05-16T09:24:00Z">
              <w:r>
                <w:rPr>
                  <w:rFonts w:cs="Arial"/>
                </w:rPr>
                <w:t>_</w:t>
              </w:r>
            </w:ins>
            <w:ins w:id="455" w:author="Nokia" w:date="2022-03-24T17:48:00Z">
              <w:r>
                <w:rPr>
                  <w:rFonts w:cs="Arial"/>
                </w:rPr>
                <w:t>3</w:t>
              </w:r>
              <w:r w:rsidRPr="00B26339">
                <w:rPr>
                  <w:rFonts w:cs="Arial"/>
                </w:rPr>
                <w:t xml:space="preserve">.1 </w:t>
              </w:r>
              <w:r>
                <w:rPr>
                  <w:rFonts w:cs="Arial"/>
                </w:rPr>
                <w:t>timeIntervals</w:t>
              </w:r>
              <w:r>
                <w:rPr>
                  <w:rFonts w:cs="Arial"/>
                </w:rPr>
                <w:br/>
                <w:t>CHOICE</w:t>
              </w:r>
            </w:ins>
            <w:ins w:id="456" w:author="Nokia_rev2" w:date="2022-05-16T09:24:00Z">
              <w:r>
                <w:rPr>
                  <w:rFonts w:cs="Arial"/>
                </w:rPr>
                <w:t>_</w:t>
              </w:r>
            </w:ins>
            <w:ins w:id="457" w:author="Nokia" w:date="2022-03-24T17:48:00Z">
              <w:r>
                <w:rPr>
                  <w:rFonts w:cs="Arial"/>
                </w:rPr>
                <w:t>3.2 daysOfWeek</w:t>
              </w:r>
            </w:ins>
          </w:p>
        </w:tc>
        <w:tc>
          <w:tcPr>
            <w:tcW w:w="2422" w:type="pct"/>
          </w:tcPr>
          <w:p w14:paraId="550D9716" w14:textId="77777777" w:rsidR="00463DC4" w:rsidRDefault="00463DC4" w:rsidP="00927D1E">
            <w:pPr>
              <w:pStyle w:val="TAL"/>
              <w:rPr>
                <w:ins w:id="458" w:author="Nokia" w:date="2022-03-24T17:48:00Z"/>
              </w:rPr>
            </w:pPr>
            <w:ins w:id="459" w:author="Nokia" w:date="2022-03-24T17:48:00Z">
              <w:r>
                <w:t xml:space="preserve">This attribute shall be supported, when </w:t>
              </w:r>
              <w:r w:rsidRPr="00624292">
                <w:t>the MnS producer supports</w:t>
              </w:r>
              <w:r>
                <w:t xml:space="preserve"> weekly repetitive</w:t>
              </w:r>
              <w:r w:rsidRPr="00624292">
                <w:t xml:space="preserve"> </w:t>
              </w:r>
              <w:r>
                <w:t>interval-</w:t>
              </w:r>
              <w:r w:rsidRPr="00624292">
                <w:t xml:space="preserve">based </w:t>
              </w:r>
              <w:r>
                <w:t>functionality</w:t>
              </w:r>
              <w:r w:rsidRPr="00624292">
                <w:t>.</w:t>
              </w:r>
            </w:ins>
          </w:p>
        </w:tc>
      </w:tr>
      <w:tr w:rsidR="00463DC4" w14:paraId="63647E7D" w14:textId="77777777" w:rsidTr="00927D1E">
        <w:trPr>
          <w:jc w:val="center"/>
          <w:ins w:id="460" w:author="Nokia" w:date="2022-03-24T17:48:00Z"/>
        </w:trPr>
        <w:tc>
          <w:tcPr>
            <w:tcW w:w="2578" w:type="pct"/>
          </w:tcPr>
          <w:p w14:paraId="50D3C459" w14:textId="77777777" w:rsidR="00463DC4" w:rsidRPr="00B26339" w:rsidRDefault="00463DC4" w:rsidP="00927D1E">
            <w:pPr>
              <w:pStyle w:val="TAL"/>
              <w:rPr>
                <w:ins w:id="461" w:author="Nokia" w:date="2022-03-24T17:48:00Z"/>
                <w:rFonts w:cs="Arial"/>
              </w:rPr>
            </w:pPr>
            <w:ins w:id="462" w:author="Nokia" w:date="2022-03-24T17:48:00Z">
              <w:r w:rsidRPr="00B26339">
                <w:rPr>
                  <w:rFonts w:cs="Arial"/>
                </w:rPr>
                <w:t>CHOICE</w:t>
              </w:r>
            </w:ins>
            <w:ins w:id="463" w:author="Nokia_rev2" w:date="2022-05-16T09:24:00Z">
              <w:r>
                <w:rPr>
                  <w:rFonts w:cs="Arial"/>
                </w:rPr>
                <w:t>_</w:t>
              </w:r>
            </w:ins>
            <w:ins w:id="464" w:author="Nokia" w:date="2022-03-24T17:48:00Z">
              <w:r>
                <w:rPr>
                  <w:rFonts w:cs="Arial"/>
                </w:rPr>
                <w:t>4</w:t>
              </w:r>
              <w:r w:rsidRPr="00B26339">
                <w:rPr>
                  <w:rFonts w:cs="Arial"/>
                </w:rPr>
                <w:t xml:space="preserve">.1 </w:t>
              </w:r>
              <w:r>
                <w:rPr>
                  <w:rFonts w:cs="Arial"/>
                </w:rPr>
                <w:t>timeIntervals</w:t>
              </w:r>
              <w:r>
                <w:rPr>
                  <w:rFonts w:cs="Arial"/>
                </w:rPr>
                <w:br/>
                <w:t>CHOICE</w:t>
              </w:r>
            </w:ins>
            <w:ins w:id="465" w:author="Nokia_rev2" w:date="2022-05-16T09:24:00Z">
              <w:r>
                <w:rPr>
                  <w:rFonts w:cs="Arial"/>
                </w:rPr>
                <w:t>_</w:t>
              </w:r>
            </w:ins>
            <w:ins w:id="466" w:author="Nokia" w:date="2022-03-24T17:48:00Z">
              <w:r>
                <w:rPr>
                  <w:rFonts w:cs="Arial"/>
                </w:rPr>
                <w:t>4.2 daysOfMonth</w:t>
              </w:r>
            </w:ins>
          </w:p>
        </w:tc>
        <w:tc>
          <w:tcPr>
            <w:tcW w:w="2422" w:type="pct"/>
          </w:tcPr>
          <w:p w14:paraId="6720763A" w14:textId="77777777" w:rsidR="00463DC4" w:rsidRDefault="00463DC4" w:rsidP="00927D1E">
            <w:pPr>
              <w:pStyle w:val="TAL"/>
              <w:rPr>
                <w:ins w:id="467" w:author="Nokia" w:date="2022-03-24T17:48:00Z"/>
              </w:rPr>
            </w:pPr>
            <w:ins w:id="468" w:author="Nokia" w:date="2022-03-24T17:48:00Z">
              <w:r>
                <w:t xml:space="preserve">This attribute shall be supported, when </w:t>
              </w:r>
              <w:r w:rsidRPr="00624292">
                <w:t>the MnS producer supports</w:t>
              </w:r>
              <w:r>
                <w:t xml:space="preserve"> monthly repetitive</w:t>
              </w:r>
              <w:r w:rsidRPr="00624292">
                <w:t xml:space="preserve"> </w:t>
              </w:r>
              <w:r>
                <w:t>interval-</w:t>
              </w:r>
              <w:r w:rsidRPr="00624292">
                <w:t xml:space="preserve">based </w:t>
              </w:r>
              <w:r>
                <w:t>functionality</w:t>
              </w:r>
              <w:r w:rsidRPr="00624292">
                <w:t>.</w:t>
              </w:r>
            </w:ins>
          </w:p>
        </w:tc>
      </w:tr>
    </w:tbl>
    <w:p w14:paraId="21555F13" w14:textId="77777777" w:rsidR="00463DC4" w:rsidRDefault="00463DC4" w:rsidP="00463DC4">
      <w:pPr>
        <w:rPr>
          <w:ins w:id="469" w:author="Nokia" w:date="2022-03-24T17:48:00Z"/>
        </w:rPr>
      </w:pPr>
      <w:ins w:id="470" w:author="Nokia_rev2" w:date="2022-05-16T09:24:00Z">
        <w:del w:id="471" w:author="Nokia" w:date="2022-06-13T17:31:00Z">
          <w:r w:rsidDel="00A42945">
            <w:rPr>
              <w:rFonts w:cs="Arial"/>
            </w:rPr>
            <w:delText>__</w:delText>
          </w:r>
        </w:del>
      </w:ins>
    </w:p>
    <w:p w14:paraId="632D1153" w14:textId="77777777" w:rsidR="00463DC4" w:rsidRDefault="00463DC4" w:rsidP="00463DC4">
      <w:pPr>
        <w:pStyle w:val="Heading4"/>
        <w:rPr>
          <w:ins w:id="472" w:author="Nokia" w:date="2022-03-24T17:48:00Z"/>
          <w:lang w:val="en-US"/>
        </w:rPr>
      </w:pPr>
      <w:ins w:id="473" w:author="Nokia" w:date="2022-03-24T17:48:00Z">
        <w:r>
          <w:rPr>
            <w:lang w:val="en-US"/>
          </w:rPr>
          <w:t>4.3.</w:t>
        </w:r>
      </w:ins>
      <w:ins w:id="474" w:author="Nokia" w:date="2022-03-25T18:15:00Z">
        <w:r>
          <w:rPr>
            <w:lang w:val="en-US"/>
          </w:rPr>
          <w:t>B</w:t>
        </w:r>
      </w:ins>
      <w:ins w:id="475" w:author="Nokia" w:date="2022-03-24T17:48:00Z">
        <w:r>
          <w:rPr>
            <w:lang w:val="en-US"/>
          </w:rPr>
          <w:t>.</w:t>
        </w:r>
        <w:r>
          <w:rPr>
            <w:lang w:val="en-US" w:eastAsia="zh-CN"/>
          </w:rPr>
          <w:t>4</w:t>
        </w:r>
        <w:r>
          <w:rPr>
            <w:lang w:val="en-US"/>
          </w:rPr>
          <w:tab/>
          <w:t>Notifications</w:t>
        </w:r>
      </w:ins>
    </w:p>
    <w:p w14:paraId="52FE8A8C" w14:textId="77777777" w:rsidR="00463DC4" w:rsidRPr="002B15AA" w:rsidRDefault="00463DC4" w:rsidP="00463DC4">
      <w:pPr>
        <w:rPr>
          <w:ins w:id="476" w:author="Nokia" w:date="2022-03-25T18:21:00Z"/>
        </w:rPr>
      </w:pPr>
      <w:ins w:id="477" w:author="Nokia" w:date="2022-03-25T18:21:00Z">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ins>
    </w:p>
    <w:p w14:paraId="0A15FE32" w14:textId="77777777" w:rsidR="00463DC4" w:rsidRDefault="00463DC4" w:rsidP="00463DC4">
      <w:pPr>
        <w:rPr>
          <w:ins w:id="478" w:author="Nokia" w:date="2022-06-14T09:12:00Z"/>
          <w:lang w:eastAsia="zh-CN"/>
        </w:rPr>
      </w:pPr>
    </w:p>
    <w:p w14:paraId="08C575C5" w14:textId="77777777" w:rsidR="00463DC4" w:rsidRDefault="00463DC4" w:rsidP="00463DC4">
      <w:pPr>
        <w:pStyle w:val="CommentText"/>
        <w:rPr>
          <w:ins w:id="479" w:author="Nokia" w:date="2022-06-14T09:13:00Z"/>
        </w:rPr>
      </w:pPr>
      <w:ins w:id="480" w:author="Nokia" w:date="2022-06-14T09:12:00Z">
        <w:r w:rsidRPr="00DC3D8F">
          <w:rPr>
            <w:i/>
            <w:iCs/>
            <w:lang w:eastAsia="zh-CN"/>
            <w:rPrChange w:id="481" w:author="Nokia" w:date="2022-06-14T09:12:00Z">
              <w:rPr>
                <w:lang w:eastAsia="zh-CN"/>
              </w:rPr>
            </w:rPrChange>
          </w:rPr>
          <w:t>Editor's Note</w:t>
        </w:r>
        <w:r>
          <w:rPr>
            <w:lang w:eastAsia="zh-CN"/>
          </w:rPr>
          <w:t xml:space="preserve">: The following clause 4.3.C shall be moved </w:t>
        </w:r>
        <w:r>
          <w:t>to common definitions clause in TS 28.622 (when agreed).</w:t>
        </w:r>
      </w:ins>
    </w:p>
    <w:p w14:paraId="1A43C37C" w14:textId="77777777" w:rsidR="00463DC4" w:rsidRPr="009230CB" w:rsidRDefault="00463DC4" w:rsidP="00463DC4">
      <w:pPr>
        <w:keepNext/>
        <w:keepLines/>
        <w:spacing w:before="120"/>
        <w:ind w:left="1134" w:hanging="1134"/>
        <w:outlineLvl w:val="2"/>
        <w:rPr>
          <w:ins w:id="482" w:author="Nokia" w:date="2022-03-24T17:48:00Z"/>
          <w:rFonts w:ascii="Arial" w:hAnsi="Arial"/>
          <w:sz w:val="28"/>
        </w:rPr>
      </w:pPr>
      <w:ins w:id="483" w:author="Nokia" w:date="2022-03-24T17:48:00Z">
        <w:r w:rsidRPr="009230CB">
          <w:rPr>
            <w:rFonts w:ascii="Arial" w:hAnsi="Arial" w:cs="Arial"/>
            <w:sz w:val="28"/>
            <w:szCs w:val="28"/>
          </w:rPr>
          <w:t>4.3.</w:t>
        </w:r>
      </w:ins>
      <w:ins w:id="484" w:author="Nokia" w:date="2022-03-25T18:15:00Z">
        <w:r>
          <w:rPr>
            <w:rFonts w:ascii="Arial" w:hAnsi="Arial" w:cs="Arial"/>
            <w:sz w:val="28"/>
            <w:szCs w:val="28"/>
          </w:rPr>
          <w:t>C</w:t>
        </w:r>
      </w:ins>
      <w:ins w:id="485" w:author="Nokia" w:date="2022-03-24T17:48:00Z">
        <w:r w:rsidRPr="009230CB">
          <w:rPr>
            <w:rFonts w:ascii="Arial" w:hAnsi="Arial" w:cs="Arial"/>
            <w:sz w:val="28"/>
            <w:szCs w:val="28"/>
          </w:rPr>
          <w:tab/>
        </w:r>
        <w:r>
          <w:rPr>
            <w:rFonts w:ascii="Courier New" w:hAnsi="Courier New" w:cs="Courier New"/>
            <w:sz w:val="28"/>
          </w:rPr>
          <w:t xml:space="preserve">TimeInterval </w:t>
        </w:r>
        <w:r w:rsidRPr="009230CB">
          <w:rPr>
            <w:rFonts w:ascii="Courier New" w:hAnsi="Courier New" w:cs="Courier New"/>
            <w:sz w:val="28"/>
          </w:rPr>
          <w:t>&lt;&lt;dataType&gt;&gt;</w:t>
        </w:r>
      </w:ins>
    </w:p>
    <w:p w14:paraId="34AF3960" w14:textId="77777777" w:rsidR="00463DC4" w:rsidRPr="009230CB" w:rsidRDefault="00463DC4" w:rsidP="00463DC4">
      <w:pPr>
        <w:keepNext/>
        <w:keepLines/>
        <w:spacing w:before="120"/>
        <w:ind w:left="1418" w:hanging="1418"/>
        <w:outlineLvl w:val="3"/>
        <w:rPr>
          <w:ins w:id="486" w:author="Nokia" w:date="2022-03-24T17:48:00Z"/>
          <w:rFonts w:ascii="Arial" w:hAnsi="Arial"/>
          <w:sz w:val="24"/>
        </w:rPr>
      </w:pPr>
      <w:ins w:id="487" w:author="Nokia" w:date="2022-03-24T17:48:00Z">
        <w:r w:rsidRPr="009230CB">
          <w:rPr>
            <w:rFonts w:ascii="Arial" w:hAnsi="Arial"/>
            <w:sz w:val="24"/>
          </w:rPr>
          <w:t>4.3.</w:t>
        </w:r>
      </w:ins>
      <w:ins w:id="488" w:author="Nokia" w:date="2022-03-25T18:15:00Z">
        <w:r>
          <w:rPr>
            <w:rFonts w:ascii="Arial" w:hAnsi="Arial"/>
            <w:sz w:val="24"/>
          </w:rPr>
          <w:t>C</w:t>
        </w:r>
      </w:ins>
      <w:ins w:id="489" w:author="Nokia" w:date="2022-03-24T17:48:00Z">
        <w:r w:rsidRPr="009230CB">
          <w:rPr>
            <w:rFonts w:ascii="Arial" w:hAnsi="Arial"/>
            <w:sz w:val="24"/>
          </w:rPr>
          <w:t>.1</w:t>
        </w:r>
        <w:r w:rsidRPr="009230CB">
          <w:rPr>
            <w:rFonts w:ascii="Arial" w:hAnsi="Arial"/>
            <w:sz w:val="24"/>
          </w:rPr>
          <w:tab/>
          <w:t>Definition</w:t>
        </w:r>
      </w:ins>
    </w:p>
    <w:p w14:paraId="4138DCBC" w14:textId="77777777" w:rsidR="00463DC4" w:rsidRDefault="00463DC4" w:rsidP="00463DC4">
      <w:pPr>
        <w:rPr>
          <w:ins w:id="490" w:author="Nokia" w:date="2022-03-24T17:48:00Z"/>
          <w:lang w:val="en-US"/>
        </w:rPr>
      </w:pPr>
      <w:ins w:id="491" w:author="Nokia" w:date="2022-03-24T17:48:00Z">
        <w:r w:rsidRPr="009230CB">
          <w:rPr>
            <w:lang w:val="en-US"/>
          </w:rPr>
          <w:t>This data type defines a</w:t>
        </w:r>
        <w:r>
          <w:rPr>
            <w:lang w:val="en-US"/>
          </w:rPr>
          <w:t xml:space="preserve"> time interval within one day. If the whole day shall be selected, </w:t>
        </w:r>
        <w:r w:rsidRPr="00F50D1B">
          <w:rPr>
            <w:rFonts w:ascii="Courier New" w:hAnsi="Courier New" w:cs="Courier New"/>
            <w:lang w:val="en-US"/>
          </w:rPr>
          <w:t>intervalStart</w:t>
        </w:r>
        <w:r>
          <w:rPr>
            <w:lang w:val="en-US"/>
          </w:rPr>
          <w:t xml:space="preserve"> shall be set to 00:00</w:t>
        </w:r>
      </w:ins>
      <w:ins w:id="492" w:author="Nokia" w:date="2022-06-17T11:19:00Z">
        <w:r>
          <w:rPr>
            <w:lang w:val="en-US"/>
          </w:rPr>
          <w:t>:00</w:t>
        </w:r>
      </w:ins>
      <w:ins w:id="493" w:author="Nokia" w:date="2022-03-24T17:48:00Z">
        <w:r>
          <w:rPr>
            <w:lang w:val="en-US"/>
          </w:rPr>
          <w:t xml:space="preserve"> and </w:t>
        </w:r>
        <w:r w:rsidRPr="00F50D1B">
          <w:rPr>
            <w:rFonts w:ascii="Courier New" w:hAnsi="Courier New" w:cs="Courier New"/>
            <w:lang w:val="en-US"/>
          </w:rPr>
          <w:t>intervalEnd</w:t>
        </w:r>
        <w:r>
          <w:rPr>
            <w:lang w:val="en-US"/>
          </w:rPr>
          <w:t xml:space="preserve"> shall be set to 2</w:t>
        </w:r>
      </w:ins>
      <w:ins w:id="494" w:author="Nokia" w:date="2022-06-15T17:31:00Z">
        <w:r>
          <w:rPr>
            <w:lang w:val="en-US"/>
          </w:rPr>
          <w:t>3:59:</w:t>
        </w:r>
      </w:ins>
      <w:ins w:id="495" w:author="Nokia" w:date="2022-06-17T11:19:00Z">
        <w:r>
          <w:rPr>
            <w:lang w:val="en-US"/>
          </w:rPr>
          <w:t>59</w:t>
        </w:r>
      </w:ins>
      <w:ins w:id="496" w:author="Nokia" w:date="2022-03-24T17:48:00Z">
        <w:r>
          <w:rPr>
            <w:lang w:val="en-US"/>
          </w:rPr>
          <w:t>.</w:t>
        </w:r>
      </w:ins>
    </w:p>
    <w:p w14:paraId="3D78EF5D" w14:textId="77777777" w:rsidR="00463DC4" w:rsidRPr="009230CB" w:rsidRDefault="00463DC4" w:rsidP="00463DC4">
      <w:pPr>
        <w:keepNext/>
        <w:keepLines/>
        <w:spacing w:before="120"/>
        <w:ind w:left="1418" w:hanging="1418"/>
        <w:outlineLvl w:val="3"/>
        <w:rPr>
          <w:ins w:id="497" w:author="Nokia" w:date="2022-03-24T17:48:00Z"/>
          <w:rFonts w:ascii="Arial" w:hAnsi="Arial"/>
          <w:sz w:val="24"/>
        </w:rPr>
      </w:pPr>
      <w:ins w:id="498" w:author="Nokia" w:date="2022-03-24T17:48:00Z">
        <w:r w:rsidRPr="009230CB">
          <w:rPr>
            <w:rFonts w:ascii="Arial" w:hAnsi="Arial"/>
            <w:sz w:val="24"/>
          </w:rPr>
          <w:t>4.3.</w:t>
        </w:r>
      </w:ins>
      <w:ins w:id="499" w:author="Nokia" w:date="2022-03-25T18:15:00Z">
        <w:r>
          <w:rPr>
            <w:rFonts w:ascii="Arial" w:hAnsi="Arial"/>
            <w:sz w:val="24"/>
          </w:rPr>
          <w:t>C</w:t>
        </w:r>
      </w:ins>
      <w:ins w:id="500" w:author="Nokia" w:date="2022-03-24T17:48:00Z">
        <w:r w:rsidRPr="009230CB">
          <w:rPr>
            <w:rFonts w:ascii="Arial" w:hAnsi="Arial"/>
            <w:sz w:val="24"/>
          </w:rPr>
          <w:t>.2</w:t>
        </w:r>
        <w:r w:rsidRPr="009230CB">
          <w:rPr>
            <w:rFonts w:ascii="Arial" w:hAnsi="Arial"/>
            <w:sz w:val="24"/>
          </w:rPr>
          <w:tab/>
          <w:t>Attributes</w:t>
        </w:r>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463DC4" w:rsidRPr="009230CB" w14:paraId="0AD0D920" w14:textId="77777777" w:rsidTr="00927D1E">
        <w:trPr>
          <w:cantSplit/>
          <w:ins w:id="501" w:author="Nokia" w:date="2022-03-24T17:48:00Z"/>
        </w:trPr>
        <w:tc>
          <w:tcPr>
            <w:tcW w:w="2463" w:type="pct"/>
            <w:tcBorders>
              <w:top w:val="single" w:sz="4" w:space="0" w:color="auto"/>
              <w:bottom w:val="single" w:sz="4" w:space="0" w:color="auto"/>
            </w:tcBorders>
            <w:shd w:val="pct12" w:color="auto" w:fill="FFFFFF"/>
            <w:vAlign w:val="center"/>
          </w:tcPr>
          <w:p w14:paraId="63839F2B" w14:textId="77777777" w:rsidR="00463DC4" w:rsidRPr="009230CB" w:rsidRDefault="00463DC4" w:rsidP="00927D1E">
            <w:pPr>
              <w:keepNext/>
              <w:keepLines/>
              <w:spacing w:after="0"/>
              <w:jc w:val="center"/>
              <w:rPr>
                <w:ins w:id="502" w:author="Nokia" w:date="2022-03-24T17:48:00Z"/>
                <w:rFonts w:ascii="Arial" w:hAnsi="Arial"/>
                <w:b/>
                <w:sz w:val="16"/>
                <w:szCs w:val="18"/>
              </w:rPr>
            </w:pPr>
            <w:ins w:id="503" w:author="Nokia" w:date="2022-03-24T17:48:00Z">
              <w:r w:rsidRPr="009230CB">
                <w:rPr>
                  <w:rFonts w:ascii="Arial" w:hAnsi="Arial"/>
                  <w:b/>
                  <w:sz w:val="16"/>
                  <w:szCs w:val="18"/>
                </w:rPr>
                <w:t>Attribute Name</w:t>
              </w:r>
            </w:ins>
          </w:p>
        </w:tc>
        <w:tc>
          <w:tcPr>
            <w:tcW w:w="534" w:type="pct"/>
            <w:tcBorders>
              <w:top w:val="single" w:sz="4" w:space="0" w:color="auto"/>
              <w:bottom w:val="single" w:sz="4" w:space="0" w:color="auto"/>
            </w:tcBorders>
            <w:shd w:val="pct12" w:color="auto" w:fill="FFFFFF"/>
            <w:vAlign w:val="center"/>
          </w:tcPr>
          <w:p w14:paraId="4B7E3366" w14:textId="77777777" w:rsidR="00463DC4" w:rsidRPr="009230CB" w:rsidRDefault="00463DC4" w:rsidP="00927D1E">
            <w:pPr>
              <w:keepNext/>
              <w:keepLines/>
              <w:spacing w:after="0"/>
              <w:jc w:val="center"/>
              <w:rPr>
                <w:ins w:id="504" w:author="Nokia" w:date="2022-03-24T17:48:00Z"/>
                <w:rFonts w:ascii="Arial" w:hAnsi="Arial"/>
                <w:b/>
                <w:sz w:val="16"/>
                <w:szCs w:val="18"/>
              </w:rPr>
            </w:pPr>
            <w:ins w:id="505" w:author="Nokia" w:date="2022-03-24T17:48:00Z">
              <w:r w:rsidRPr="009230CB">
                <w:rPr>
                  <w:rFonts w:ascii="Arial" w:hAnsi="Arial"/>
                  <w:b/>
                  <w:sz w:val="16"/>
                  <w:szCs w:val="18"/>
                </w:rPr>
                <w:t>S</w:t>
              </w:r>
            </w:ins>
          </w:p>
        </w:tc>
        <w:tc>
          <w:tcPr>
            <w:tcW w:w="546" w:type="pct"/>
            <w:tcBorders>
              <w:top w:val="single" w:sz="4" w:space="0" w:color="auto"/>
              <w:bottom w:val="single" w:sz="4" w:space="0" w:color="auto"/>
            </w:tcBorders>
            <w:shd w:val="pct12" w:color="auto" w:fill="FFFFFF"/>
            <w:vAlign w:val="center"/>
          </w:tcPr>
          <w:p w14:paraId="4386B6C8" w14:textId="77777777" w:rsidR="00463DC4" w:rsidRPr="009230CB" w:rsidRDefault="00463DC4" w:rsidP="00927D1E">
            <w:pPr>
              <w:keepNext/>
              <w:keepLines/>
              <w:spacing w:after="0"/>
              <w:jc w:val="center"/>
              <w:rPr>
                <w:ins w:id="506" w:author="Nokia" w:date="2022-03-24T17:48:00Z"/>
                <w:rFonts w:ascii="Arial" w:hAnsi="Arial"/>
                <w:b/>
                <w:sz w:val="16"/>
                <w:szCs w:val="18"/>
              </w:rPr>
            </w:pPr>
            <w:ins w:id="507" w:author="Nokia" w:date="2022-03-24T17:48:00Z">
              <w:r w:rsidRPr="009230CB">
                <w:rPr>
                  <w:rFonts w:ascii="Arial" w:hAnsi="Arial"/>
                  <w:b/>
                  <w:sz w:val="16"/>
                  <w:szCs w:val="18"/>
                </w:rPr>
                <w:t>isReadable</w:t>
              </w:r>
            </w:ins>
          </w:p>
        </w:tc>
        <w:tc>
          <w:tcPr>
            <w:tcW w:w="453" w:type="pct"/>
            <w:tcBorders>
              <w:top w:val="single" w:sz="4" w:space="0" w:color="auto"/>
              <w:bottom w:val="single" w:sz="4" w:space="0" w:color="auto"/>
            </w:tcBorders>
            <w:shd w:val="pct12" w:color="auto" w:fill="FFFFFF"/>
            <w:vAlign w:val="center"/>
          </w:tcPr>
          <w:p w14:paraId="221EF19F" w14:textId="77777777" w:rsidR="00463DC4" w:rsidRPr="009230CB" w:rsidRDefault="00463DC4" w:rsidP="00927D1E">
            <w:pPr>
              <w:keepNext/>
              <w:keepLines/>
              <w:spacing w:after="0"/>
              <w:jc w:val="center"/>
              <w:rPr>
                <w:ins w:id="508" w:author="Nokia" w:date="2022-03-24T17:48:00Z"/>
                <w:rFonts w:ascii="Arial" w:hAnsi="Arial"/>
                <w:b/>
                <w:sz w:val="16"/>
                <w:szCs w:val="18"/>
              </w:rPr>
            </w:pPr>
            <w:ins w:id="509" w:author="Nokia" w:date="2022-03-24T17:48:00Z">
              <w:r w:rsidRPr="009230CB">
                <w:rPr>
                  <w:rFonts w:ascii="Arial" w:hAnsi="Arial"/>
                  <w:b/>
                  <w:sz w:val="16"/>
                  <w:szCs w:val="18"/>
                </w:rPr>
                <w:t>isWritable</w:t>
              </w:r>
            </w:ins>
          </w:p>
        </w:tc>
        <w:tc>
          <w:tcPr>
            <w:tcW w:w="473" w:type="pct"/>
            <w:tcBorders>
              <w:top w:val="single" w:sz="4" w:space="0" w:color="auto"/>
              <w:bottom w:val="single" w:sz="4" w:space="0" w:color="auto"/>
            </w:tcBorders>
            <w:shd w:val="pct12" w:color="auto" w:fill="FFFFFF"/>
            <w:vAlign w:val="center"/>
          </w:tcPr>
          <w:p w14:paraId="182827DF" w14:textId="77777777" w:rsidR="00463DC4" w:rsidRPr="009230CB" w:rsidRDefault="00463DC4" w:rsidP="00927D1E">
            <w:pPr>
              <w:keepNext/>
              <w:keepLines/>
              <w:spacing w:after="0"/>
              <w:jc w:val="center"/>
              <w:rPr>
                <w:ins w:id="510" w:author="Nokia" w:date="2022-03-24T17:48:00Z"/>
                <w:rFonts w:ascii="Arial" w:hAnsi="Arial"/>
                <w:b/>
                <w:sz w:val="16"/>
                <w:szCs w:val="18"/>
              </w:rPr>
            </w:pPr>
            <w:ins w:id="511" w:author="Nokia" w:date="2022-03-24T17:48:00Z">
              <w:r w:rsidRPr="009230CB">
                <w:rPr>
                  <w:rFonts w:ascii="Arial" w:hAnsi="Arial"/>
                  <w:b/>
                  <w:sz w:val="16"/>
                  <w:szCs w:val="18"/>
                </w:rPr>
                <w:t>isInvariant</w:t>
              </w:r>
            </w:ins>
          </w:p>
        </w:tc>
        <w:tc>
          <w:tcPr>
            <w:tcW w:w="531" w:type="pct"/>
            <w:tcBorders>
              <w:top w:val="single" w:sz="4" w:space="0" w:color="auto"/>
              <w:bottom w:val="single" w:sz="4" w:space="0" w:color="auto"/>
            </w:tcBorders>
            <w:shd w:val="pct12" w:color="auto" w:fill="FFFFFF"/>
            <w:vAlign w:val="center"/>
          </w:tcPr>
          <w:p w14:paraId="578E57F3" w14:textId="77777777" w:rsidR="00463DC4" w:rsidRPr="009230CB" w:rsidRDefault="00463DC4" w:rsidP="00927D1E">
            <w:pPr>
              <w:keepNext/>
              <w:keepLines/>
              <w:spacing w:after="0"/>
              <w:jc w:val="center"/>
              <w:rPr>
                <w:ins w:id="512" w:author="Nokia" w:date="2022-03-24T17:48:00Z"/>
                <w:rFonts w:ascii="Arial" w:hAnsi="Arial"/>
                <w:b/>
                <w:sz w:val="16"/>
                <w:szCs w:val="18"/>
              </w:rPr>
            </w:pPr>
            <w:ins w:id="513" w:author="Nokia" w:date="2022-03-24T17:48:00Z">
              <w:r w:rsidRPr="009230CB">
                <w:rPr>
                  <w:rFonts w:ascii="Arial" w:hAnsi="Arial"/>
                  <w:b/>
                  <w:sz w:val="16"/>
                  <w:szCs w:val="18"/>
                </w:rPr>
                <w:t>isNotifyable</w:t>
              </w:r>
            </w:ins>
          </w:p>
        </w:tc>
      </w:tr>
      <w:tr w:rsidR="00463DC4" w:rsidRPr="009230CB" w14:paraId="1BBFEF35" w14:textId="77777777" w:rsidTr="00927D1E">
        <w:trPr>
          <w:cantSplit/>
          <w:ins w:id="514" w:author="Nokia" w:date="2022-03-24T17:48:00Z"/>
        </w:trPr>
        <w:tc>
          <w:tcPr>
            <w:tcW w:w="2463" w:type="pct"/>
          </w:tcPr>
          <w:p w14:paraId="09265DEC" w14:textId="77777777" w:rsidR="00463DC4" w:rsidDel="00E16EEB" w:rsidRDefault="00463DC4" w:rsidP="00927D1E">
            <w:pPr>
              <w:keepNext/>
              <w:keepLines/>
              <w:spacing w:after="0"/>
              <w:rPr>
                <w:ins w:id="515" w:author="Nokia" w:date="2022-03-24T17:48:00Z"/>
                <w:rFonts w:ascii="Arial" w:hAnsi="Arial" w:cs="Arial"/>
                <w:sz w:val="18"/>
              </w:rPr>
            </w:pPr>
            <w:ins w:id="516" w:author="Nokia" w:date="2022-03-24T17:48:00Z">
              <w:r>
                <w:rPr>
                  <w:rFonts w:ascii="Arial" w:hAnsi="Arial" w:cs="Arial"/>
                  <w:sz w:val="18"/>
                </w:rPr>
                <w:t xml:space="preserve">intervalStart </w:t>
              </w:r>
            </w:ins>
          </w:p>
        </w:tc>
        <w:tc>
          <w:tcPr>
            <w:tcW w:w="534" w:type="pct"/>
          </w:tcPr>
          <w:p w14:paraId="1FEDCA2E" w14:textId="77777777" w:rsidR="00463DC4" w:rsidDel="00E16EEB" w:rsidRDefault="00463DC4" w:rsidP="00927D1E">
            <w:pPr>
              <w:keepNext/>
              <w:keepLines/>
              <w:spacing w:after="0"/>
              <w:jc w:val="center"/>
              <w:rPr>
                <w:ins w:id="517" w:author="Nokia" w:date="2022-03-24T17:48:00Z"/>
                <w:rFonts w:ascii="Arial" w:hAnsi="Arial" w:cs="Arial"/>
                <w:sz w:val="18"/>
                <w:szCs w:val="18"/>
                <w:lang w:eastAsia="zh-CN"/>
              </w:rPr>
            </w:pPr>
            <w:ins w:id="518" w:author="Nokia" w:date="2022-03-24T17:48:00Z">
              <w:r>
                <w:rPr>
                  <w:rFonts w:ascii="Arial" w:hAnsi="Arial" w:cs="Arial"/>
                  <w:sz w:val="18"/>
                  <w:szCs w:val="18"/>
                  <w:lang w:eastAsia="zh-CN"/>
                </w:rPr>
                <w:t>M</w:t>
              </w:r>
            </w:ins>
          </w:p>
        </w:tc>
        <w:tc>
          <w:tcPr>
            <w:tcW w:w="546" w:type="pct"/>
          </w:tcPr>
          <w:p w14:paraId="0071F6F8" w14:textId="77777777" w:rsidR="00463DC4" w:rsidRPr="00806702" w:rsidDel="00E16EEB" w:rsidRDefault="00463DC4" w:rsidP="00927D1E">
            <w:pPr>
              <w:keepNext/>
              <w:keepLines/>
              <w:spacing w:after="0"/>
              <w:jc w:val="center"/>
              <w:rPr>
                <w:ins w:id="519" w:author="Nokia" w:date="2022-03-24T17:48:00Z"/>
                <w:rFonts w:ascii="Arial" w:hAnsi="Arial" w:cs="Arial"/>
                <w:sz w:val="18"/>
                <w:szCs w:val="18"/>
                <w:lang w:eastAsia="zh-CN"/>
              </w:rPr>
            </w:pPr>
            <w:ins w:id="520" w:author="Nokia" w:date="2022-03-24T17:48:00Z">
              <w:r w:rsidRPr="00806702">
                <w:rPr>
                  <w:rFonts w:ascii="Arial" w:hAnsi="Arial" w:cs="Arial"/>
                </w:rPr>
                <w:t>T</w:t>
              </w:r>
            </w:ins>
          </w:p>
        </w:tc>
        <w:tc>
          <w:tcPr>
            <w:tcW w:w="453" w:type="pct"/>
          </w:tcPr>
          <w:p w14:paraId="2F1C3AAC" w14:textId="77777777" w:rsidR="00463DC4" w:rsidRPr="00806702" w:rsidDel="00E16EEB" w:rsidRDefault="00463DC4" w:rsidP="00927D1E">
            <w:pPr>
              <w:keepNext/>
              <w:keepLines/>
              <w:spacing w:after="0"/>
              <w:jc w:val="center"/>
              <w:rPr>
                <w:ins w:id="521" w:author="Nokia" w:date="2022-03-24T17:48:00Z"/>
                <w:rFonts w:ascii="Arial" w:hAnsi="Arial" w:cs="Arial"/>
                <w:sz w:val="18"/>
                <w:szCs w:val="18"/>
                <w:lang w:eastAsia="zh-CN"/>
              </w:rPr>
            </w:pPr>
            <w:ins w:id="522" w:author="Nokia" w:date="2022-03-24T17:48:00Z">
              <w:r w:rsidRPr="00806702">
                <w:rPr>
                  <w:rFonts w:ascii="Arial" w:hAnsi="Arial" w:cs="Arial"/>
                </w:rPr>
                <w:t>T</w:t>
              </w:r>
            </w:ins>
          </w:p>
        </w:tc>
        <w:tc>
          <w:tcPr>
            <w:tcW w:w="473" w:type="pct"/>
          </w:tcPr>
          <w:p w14:paraId="6903A343" w14:textId="77777777" w:rsidR="00463DC4" w:rsidRPr="00806702" w:rsidDel="00E16EEB" w:rsidRDefault="00463DC4" w:rsidP="00927D1E">
            <w:pPr>
              <w:keepNext/>
              <w:keepLines/>
              <w:spacing w:after="0"/>
              <w:jc w:val="center"/>
              <w:rPr>
                <w:ins w:id="523" w:author="Nokia" w:date="2022-03-24T17:48:00Z"/>
                <w:rFonts w:ascii="Arial" w:hAnsi="Arial" w:cs="Arial"/>
                <w:sz w:val="18"/>
                <w:szCs w:val="18"/>
                <w:lang w:eastAsia="zh-CN"/>
              </w:rPr>
            </w:pPr>
            <w:ins w:id="524" w:author="Nokia" w:date="2022-03-24T17:48:00Z">
              <w:r w:rsidRPr="00806702">
                <w:rPr>
                  <w:rFonts w:ascii="Arial" w:hAnsi="Arial" w:cs="Arial"/>
                  <w:lang w:eastAsia="zh-CN"/>
                </w:rPr>
                <w:t>F</w:t>
              </w:r>
            </w:ins>
          </w:p>
        </w:tc>
        <w:tc>
          <w:tcPr>
            <w:tcW w:w="531" w:type="pct"/>
          </w:tcPr>
          <w:p w14:paraId="4B9B3152" w14:textId="77777777" w:rsidR="00463DC4" w:rsidRPr="00806702" w:rsidDel="00E16EEB" w:rsidRDefault="00463DC4" w:rsidP="00927D1E">
            <w:pPr>
              <w:keepNext/>
              <w:keepLines/>
              <w:spacing w:after="0"/>
              <w:jc w:val="center"/>
              <w:rPr>
                <w:ins w:id="525" w:author="Nokia" w:date="2022-03-24T17:48:00Z"/>
                <w:rFonts w:ascii="Arial" w:hAnsi="Arial" w:cs="Arial"/>
                <w:sz w:val="18"/>
                <w:szCs w:val="18"/>
                <w:lang w:eastAsia="zh-CN"/>
              </w:rPr>
            </w:pPr>
            <w:ins w:id="526" w:author="Nokia" w:date="2022-03-24T17:48:00Z">
              <w:r w:rsidRPr="00806702">
                <w:rPr>
                  <w:rFonts w:ascii="Arial" w:hAnsi="Arial" w:cs="Arial"/>
                  <w:lang w:eastAsia="zh-CN"/>
                </w:rPr>
                <w:t>T</w:t>
              </w:r>
            </w:ins>
          </w:p>
        </w:tc>
      </w:tr>
      <w:tr w:rsidR="00463DC4" w:rsidRPr="009230CB" w14:paraId="6346CF93" w14:textId="77777777" w:rsidTr="00927D1E">
        <w:trPr>
          <w:cantSplit/>
          <w:ins w:id="527" w:author="Nokia" w:date="2022-03-24T17:48:00Z"/>
        </w:trPr>
        <w:tc>
          <w:tcPr>
            <w:tcW w:w="2463" w:type="pct"/>
          </w:tcPr>
          <w:p w14:paraId="2D48849E" w14:textId="77777777" w:rsidR="00463DC4" w:rsidRPr="009230CB" w:rsidRDefault="00463DC4" w:rsidP="00927D1E">
            <w:pPr>
              <w:keepNext/>
              <w:keepLines/>
              <w:spacing w:after="0"/>
              <w:rPr>
                <w:ins w:id="528" w:author="Nokia" w:date="2022-03-24T17:48:00Z"/>
                <w:rFonts w:ascii="Arial" w:hAnsi="Arial" w:cs="Arial"/>
                <w:sz w:val="18"/>
              </w:rPr>
            </w:pPr>
            <w:ins w:id="529" w:author="Nokia" w:date="2022-03-24T17:48:00Z">
              <w:r>
                <w:rPr>
                  <w:rFonts w:ascii="Arial" w:hAnsi="Arial" w:cs="Arial"/>
                  <w:sz w:val="18"/>
                </w:rPr>
                <w:t>intervalEnd</w:t>
              </w:r>
            </w:ins>
          </w:p>
        </w:tc>
        <w:tc>
          <w:tcPr>
            <w:tcW w:w="534" w:type="pct"/>
          </w:tcPr>
          <w:p w14:paraId="52147C5C" w14:textId="77777777" w:rsidR="00463DC4" w:rsidRPr="009230CB" w:rsidRDefault="00463DC4" w:rsidP="00927D1E">
            <w:pPr>
              <w:keepNext/>
              <w:keepLines/>
              <w:spacing w:after="0"/>
              <w:jc w:val="center"/>
              <w:rPr>
                <w:ins w:id="530" w:author="Nokia" w:date="2022-03-24T17:48:00Z"/>
                <w:rFonts w:ascii="Arial" w:hAnsi="Arial" w:cs="Arial"/>
                <w:sz w:val="18"/>
                <w:szCs w:val="18"/>
                <w:lang w:eastAsia="zh-CN"/>
              </w:rPr>
            </w:pPr>
            <w:ins w:id="531" w:author="Nokia" w:date="2022-03-24T17:48:00Z">
              <w:r>
                <w:rPr>
                  <w:rFonts w:ascii="Arial" w:hAnsi="Arial" w:cs="Arial"/>
                  <w:sz w:val="18"/>
                  <w:szCs w:val="18"/>
                  <w:lang w:eastAsia="zh-CN"/>
                </w:rPr>
                <w:t>M</w:t>
              </w:r>
            </w:ins>
          </w:p>
        </w:tc>
        <w:tc>
          <w:tcPr>
            <w:tcW w:w="546" w:type="pct"/>
          </w:tcPr>
          <w:p w14:paraId="76F3C2E4" w14:textId="77777777" w:rsidR="00463DC4" w:rsidRPr="00806702" w:rsidRDefault="00463DC4" w:rsidP="00927D1E">
            <w:pPr>
              <w:keepNext/>
              <w:keepLines/>
              <w:spacing w:after="0"/>
              <w:jc w:val="center"/>
              <w:rPr>
                <w:ins w:id="532" w:author="Nokia" w:date="2022-03-24T17:48:00Z"/>
                <w:rFonts w:ascii="Arial" w:hAnsi="Arial" w:cs="Arial"/>
                <w:sz w:val="18"/>
                <w:szCs w:val="18"/>
                <w:lang w:eastAsia="zh-CN"/>
              </w:rPr>
            </w:pPr>
            <w:ins w:id="533" w:author="Nokia" w:date="2022-03-24T17:48:00Z">
              <w:r w:rsidRPr="00806702">
                <w:rPr>
                  <w:rFonts w:ascii="Arial" w:hAnsi="Arial" w:cs="Arial"/>
                </w:rPr>
                <w:t>T</w:t>
              </w:r>
            </w:ins>
          </w:p>
        </w:tc>
        <w:tc>
          <w:tcPr>
            <w:tcW w:w="453" w:type="pct"/>
          </w:tcPr>
          <w:p w14:paraId="00888D22" w14:textId="77777777" w:rsidR="00463DC4" w:rsidRPr="00806702" w:rsidRDefault="00463DC4" w:rsidP="00927D1E">
            <w:pPr>
              <w:keepNext/>
              <w:keepLines/>
              <w:spacing w:after="0"/>
              <w:jc w:val="center"/>
              <w:rPr>
                <w:ins w:id="534" w:author="Nokia" w:date="2022-03-24T17:48:00Z"/>
                <w:rFonts w:ascii="Arial" w:hAnsi="Arial" w:cs="Arial"/>
                <w:sz w:val="18"/>
                <w:szCs w:val="18"/>
                <w:lang w:eastAsia="zh-CN"/>
              </w:rPr>
            </w:pPr>
            <w:ins w:id="535" w:author="Nokia" w:date="2022-03-24T17:48:00Z">
              <w:r w:rsidRPr="00806702">
                <w:rPr>
                  <w:rFonts w:ascii="Arial" w:hAnsi="Arial" w:cs="Arial"/>
                </w:rPr>
                <w:t>T</w:t>
              </w:r>
            </w:ins>
          </w:p>
        </w:tc>
        <w:tc>
          <w:tcPr>
            <w:tcW w:w="473" w:type="pct"/>
          </w:tcPr>
          <w:p w14:paraId="119AFED6" w14:textId="77777777" w:rsidR="00463DC4" w:rsidRPr="00806702" w:rsidRDefault="00463DC4" w:rsidP="00927D1E">
            <w:pPr>
              <w:keepNext/>
              <w:keepLines/>
              <w:spacing w:after="0"/>
              <w:jc w:val="center"/>
              <w:rPr>
                <w:ins w:id="536" w:author="Nokia" w:date="2022-03-24T17:48:00Z"/>
                <w:rFonts w:ascii="Arial" w:hAnsi="Arial" w:cs="Arial"/>
                <w:sz w:val="18"/>
                <w:szCs w:val="18"/>
                <w:lang w:eastAsia="zh-CN"/>
              </w:rPr>
            </w:pPr>
            <w:ins w:id="537" w:author="Nokia" w:date="2022-03-24T17:48:00Z">
              <w:r w:rsidRPr="00806702">
                <w:rPr>
                  <w:rFonts w:ascii="Arial" w:hAnsi="Arial" w:cs="Arial"/>
                  <w:lang w:eastAsia="zh-CN"/>
                </w:rPr>
                <w:t>F</w:t>
              </w:r>
            </w:ins>
          </w:p>
        </w:tc>
        <w:tc>
          <w:tcPr>
            <w:tcW w:w="531" w:type="pct"/>
          </w:tcPr>
          <w:p w14:paraId="022F150A" w14:textId="77777777" w:rsidR="00463DC4" w:rsidRPr="00806702" w:rsidRDefault="00463DC4" w:rsidP="00927D1E">
            <w:pPr>
              <w:keepNext/>
              <w:keepLines/>
              <w:spacing w:after="0"/>
              <w:jc w:val="center"/>
              <w:rPr>
                <w:ins w:id="538" w:author="Nokia" w:date="2022-03-24T17:48:00Z"/>
                <w:rFonts w:ascii="Arial" w:hAnsi="Arial" w:cs="Arial"/>
                <w:sz w:val="18"/>
                <w:szCs w:val="18"/>
                <w:lang w:eastAsia="zh-CN"/>
              </w:rPr>
            </w:pPr>
            <w:ins w:id="539" w:author="Nokia" w:date="2022-03-24T17:48:00Z">
              <w:r w:rsidRPr="00806702">
                <w:rPr>
                  <w:rFonts w:ascii="Arial" w:hAnsi="Arial" w:cs="Arial"/>
                  <w:lang w:eastAsia="zh-CN"/>
                </w:rPr>
                <w:t>T</w:t>
              </w:r>
            </w:ins>
          </w:p>
        </w:tc>
      </w:tr>
    </w:tbl>
    <w:p w14:paraId="2E961FAC" w14:textId="77777777" w:rsidR="00463DC4" w:rsidRPr="009230CB" w:rsidRDefault="00463DC4" w:rsidP="00463DC4">
      <w:pPr>
        <w:rPr>
          <w:ins w:id="540" w:author="Nokia" w:date="2022-03-24T17:48:00Z"/>
        </w:rPr>
      </w:pPr>
    </w:p>
    <w:p w14:paraId="5049D370" w14:textId="77777777" w:rsidR="00463DC4" w:rsidRPr="009230CB" w:rsidRDefault="00463DC4" w:rsidP="00463DC4">
      <w:pPr>
        <w:keepNext/>
        <w:keepLines/>
        <w:spacing w:before="120"/>
        <w:ind w:left="1418" w:hanging="1418"/>
        <w:outlineLvl w:val="3"/>
        <w:rPr>
          <w:ins w:id="541" w:author="Nokia" w:date="2022-03-24T17:48:00Z"/>
          <w:rFonts w:ascii="Arial" w:hAnsi="Arial"/>
          <w:sz w:val="24"/>
        </w:rPr>
      </w:pPr>
      <w:ins w:id="542" w:author="Nokia" w:date="2022-03-24T17:48:00Z">
        <w:r w:rsidRPr="009230CB">
          <w:rPr>
            <w:rFonts w:ascii="Arial" w:hAnsi="Arial"/>
            <w:sz w:val="24"/>
          </w:rPr>
          <w:t>4.3.</w:t>
        </w:r>
      </w:ins>
      <w:ins w:id="543" w:author="Nokia" w:date="2022-03-25T18:15:00Z">
        <w:r>
          <w:rPr>
            <w:rFonts w:ascii="Arial" w:hAnsi="Arial"/>
            <w:sz w:val="24"/>
          </w:rPr>
          <w:t>C</w:t>
        </w:r>
      </w:ins>
      <w:ins w:id="544" w:author="Nokia" w:date="2022-03-24T17:48:00Z">
        <w:r w:rsidRPr="009230CB">
          <w:rPr>
            <w:rFonts w:ascii="Arial" w:hAnsi="Arial"/>
            <w:sz w:val="24"/>
          </w:rPr>
          <w:t>.3</w:t>
        </w:r>
        <w:r w:rsidRPr="009230CB">
          <w:rPr>
            <w:rFonts w:ascii="Arial" w:hAnsi="Arial"/>
            <w:sz w:val="24"/>
          </w:rPr>
          <w:tab/>
          <w:t>Attribute constraints</w:t>
        </w:r>
      </w:ins>
    </w:p>
    <w:p w14:paraId="3B41543E" w14:textId="77777777" w:rsidR="00463DC4" w:rsidRDefault="00463DC4" w:rsidP="00463DC4">
      <w:pPr>
        <w:rPr>
          <w:ins w:id="545" w:author="Nokia" w:date="2022-03-24T17:48:00Z"/>
        </w:rPr>
      </w:pPr>
      <w:ins w:id="546" w:author="Nokia" w:date="2022-03-24T17:48:00Z">
        <w:r w:rsidRPr="007B059D">
          <w:t>None</w:t>
        </w:r>
      </w:ins>
    </w:p>
    <w:p w14:paraId="54499F38" w14:textId="77777777" w:rsidR="00463DC4" w:rsidRPr="009230CB" w:rsidRDefault="00463DC4" w:rsidP="00463DC4">
      <w:pPr>
        <w:keepNext/>
        <w:keepLines/>
        <w:spacing w:before="120"/>
        <w:ind w:left="1418" w:hanging="1418"/>
        <w:outlineLvl w:val="3"/>
        <w:rPr>
          <w:ins w:id="547" w:author="Nokia" w:date="2022-03-24T17:48:00Z"/>
          <w:rFonts w:ascii="Arial" w:hAnsi="Arial"/>
          <w:sz w:val="24"/>
          <w:lang w:val="en-US"/>
        </w:rPr>
      </w:pPr>
      <w:ins w:id="548" w:author="Nokia" w:date="2022-03-24T17:48:00Z">
        <w:r w:rsidRPr="009230CB">
          <w:rPr>
            <w:rFonts w:ascii="Arial" w:hAnsi="Arial"/>
            <w:sz w:val="24"/>
            <w:lang w:val="en-US"/>
          </w:rPr>
          <w:t>4.3.</w:t>
        </w:r>
      </w:ins>
      <w:ins w:id="549" w:author="Nokia" w:date="2022-03-25T18:15:00Z">
        <w:r>
          <w:rPr>
            <w:rFonts w:ascii="Arial" w:hAnsi="Arial"/>
            <w:sz w:val="24"/>
            <w:lang w:val="en-US"/>
          </w:rPr>
          <w:t>C</w:t>
        </w:r>
      </w:ins>
      <w:ins w:id="550" w:author="Nokia" w:date="2022-03-24T17:48:00Z">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276E193D" w14:textId="18330243" w:rsidR="00463DC4" w:rsidRDefault="00463DC4" w:rsidP="00463DC4">
      <w:pPr>
        <w:rPr>
          <w:ins w:id="551" w:author="Nokia" w:date="2022-08-25T11:25:00Z"/>
        </w:rPr>
      </w:pPr>
      <w:ins w:id="552" w:author="Nokia" w:date="2022-03-24T17:48:00Z">
        <w:r w:rsidRPr="009230CB">
          <w:t xml:space="preserve">The subclause 4.5 of the &lt;&lt;IOC&gt;&gt; using this </w:t>
        </w:r>
        <w:r w:rsidRPr="009230CB">
          <w:rPr>
            <w:lang w:eastAsia="zh-CN"/>
          </w:rPr>
          <w:t>&lt;&lt;dataType&gt;&gt; as one of its attributes, shall be applicable</w:t>
        </w:r>
        <w:r w:rsidRPr="009230CB">
          <w:t>.</w:t>
        </w:r>
      </w:ins>
    </w:p>
    <w:p w14:paraId="77EA70D8" w14:textId="77777777" w:rsidR="001A7B90" w:rsidRDefault="001A7B90" w:rsidP="00463DC4">
      <w:pPr>
        <w:rPr>
          <w:ins w:id="553" w:author="Nokia" w:date="2022-08-25T11:25:00Z"/>
        </w:rPr>
      </w:pPr>
    </w:p>
    <w:p w14:paraId="37619ABE" w14:textId="77777777" w:rsidR="001A7B90" w:rsidRDefault="001A7B90" w:rsidP="001A7B90">
      <w:pPr>
        <w:pStyle w:val="Heading3"/>
        <w:rPr>
          <w:ins w:id="554" w:author="Nokia" w:date="2022-08-25T11:25:00Z"/>
          <w:szCs w:val="28"/>
        </w:rPr>
      </w:pPr>
      <w:ins w:id="555" w:author="Nokia" w:date="2022-08-25T11:25:00Z">
        <w:r>
          <w:rPr>
            <w:rFonts w:cs="Arial"/>
            <w:szCs w:val="28"/>
          </w:rPr>
          <w:t>4.3.D</w:t>
        </w:r>
        <w:r>
          <w:tab/>
        </w:r>
        <w:r>
          <w:rPr>
            <w:rFonts w:ascii="Courier New" w:hAnsi="Courier New"/>
            <w:szCs w:val="28"/>
            <w:lang w:eastAsia="zh-CN"/>
          </w:rPr>
          <w:t>ConditionMonitor</w:t>
        </w:r>
      </w:ins>
    </w:p>
    <w:p w14:paraId="367A49BC" w14:textId="77777777" w:rsidR="001A7B90" w:rsidRDefault="001A7B90" w:rsidP="001A7B90">
      <w:pPr>
        <w:pStyle w:val="Heading4"/>
        <w:rPr>
          <w:ins w:id="556" w:author="Nokia" w:date="2022-08-25T11:25:00Z"/>
        </w:rPr>
      </w:pPr>
      <w:ins w:id="557" w:author="Nokia" w:date="2022-08-25T11:25:00Z">
        <w:r>
          <w:t>4.3.D.1</w:t>
        </w:r>
        <w:r>
          <w:tab/>
          <w:t>Definition</w:t>
        </w:r>
      </w:ins>
    </w:p>
    <w:p w14:paraId="0C6B7B8E" w14:textId="77777777" w:rsidR="001A7B90" w:rsidRDefault="001A7B90" w:rsidP="001A7B90">
      <w:pPr>
        <w:rPr>
          <w:ins w:id="558" w:author="Nokia" w:date="2022-08-25T11:25:00Z"/>
          <w:lang w:val="en-US"/>
        </w:rPr>
      </w:pPr>
      <w:ins w:id="559" w:author="Nokia" w:date="2022-08-25T11:25:00Z">
        <w:r>
          <w:t xml:space="preserve">This IOC </w:t>
        </w:r>
        <w:r w:rsidRPr="009230CB">
          <w:rPr>
            <w:lang w:val="en-US"/>
          </w:rPr>
          <w:t xml:space="preserve">defines </w:t>
        </w:r>
        <w:r>
          <w:rPr>
            <w:lang w:val="en-US"/>
          </w:rPr>
          <w:t xml:space="preserve">one or several conditions and monitors whether these conditions are satisfied. </w:t>
        </w:r>
        <w:r w:rsidRPr="00FE34DD">
          <w:rPr>
            <w:lang w:val="en-US"/>
          </w:rPr>
          <w:t xml:space="preserve">It can be name-contained by </w:t>
        </w:r>
        <w:r w:rsidRPr="00FE34DD">
          <w:rPr>
            <w:rFonts w:ascii="Courier New" w:hAnsi="Courier New" w:cs="Courier New"/>
            <w:lang w:val="en-US"/>
          </w:rPr>
          <w:t>SubNetwork</w:t>
        </w:r>
        <w:r w:rsidRPr="00261E84">
          <w:rPr>
            <w:lang w:val="en-US"/>
          </w:rPr>
          <w:t xml:space="preserve"> or </w:t>
        </w:r>
        <w:r>
          <w:rPr>
            <w:rFonts w:ascii="Courier New" w:hAnsi="Courier New" w:cs="Courier New"/>
            <w:lang w:val="en-US"/>
          </w:rPr>
          <w:t>ManagedElement</w:t>
        </w:r>
        <w:r w:rsidRPr="00FE34DD">
          <w:rPr>
            <w:lang w:val="en-US"/>
          </w:rPr>
          <w:t>.</w:t>
        </w:r>
      </w:ins>
    </w:p>
    <w:p w14:paraId="126FAA4A" w14:textId="77777777" w:rsidR="001A7B90" w:rsidRDefault="001A7B90" w:rsidP="001A7B90">
      <w:pPr>
        <w:rPr>
          <w:ins w:id="560" w:author="Nokia" w:date="2022-08-25T11:25:00Z"/>
        </w:rPr>
      </w:pPr>
      <w:ins w:id="561" w:author="Nokia" w:date="2022-08-25T11:25:00Z">
        <w:r>
          <w:rPr>
            <w:lang w:val="en-US"/>
          </w:rPr>
          <w:t xml:space="preserve">The attribute </w:t>
        </w:r>
        <w:r w:rsidRPr="00FE34DD">
          <w:rPr>
            <w:rFonts w:ascii="Courier New" w:hAnsi="Courier New" w:cs="Courier New"/>
            <w:lang w:val="en-US"/>
          </w:rPr>
          <w:t>c</w:t>
        </w:r>
        <w:r>
          <w:rPr>
            <w:rFonts w:ascii="Courier New" w:hAnsi="Courier New" w:cs="Courier New"/>
            <w:lang w:val="en-US"/>
          </w:rPr>
          <w:t>ondition</w:t>
        </w:r>
        <w:r>
          <w:rPr>
            <w:lang w:val="en-US"/>
          </w:rPr>
          <w:t xml:space="preserve"> allows to configure one or several conditions. Possible </w:t>
        </w:r>
        <w:r w:rsidRPr="005341C2">
          <w:t xml:space="preserve">conditions </w:t>
        </w:r>
        <w:r>
          <w:t xml:space="preserve">include but are not limited to </w:t>
        </w:r>
        <w:r w:rsidRPr="005341C2">
          <w:t>scheduling requirement</w:t>
        </w:r>
        <w:r>
          <w:t>s or</w:t>
        </w:r>
        <w:r w:rsidRPr="005341C2">
          <w:t xml:space="preserve"> parameter setting</w:t>
        </w:r>
        <w:r>
          <w:t xml:space="preserve">s e.g. evaluation if a configuration parameter is above a certain threshold or has a certain values. </w:t>
        </w:r>
      </w:ins>
    </w:p>
    <w:p w14:paraId="60E49918" w14:textId="77777777" w:rsidR="001A7B90" w:rsidRPr="00495F35" w:rsidRDefault="001A7B90" w:rsidP="001A7B90">
      <w:pPr>
        <w:rPr>
          <w:ins w:id="562" w:author="Nokia" w:date="2022-08-25T11:25:00Z"/>
          <w:lang w:val="en-US"/>
        </w:rPr>
      </w:pPr>
      <w:ins w:id="563" w:author="Nokia" w:date="2022-08-25T11:25:00Z">
        <w:r w:rsidRPr="00F33049">
          <w:rPr>
            <w:lang w:val="en-US"/>
          </w:rPr>
          <w:t xml:space="preserve">The Boolean attribute </w:t>
        </w:r>
        <w:r>
          <w:rPr>
            <w:rFonts w:ascii="Courier New" w:hAnsi="Courier New" w:cs="Courier New"/>
            <w:lang w:val="en-US"/>
          </w:rPr>
          <w:t>conditionsSatisfied</w:t>
        </w:r>
        <w:r w:rsidRPr="00F33049">
          <w:rPr>
            <w:lang w:val="en-US"/>
          </w:rPr>
          <w:t xml:space="preserve"> switches between TRUE and FALSE dependent whether the configured con</w:t>
        </w:r>
        <w:r>
          <w:rPr>
            <w:lang w:val="en-US"/>
          </w:rPr>
          <w:t>dition(s)</w:t>
        </w:r>
        <w:r w:rsidRPr="00F33049">
          <w:rPr>
            <w:lang w:val="en-US"/>
          </w:rPr>
          <w:t xml:space="preserve"> are currently fulfilled or not.</w:t>
        </w:r>
      </w:ins>
    </w:p>
    <w:p w14:paraId="3CD2211C" w14:textId="77777777" w:rsidR="001A7B90" w:rsidRDefault="001A7B90" w:rsidP="001A7B90">
      <w:pPr>
        <w:pStyle w:val="Heading4"/>
        <w:rPr>
          <w:ins w:id="564" w:author="Nokia" w:date="2022-08-25T11:25:00Z"/>
        </w:rPr>
      </w:pPr>
      <w:ins w:id="565" w:author="Nokia" w:date="2022-08-25T11:25:00Z">
        <w:r>
          <w:lastRenderedPageBreak/>
          <w:t>4.3.D.2</w:t>
        </w:r>
        <w:r>
          <w:tab/>
          <w:t>Attributes</w:t>
        </w:r>
      </w:ins>
    </w:p>
    <w:p w14:paraId="644CFE85" w14:textId="77777777" w:rsidR="001A7B90" w:rsidRDefault="001A7B90" w:rsidP="001A7B90">
      <w:pPr>
        <w:rPr>
          <w:ins w:id="566" w:author="Nokia" w:date="2022-08-25T11:25:00Z"/>
        </w:rPr>
      </w:pPr>
      <w:ins w:id="567" w:author="Nokia" w:date="2022-08-25T11:25:00Z">
        <w:r>
          <w:t xml:space="preserve">The </w:t>
        </w:r>
        <w:r w:rsidRPr="00AD2E6C">
          <w:rPr>
            <w:rFonts w:ascii="Courier New" w:hAnsi="Courier New"/>
            <w:lang w:eastAsia="zh-CN"/>
          </w:rPr>
          <w:t>ConditionMonitor</w:t>
        </w:r>
        <w:r w:rsidRPr="00AD2E6C">
          <w:rPr>
            <w:lang w:eastAsia="zh-CN"/>
          </w:rPr>
          <w:t xml:space="preserve">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1A7B90" w:rsidRPr="009230CB" w14:paraId="53E46DFD" w14:textId="77777777" w:rsidTr="00E1058A">
        <w:trPr>
          <w:cantSplit/>
          <w:trHeight w:val="227"/>
          <w:jc w:val="center"/>
          <w:ins w:id="568" w:author="Nokia" w:date="2022-08-25T11:25: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8CD1BDD" w14:textId="77777777" w:rsidR="001A7B90" w:rsidRPr="008178FF" w:rsidRDefault="001A7B90" w:rsidP="00E1058A">
            <w:pPr>
              <w:pStyle w:val="TAH"/>
              <w:rPr>
                <w:ins w:id="569" w:author="Nokia" w:date="2022-08-25T11:25:00Z"/>
                <w:lang w:val="fr-FR"/>
              </w:rPr>
            </w:pPr>
            <w:ins w:id="570" w:author="Nokia" w:date="2022-08-25T11:25:00Z">
              <w:r w:rsidRPr="008178FF">
                <w:rPr>
                  <w:lang w:val="fr-FR"/>
                </w:rP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FB2EE89" w14:textId="77777777" w:rsidR="001A7B90" w:rsidRPr="008178FF" w:rsidRDefault="001A7B90" w:rsidP="00E1058A">
            <w:pPr>
              <w:pStyle w:val="TAH"/>
              <w:rPr>
                <w:ins w:id="571" w:author="Nokia" w:date="2022-08-25T11:25:00Z"/>
                <w:lang w:val="fr-FR"/>
              </w:rPr>
            </w:pPr>
            <w:ins w:id="572" w:author="Nokia" w:date="2022-08-25T11:25: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E75E459" w14:textId="77777777" w:rsidR="001A7B90" w:rsidRPr="008178FF" w:rsidRDefault="001A7B90" w:rsidP="00E1058A">
            <w:pPr>
              <w:pStyle w:val="TAH"/>
              <w:rPr>
                <w:ins w:id="573" w:author="Nokia" w:date="2022-08-25T11:25:00Z"/>
                <w:lang w:val="fr-FR"/>
              </w:rPr>
            </w:pPr>
            <w:ins w:id="574" w:author="Nokia" w:date="2022-08-25T11:25:00Z">
              <w:r w:rsidRPr="008178FF">
                <w:rPr>
                  <w:lang w:val="fr-FR"/>
                </w:rPr>
                <w:t>isReadable</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BC5F76F" w14:textId="77777777" w:rsidR="001A7B90" w:rsidRPr="008178FF" w:rsidRDefault="001A7B90" w:rsidP="00E1058A">
            <w:pPr>
              <w:pStyle w:val="TAH"/>
              <w:rPr>
                <w:ins w:id="575" w:author="Nokia" w:date="2022-08-25T11:25:00Z"/>
                <w:lang w:val="fr-FR"/>
              </w:rPr>
            </w:pPr>
            <w:ins w:id="576" w:author="Nokia" w:date="2022-08-25T11:25:00Z">
              <w:r w:rsidRPr="008178FF">
                <w:rPr>
                  <w:lang w:val="fr-FR"/>
                </w:rPr>
                <w:t>isWritable</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04B233A5" w14:textId="77777777" w:rsidR="001A7B90" w:rsidRPr="008178FF" w:rsidRDefault="001A7B90" w:rsidP="00E1058A">
            <w:pPr>
              <w:pStyle w:val="TAH"/>
              <w:rPr>
                <w:ins w:id="577" w:author="Nokia" w:date="2022-08-25T11:25:00Z"/>
                <w:lang w:val="fr-FR" w:eastAsia="zh-CN"/>
              </w:rPr>
            </w:pPr>
            <w:ins w:id="578" w:author="Nokia" w:date="2022-08-25T11:25:00Z">
              <w:r w:rsidRPr="008178FF">
                <w:rPr>
                  <w:lang w:val="fr-FR" w:eastAsia="zh-CN"/>
                </w:rPr>
                <w:t>isInvariant</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373FE02" w14:textId="77777777" w:rsidR="001A7B90" w:rsidRPr="008178FF" w:rsidRDefault="001A7B90" w:rsidP="00E1058A">
            <w:pPr>
              <w:pStyle w:val="TAH"/>
              <w:rPr>
                <w:ins w:id="579" w:author="Nokia" w:date="2022-08-25T11:25:00Z"/>
                <w:lang w:val="fr-FR" w:eastAsia="zh-CN"/>
              </w:rPr>
            </w:pPr>
            <w:ins w:id="580" w:author="Nokia" w:date="2022-08-25T11:25:00Z">
              <w:r w:rsidRPr="008178FF">
                <w:rPr>
                  <w:lang w:val="fr-FR" w:eastAsia="zh-CN"/>
                </w:rPr>
                <w:t>isNotifyable</w:t>
              </w:r>
            </w:ins>
          </w:p>
        </w:tc>
      </w:tr>
      <w:tr w:rsidR="001A7B90" w:rsidRPr="009230CB" w14:paraId="29675D7E" w14:textId="77777777" w:rsidTr="00E1058A">
        <w:trPr>
          <w:cantSplit/>
          <w:trHeight w:val="227"/>
          <w:jc w:val="center"/>
          <w:ins w:id="581" w:author="Nokia" w:date="2022-08-25T11:25: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C65E3" w14:textId="77777777" w:rsidR="001A7B90" w:rsidRPr="008178FF" w:rsidRDefault="001A7B90" w:rsidP="00E1058A">
            <w:pPr>
              <w:pStyle w:val="TAH"/>
              <w:jc w:val="left"/>
              <w:rPr>
                <w:ins w:id="582" w:author="Nokia" w:date="2022-08-25T11:25:00Z"/>
                <w:b w:val="0"/>
                <w:bCs/>
                <w:lang w:val="fr-FR"/>
              </w:rPr>
            </w:pPr>
            <w:ins w:id="583" w:author="Nokia" w:date="2022-08-25T11:25:00Z">
              <w:r>
                <w:rPr>
                  <w:b w:val="0"/>
                  <w:bCs/>
                  <w:lang w:val="fr-FR"/>
                </w:rPr>
                <w:t>condition</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DB3A5" w14:textId="77777777" w:rsidR="001A7B90" w:rsidRPr="008178FF" w:rsidRDefault="001A7B90" w:rsidP="00E1058A">
            <w:pPr>
              <w:pStyle w:val="TAH"/>
              <w:rPr>
                <w:ins w:id="584" w:author="Nokia" w:date="2022-08-25T11:25:00Z"/>
                <w:b w:val="0"/>
                <w:bCs/>
                <w:lang w:val="fr-FR"/>
              </w:rPr>
            </w:pPr>
            <w:ins w:id="585" w:author="Nokia" w:date="2022-08-25T11:25:00Z">
              <w:r w:rsidRPr="008178FF">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19648" w14:textId="77777777" w:rsidR="001A7B90" w:rsidRPr="008178FF" w:rsidRDefault="001A7B90" w:rsidP="00E1058A">
            <w:pPr>
              <w:pStyle w:val="TAH"/>
              <w:rPr>
                <w:ins w:id="586" w:author="Nokia" w:date="2022-08-25T11:25:00Z"/>
                <w:b w:val="0"/>
                <w:bCs/>
                <w:lang w:val="fr-FR"/>
              </w:rPr>
            </w:pPr>
            <w:ins w:id="587" w:author="Nokia" w:date="2022-08-25T11:25: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F4416" w14:textId="77777777" w:rsidR="001A7B90" w:rsidRPr="008178FF" w:rsidRDefault="001A7B90" w:rsidP="00E1058A">
            <w:pPr>
              <w:pStyle w:val="TAH"/>
              <w:rPr>
                <w:ins w:id="588" w:author="Nokia" w:date="2022-08-25T11:25:00Z"/>
                <w:b w:val="0"/>
                <w:bCs/>
                <w:lang w:val="fr-FR"/>
              </w:rPr>
            </w:pPr>
            <w:ins w:id="589" w:author="Nokia" w:date="2022-08-25T11:25: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2B3EA9E" w14:textId="77777777" w:rsidR="001A7B90" w:rsidRPr="008178FF" w:rsidRDefault="001A7B90" w:rsidP="00E1058A">
            <w:pPr>
              <w:pStyle w:val="TAH"/>
              <w:rPr>
                <w:ins w:id="590" w:author="Nokia" w:date="2022-08-25T11:25:00Z"/>
                <w:b w:val="0"/>
                <w:bCs/>
                <w:lang w:val="fr-FR" w:eastAsia="zh-CN"/>
              </w:rPr>
            </w:pPr>
            <w:ins w:id="591" w:author="Nokia" w:date="2022-08-25T11:25: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3C7529" w14:textId="77777777" w:rsidR="001A7B90" w:rsidRPr="008178FF" w:rsidRDefault="001A7B90" w:rsidP="00E1058A">
            <w:pPr>
              <w:pStyle w:val="TAH"/>
              <w:rPr>
                <w:ins w:id="592" w:author="Nokia" w:date="2022-08-25T11:25:00Z"/>
                <w:b w:val="0"/>
                <w:bCs/>
                <w:lang w:val="fr-FR" w:eastAsia="zh-CN"/>
              </w:rPr>
            </w:pPr>
            <w:ins w:id="593" w:author="Nokia" w:date="2022-08-25T11:25:00Z">
              <w:r w:rsidRPr="008178FF">
                <w:rPr>
                  <w:b w:val="0"/>
                  <w:bCs/>
                  <w:lang w:val="fr-FR" w:eastAsia="zh-CN"/>
                </w:rPr>
                <w:t>T</w:t>
              </w:r>
            </w:ins>
          </w:p>
        </w:tc>
      </w:tr>
      <w:tr w:rsidR="001A7B90" w:rsidRPr="009230CB" w14:paraId="2ADCF9F9" w14:textId="77777777" w:rsidTr="00E1058A">
        <w:trPr>
          <w:cantSplit/>
          <w:trHeight w:val="227"/>
          <w:jc w:val="center"/>
          <w:ins w:id="594" w:author="Nokia" w:date="2022-08-25T11:25: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7D7A7C11" w14:textId="77777777" w:rsidR="001A7B90" w:rsidRPr="008178FF" w:rsidRDefault="001A7B90" w:rsidP="00E1058A">
            <w:pPr>
              <w:pStyle w:val="TAH"/>
              <w:jc w:val="left"/>
              <w:rPr>
                <w:ins w:id="595" w:author="Nokia" w:date="2022-08-25T11:25:00Z"/>
                <w:b w:val="0"/>
                <w:bCs/>
                <w:lang w:val="fr-FR"/>
              </w:rPr>
            </w:pPr>
            <w:ins w:id="596" w:author="Nokia" w:date="2022-08-25T11:25:00Z">
              <w:r w:rsidRPr="00AB4AFB">
                <w:rPr>
                  <w:b w:val="0"/>
                  <w:bCs/>
                  <w:lang w:val="fr-FR"/>
                </w:rPr>
                <w:t>conditionsSatisfied</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5EF69B73" w14:textId="77777777" w:rsidR="001A7B90" w:rsidRPr="008178FF" w:rsidRDefault="001A7B90" w:rsidP="00E1058A">
            <w:pPr>
              <w:pStyle w:val="TAH"/>
              <w:rPr>
                <w:ins w:id="597" w:author="Nokia" w:date="2022-08-25T11:25:00Z"/>
                <w:b w:val="0"/>
                <w:bCs/>
                <w:lang w:val="fr-FR"/>
              </w:rPr>
            </w:pPr>
            <w:ins w:id="598" w:author="Nokia" w:date="2022-08-25T11:25:00Z">
              <w:r>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5B66D9C" w14:textId="77777777" w:rsidR="001A7B90" w:rsidRPr="008178FF" w:rsidRDefault="001A7B90" w:rsidP="00E1058A">
            <w:pPr>
              <w:pStyle w:val="TAH"/>
              <w:rPr>
                <w:ins w:id="599" w:author="Nokia" w:date="2022-08-25T11:25:00Z"/>
                <w:b w:val="0"/>
                <w:bCs/>
                <w:lang w:val="fr-FR"/>
              </w:rPr>
            </w:pPr>
            <w:ins w:id="600" w:author="Nokia" w:date="2022-08-25T11:25:00Z">
              <w:r>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3297C38D" w14:textId="77777777" w:rsidR="001A7B90" w:rsidRPr="008178FF" w:rsidRDefault="001A7B90" w:rsidP="00E1058A">
            <w:pPr>
              <w:pStyle w:val="TAH"/>
              <w:rPr>
                <w:ins w:id="601" w:author="Nokia" w:date="2022-08-25T11:25:00Z"/>
                <w:b w:val="0"/>
                <w:bCs/>
                <w:lang w:val="fr-FR"/>
              </w:rPr>
            </w:pPr>
            <w:ins w:id="602" w:author="Nokia" w:date="2022-08-25T11:25:00Z">
              <w:r>
                <w:rPr>
                  <w:b w:val="0"/>
                  <w:bCs/>
                  <w:lang w:val="fr-FR"/>
                </w:rPr>
                <w:t>F</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0335D5D0" w14:textId="77777777" w:rsidR="001A7B90" w:rsidRPr="008178FF" w:rsidRDefault="001A7B90" w:rsidP="00E1058A">
            <w:pPr>
              <w:pStyle w:val="TAH"/>
              <w:rPr>
                <w:ins w:id="603" w:author="Nokia" w:date="2022-08-25T11:25:00Z"/>
                <w:b w:val="0"/>
                <w:bCs/>
                <w:lang w:val="fr-FR" w:eastAsia="zh-CN"/>
              </w:rPr>
            </w:pPr>
            <w:ins w:id="604" w:author="Nokia" w:date="2022-08-25T11:25:00Z">
              <w:r>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3583B05" w14:textId="77777777" w:rsidR="001A7B90" w:rsidRPr="008178FF" w:rsidRDefault="001A7B90" w:rsidP="00E1058A">
            <w:pPr>
              <w:pStyle w:val="TAH"/>
              <w:rPr>
                <w:ins w:id="605" w:author="Nokia" w:date="2022-08-25T11:25:00Z"/>
                <w:b w:val="0"/>
                <w:bCs/>
                <w:lang w:val="fr-FR" w:eastAsia="zh-CN"/>
              </w:rPr>
            </w:pPr>
            <w:ins w:id="606" w:author="Nokia" w:date="2022-08-25T11:25:00Z">
              <w:r>
                <w:rPr>
                  <w:b w:val="0"/>
                  <w:bCs/>
                  <w:lang w:val="fr-FR" w:eastAsia="zh-CN"/>
                </w:rPr>
                <w:t>T</w:t>
              </w:r>
            </w:ins>
          </w:p>
        </w:tc>
      </w:tr>
    </w:tbl>
    <w:p w14:paraId="7A6E970D" w14:textId="77777777" w:rsidR="001A7B90" w:rsidRDefault="001A7B90" w:rsidP="001A7B90">
      <w:pPr>
        <w:rPr>
          <w:ins w:id="607" w:author="Nokia" w:date="2022-08-25T11:25:00Z"/>
        </w:rPr>
      </w:pPr>
    </w:p>
    <w:p w14:paraId="7FA5C681" w14:textId="77777777" w:rsidR="001A7B90" w:rsidRDefault="001A7B90" w:rsidP="001A7B90">
      <w:pPr>
        <w:pStyle w:val="Heading4"/>
        <w:rPr>
          <w:ins w:id="608" w:author="Nokia" w:date="2022-08-25T11:25:00Z"/>
        </w:rPr>
      </w:pPr>
      <w:ins w:id="609" w:author="Nokia" w:date="2022-08-25T11:25:00Z">
        <w:r>
          <w:t>4.3.D.3</w:t>
        </w:r>
        <w:r>
          <w:tab/>
          <w:t>Attribute constraints</w:t>
        </w:r>
      </w:ins>
    </w:p>
    <w:p w14:paraId="15BD3B93" w14:textId="77777777" w:rsidR="001A7B90" w:rsidRDefault="001A7B90" w:rsidP="001A7B90">
      <w:pPr>
        <w:rPr>
          <w:ins w:id="610" w:author="Nokia" w:date="2022-08-25T11:25:00Z"/>
        </w:rPr>
      </w:pPr>
      <w:ins w:id="611" w:author="Nokia" w:date="2022-08-25T11:25:00Z">
        <w:r>
          <w:t>None</w:t>
        </w:r>
      </w:ins>
    </w:p>
    <w:p w14:paraId="17A341DC" w14:textId="77777777" w:rsidR="001A7B90" w:rsidRDefault="001A7B90" w:rsidP="001A7B90">
      <w:pPr>
        <w:pStyle w:val="Heading4"/>
        <w:rPr>
          <w:ins w:id="612" w:author="Nokia" w:date="2022-08-25T11:25:00Z"/>
          <w:lang w:val="en-US"/>
        </w:rPr>
      </w:pPr>
      <w:ins w:id="613" w:author="Nokia" w:date="2022-08-25T11:25:00Z">
        <w:r>
          <w:rPr>
            <w:lang w:val="en-US"/>
          </w:rPr>
          <w:t>4.3.D.</w:t>
        </w:r>
        <w:r>
          <w:rPr>
            <w:lang w:val="en-US" w:eastAsia="zh-CN"/>
          </w:rPr>
          <w:t>4</w:t>
        </w:r>
        <w:r>
          <w:rPr>
            <w:lang w:val="en-US"/>
          </w:rPr>
          <w:tab/>
          <w:t>Notifications</w:t>
        </w:r>
      </w:ins>
    </w:p>
    <w:p w14:paraId="1E2CCA82" w14:textId="20131C57" w:rsidR="001A7B90" w:rsidRPr="00F3719F" w:rsidRDefault="001A7B90" w:rsidP="00463DC4">
      <w:pPr>
        <w:rPr>
          <w:ins w:id="614" w:author="Nokia" w:date="2022-03-24T17:48:00Z"/>
        </w:rPr>
      </w:pPr>
      <w:ins w:id="615" w:author="Nokia" w:date="2022-08-25T11:25:00Z">
        <w:r>
          <w:t>The configuration notifications defined in clause 4.5.2 are valid for this IOC.</w:t>
        </w:r>
      </w:ins>
    </w:p>
    <w:p w14:paraId="45CAF03C" w14:textId="77777777" w:rsidR="00463DC4" w:rsidRDefault="00463DC4" w:rsidP="00463DC4">
      <w:pPr>
        <w:rPr>
          <w:lang w:eastAsia="zh-CN"/>
        </w:rPr>
      </w:pPr>
    </w:p>
    <w:p w14:paraId="156EF4AF"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616" w:name="_Toc20150484"/>
      <w:bookmarkStart w:id="617" w:name="_Toc27479747"/>
      <w:bookmarkStart w:id="618" w:name="_Toc36025282"/>
      <w:bookmarkStart w:id="619" w:name="_Toc44516389"/>
      <w:bookmarkStart w:id="620" w:name="_Toc45272704"/>
      <w:bookmarkStart w:id="621" w:name="_Toc51754702"/>
      <w:bookmarkStart w:id="622" w:name="_Toc105590235"/>
      <w:r>
        <w:lastRenderedPageBreak/>
        <w:t>4.4</w:t>
      </w:r>
      <w:r>
        <w:tab/>
        <w:t>Attribute definitions</w:t>
      </w:r>
      <w:bookmarkEnd w:id="616"/>
      <w:bookmarkEnd w:id="617"/>
      <w:bookmarkEnd w:id="618"/>
      <w:bookmarkEnd w:id="619"/>
      <w:bookmarkEnd w:id="620"/>
      <w:bookmarkEnd w:id="621"/>
      <w:bookmarkEnd w:id="622"/>
    </w:p>
    <w:p w14:paraId="18C58FEC" w14:textId="77777777" w:rsidR="00BD0CAD" w:rsidRDefault="00BD0CAD">
      <w:pPr>
        <w:pStyle w:val="Heading3"/>
      </w:pPr>
      <w:bookmarkStart w:id="623" w:name="_Toc20150485"/>
      <w:bookmarkStart w:id="624" w:name="_Toc27479748"/>
      <w:bookmarkStart w:id="625" w:name="_Toc36025283"/>
      <w:bookmarkStart w:id="626" w:name="_Toc44516390"/>
      <w:bookmarkStart w:id="627" w:name="_Toc45272705"/>
      <w:bookmarkStart w:id="628" w:name="_Toc51754703"/>
      <w:bookmarkStart w:id="629" w:name="_Toc105590236"/>
      <w:r>
        <w:t>4.4.1</w:t>
      </w:r>
      <w:r>
        <w:tab/>
        <w:t>Attribute properties</w:t>
      </w:r>
      <w:bookmarkEnd w:id="623"/>
      <w:bookmarkEnd w:id="624"/>
      <w:bookmarkEnd w:id="625"/>
      <w:bookmarkEnd w:id="626"/>
      <w:bookmarkEnd w:id="627"/>
      <w:bookmarkEnd w:id="628"/>
      <w:bookmarkEnd w:id="629"/>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JobMonitor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r w:rsidRPr="00B940D8">
              <w:rPr>
                <w:rFonts w:cs="Arial"/>
                <w:lang w:eastAsia="de-DE"/>
              </w:rPr>
              <w:t>FileDownloadJob.jobMonitor.resultStateInfo</w:t>
            </w:r>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r w:rsidRPr="0061649B">
              <w:rPr>
                <w:rFonts w:cs="Arial"/>
                <w:szCs w:val="18"/>
              </w:rPr>
              <w:lastRenderedPageBreak/>
              <w:t>notificationTypes</w:t>
            </w:r>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r w:rsidRPr="0061649B">
              <w:rPr>
                <w:rFonts w:ascii="Courier New" w:hAnsi="Courier New" w:cs="Courier New"/>
                <w:szCs w:val="18"/>
              </w:rPr>
              <w:t>notificationFilter</w:t>
            </w:r>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r w:rsidRPr="0061649B">
              <w:rPr>
                <w:rFonts w:ascii="Courier New" w:hAnsi="Courier New" w:cs="Courier New"/>
                <w:szCs w:val="18"/>
              </w:rPr>
              <w:t>notificationFilter</w:t>
            </w:r>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r w:rsidRPr="0061649B">
              <w:rPr>
                <w:szCs w:val="18"/>
              </w:rPr>
              <w:t xml:space="preserve">AllowedValues: </w:t>
            </w:r>
          </w:p>
          <w:p w14:paraId="7F23AAAE" w14:textId="77777777" w:rsidR="005F730E" w:rsidRPr="0061649B" w:rsidRDefault="005F730E" w:rsidP="005F730E">
            <w:pPr>
              <w:pStyle w:val="TAL"/>
              <w:rPr>
                <w:szCs w:val="18"/>
              </w:rPr>
            </w:pPr>
            <w:r w:rsidRPr="0061649B">
              <w:rPr>
                <w:szCs w:val="18"/>
              </w:rPr>
              <w:t>- notifyMOICreation</w:t>
            </w:r>
          </w:p>
          <w:p w14:paraId="1657CB9A" w14:textId="77777777" w:rsidR="005F730E" w:rsidRPr="0061649B" w:rsidRDefault="005F730E" w:rsidP="005F730E">
            <w:pPr>
              <w:pStyle w:val="TAL"/>
              <w:rPr>
                <w:szCs w:val="18"/>
              </w:rPr>
            </w:pPr>
            <w:r w:rsidRPr="0061649B">
              <w:rPr>
                <w:szCs w:val="18"/>
              </w:rPr>
              <w:t>- notifyMOIDeletion</w:t>
            </w:r>
          </w:p>
          <w:p w14:paraId="412A861F" w14:textId="77777777" w:rsidR="00402C36" w:rsidRPr="0061649B" w:rsidRDefault="005F730E" w:rsidP="00402C36">
            <w:pPr>
              <w:pStyle w:val="TAL"/>
              <w:rPr>
                <w:szCs w:val="18"/>
              </w:rPr>
            </w:pPr>
            <w:r w:rsidRPr="0061649B">
              <w:rPr>
                <w:szCs w:val="18"/>
              </w:rPr>
              <w:t>- notifyMOIAttributeValueChanges</w:t>
            </w:r>
          </w:p>
          <w:p w14:paraId="17682F6D" w14:textId="77777777" w:rsidR="005F730E" w:rsidRPr="0061649B" w:rsidRDefault="00402C36" w:rsidP="005F730E">
            <w:pPr>
              <w:pStyle w:val="TAL"/>
              <w:rPr>
                <w:szCs w:val="18"/>
              </w:rPr>
            </w:pPr>
            <w:r w:rsidRPr="0061649B">
              <w:rPr>
                <w:szCs w:val="18"/>
              </w:rPr>
              <w:t>- notifyMOIChanges</w:t>
            </w:r>
          </w:p>
          <w:p w14:paraId="12F02C1C" w14:textId="77777777" w:rsidR="005F730E" w:rsidRPr="0061649B" w:rsidRDefault="005F730E" w:rsidP="005F730E">
            <w:pPr>
              <w:pStyle w:val="TAL"/>
              <w:rPr>
                <w:szCs w:val="18"/>
              </w:rPr>
            </w:pPr>
            <w:r w:rsidRPr="0061649B">
              <w:rPr>
                <w:szCs w:val="18"/>
              </w:rPr>
              <w:t>- notifyEvent</w:t>
            </w:r>
          </w:p>
          <w:p w14:paraId="22D8FAE7" w14:textId="77777777" w:rsidR="005F730E" w:rsidRPr="0061649B" w:rsidRDefault="005F730E" w:rsidP="005F730E">
            <w:pPr>
              <w:pStyle w:val="TAL"/>
              <w:rPr>
                <w:szCs w:val="18"/>
              </w:rPr>
            </w:pPr>
            <w:r w:rsidRPr="0061649B">
              <w:rPr>
                <w:szCs w:val="18"/>
              </w:rPr>
              <w:t>- notifyNewAlarm</w:t>
            </w:r>
          </w:p>
          <w:p w14:paraId="791E2364" w14:textId="77777777" w:rsidR="005F730E" w:rsidRPr="0061649B" w:rsidRDefault="005F730E" w:rsidP="005F730E">
            <w:pPr>
              <w:pStyle w:val="TAL"/>
              <w:rPr>
                <w:szCs w:val="18"/>
              </w:rPr>
            </w:pPr>
            <w:r w:rsidRPr="0061649B">
              <w:rPr>
                <w:szCs w:val="18"/>
              </w:rPr>
              <w:t>- notifyChangedAlarm</w:t>
            </w:r>
          </w:p>
          <w:p w14:paraId="1440AB5E" w14:textId="77777777" w:rsidR="005F730E" w:rsidRPr="0061649B" w:rsidRDefault="005F730E" w:rsidP="005F730E">
            <w:pPr>
              <w:pStyle w:val="TAL"/>
              <w:rPr>
                <w:szCs w:val="18"/>
              </w:rPr>
            </w:pPr>
            <w:r w:rsidRPr="0061649B">
              <w:rPr>
                <w:szCs w:val="18"/>
              </w:rPr>
              <w:t>- notifyAckStateChanged</w:t>
            </w:r>
          </w:p>
          <w:p w14:paraId="0FFAE854" w14:textId="77777777" w:rsidR="005F730E" w:rsidRPr="0061649B" w:rsidRDefault="005F730E" w:rsidP="005F730E">
            <w:pPr>
              <w:pStyle w:val="TAL"/>
              <w:rPr>
                <w:szCs w:val="18"/>
              </w:rPr>
            </w:pPr>
            <w:r w:rsidRPr="0061649B">
              <w:rPr>
                <w:szCs w:val="18"/>
              </w:rPr>
              <w:t>- notifyComments</w:t>
            </w:r>
          </w:p>
          <w:p w14:paraId="27AF9451" w14:textId="77777777" w:rsidR="005F730E" w:rsidRPr="0061649B" w:rsidRDefault="005F730E" w:rsidP="005F730E">
            <w:pPr>
              <w:pStyle w:val="TAL"/>
              <w:rPr>
                <w:szCs w:val="18"/>
              </w:rPr>
            </w:pPr>
            <w:r w:rsidRPr="0061649B">
              <w:rPr>
                <w:szCs w:val="18"/>
              </w:rPr>
              <w:t>- notifyCorrelatedNotificationChanged</w:t>
            </w:r>
          </w:p>
          <w:p w14:paraId="15D9AAF0" w14:textId="3DFF1D30" w:rsidR="005F730E" w:rsidRPr="0061649B" w:rsidRDefault="005F730E" w:rsidP="005F730E">
            <w:pPr>
              <w:pStyle w:val="TAL"/>
              <w:rPr>
                <w:szCs w:val="18"/>
              </w:rPr>
            </w:pPr>
            <w:r w:rsidRPr="0061649B">
              <w:rPr>
                <w:szCs w:val="18"/>
              </w:rPr>
              <w:t>- notifyChangedAlarmGeneral</w:t>
            </w:r>
          </w:p>
          <w:p w14:paraId="7F0F8CA1" w14:textId="3EF6DB87" w:rsidR="002D617A" w:rsidRPr="0061649B" w:rsidRDefault="002D617A" w:rsidP="005F730E">
            <w:pPr>
              <w:pStyle w:val="TAL"/>
              <w:rPr>
                <w:szCs w:val="18"/>
              </w:rPr>
            </w:pPr>
            <w:r w:rsidRPr="0061649B">
              <w:rPr>
                <w:szCs w:val="18"/>
              </w:rPr>
              <w:t>- notifyClearedAlarm</w:t>
            </w:r>
          </w:p>
          <w:p w14:paraId="5A7F85EA" w14:textId="77777777" w:rsidR="005F730E" w:rsidRPr="0061649B" w:rsidRDefault="005F730E" w:rsidP="005F730E">
            <w:pPr>
              <w:pStyle w:val="TAL"/>
              <w:rPr>
                <w:szCs w:val="18"/>
              </w:rPr>
            </w:pPr>
            <w:r w:rsidRPr="0061649B">
              <w:rPr>
                <w:szCs w:val="18"/>
              </w:rPr>
              <w:t>- notifyAlarmListRebuilt</w:t>
            </w:r>
          </w:p>
          <w:p w14:paraId="69413BD8" w14:textId="77777777" w:rsidR="005F730E" w:rsidRPr="0061649B" w:rsidRDefault="005F730E" w:rsidP="005F730E">
            <w:pPr>
              <w:pStyle w:val="TAL"/>
              <w:rPr>
                <w:szCs w:val="18"/>
              </w:rPr>
            </w:pPr>
            <w:r w:rsidRPr="0061649B">
              <w:rPr>
                <w:szCs w:val="18"/>
              </w:rPr>
              <w:t>- notifyPotentialFaultyAlarmList</w:t>
            </w:r>
          </w:p>
          <w:p w14:paraId="06A1C582" w14:textId="77777777" w:rsidR="005F730E" w:rsidRPr="0061649B" w:rsidRDefault="005F730E" w:rsidP="005F730E">
            <w:pPr>
              <w:pStyle w:val="TAL"/>
              <w:rPr>
                <w:szCs w:val="18"/>
              </w:rPr>
            </w:pPr>
            <w:r w:rsidRPr="0061649B">
              <w:rPr>
                <w:szCs w:val="18"/>
              </w:rPr>
              <w:t>- notifyFileReady</w:t>
            </w:r>
          </w:p>
          <w:p w14:paraId="0722BF42" w14:textId="77777777" w:rsidR="005F730E" w:rsidRPr="0061649B" w:rsidRDefault="005F730E" w:rsidP="005F730E">
            <w:pPr>
              <w:pStyle w:val="TAL"/>
              <w:rPr>
                <w:szCs w:val="18"/>
              </w:rPr>
            </w:pPr>
            <w:r w:rsidRPr="0061649B">
              <w:rPr>
                <w:szCs w:val="18"/>
              </w:rPr>
              <w:t>- notifyFilePreparationError</w:t>
            </w:r>
          </w:p>
          <w:p w14:paraId="5B0FEED6" w14:textId="77777777" w:rsidR="005F730E" w:rsidRPr="0061649B" w:rsidRDefault="005F730E" w:rsidP="007D6E57">
            <w:pPr>
              <w:pStyle w:val="TAL"/>
              <w:rPr>
                <w:szCs w:val="18"/>
              </w:rPr>
            </w:pPr>
            <w:r w:rsidRPr="0061649B">
              <w:rPr>
                <w:szCs w:val="18"/>
              </w:rPr>
              <w:t>- notifyThresholdCrossing</w:t>
            </w:r>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r w:rsidRPr="0061649B">
              <w:t xml:space="preserve">isOrdered: </w:t>
            </w:r>
            <w:r w:rsidR="00896D5F" w:rsidRPr="0061649B">
              <w:t>False</w:t>
            </w:r>
          </w:p>
          <w:p w14:paraId="4B420D48" w14:textId="58B1EF20" w:rsidR="007D6E57" w:rsidRPr="0061649B" w:rsidRDefault="007D6E57" w:rsidP="00EA064B">
            <w:pPr>
              <w:pStyle w:val="TAL"/>
            </w:pPr>
            <w:r w:rsidRPr="0061649B">
              <w:t xml:space="preserve">isUnique: </w:t>
            </w:r>
            <w:r w:rsidR="00896D5F" w:rsidRPr="0061649B">
              <w:t>True</w:t>
            </w:r>
          </w:p>
          <w:p w14:paraId="40045FD8" w14:textId="77777777" w:rsidR="007D6E57" w:rsidRPr="0061649B" w:rsidRDefault="007D6E57" w:rsidP="00EA064B">
            <w:pPr>
              <w:pStyle w:val="TAL"/>
            </w:pPr>
            <w:r w:rsidRPr="0061649B">
              <w:t xml:space="preserve">defaultValue: </w:t>
            </w:r>
            <w:r w:rsidR="004E7056" w:rsidRPr="0061649B">
              <w:t>None</w:t>
            </w:r>
          </w:p>
          <w:p w14:paraId="02DDAF66" w14:textId="77777777" w:rsidR="007D6E57" w:rsidRPr="0061649B" w:rsidRDefault="007D6E57" w:rsidP="00EA064B">
            <w:pPr>
              <w:pStyle w:val="TAL"/>
            </w:pPr>
            <w:r w:rsidRPr="0061649B">
              <w:t>isNullable: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r w:rsidRPr="0061649B">
              <w:rPr>
                <w:rFonts w:cs="Arial"/>
                <w:szCs w:val="18"/>
              </w:rPr>
              <w:t>notificationFilter</w:t>
            </w:r>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r w:rsidR="007D6E57" w:rsidRPr="0061649B">
              <w:rPr>
                <w:rFonts w:ascii="Courier New" w:hAnsi="Courier New" w:cs="Courier New"/>
                <w:szCs w:val="18"/>
              </w:rPr>
              <w:t>notificationTypes</w:t>
            </w:r>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r w:rsidRPr="0061649B">
              <w:t>isOrdered: N/A</w:t>
            </w:r>
          </w:p>
          <w:p w14:paraId="607D82DB" w14:textId="77777777" w:rsidR="007D6E57" w:rsidRPr="0061649B" w:rsidRDefault="007D6E57" w:rsidP="00EA064B">
            <w:pPr>
              <w:pStyle w:val="TAL"/>
            </w:pPr>
            <w:r w:rsidRPr="0061649B">
              <w:t>isUnique: N/A</w:t>
            </w:r>
          </w:p>
          <w:p w14:paraId="4A11FCA0" w14:textId="77777777" w:rsidR="007D6E57" w:rsidRPr="0061649B" w:rsidRDefault="007D6E57" w:rsidP="00EA064B">
            <w:pPr>
              <w:pStyle w:val="TAL"/>
            </w:pPr>
            <w:r w:rsidRPr="0061649B">
              <w:t xml:space="preserve">defaultValue: None </w:t>
            </w:r>
          </w:p>
          <w:p w14:paraId="2F1563A3" w14:textId="77777777" w:rsidR="007D6E57" w:rsidRPr="0061649B" w:rsidRDefault="007D6E57" w:rsidP="00EA064B">
            <w:pPr>
              <w:pStyle w:val="TAL"/>
            </w:pPr>
            <w:r w:rsidRPr="0061649B">
              <w:t>isNullable: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r w:rsidRPr="0061649B">
              <w:t>isOrdered: N/A</w:t>
            </w:r>
          </w:p>
          <w:p w14:paraId="2E04CF5C" w14:textId="77777777" w:rsidR="007D6E57" w:rsidRPr="0061649B" w:rsidRDefault="007D6E57" w:rsidP="00EA064B">
            <w:pPr>
              <w:pStyle w:val="TAL"/>
            </w:pPr>
            <w:r w:rsidRPr="0061649B">
              <w:t>isUnique: N/A</w:t>
            </w:r>
          </w:p>
          <w:p w14:paraId="0993C5DC" w14:textId="77777777" w:rsidR="007D6E57" w:rsidRPr="0061649B" w:rsidRDefault="007D6E57" w:rsidP="00EA064B">
            <w:pPr>
              <w:pStyle w:val="TAL"/>
            </w:pPr>
            <w:r w:rsidRPr="0061649B">
              <w:t xml:space="preserve">defaultValue: None </w:t>
            </w:r>
          </w:p>
          <w:p w14:paraId="051A2D57" w14:textId="77777777" w:rsidR="007D6E57" w:rsidRPr="0061649B" w:rsidRDefault="007D6E57" w:rsidP="00EA064B">
            <w:pPr>
              <w:pStyle w:val="TAL"/>
            </w:pPr>
            <w:r w:rsidRPr="0061649B">
              <w:t>isNullable: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r w:rsidRPr="0061649B">
              <w:t>isOrdered: N/A</w:t>
            </w:r>
          </w:p>
          <w:p w14:paraId="7621C510" w14:textId="77777777" w:rsidR="007D6E57" w:rsidRPr="0061649B" w:rsidRDefault="007D6E57" w:rsidP="00EA064B">
            <w:pPr>
              <w:pStyle w:val="TAL"/>
            </w:pPr>
            <w:r w:rsidRPr="0061649B">
              <w:t>isUnique: N/A</w:t>
            </w:r>
          </w:p>
          <w:p w14:paraId="0891E735" w14:textId="77777777" w:rsidR="007D6E57" w:rsidRPr="0061649B" w:rsidRDefault="007D6E57" w:rsidP="00EA064B">
            <w:pPr>
              <w:pStyle w:val="TAL"/>
            </w:pPr>
            <w:r w:rsidRPr="0061649B">
              <w:t xml:space="preserve">defaultValue: None </w:t>
            </w:r>
          </w:p>
          <w:p w14:paraId="605FA169" w14:textId="77777777" w:rsidR="007D6E57" w:rsidRPr="0061649B" w:rsidRDefault="007D6E57" w:rsidP="00EA064B">
            <w:pPr>
              <w:pStyle w:val="TAL"/>
            </w:pPr>
            <w:r w:rsidRPr="0061649B">
              <w:t>isNullable: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r w:rsidRPr="0061649B">
              <w:rPr>
                <w:rFonts w:cs="Arial"/>
                <w:szCs w:val="18"/>
                <w:lang w:eastAsia="zh-CN"/>
              </w:rPr>
              <w:t>scopeLevel</w:t>
            </w:r>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r w:rsidRPr="0061649B">
              <w:t>isOrdered: N/A</w:t>
            </w:r>
          </w:p>
          <w:p w14:paraId="25080B2F" w14:textId="77777777" w:rsidR="007D6E57" w:rsidRPr="0061649B" w:rsidRDefault="007D6E57" w:rsidP="00EA064B">
            <w:pPr>
              <w:pStyle w:val="TAL"/>
            </w:pPr>
            <w:r w:rsidRPr="0061649B">
              <w:t>isUnique: N/A</w:t>
            </w:r>
          </w:p>
          <w:p w14:paraId="40A1CCFC" w14:textId="77777777" w:rsidR="007D6E57" w:rsidRPr="0061649B" w:rsidRDefault="007D6E57" w:rsidP="00EA064B">
            <w:pPr>
              <w:pStyle w:val="TAL"/>
            </w:pPr>
            <w:r w:rsidRPr="0061649B">
              <w:t xml:space="preserve">defaultValue: None </w:t>
            </w:r>
          </w:p>
          <w:p w14:paraId="1A41C142" w14:textId="77777777" w:rsidR="007D6E57" w:rsidRPr="0061649B" w:rsidRDefault="007D6E57" w:rsidP="00EA064B">
            <w:pPr>
              <w:pStyle w:val="TAL"/>
            </w:pPr>
            <w:r w:rsidRPr="0061649B">
              <w:t>isNullable: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r w:rsidRPr="0061649B">
              <w:rPr>
                <w:rFonts w:ascii="Arial" w:hAnsi="Arial" w:cs="Arial"/>
                <w:sz w:val="18"/>
                <w:szCs w:val="18"/>
              </w:rPr>
              <w:t>allowedValues: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r w:rsidRPr="0061649B">
              <w:t>isOrdered: N/A</w:t>
            </w:r>
          </w:p>
          <w:p w14:paraId="33E3D226" w14:textId="77777777" w:rsidR="007D6E57" w:rsidRPr="00B940D8" w:rsidRDefault="007D6E57" w:rsidP="00EA064B">
            <w:pPr>
              <w:pStyle w:val="TAL"/>
            </w:pPr>
            <w:r w:rsidRPr="00B940D8">
              <w:t>isUnique: N/A</w:t>
            </w:r>
          </w:p>
          <w:p w14:paraId="4601CF0D" w14:textId="77777777" w:rsidR="007D6E57" w:rsidRPr="00B940D8" w:rsidRDefault="007D6E57" w:rsidP="00EA064B">
            <w:pPr>
              <w:pStyle w:val="TAL"/>
            </w:pPr>
            <w:r w:rsidRPr="00B940D8">
              <w:t>defaultValue: No</w:t>
            </w:r>
            <w:r w:rsidR="00B61F03" w:rsidRPr="00B940D8">
              <w:t>ne</w:t>
            </w:r>
            <w:r w:rsidRPr="00B940D8">
              <w:t xml:space="preserve"> </w:t>
            </w:r>
          </w:p>
          <w:p w14:paraId="4E70F7FE" w14:textId="77777777" w:rsidR="007D6E57" w:rsidRPr="0061649B" w:rsidRDefault="007D6E57">
            <w:pPr>
              <w:pStyle w:val="TAL"/>
            </w:pPr>
            <w:r w:rsidRPr="0061649B">
              <w:t>isNullable: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r w:rsidRPr="0061649B">
              <w:rPr>
                <w:rFonts w:cs="Arial"/>
                <w:szCs w:val="18"/>
              </w:rPr>
              <w:t>linkType</w:t>
            </w:r>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r w:rsidRPr="0061649B">
              <w:t>isOrdered: False</w:t>
            </w:r>
          </w:p>
          <w:p w14:paraId="2480F1F9" w14:textId="77777777" w:rsidR="007D6E57" w:rsidRPr="0061649B" w:rsidRDefault="007D6E57" w:rsidP="00EA064B">
            <w:pPr>
              <w:pStyle w:val="TAL"/>
            </w:pPr>
            <w:r w:rsidRPr="0061649B">
              <w:t>isUnique: True</w:t>
            </w:r>
          </w:p>
          <w:p w14:paraId="01CFAF48" w14:textId="37CB6F9A" w:rsidR="007D6E57" w:rsidRPr="0061649B" w:rsidRDefault="007D6E57" w:rsidP="00EA064B">
            <w:pPr>
              <w:pStyle w:val="TAL"/>
            </w:pPr>
            <w:r w:rsidRPr="0061649B">
              <w:t>defaultValue: No</w:t>
            </w:r>
            <w:r w:rsidR="00B845D2" w:rsidRPr="0061649B">
              <w:t>ne</w:t>
            </w:r>
            <w:r w:rsidRPr="0061649B">
              <w:t xml:space="preserve"> </w:t>
            </w:r>
          </w:p>
          <w:p w14:paraId="17841E1F" w14:textId="77777777" w:rsidR="007D6E57" w:rsidRPr="0061649B" w:rsidRDefault="007D6E57">
            <w:pPr>
              <w:pStyle w:val="TAL"/>
            </w:pPr>
            <w:r w:rsidRPr="0061649B">
              <w:t>isNullable: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r w:rsidRPr="0061649B">
              <w:rPr>
                <w:rFonts w:cs="Arial"/>
                <w:szCs w:val="18"/>
                <w:lang w:eastAsia="de-DE"/>
              </w:rPr>
              <w:t>locationName</w:t>
            </w:r>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r w:rsidRPr="0061649B">
              <w:t>isOrdered: N/A</w:t>
            </w:r>
          </w:p>
          <w:p w14:paraId="01DE62B6" w14:textId="77777777" w:rsidR="007D6E57" w:rsidRPr="00B940D8" w:rsidRDefault="007D6E57" w:rsidP="00EA064B">
            <w:pPr>
              <w:pStyle w:val="TAL"/>
            </w:pPr>
            <w:r w:rsidRPr="00B940D8">
              <w:t>isUnique: N/A</w:t>
            </w:r>
          </w:p>
          <w:p w14:paraId="4B7D9DC8" w14:textId="77777777" w:rsidR="007D6E57" w:rsidRPr="00B940D8" w:rsidRDefault="007D6E57" w:rsidP="00EA064B">
            <w:pPr>
              <w:pStyle w:val="TAL"/>
            </w:pPr>
            <w:r w:rsidRPr="00B940D8">
              <w:t>defaultValue: No</w:t>
            </w:r>
            <w:r w:rsidR="00B61F03" w:rsidRPr="00B940D8">
              <w:t>ne</w:t>
            </w:r>
            <w:r w:rsidRPr="00B940D8">
              <w:t xml:space="preserve"> </w:t>
            </w:r>
          </w:p>
          <w:p w14:paraId="2D1AEE4E" w14:textId="77777777" w:rsidR="007D6E57" w:rsidRPr="0061649B" w:rsidRDefault="007D6E57" w:rsidP="00EA064B">
            <w:pPr>
              <w:pStyle w:val="TAL"/>
            </w:pPr>
            <w:r w:rsidRPr="0061649B">
              <w:t>isNullable: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r w:rsidRPr="0061649B">
              <w:rPr>
                <w:rFonts w:cs="Arial"/>
                <w:szCs w:val="18"/>
              </w:rPr>
              <w:t>monitor</w:t>
            </w:r>
            <w:r w:rsidR="00E72F27" w:rsidRPr="0061649B">
              <w:rPr>
                <w:rFonts w:cs="Arial"/>
                <w:szCs w:val="18"/>
              </w:rPr>
              <w:t>GranularityPeriod</w:t>
            </w:r>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r w:rsidRPr="0061649B">
              <w:rPr>
                <w:rFonts w:ascii="Arial" w:hAnsi="Arial" w:cs="Arial"/>
                <w:sz w:val="18"/>
                <w:szCs w:val="18"/>
              </w:rPr>
              <w:t xml:space="preserve">allowedValues: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r w:rsidRPr="0061649B">
              <w:t xml:space="preserve">isOrdered: </w:t>
            </w:r>
            <w:r w:rsidR="00896D5F" w:rsidRPr="0061649B">
              <w:t>N/A</w:t>
            </w:r>
          </w:p>
          <w:p w14:paraId="0321D4A4" w14:textId="77777777" w:rsidR="007D6E57" w:rsidRPr="0061649B" w:rsidRDefault="007D6E57" w:rsidP="00EA064B">
            <w:pPr>
              <w:pStyle w:val="TAL"/>
            </w:pPr>
            <w:r w:rsidRPr="0061649B">
              <w:t>isUnique: True</w:t>
            </w:r>
          </w:p>
          <w:p w14:paraId="43E7565F" w14:textId="77777777" w:rsidR="007D6E57" w:rsidRPr="0061649B" w:rsidRDefault="007D6E57" w:rsidP="00EA064B">
            <w:pPr>
              <w:pStyle w:val="TAL"/>
            </w:pPr>
            <w:r w:rsidRPr="0061649B">
              <w:t>defaultValue: No</w:t>
            </w:r>
            <w:r w:rsidR="00B61F03" w:rsidRPr="0061649B">
              <w:t>ne</w:t>
            </w:r>
            <w:r w:rsidRPr="0061649B">
              <w:t xml:space="preserve"> </w:t>
            </w:r>
          </w:p>
          <w:p w14:paraId="1CE941BB" w14:textId="77777777" w:rsidR="007D6E57" w:rsidRPr="0061649B" w:rsidRDefault="007D6E57" w:rsidP="00EA064B">
            <w:pPr>
              <w:pStyle w:val="TAL"/>
            </w:pPr>
            <w:r w:rsidRPr="0061649B">
              <w:t>isNullable: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r w:rsidRPr="0061649B">
              <w:rPr>
                <w:rFonts w:cs="Arial"/>
                <w:szCs w:val="18"/>
              </w:rPr>
              <w:t>monitorGranularityPeriods</w:t>
            </w:r>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r w:rsidRPr="0061649B">
              <w:rPr>
                <w:szCs w:val="18"/>
              </w:rPr>
              <w:t>allowedValues: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r w:rsidRPr="0061649B">
              <w:t xml:space="preserve">isOrdered: </w:t>
            </w:r>
            <w:r w:rsidR="00896D5F" w:rsidRPr="0061649B">
              <w:t>False</w:t>
            </w:r>
          </w:p>
          <w:p w14:paraId="34FEC581" w14:textId="7F9207AE" w:rsidR="00E72F27" w:rsidRPr="0061649B" w:rsidRDefault="00E72F27">
            <w:pPr>
              <w:pStyle w:val="TAL"/>
            </w:pPr>
            <w:r w:rsidRPr="0061649B">
              <w:t xml:space="preserve">isUnique: </w:t>
            </w:r>
            <w:r w:rsidR="00896D5F" w:rsidRPr="0061649B">
              <w:t>True</w:t>
            </w:r>
          </w:p>
          <w:p w14:paraId="2CEBBF8E" w14:textId="77777777" w:rsidR="00E72F27" w:rsidRPr="0061649B" w:rsidRDefault="00E72F27">
            <w:pPr>
              <w:pStyle w:val="TAL"/>
            </w:pPr>
            <w:r w:rsidRPr="0061649B">
              <w:t>defaultValue: None</w:t>
            </w:r>
          </w:p>
          <w:p w14:paraId="6B206E52" w14:textId="77777777" w:rsidR="00E72F27" w:rsidRPr="0061649B" w:rsidRDefault="00E72F27" w:rsidP="00EA064B">
            <w:pPr>
              <w:pStyle w:val="TAL"/>
            </w:pPr>
            <w:r w:rsidRPr="0061649B">
              <w:t>isNullable: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r w:rsidRPr="0061649B">
              <w:rPr>
                <w:rFonts w:cs="Arial"/>
                <w:color w:val="000000"/>
                <w:szCs w:val="18"/>
              </w:rPr>
              <w:lastRenderedPageBreak/>
              <w:t>thresholdInfoList</w:t>
            </w:r>
          </w:p>
        </w:tc>
        <w:tc>
          <w:tcPr>
            <w:tcW w:w="5245" w:type="dxa"/>
          </w:tcPr>
          <w:p w14:paraId="4A2E6DC9" w14:textId="77777777" w:rsidR="00E72F27" w:rsidRPr="0061649B" w:rsidRDefault="00E72F27" w:rsidP="00E72F27">
            <w:pPr>
              <w:pStyle w:val="TAL"/>
              <w:rPr>
                <w:szCs w:val="18"/>
              </w:rPr>
            </w:pPr>
            <w:r w:rsidRPr="0061649B">
              <w:rPr>
                <w:color w:val="000000"/>
                <w:szCs w:val="18"/>
              </w:rPr>
              <w:t>List of threshold infos.</w:t>
            </w:r>
          </w:p>
        </w:tc>
        <w:tc>
          <w:tcPr>
            <w:tcW w:w="1984" w:type="dxa"/>
          </w:tcPr>
          <w:p w14:paraId="723682B8" w14:textId="77777777" w:rsidR="00E72F27" w:rsidRPr="0061649B" w:rsidRDefault="00E72F27" w:rsidP="00EA064B">
            <w:pPr>
              <w:pStyle w:val="TAL"/>
            </w:pPr>
            <w:r w:rsidRPr="0061649B">
              <w:t>type: ThresholdInfo</w:t>
            </w:r>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r w:rsidRPr="0061649B">
              <w:t>isOrdered: False</w:t>
            </w:r>
          </w:p>
          <w:p w14:paraId="214EABF1" w14:textId="77777777" w:rsidR="00E72F27" w:rsidRPr="00B940D8" w:rsidRDefault="00E72F27" w:rsidP="00EA064B">
            <w:pPr>
              <w:pStyle w:val="TAL"/>
            </w:pPr>
            <w:r w:rsidRPr="00B940D8">
              <w:t>isUnique: True</w:t>
            </w:r>
          </w:p>
          <w:p w14:paraId="6226F6C5" w14:textId="77777777" w:rsidR="00E72F27" w:rsidRPr="00B940D8" w:rsidRDefault="00E72F27" w:rsidP="00EA064B">
            <w:pPr>
              <w:pStyle w:val="TAL"/>
            </w:pPr>
            <w:r w:rsidRPr="00B940D8">
              <w:t>defaultValue: None</w:t>
            </w:r>
          </w:p>
          <w:p w14:paraId="0BD5C294" w14:textId="77777777" w:rsidR="00E72F27" w:rsidRPr="0061649B" w:rsidRDefault="00E72F27" w:rsidP="00EA064B">
            <w:pPr>
              <w:pStyle w:val="TAL"/>
            </w:pPr>
            <w:r w:rsidRPr="0061649B">
              <w:t>isNullable: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r w:rsidRPr="0061649B">
              <w:rPr>
                <w:rFonts w:cs="Arial"/>
                <w:color w:val="000000"/>
                <w:szCs w:val="18"/>
              </w:rPr>
              <w:t>thresholdValue</w:t>
            </w:r>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r w:rsidRPr="0061649B">
              <w:rPr>
                <w:rFonts w:cs="Arial"/>
                <w:szCs w:val="18"/>
              </w:rPr>
              <w:t>allowedValues: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r w:rsidRPr="0061649B">
              <w:t>isOrdered: NA</w:t>
            </w:r>
          </w:p>
          <w:p w14:paraId="30AEC789" w14:textId="77777777" w:rsidR="00E72F27" w:rsidRPr="00B940D8" w:rsidRDefault="00E72F27" w:rsidP="00EA064B">
            <w:pPr>
              <w:pStyle w:val="TAL"/>
            </w:pPr>
            <w:r w:rsidRPr="00B940D8">
              <w:t>isUnique: NA</w:t>
            </w:r>
          </w:p>
          <w:p w14:paraId="3C29B2FA" w14:textId="77777777" w:rsidR="00E72F27" w:rsidRPr="00B940D8" w:rsidRDefault="00E72F27" w:rsidP="00EA064B">
            <w:pPr>
              <w:pStyle w:val="TAL"/>
            </w:pPr>
            <w:r w:rsidRPr="00B940D8">
              <w:t>defaultValue: None</w:t>
            </w:r>
          </w:p>
          <w:p w14:paraId="26C4035A" w14:textId="77777777" w:rsidR="00E72F27" w:rsidRPr="0061649B" w:rsidRDefault="00E72F27" w:rsidP="00EA064B">
            <w:pPr>
              <w:pStyle w:val="TAL"/>
            </w:pPr>
            <w:r w:rsidRPr="0061649B">
              <w:t>isNullable: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r w:rsidRPr="0061649B">
              <w:rPr>
                <w:rFonts w:cs="Arial"/>
                <w:szCs w:val="18"/>
              </w:rPr>
              <w:t>allowedValues: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r w:rsidRPr="0061649B">
              <w:t>isOrdered: NA</w:t>
            </w:r>
          </w:p>
          <w:p w14:paraId="6A5B6202" w14:textId="77777777" w:rsidR="00E72F27" w:rsidRPr="00B940D8" w:rsidRDefault="00E72F27" w:rsidP="00EA064B">
            <w:pPr>
              <w:pStyle w:val="TAL"/>
            </w:pPr>
            <w:r w:rsidRPr="00B940D8">
              <w:t>isUnique: NA</w:t>
            </w:r>
          </w:p>
          <w:p w14:paraId="4ECBE056" w14:textId="77777777" w:rsidR="00E72F27" w:rsidRPr="00B940D8" w:rsidRDefault="00E72F27" w:rsidP="00EA064B">
            <w:pPr>
              <w:pStyle w:val="TAL"/>
            </w:pPr>
            <w:r w:rsidRPr="00B940D8">
              <w:t>defaultValue: None</w:t>
            </w:r>
          </w:p>
          <w:p w14:paraId="7E6A1583" w14:textId="77777777" w:rsidR="00E72F27" w:rsidRPr="0061649B" w:rsidRDefault="00E72F27" w:rsidP="00EA064B">
            <w:pPr>
              <w:pStyle w:val="TAL"/>
            </w:pPr>
            <w:r w:rsidRPr="0061649B">
              <w:t>isNullable: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r w:rsidRPr="0061649B">
              <w:rPr>
                <w:rFonts w:cs="Arial"/>
                <w:color w:val="000000"/>
                <w:szCs w:val="18"/>
              </w:rPr>
              <w:t>thresholdDirection</w:t>
            </w:r>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When the threshold direction is set to "UP_AND_DOWN" the treshold is active in both direcions.</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r w:rsidRPr="0061649B">
              <w:rPr>
                <w:color w:val="000000"/>
                <w:szCs w:val="18"/>
              </w:rPr>
              <w:t>allowedValues:</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r w:rsidRPr="0061649B">
              <w:t>isOrdered: N</w:t>
            </w:r>
            <w:r w:rsidR="00B845D2" w:rsidRPr="0061649B">
              <w:t>/</w:t>
            </w:r>
            <w:r w:rsidRPr="0061649B">
              <w:t>A</w:t>
            </w:r>
          </w:p>
          <w:p w14:paraId="16E728F1" w14:textId="48DC43BC" w:rsidR="00E72F27" w:rsidRPr="00B940D8" w:rsidRDefault="00E72F27" w:rsidP="00EA064B">
            <w:pPr>
              <w:pStyle w:val="TAL"/>
            </w:pPr>
            <w:r w:rsidRPr="00B940D8">
              <w:t>isUnique: N</w:t>
            </w:r>
            <w:r w:rsidR="00B845D2" w:rsidRPr="00B940D8">
              <w:t>/</w:t>
            </w:r>
            <w:r w:rsidRPr="00B940D8">
              <w:t>A</w:t>
            </w:r>
          </w:p>
          <w:p w14:paraId="3D1A5F79" w14:textId="77777777" w:rsidR="00E72F27" w:rsidRPr="00B940D8" w:rsidRDefault="00E72F27" w:rsidP="00EA064B">
            <w:pPr>
              <w:pStyle w:val="TAL"/>
            </w:pPr>
            <w:r w:rsidRPr="00B940D8">
              <w:t>defaultValue: None</w:t>
            </w:r>
          </w:p>
          <w:p w14:paraId="37CD6818" w14:textId="77777777" w:rsidR="00E72F27" w:rsidRPr="0061649B" w:rsidRDefault="00E72F27" w:rsidP="00EA064B">
            <w:pPr>
              <w:pStyle w:val="TAL"/>
            </w:pPr>
            <w:r w:rsidRPr="0061649B">
              <w:t>isNullable: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r w:rsidRPr="0061649B">
              <w:rPr>
                <w:rFonts w:cs="Arial"/>
                <w:szCs w:val="18"/>
              </w:rPr>
              <w:t>objectClass</w:t>
            </w:r>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r w:rsidRPr="0061649B">
              <w:rPr>
                <w:szCs w:val="18"/>
              </w:rPr>
              <w:t>allowedValues: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r w:rsidRPr="0061649B">
              <w:t>isOrdered: N/A</w:t>
            </w:r>
          </w:p>
          <w:p w14:paraId="3FC19D25" w14:textId="77777777" w:rsidR="007D6E57" w:rsidRPr="00B940D8" w:rsidRDefault="007D6E57" w:rsidP="00EA064B">
            <w:pPr>
              <w:pStyle w:val="TAL"/>
            </w:pPr>
            <w:r w:rsidRPr="00B940D8">
              <w:t>isUnique: N/A</w:t>
            </w:r>
          </w:p>
          <w:p w14:paraId="01B657CE" w14:textId="77777777" w:rsidR="007D6E57" w:rsidRPr="00B940D8" w:rsidRDefault="007D6E57" w:rsidP="00EA064B">
            <w:pPr>
              <w:pStyle w:val="TAL"/>
            </w:pPr>
            <w:r w:rsidRPr="00B940D8">
              <w:t>defaultValue: No</w:t>
            </w:r>
            <w:r w:rsidR="00B61F03" w:rsidRPr="00B940D8">
              <w:t>ne</w:t>
            </w:r>
          </w:p>
          <w:p w14:paraId="4B5338A0" w14:textId="77777777" w:rsidR="007D6E57" w:rsidRPr="0061649B" w:rsidRDefault="007D6E57">
            <w:pPr>
              <w:pStyle w:val="TAL"/>
            </w:pPr>
            <w:r w:rsidRPr="0061649B">
              <w:t>isNullable: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r w:rsidRPr="0061649B">
              <w:rPr>
                <w:rFonts w:cs="Arial"/>
                <w:szCs w:val="18"/>
              </w:rPr>
              <w:lastRenderedPageBreak/>
              <w:t>objectInstance</w:t>
            </w:r>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r w:rsidRPr="0061649B">
              <w:rPr>
                <w:szCs w:val="18"/>
              </w:rPr>
              <w:t>allowedValues: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r w:rsidRPr="0061649B">
              <w:t>isOrdered: N/A</w:t>
            </w:r>
          </w:p>
          <w:p w14:paraId="2FCE39AE" w14:textId="77777777" w:rsidR="007D6E57" w:rsidRPr="00B940D8" w:rsidRDefault="007D6E57" w:rsidP="00EA064B">
            <w:pPr>
              <w:pStyle w:val="TAL"/>
            </w:pPr>
            <w:r w:rsidRPr="00B940D8">
              <w:t>isUnique: N/A</w:t>
            </w:r>
          </w:p>
          <w:p w14:paraId="15879E9B" w14:textId="77777777" w:rsidR="00347B06" w:rsidRPr="00B940D8" w:rsidRDefault="007D6E57" w:rsidP="00EA064B">
            <w:pPr>
              <w:pStyle w:val="TAL"/>
            </w:pPr>
            <w:r w:rsidRPr="00B940D8">
              <w:t>defaultValue: No</w:t>
            </w:r>
            <w:r w:rsidR="00B61F03" w:rsidRPr="00B940D8">
              <w:t>ne</w:t>
            </w:r>
          </w:p>
          <w:p w14:paraId="0EDC6459" w14:textId="77777777" w:rsidR="007D6E57" w:rsidRPr="0061649B" w:rsidRDefault="007D6E57" w:rsidP="00EA064B">
            <w:pPr>
              <w:pStyle w:val="TAL"/>
            </w:pPr>
            <w:r w:rsidRPr="0061649B">
              <w:t>isNullable: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r w:rsidRPr="0061649B">
              <w:rPr>
                <w:rFonts w:cs="Arial"/>
                <w:szCs w:val="18"/>
              </w:rPr>
              <w:t>objectInstances</w:t>
            </w:r>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r w:rsidRPr="0061649B">
              <w:rPr>
                <w:szCs w:val="18"/>
              </w:rPr>
              <w:t>allowedValues: N/A</w:t>
            </w:r>
          </w:p>
        </w:tc>
        <w:tc>
          <w:tcPr>
            <w:tcW w:w="1984" w:type="dxa"/>
          </w:tcPr>
          <w:p w14:paraId="17C16903" w14:textId="77777777" w:rsidR="00B463AC" w:rsidRPr="0061649B" w:rsidRDefault="00B463AC" w:rsidP="00EA064B">
            <w:pPr>
              <w:pStyle w:val="TAL"/>
            </w:pPr>
            <w:r w:rsidRPr="0061649B">
              <w:t>type: Dn</w:t>
            </w:r>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r w:rsidRPr="0061649B">
              <w:t xml:space="preserve">isOrdered: </w:t>
            </w:r>
            <w:r w:rsidR="00896D5F" w:rsidRPr="0061649B">
              <w:t>False</w:t>
            </w:r>
          </w:p>
          <w:p w14:paraId="67951AE2" w14:textId="749D3527" w:rsidR="00B463AC" w:rsidRPr="00B940D8" w:rsidRDefault="00B463AC" w:rsidP="00EA064B">
            <w:pPr>
              <w:pStyle w:val="TAL"/>
            </w:pPr>
            <w:r w:rsidRPr="00B940D8">
              <w:t xml:space="preserve">isUnique: </w:t>
            </w:r>
            <w:r w:rsidR="00896D5F" w:rsidRPr="00B940D8">
              <w:t>True</w:t>
            </w:r>
          </w:p>
          <w:p w14:paraId="5E3549A2" w14:textId="77777777" w:rsidR="00B463AC" w:rsidRPr="00B940D8" w:rsidRDefault="00B463AC" w:rsidP="00EA064B">
            <w:pPr>
              <w:pStyle w:val="TAL"/>
            </w:pPr>
            <w:r w:rsidRPr="00B940D8">
              <w:t>defaultValue: None</w:t>
            </w:r>
          </w:p>
          <w:p w14:paraId="3D56BD85" w14:textId="77777777" w:rsidR="00B463AC" w:rsidRPr="0061649B" w:rsidRDefault="00B463AC" w:rsidP="00EA064B">
            <w:pPr>
              <w:pStyle w:val="TAL"/>
            </w:pPr>
            <w:r w:rsidRPr="0061649B">
              <w:t>isNullable: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The latitude of the site where the ManagedFunction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BTSFunction</w:t>
            </w:r>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GNBDUFunction</w:t>
            </w:r>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r w:rsidR="00886D92"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The longitude of the site where the ManagedFunction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r w:rsidR="00886D92" w:rsidRPr="00B940D8">
              <w:rPr>
                <w:rFonts w:ascii="Courier New" w:eastAsia="SimSun" w:hAnsi="Courier New" w:cs="Courier New"/>
                <w:sz w:val="18"/>
                <w:szCs w:val="18"/>
                <w:lang w:eastAsia="zh-CN"/>
              </w:rPr>
              <w:t>BTSFunction</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RNCFunction</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GNBDUFunction</w:t>
            </w:r>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r w:rsidR="00886D92"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r w:rsidRPr="0061649B">
              <w:rPr>
                <w:rFonts w:eastAsia="SimSun"/>
              </w:rPr>
              <w:t xml:space="preserve">isOrdered: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7D6E57" w:rsidRPr="00B940D8" w:rsidRDefault="007D6E57" w:rsidP="00EA064B">
            <w:pPr>
              <w:pStyle w:val="TAL"/>
              <w:rPr>
                <w:rFonts w:eastAsia="SimSun"/>
              </w:rPr>
            </w:pPr>
            <w:r w:rsidRPr="00B940D8">
              <w:rPr>
                <w:rFonts w:eastAsia="SimSun"/>
              </w:rPr>
              <w:t>defaultValue: No</w:t>
            </w:r>
            <w:r w:rsidR="00B61F03" w:rsidRPr="00B940D8">
              <w:rPr>
                <w:rFonts w:eastAsia="SimSun"/>
              </w:rPr>
              <w:t>ne</w:t>
            </w:r>
          </w:p>
          <w:p w14:paraId="1FFC85B9" w14:textId="77777777" w:rsidR="007D6E57" w:rsidRPr="0061649B" w:rsidRDefault="007D6E57" w:rsidP="00EA064B">
            <w:pPr>
              <w:pStyle w:val="TAL"/>
              <w:rPr>
                <w:rFonts w:eastAsia="SimSun"/>
              </w:rPr>
            </w:pPr>
            <w:r w:rsidRPr="00B940D8">
              <w:rPr>
                <w:rFonts w:eastAsia="SimSun"/>
              </w:rPr>
              <w:t>isNullable: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r w:rsidRPr="0061649B">
              <w:rPr>
                <w:rFonts w:cs="Arial"/>
                <w:szCs w:val="18"/>
              </w:rPr>
              <w:lastRenderedPageBreak/>
              <w:t>priorityLabel</w:t>
            </w:r>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r w:rsidRPr="0061649B">
              <w:t>isOrdered: N/A</w:t>
            </w:r>
          </w:p>
          <w:p w14:paraId="770513E0" w14:textId="77777777" w:rsidR="007D6E57" w:rsidRPr="0061649B" w:rsidRDefault="007D6E57" w:rsidP="00EA064B">
            <w:pPr>
              <w:pStyle w:val="TAL"/>
            </w:pPr>
            <w:r w:rsidRPr="0061649B">
              <w:t>isUnique: N/A</w:t>
            </w:r>
          </w:p>
          <w:p w14:paraId="18D881F2" w14:textId="77777777" w:rsidR="007D6E57" w:rsidRPr="0061649B" w:rsidRDefault="007D6E57" w:rsidP="00EA064B">
            <w:pPr>
              <w:pStyle w:val="TAL"/>
            </w:pPr>
            <w:r w:rsidRPr="0061649B">
              <w:t>defaultValue: No</w:t>
            </w:r>
            <w:r w:rsidR="00B61F03" w:rsidRPr="0061649B">
              <w:t>ne</w:t>
            </w:r>
          </w:p>
          <w:p w14:paraId="44FDE746" w14:textId="77777777" w:rsidR="007D6E57" w:rsidRPr="0061649B" w:rsidRDefault="007D6E57" w:rsidP="00EA064B">
            <w:pPr>
              <w:pStyle w:val="TAL"/>
            </w:pPr>
            <w:r w:rsidRPr="0061649B">
              <w:t>isNullable: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r w:rsidRPr="0061649B">
              <w:rPr>
                <w:rFonts w:cs="Arial"/>
                <w:szCs w:val="18"/>
              </w:rPr>
              <w:t>protocolVersion</w:t>
            </w:r>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r w:rsidRPr="0061649B">
              <w:rPr>
                <w:rFonts w:cs="Arial"/>
                <w:szCs w:val="18"/>
              </w:rPr>
              <w:t>allowedValues: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r w:rsidRPr="0061649B">
              <w:t>isOrdered: False</w:t>
            </w:r>
          </w:p>
          <w:p w14:paraId="167488AE" w14:textId="77777777" w:rsidR="007D6E57" w:rsidRPr="0061649B" w:rsidRDefault="007D6E57" w:rsidP="00EA064B">
            <w:pPr>
              <w:pStyle w:val="TAL"/>
            </w:pPr>
            <w:r w:rsidRPr="0061649B">
              <w:t>isUnique: True</w:t>
            </w:r>
          </w:p>
          <w:p w14:paraId="0FAC3462" w14:textId="77777777" w:rsidR="007D6E57" w:rsidRPr="0061649B" w:rsidRDefault="007D6E57" w:rsidP="00EA064B">
            <w:pPr>
              <w:pStyle w:val="TAL"/>
            </w:pPr>
            <w:r w:rsidRPr="0061649B">
              <w:t xml:space="preserve">defaultValue: </w:t>
            </w:r>
            <w:r w:rsidR="00B61F03" w:rsidRPr="0061649B">
              <w:t>N</w:t>
            </w:r>
            <w:r w:rsidRPr="0061649B">
              <w:t>o</w:t>
            </w:r>
            <w:r w:rsidR="00B61F03" w:rsidRPr="0061649B">
              <w:t>ne</w:t>
            </w:r>
          </w:p>
          <w:p w14:paraId="5C625DC7" w14:textId="77777777" w:rsidR="007D6E57" w:rsidRPr="0061649B" w:rsidRDefault="007D6E57" w:rsidP="00EA064B">
            <w:pPr>
              <w:pStyle w:val="TAL"/>
            </w:pPr>
            <w:r w:rsidRPr="0061649B">
              <w:t>isNullable: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r w:rsidRPr="0061649B">
              <w:rPr>
                <w:rFonts w:cs="Arial"/>
                <w:szCs w:val="18"/>
                <w:lang w:eastAsia="zh-CN"/>
              </w:rPr>
              <w:t>setOfMcc</w:t>
            </w:r>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r w:rsidRPr="0061649B">
              <w:t>isOrdered: False</w:t>
            </w:r>
          </w:p>
          <w:p w14:paraId="4EAE343E" w14:textId="77777777" w:rsidR="007D6E57" w:rsidRPr="0061649B" w:rsidRDefault="007D6E57" w:rsidP="00EA064B">
            <w:pPr>
              <w:pStyle w:val="TAL"/>
            </w:pPr>
            <w:r w:rsidRPr="0061649B">
              <w:t>isUnique: True</w:t>
            </w:r>
          </w:p>
          <w:p w14:paraId="0C171D0C" w14:textId="3BC1329D" w:rsidR="007D6E57" w:rsidRPr="0061649B" w:rsidRDefault="007D6E57" w:rsidP="00EA064B">
            <w:pPr>
              <w:pStyle w:val="TAL"/>
            </w:pPr>
            <w:r w:rsidRPr="0061649B">
              <w:t>defaultValue: No</w:t>
            </w:r>
            <w:r w:rsidR="00B845D2" w:rsidRPr="0061649B">
              <w:t>ne</w:t>
            </w:r>
          </w:p>
          <w:p w14:paraId="6DC205C3" w14:textId="77777777" w:rsidR="007D6E57" w:rsidRPr="0061649B" w:rsidRDefault="007D6E57">
            <w:pPr>
              <w:pStyle w:val="TAL"/>
            </w:pPr>
            <w:r w:rsidRPr="0061649B">
              <w:t>isNullable: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r w:rsidRPr="0061649B">
              <w:rPr>
                <w:rFonts w:cs="Arial"/>
                <w:szCs w:val="18"/>
              </w:rPr>
              <w:t>swVersion</w:t>
            </w:r>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r w:rsidRPr="0061649B">
              <w:t>isOrdered: N/A</w:t>
            </w:r>
          </w:p>
          <w:p w14:paraId="2FA9A29A" w14:textId="77777777" w:rsidR="007D6E57" w:rsidRPr="00B940D8" w:rsidRDefault="007D6E57" w:rsidP="00EA064B">
            <w:pPr>
              <w:pStyle w:val="TAL"/>
            </w:pPr>
            <w:r w:rsidRPr="00B940D8">
              <w:t>isUnique: N/A</w:t>
            </w:r>
          </w:p>
          <w:p w14:paraId="19CFB129" w14:textId="77777777" w:rsidR="007D6E57" w:rsidRPr="00B940D8" w:rsidRDefault="007D6E57" w:rsidP="00EA064B">
            <w:pPr>
              <w:pStyle w:val="TAL"/>
            </w:pPr>
            <w:r w:rsidRPr="00B940D8">
              <w:t>defaultValue: No</w:t>
            </w:r>
            <w:r w:rsidR="00B61F03" w:rsidRPr="00B940D8">
              <w:t>ne</w:t>
            </w:r>
          </w:p>
          <w:p w14:paraId="4FCC22BF" w14:textId="77777777" w:rsidR="007D6E57" w:rsidRPr="0061649B" w:rsidRDefault="007D6E57" w:rsidP="00EA064B">
            <w:pPr>
              <w:pStyle w:val="TAL"/>
            </w:pPr>
            <w:r w:rsidRPr="0061649B">
              <w:t>isNullable: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r w:rsidRPr="0061649B">
              <w:rPr>
                <w:rFonts w:cs="Arial"/>
                <w:szCs w:val="18"/>
              </w:rPr>
              <w:t>systemDN</w:t>
            </w:r>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r w:rsidRPr="0061649B">
              <w:rPr>
                <w:rFonts w:ascii="Courier New" w:hAnsi="Courier New" w:cs="Courier New"/>
                <w:szCs w:val="18"/>
              </w:rPr>
              <w:t>IRPAgent</w:t>
            </w:r>
            <w:r w:rsidR="002E0F76" w:rsidRPr="0061649B">
              <w:rPr>
                <w:rFonts w:ascii="Courier New" w:hAnsi="Courier New" w:cs="Courier New"/>
                <w:szCs w:val="18"/>
              </w:rPr>
              <w:t xml:space="preserve"> </w:t>
            </w:r>
            <w:r w:rsidR="007104CC" w:rsidRPr="0061649B">
              <w:rPr>
                <w:szCs w:val="18"/>
              </w:rPr>
              <w:t xml:space="preserve">or a </w:t>
            </w:r>
            <w:r w:rsidR="007104CC" w:rsidRPr="0061649B">
              <w:rPr>
                <w:rFonts w:ascii="Courier New" w:hAnsi="Courier New" w:cs="Courier New"/>
                <w:szCs w:val="18"/>
              </w:rPr>
              <w:t>MnSAgent</w:t>
            </w:r>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r w:rsidRPr="0061649B">
              <w:t>isOrdered: N/A</w:t>
            </w:r>
          </w:p>
          <w:p w14:paraId="3D45076C" w14:textId="77777777" w:rsidR="007D6E57" w:rsidRPr="00B940D8" w:rsidRDefault="007D6E57" w:rsidP="00EA064B">
            <w:pPr>
              <w:pStyle w:val="TAL"/>
            </w:pPr>
            <w:r w:rsidRPr="00B940D8">
              <w:t>isUnique: N/A</w:t>
            </w:r>
          </w:p>
          <w:p w14:paraId="1C3AA097" w14:textId="77777777" w:rsidR="007D6E57" w:rsidRPr="00B940D8" w:rsidRDefault="007D6E57" w:rsidP="00EA064B">
            <w:pPr>
              <w:pStyle w:val="TAL"/>
            </w:pPr>
            <w:r w:rsidRPr="00B940D8">
              <w:t>defaultValue: No</w:t>
            </w:r>
            <w:r w:rsidR="00B61F03" w:rsidRPr="00B940D8">
              <w:t>ne</w:t>
            </w:r>
          </w:p>
          <w:p w14:paraId="102F78FB" w14:textId="77777777" w:rsidR="007D6E57" w:rsidRPr="0061649B" w:rsidRDefault="007D6E57" w:rsidP="00EA064B">
            <w:pPr>
              <w:pStyle w:val="TAL"/>
            </w:pPr>
            <w:r w:rsidRPr="0061649B">
              <w:t>isNullable: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r w:rsidRPr="0061649B">
              <w:rPr>
                <w:rFonts w:cs="Arial"/>
                <w:szCs w:val="18"/>
              </w:rPr>
              <w:t>userDefinedState</w:t>
            </w:r>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r w:rsidRPr="0061649B">
              <w:t>isOrdered: N/A</w:t>
            </w:r>
          </w:p>
          <w:p w14:paraId="1DFF1FA8" w14:textId="77777777" w:rsidR="007D6E57" w:rsidRPr="00B940D8" w:rsidRDefault="007D6E57" w:rsidP="00EA064B">
            <w:pPr>
              <w:pStyle w:val="TAL"/>
            </w:pPr>
            <w:r w:rsidRPr="00B940D8">
              <w:t>isUnique: N/A</w:t>
            </w:r>
          </w:p>
          <w:p w14:paraId="5F6E3F14" w14:textId="77777777" w:rsidR="007D6E57" w:rsidRPr="00B940D8" w:rsidRDefault="007D6E57" w:rsidP="00EA064B">
            <w:pPr>
              <w:pStyle w:val="TAL"/>
            </w:pPr>
            <w:r w:rsidRPr="00B940D8">
              <w:t>defaultValue: No</w:t>
            </w:r>
            <w:r w:rsidR="00B61F03" w:rsidRPr="00B940D8">
              <w:t>ne</w:t>
            </w:r>
          </w:p>
          <w:p w14:paraId="2376D44F" w14:textId="77777777" w:rsidR="007D6E57" w:rsidRPr="0061649B" w:rsidRDefault="007D6E57" w:rsidP="00EA064B">
            <w:pPr>
              <w:pStyle w:val="TAL"/>
            </w:pPr>
            <w:r w:rsidRPr="0061649B">
              <w:t>isNullable: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r w:rsidRPr="0061649B">
              <w:rPr>
                <w:rFonts w:cs="Arial"/>
                <w:szCs w:val="18"/>
                <w:lang w:eastAsia="de-DE"/>
              </w:rPr>
              <w:t>userLabel</w:t>
            </w:r>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r w:rsidRPr="0061649B">
              <w:t>isOrdered: N/A</w:t>
            </w:r>
          </w:p>
          <w:p w14:paraId="0FBB1FA4" w14:textId="77777777" w:rsidR="007D6E57" w:rsidRPr="00B940D8" w:rsidRDefault="007D6E57" w:rsidP="00EA064B">
            <w:pPr>
              <w:pStyle w:val="TAL"/>
            </w:pPr>
            <w:r w:rsidRPr="00B940D8">
              <w:t>isUnique: N/A</w:t>
            </w:r>
          </w:p>
          <w:p w14:paraId="18B98184" w14:textId="77777777" w:rsidR="007D6E57" w:rsidRPr="00B940D8" w:rsidRDefault="007D6E57" w:rsidP="00EA064B">
            <w:pPr>
              <w:pStyle w:val="TAL"/>
            </w:pPr>
            <w:r w:rsidRPr="00B940D8">
              <w:t>defaultValue: No</w:t>
            </w:r>
            <w:r w:rsidR="00B61F03" w:rsidRPr="00B940D8">
              <w:t>ne</w:t>
            </w:r>
          </w:p>
          <w:p w14:paraId="1FAA5B81" w14:textId="77777777" w:rsidR="007D6E57" w:rsidRPr="0061649B" w:rsidRDefault="007D6E57" w:rsidP="00EA064B">
            <w:pPr>
              <w:pStyle w:val="TAL"/>
            </w:pPr>
            <w:r w:rsidRPr="0061649B">
              <w:t>isNullable: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r w:rsidRPr="0061649B">
              <w:rPr>
                <w:rFonts w:cs="Arial"/>
                <w:szCs w:val="18"/>
              </w:rPr>
              <w:t>vendorName</w:t>
            </w:r>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r w:rsidRPr="0061649B">
              <w:rPr>
                <w:rFonts w:cs="Arial"/>
                <w:szCs w:val="18"/>
              </w:rPr>
              <w:t>allowedValues: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r w:rsidRPr="0061649B">
              <w:t>isOrdered: N/A</w:t>
            </w:r>
          </w:p>
          <w:p w14:paraId="243D71C0" w14:textId="77777777" w:rsidR="007D6E57" w:rsidRPr="00B940D8" w:rsidRDefault="007D6E57" w:rsidP="00EA064B">
            <w:pPr>
              <w:pStyle w:val="TAL"/>
            </w:pPr>
            <w:r w:rsidRPr="00B940D8">
              <w:t>isUnique: N/A</w:t>
            </w:r>
          </w:p>
          <w:p w14:paraId="6441A518" w14:textId="77777777" w:rsidR="007D6E57" w:rsidRPr="00B940D8" w:rsidRDefault="007D6E57" w:rsidP="00EA064B">
            <w:pPr>
              <w:pStyle w:val="TAL"/>
            </w:pPr>
            <w:r w:rsidRPr="00B940D8">
              <w:t>defaultValue: None</w:t>
            </w:r>
          </w:p>
          <w:p w14:paraId="45677B76" w14:textId="77777777" w:rsidR="007D6E57" w:rsidRPr="0061649B" w:rsidRDefault="007D6E57">
            <w:pPr>
              <w:pStyle w:val="TAL"/>
            </w:pPr>
            <w:r w:rsidRPr="0061649B">
              <w:t>isNullable: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630" w:name="OLE_LINK22"/>
            <w:r w:rsidRPr="00B940D8">
              <w:rPr>
                <w:rFonts w:ascii="Courier New" w:eastAsia="SimSun" w:hAnsi="Courier New" w:cs="Courier New"/>
                <w:color w:val="000000"/>
                <w:sz w:val="18"/>
                <w:szCs w:val="18"/>
                <w:lang w:eastAsia="zh-CN"/>
              </w:rPr>
              <w:t>(optional)</w:t>
            </w:r>
            <w:bookmarkEnd w:id="630"/>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autoScalable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631" w:name="OLE_LINK8"/>
            <w:bookmarkStart w:id="632" w:name="OLE_LINK11"/>
            <w:r w:rsidRPr="00B940D8">
              <w:rPr>
                <w:rFonts w:ascii="Arial" w:hAnsi="Arial" w:cs="Arial"/>
                <w:sz w:val="18"/>
                <w:szCs w:val="18"/>
                <w:lang w:eastAsia="zh-CN"/>
              </w:rPr>
              <w:t>This attribute is optional.</w:t>
            </w:r>
            <w:bookmarkEnd w:id="631"/>
            <w:bookmarkEnd w:id="632"/>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633" w:name="OLE_LINK12"/>
            <w:r w:rsidRPr="00B940D8">
              <w:rPr>
                <w:rFonts w:ascii="Arial" w:hAnsi="Arial" w:cs="Arial"/>
                <w:sz w:val="18"/>
                <w:szCs w:val="18"/>
                <w:lang w:eastAsia="zh-CN"/>
              </w:rPr>
              <w:t>Indicator of whether</w:t>
            </w:r>
            <w:bookmarkEnd w:id="633"/>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allowedValues: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r w:rsidRPr="0061649B">
              <w:t xml:space="preserve">isOrdered: </w:t>
            </w:r>
            <w:r w:rsidR="00896D5F" w:rsidRPr="0061649B">
              <w:t>False</w:t>
            </w:r>
          </w:p>
          <w:p w14:paraId="72927A56" w14:textId="77777777" w:rsidR="007D6E57" w:rsidRPr="00B940D8" w:rsidRDefault="007D6E57">
            <w:pPr>
              <w:pStyle w:val="TAL"/>
              <w:rPr>
                <w:lang w:eastAsia="zh-CN"/>
              </w:rPr>
            </w:pPr>
            <w:r w:rsidRPr="00B940D8">
              <w:t xml:space="preserve">isUnique: </w:t>
            </w:r>
            <w:r w:rsidRPr="00B940D8">
              <w:rPr>
                <w:lang w:eastAsia="zh-CN"/>
              </w:rPr>
              <w:t>True</w:t>
            </w:r>
          </w:p>
          <w:p w14:paraId="786C1838" w14:textId="77777777" w:rsidR="007D6E57" w:rsidRPr="00B940D8" w:rsidRDefault="007D6E57">
            <w:pPr>
              <w:pStyle w:val="TAL"/>
            </w:pPr>
            <w:r w:rsidRPr="00B940D8">
              <w:t>defaultValue: None</w:t>
            </w:r>
          </w:p>
          <w:p w14:paraId="65EA1A99" w14:textId="77777777" w:rsidR="007D6E57" w:rsidRPr="0061649B" w:rsidRDefault="007D6E57">
            <w:pPr>
              <w:pStyle w:val="TAL"/>
              <w:rPr>
                <w:lang w:eastAsia="zh-CN"/>
              </w:rPr>
            </w:pPr>
            <w:r w:rsidRPr="0061649B">
              <w:t xml:space="preserve">isNullable: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r w:rsidRPr="0061649B">
              <w:rPr>
                <w:rFonts w:cs="Arial"/>
                <w:szCs w:val="18"/>
              </w:rPr>
              <w:t>vsData</w:t>
            </w:r>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r w:rsidRPr="0061649B">
              <w:rPr>
                <w:rFonts w:cs="Arial"/>
                <w:szCs w:val="18"/>
              </w:rPr>
              <w:t>allowedValues: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r w:rsidRPr="0061649B">
              <w:t>isOrdered: --</w:t>
            </w:r>
          </w:p>
          <w:p w14:paraId="356F867A" w14:textId="77777777" w:rsidR="007D6E57" w:rsidRPr="0061649B" w:rsidRDefault="007D6E57" w:rsidP="00EA064B">
            <w:pPr>
              <w:pStyle w:val="TAL"/>
            </w:pPr>
            <w:r w:rsidRPr="0061649B">
              <w:t>isUnique: --</w:t>
            </w:r>
          </w:p>
          <w:p w14:paraId="1286BD95" w14:textId="77777777" w:rsidR="007D6E57" w:rsidRPr="0061649B" w:rsidRDefault="007D6E57" w:rsidP="00EA064B">
            <w:pPr>
              <w:pStyle w:val="TAL"/>
            </w:pPr>
            <w:r w:rsidRPr="0061649B">
              <w:t>defaultValue: --</w:t>
            </w:r>
          </w:p>
          <w:p w14:paraId="5623A6A3" w14:textId="77777777" w:rsidR="007D6E57" w:rsidRPr="0061649B" w:rsidRDefault="007D6E57">
            <w:pPr>
              <w:pStyle w:val="TAL"/>
            </w:pPr>
            <w:r w:rsidRPr="0061649B">
              <w:t>isNullable: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r w:rsidRPr="0061649B">
              <w:rPr>
                <w:rFonts w:cs="Arial"/>
                <w:szCs w:val="18"/>
              </w:rPr>
              <w:t>vsDataFormatVersion</w:t>
            </w:r>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r w:rsidRPr="0061649B">
              <w:rPr>
                <w:rFonts w:cs="Arial"/>
                <w:szCs w:val="18"/>
              </w:rPr>
              <w:t>allowedValues: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r w:rsidRPr="0061649B">
              <w:t>isOrdered: N/A</w:t>
            </w:r>
          </w:p>
          <w:p w14:paraId="5B1F5D21" w14:textId="77777777" w:rsidR="007D6E57" w:rsidRPr="00B940D8" w:rsidRDefault="007D6E57" w:rsidP="00EA064B">
            <w:pPr>
              <w:pStyle w:val="TAL"/>
            </w:pPr>
            <w:r w:rsidRPr="00B940D8">
              <w:t>isUnique: N/A</w:t>
            </w:r>
          </w:p>
          <w:p w14:paraId="5D449D98" w14:textId="77777777" w:rsidR="007D6E57" w:rsidRPr="00B940D8" w:rsidRDefault="007D6E57" w:rsidP="00EA064B">
            <w:pPr>
              <w:pStyle w:val="TAL"/>
            </w:pPr>
            <w:r w:rsidRPr="00B940D8">
              <w:t xml:space="preserve">defaultValue: </w:t>
            </w:r>
            <w:r w:rsidR="00B61F03" w:rsidRPr="00B940D8">
              <w:t>None</w:t>
            </w:r>
          </w:p>
          <w:p w14:paraId="2C5EAB8F" w14:textId="77777777" w:rsidR="007D6E57" w:rsidRPr="0061649B" w:rsidRDefault="007D6E57" w:rsidP="00EA064B">
            <w:pPr>
              <w:pStyle w:val="TAL"/>
            </w:pPr>
            <w:r w:rsidRPr="0061649B">
              <w:t>isNullable: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r w:rsidRPr="0061649B">
              <w:rPr>
                <w:rFonts w:cs="Arial"/>
                <w:szCs w:val="18"/>
              </w:rPr>
              <w:t>vsDataType</w:t>
            </w:r>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r w:rsidRPr="0061649B">
              <w:rPr>
                <w:rFonts w:cs="Arial"/>
                <w:szCs w:val="18"/>
              </w:rPr>
              <w:t>allowedValues: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r w:rsidRPr="0061649B">
              <w:t>isOrdered: N/A</w:t>
            </w:r>
          </w:p>
          <w:p w14:paraId="0ED3B7F5" w14:textId="77777777" w:rsidR="007D6E57" w:rsidRPr="00B940D8" w:rsidRDefault="007D6E57" w:rsidP="00EA064B">
            <w:pPr>
              <w:pStyle w:val="TAL"/>
            </w:pPr>
            <w:r w:rsidRPr="00B940D8">
              <w:t>isUnique: N/A</w:t>
            </w:r>
          </w:p>
          <w:p w14:paraId="6B44F849" w14:textId="77777777" w:rsidR="007D6E57" w:rsidRPr="00B940D8" w:rsidRDefault="007D6E57" w:rsidP="00EA064B">
            <w:pPr>
              <w:pStyle w:val="TAL"/>
            </w:pPr>
            <w:r w:rsidRPr="00B940D8">
              <w:t xml:space="preserve">defaultValue: </w:t>
            </w:r>
            <w:r w:rsidR="00B61F03" w:rsidRPr="00B940D8">
              <w:t>None</w:t>
            </w:r>
          </w:p>
          <w:p w14:paraId="4FF5F0E5" w14:textId="77777777" w:rsidR="007D6E57" w:rsidRPr="0061649B" w:rsidRDefault="007D6E57" w:rsidP="00EA064B">
            <w:pPr>
              <w:pStyle w:val="TAL"/>
            </w:pPr>
            <w:r w:rsidRPr="0061649B">
              <w:t>isNullable: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r w:rsidRPr="0061649B">
              <w:rPr>
                <w:rFonts w:cs="Arial"/>
                <w:szCs w:val="18"/>
              </w:rPr>
              <w:lastRenderedPageBreak/>
              <w:t>supportedPerfMetricGroups</w:t>
            </w:r>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r w:rsidRPr="0061649B">
              <w:rPr>
                <w:szCs w:val="18"/>
              </w:rPr>
              <w:t>allowedValues: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r w:rsidR="004C2D1B" w:rsidRPr="0061649B">
              <w:rPr>
                <w:snapToGrid w:val="0"/>
              </w:rPr>
              <w:t>SupportedPerfMetricGroup</w:t>
            </w:r>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r w:rsidRPr="0061649B">
              <w:rPr>
                <w:snapToGrid w:val="0"/>
              </w:rPr>
              <w:t xml:space="preserve">isOrdered: </w:t>
            </w:r>
            <w:r w:rsidR="00896D5F" w:rsidRPr="0061649B">
              <w:rPr>
                <w:snapToGrid w:val="0"/>
              </w:rPr>
              <w:t>False</w:t>
            </w:r>
          </w:p>
          <w:p w14:paraId="7AC2A5D3" w14:textId="2BB051F4" w:rsidR="007D6E57" w:rsidRPr="0061649B" w:rsidRDefault="007D6E57" w:rsidP="00EA064B">
            <w:pPr>
              <w:pStyle w:val="TAL"/>
              <w:rPr>
                <w:snapToGrid w:val="0"/>
              </w:rPr>
            </w:pPr>
            <w:r w:rsidRPr="0061649B">
              <w:rPr>
                <w:snapToGrid w:val="0"/>
              </w:rPr>
              <w:t xml:space="preserve">isUnique: </w:t>
            </w:r>
            <w:r w:rsidR="00896D5F" w:rsidRPr="0061649B">
              <w:rPr>
                <w:snapToGrid w:val="0"/>
              </w:rPr>
              <w:t>True</w:t>
            </w:r>
          </w:p>
          <w:p w14:paraId="18608D9C" w14:textId="77777777" w:rsidR="007D6E57" w:rsidRPr="0061649B" w:rsidRDefault="007D6E57" w:rsidP="00EA064B">
            <w:pPr>
              <w:pStyle w:val="TAL"/>
              <w:rPr>
                <w:snapToGrid w:val="0"/>
              </w:rPr>
            </w:pPr>
            <w:r w:rsidRPr="0061649B">
              <w:rPr>
                <w:snapToGrid w:val="0"/>
              </w:rPr>
              <w:t>defaultValue: None</w:t>
            </w:r>
          </w:p>
          <w:p w14:paraId="7301A5F9" w14:textId="77777777" w:rsidR="007D6E57" w:rsidRPr="0061649B" w:rsidRDefault="007D6E57" w:rsidP="00EA064B">
            <w:pPr>
              <w:pStyle w:val="TAL"/>
            </w:pPr>
            <w:r w:rsidRPr="0061649B">
              <w:rPr>
                <w:snapToGrid w:val="0"/>
              </w:rPr>
              <w:t xml:space="preserve">isNullable: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r w:rsidRPr="0061649B">
              <w:rPr>
                <w:rFonts w:cs="Arial"/>
                <w:szCs w:val="18"/>
              </w:rPr>
              <w:t>performanceMetrics</w:t>
            </w:r>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r w:rsidRPr="0061649B">
              <w:rPr>
                <w:szCs w:val="18"/>
              </w:rPr>
              <w:t>allowedValues: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r w:rsidRPr="0061649B">
              <w:t xml:space="preserve">isOrdered: </w:t>
            </w:r>
            <w:r w:rsidR="00896D5F" w:rsidRPr="0061649B">
              <w:t>False</w:t>
            </w:r>
          </w:p>
          <w:p w14:paraId="5ADDFC8A" w14:textId="77777777" w:rsidR="004C2D1B" w:rsidRPr="0061649B" w:rsidRDefault="004C2D1B" w:rsidP="00EA064B">
            <w:pPr>
              <w:pStyle w:val="TAL"/>
            </w:pPr>
            <w:r w:rsidRPr="0061649B">
              <w:t>isUnique: True</w:t>
            </w:r>
          </w:p>
          <w:p w14:paraId="112E1626" w14:textId="77777777" w:rsidR="004C2D1B" w:rsidRPr="0061649B" w:rsidRDefault="004C2D1B" w:rsidP="00EA064B">
            <w:pPr>
              <w:pStyle w:val="TAL"/>
            </w:pPr>
            <w:r w:rsidRPr="0061649B">
              <w:t>defaultValue: None</w:t>
            </w:r>
          </w:p>
          <w:p w14:paraId="30146561" w14:textId="77777777" w:rsidR="004C2D1B" w:rsidRPr="0061649B" w:rsidRDefault="004C2D1B" w:rsidP="00EA064B">
            <w:pPr>
              <w:pStyle w:val="TAL"/>
            </w:pPr>
            <w:r w:rsidRPr="0061649B">
              <w:t>isNullable: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r>
              <w:rPr>
                <w:rFonts w:cs="Arial"/>
                <w:szCs w:val="18"/>
              </w:rPr>
              <w:t>supportedTraceMetrics</w:t>
            </w:r>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r w:rsidRPr="00B26339">
              <w:rPr>
                <w:szCs w:val="18"/>
              </w:rPr>
              <w:t>allowedValues: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r w:rsidRPr="00B26339">
              <w:rPr>
                <w:snapToGrid w:val="0"/>
              </w:rPr>
              <w:t xml:space="preserve">isOrdered: </w:t>
            </w:r>
            <w:r w:rsidRPr="00896D5F">
              <w:rPr>
                <w:snapToGrid w:val="0"/>
              </w:rPr>
              <w:t>False</w:t>
            </w:r>
          </w:p>
          <w:p w14:paraId="1F1D5B00" w14:textId="77777777" w:rsidR="00202D71" w:rsidRPr="00B26339" w:rsidRDefault="00202D71" w:rsidP="00202D71">
            <w:pPr>
              <w:pStyle w:val="TAL"/>
              <w:rPr>
                <w:snapToGrid w:val="0"/>
              </w:rPr>
            </w:pPr>
            <w:r w:rsidRPr="00B26339">
              <w:rPr>
                <w:snapToGrid w:val="0"/>
              </w:rPr>
              <w:t xml:space="preserve">isUnique: </w:t>
            </w:r>
            <w:r w:rsidRPr="00896D5F">
              <w:rPr>
                <w:snapToGrid w:val="0"/>
              </w:rPr>
              <w:t>True</w:t>
            </w:r>
          </w:p>
          <w:p w14:paraId="4438C8FF" w14:textId="77777777" w:rsidR="00202D71" w:rsidRPr="00B26339" w:rsidRDefault="00202D71" w:rsidP="00202D71">
            <w:pPr>
              <w:pStyle w:val="TAL"/>
              <w:rPr>
                <w:snapToGrid w:val="0"/>
              </w:rPr>
            </w:pPr>
            <w:r w:rsidRPr="00B26339">
              <w:rPr>
                <w:snapToGrid w:val="0"/>
              </w:rPr>
              <w:t>defaultValue: None</w:t>
            </w:r>
          </w:p>
          <w:p w14:paraId="5183A8BD" w14:textId="77777777" w:rsidR="00202D71" w:rsidRPr="00B26339" w:rsidRDefault="00202D71" w:rsidP="00202D71">
            <w:pPr>
              <w:pStyle w:val="TAL"/>
              <w:rPr>
                <w:snapToGrid w:val="0"/>
              </w:rPr>
            </w:pPr>
            <w:r w:rsidRPr="00B26339">
              <w:rPr>
                <w:snapToGrid w:val="0"/>
              </w:rPr>
              <w:t>allowedValues: N/A</w:t>
            </w:r>
          </w:p>
          <w:p w14:paraId="3ADA31BB" w14:textId="42ED4D27" w:rsidR="00202D71" w:rsidRPr="00202D71" w:rsidRDefault="00202D71" w:rsidP="00202D71">
            <w:pPr>
              <w:pStyle w:val="TAL"/>
            </w:pPr>
            <w:r w:rsidRPr="00B26339">
              <w:rPr>
                <w:snapToGrid w:val="0"/>
              </w:rPr>
              <w:t>isNullable: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r w:rsidRPr="0061649B">
              <w:rPr>
                <w:rFonts w:cs="Arial"/>
                <w:szCs w:val="18"/>
                <w:lang w:eastAsia="zh-CN"/>
              </w:rPr>
              <w:t>rootObjectInstances</w:t>
            </w:r>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ype: Dn</w:t>
            </w:r>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r w:rsidRPr="0061649B">
              <w:t xml:space="preserve">isOrdered: </w:t>
            </w:r>
            <w:r w:rsidR="00896D5F" w:rsidRPr="0061649B">
              <w:t>False</w:t>
            </w:r>
          </w:p>
          <w:p w14:paraId="77F67428" w14:textId="77777777" w:rsidR="00927A29" w:rsidRPr="0061649B" w:rsidRDefault="00927A29" w:rsidP="00EA064B">
            <w:pPr>
              <w:pStyle w:val="TAL"/>
            </w:pPr>
            <w:r w:rsidRPr="0061649B">
              <w:t>isUnique: True</w:t>
            </w:r>
          </w:p>
          <w:p w14:paraId="44D3170B" w14:textId="77777777" w:rsidR="00927A29" w:rsidRPr="0061649B" w:rsidRDefault="00927A29" w:rsidP="00EA064B">
            <w:pPr>
              <w:pStyle w:val="TAL"/>
            </w:pPr>
            <w:r w:rsidRPr="0061649B">
              <w:t>defaultValue: None</w:t>
            </w:r>
          </w:p>
          <w:p w14:paraId="7127EC37" w14:textId="77777777" w:rsidR="00927A29" w:rsidRPr="0061649B" w:rsidRDefault="00927A29" w:rsidP="00EA064B">
            <w:pPr>
              <w:pStyle w:val="TAL"/>
            </w:pPr>
            <w:r w:rsidRPr="0061649B">
              <w:t>isNullable: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r w:rsidRPr="0061649B">
              <w:rPr>
                <w:rFonts w:cs="Arial"/>
                <w:szCs w:val="18"/>
                <w:lang w:eastAsia="zh-CN"/>
              </w:rPr>
              <w:t>reportingMethods</w:t>
            </w:r>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r w:rsidRPr="0061649B">
              <w:rPr>
                <w:szCs w:val="18"/>
              </w:rPr>
              <w:t xml:space="preserve">allowedValues: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r w:rsidRPr="0061649B">
              <w:t xml:space="preserve">isOrdered: </w:t>
            </w:r>
            <w:r w:rsidR="00896D5F" w:rsidRPr="0061649B">
              <w:t>False</w:t>
            </w:r>
          </w:p>
          <w:p w14:paraId="4109E5E2" w14:textId="77777777" w:rsidR="00927A29" w:rsidRPr="0061649B" w:rsidRDefault="00927A29" w:rsidP="00EA064B">
            <w:pPr>
              <w:pStyle w:val="TAL"/>
            </w:pPr>
            <w:r w:rsidRPr="0061649B">
              <w:t>isUnique: True</w:t>
            </w:r>
          </w:p>
          <w:p w14:paraId="33C4EE09" w14:textId="77777777" w:rsidR="00927A29" w:rsidRPr="0061649B" w:rsidRDefault="00927A29" w:rsidP="00EA064B">
            <w:pPr>
              <w:pStyle w:val="TAL"/>
            </w:pPr>
            <w:r w:rsidRPr="0061649B">
              <w:t>defaultValue: None</w:t>
            </w:r>
          </w:p>
          <w:p w14:paraId="24ECAE6E" w14:textId="77777777" w:rsidR="00927A29" w:rsidRPr="0061649B" w:rsidRDefault="00927A29" w:rsidP="00EA064B">
            <w:pPr>
              <w:pStyle w:val="TAL"/>
            </w:pPr>
            <w:r w:rsidRPr="0061649B">
              <w:t>isNullable: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r w:rsidRPr="0061649B">
              <w:rPr>
                <w:rFonts w:cs="Arial"/>
                <w:szCs w:val="18"/>
              </w:rPr>
              <w:t>nFServiceType</w:t>
            </w:r>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r w:rsidRPr="0061649B">
              <w:rPr>
                <w:szCs w:val="18"/>
              </w:rPr>
              <w:t>allowedValues: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r w:rsidRPr="0061649B">
              <w:t>isOrdered: N/A</w:t>
            </w:r>
          </w:p>
          <w:p w14:paraId="013F3D1B" w14:textId="3582249A" w:rsidR="007D6E57" w:rsidRPr="0061649B" w:rsidRDefault="007D6E57" w:rsidP="00EA064B">
            <w:pPr>
              <w:pStyle w:val="TAL"/>
            </w:pPr>
            <w:r w:rsidRPr="0061649B">
              <w:t xml:space="preserve">isUnique: </w:t>
            </w:r>
            <w:r w:rsidR="00B845D2" w:rsidRPr="0061649B">
              <w:t>N/A</w:t>
            </w:r>
          </w:p>
          <w:p w14:paraId="7217EAC1" w14:textId="77777777" w:rsidR="007D6E57" w:rsidRPr="0061649B" w:rsidRDefault="007D6E57" w:rsidP="00EA064B">
            <w:pPr>
              <w:pStyle w:val="TAL"/>
            </w:pPr>
            <w:r w:rsidRPr="0061649B">
              <w:t>defaultValue: No</w:t>
            </w:r>
            <w:r w:rsidR="00B61F03" w:rsidRPr="0061649B">
              <w:t>ne</w:t>
            </w:r>
          </w:p>
          <w:p w14:paraId="1A95E5ED" w14:textId="77777777" w:rsidR="007D6E57" w:rsidRPr="0061649B" w:rsidRDefault="007D6E57" w:rsidP="00EA064B">
            <w:pPr>
              <w:pStyle w:val="TAL"/>
            </w:pPr>
            <w:r w:rsidRPr="0061649B">
              <w:t>isNullable: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r w:rsidRPr="0061649B">
              <w:rPr>
                <w:rFonts w:ascii="Arial" w:hAnsi="Arial" w:cs="Arial"/>
                <w:sz w:val="18"/>
                <w:szCs w:val="18"/>
              </w:rPr>
              <w:t>allowedValues: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r w:rsidRPr="0061649B">
              <w:t>isOrdered: False</w:t>
            </w:r>
          </w:p>
          <w:p w14:paraId="7A5533F3" w14:textId="082EAE80" w:rsidR="007D6E57" w:rsidRPr="0061649B" w:rsidRDefault="007D6E57" w:rsidP="00EA064B">
            <w:pPr>
              <w:pStyle w:val="TAL"/>
            </w:pPr>
            <w:r w:rsidRPr="0061649B">
              <w:t xml:space="preserve">isUnique: </w:t>
            </w:r>
            <w:r w:rsidR="00896D5F" w:rsidRPr="0061649B">
              <w:t>True</w:t>
            </w:r>
          </w:p>
          <w:p w14:paraId="31B6D8AE" w14:textId="5CC30993" w:rsidR="007D6E57" w:rsidRPr="0061649B" w:rsidRDefault="007D6E57" w:rsidP="00EA064B">
            <w:pPr>
              <w:pStyle w:val="TAL"/>
            </w:pPr>
            <w:r w:rsidRPr="0061649B">
              <w:t>defaultValue: No</w:t>
            </w:r>
            <w:r w:rsidR="00B845D2" w:rsidRPr="0061649B">
              <w:t>ne</w:t>
            </w:r>
          </w:p>
          <w:p w14:paraId="4EA35829" w14:textId="77777777" w:rsidR="007D6E57" w:rsidRPr="0061649B" w:rsidRDefault="007D6E57" w:rsidP="00EA064B">
            <w:pPr>
              <w:pStyle w:val="TAL"/>
            </w:pPr>
            <w:r w:rsidRPr="0061649B">
              <w:t>isNullable: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r w:rsidRPr="0061649B">
              <w:t xml:space="preserve">isOrdered: </w:t>
            </w:r>
            <w:r w:rsidR="00B845D2" w:rsidRPr="0061649B">
              <w:t>N/A</w:t>
            </w:r>
          </w:p>
          <w:p w14:paraId="732F7CA6" w14:textId="31D45D52" w:rsidR="007D6E57" w:rsidRPr="0061649B" w:rsidRDefault="007D6E57" w:rsidP="00EA064B">
            <w:pPr>
              <w:pStyle w:val="TAL"/>
            </w:pPr>
            <w:r w:rsidRPr="0061649B">
              <w:t xml:space="preserve">isUnique: </w:t>
            </w:r>
            <w:r w:rsidR="00B845D2" w:rsidRPr="0061649B">
              <w:t>N/A</w:t>
            </w:r>
          </w:p>
          <w:p w14:paraId="7FCDDB58" w14:textId="77777777" w:rsidR="007D6E57" w:rsidRPr="0061649B" w:rsidRDefault="007D6E57" w:rsidP="00EA064B">
            <w:pPr>
              <w:pStyle w:val="TAL"/>
            </w:pPr>
            <w:r w:rsidRPr="0061649B">
              <w:t xml:space="preserve">defaultValue: </w:t>
            </w:r>
            <w:r w:rsidR="00B61F03" w:rsidRPr="0061649B">
              <w:t>None</w:t>
            </w:r>
          </w:p>
          <w:p w14:paraId="1764C6AB" w14:textId="77777777" w:rsidR="007D6E57" w:rsidRPr="0061649B" w:rsidRDefault="007D6E57" w:rsidP="00EA064B">
            <w:pPr>
              <w:pStyle w:val="TAL"/>
            </w:pPr>
            <w:r w:rsidRPr="0061649B">
              <w:t>isNullable: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r w:rsidRPr="0061649B">
              <w:rPr>
                <w:rFonts w:cs="Arial"/>
                <w:szCs w:val="18"/>
              </w:rPr>
              <w:t>allowedNFTypes</w:t>
            </w:r>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r w:rsidRPr="0061649B">
              <w:rPr>
                <w:rFonts w:cs="Arial"/>
                <w:szCs w:val="18"/>
              </w:rPr>
              <w:t>allowedValues: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r w:rsidRPr="0061649B">
              <w:t xml:space="preserve">isOrdered: </w:t>
            </w:r>
            <w:r w:rsidR="00896D5F" w:rsidRPr="0061649B">
              <w:t>False</w:t>
            </w:r>
          </w:p>
          <w:p w14:paraId="5B814C97" w14:textId="66BF7E30" w:rsidR="007D6E57" w:rsidRPr="0061649B" w:rsidRDefault="007D6E57" w:rsidP="00EA064B">
            <w:pPr>
              <w:pStyle w:val="TAL"/>
            </w:pPr>
            <w:r w:rsidRPr="0061649B">
              <w:t xml:space="preserve">isUnique: </w:t>
            </w:r>
            <w:r w:rsidR="00896D5F" w:rsidRPr="0061649B">
              <w:t>True</w:t>
            </w:r>
          </w:p>
          <w:p w14:paraId="0A64308C" w14:textId="77777777" w:rsidR="007D6E57" w:rsidRPr="0061649B" w:rsidRDefault="007D6E57" w:rsidP="00EA064B">
            <w:pPr>
              <w:pStyle w:val="TAL"/>
            </w:pPr>
            <w:r w:rsidRPr="0061649B">
              <w:t>defaultValue: None</w:t>
            </w:r>
          </w:p>
          <w:p w14:paraId="40A72FB8" w14:textId="77777777" w:rsidR="007D6E57" w:rsidRPr="0061649B" w:rsidRDefault="007D6E57" w:rsidP="00EA064B">
            <w:pPr>
              <w:pStyle w:val="TAL"/>
            </w:pPr>
            <w:r w:rsidRPr="0061649B">
              <w:t>isNullable: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r w:rsidRPr="0061649B">
              <w:rPr>
                <w:rFonts w:eastAsia="SimSun" w:cs="Arial"/>
                <w:szCs w:val="18"/>
              </w:rPr>
              <w:t>operationSemantics</w:t>
            </w:r>
          </w:p>
        </w:tc>
        <w:tc>
          <w:tcPr>
            <w:tcW w:w="5245" w:type="dxa"/>
          </w:tcPr>
          <w:p w14:paraId="2F2EB253" w14:textId="77777777" w:rsidR="007D6E57" w:rsidRPr="0061649B" w:rsidRDefault="007D6E57" w:rsidP="007D6E57">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r w:rsidRPr="0061649B">
              <w:rPr>
                <w:rFonts w:cs="Arial"/>
                <w:szCs w:val="18"/>
              </w:rPr>
              <w:t xml:space="preserve">allowedValues: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r w:rsidRPr="0061649B">
              <w:t>isOrdered: N/A</w:t>
            </w:r>
          </w:p>
          <w:p w14:paraId="2D1E82F7" w14:textId="77777777" w:rsidR="007D6E57" w:rsidRPr="0061649B" w:rsidRDefault="007D6E57" w:rsidP="00EA064B">
            <w:pPr>
              <w:pStyle w:val="TAL"/>
            </w:pPr>
            <w:r w:rsidRPr="0061649B">
              <w:t>isUnique: N/A</w:t>
            </w:r>
          </w:p>
          <w:p w14:paraId="0693078A" w14:textId="77777777" w:rsidR="007D6E57" w:rsidRPr="0061649B" w:rsidRDefault="007D6E57" w:rsidP="00EA064B">
            <w:pPr>
              <w:pStyle w:val="TAL"/>
            </w:pPr>
            <w:r w:rsidRPr="0061649B">
              <w:t>defaultValue: None</w:t>
            </w:r>
          </w:p>
          <w:p w14:paraId="5194E963" w14:textId="77777777" w:rsidR="007D6E57" w:rsidRPr="0061649B" w:rsidRDefault="007D6E57" w:rsidP="00EA064B">
            <w:pPr>
              <w:pStyle w:val="TAL"/>
            </w:pPr>
            <w:r w:rsidRPr="0061649B">
              <w:t>isNullable: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r w:rsidRPr="0061649B">
              <w:rPr>
                <w:rFonts w:eastAsia="SimSun" w:cs="Arial"/>
                <w:szCs w:val="18"/>
              </w:rPr>
              <w:t>sAP</w:t>
            </w:r>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r w:rsidRPr="0061649B">
              <w:rPr>
                <w:rFonts w:cs="Arial"/>
                <w:szCs w:val="18"/>
              </w:rPr>
              <w:t>allowedValues: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r w:rsidRPr="0061649B">
              <w:t>isOrdered: N/A</w:t>
            </w:r>
          </w:p>
          <w:p w14:paraId="461B2468" w14:textId="77777777" w:rsidR="007D6E57" w:rsidRPr="0061649B" w:rsidRDefault="007D6E57" w:rsidP="00EA064B">
            <w:pPr>
              <w:pStyle w:val="TAL"/>
            </w:pPr>
            <w:r w:rsidRPr="0061649B">
              <w:t>isUnique: N/A</w:t>
            </w:r>
          </w:p>
          <w:p w14:paraId="1A5077A2" w14:textId="77777777" w:rsidR="007D6E57" w:rsidRPr="0061649B" w:rsidRDefault="007D6E57" w:rsidP="00EA064B">
            <w:pPr>
              <w:pStyle w:val="TAL"/>
            </w:pPr>
            <w:r w:rsidRPr="0061649B">
              <w:t>defaultValue: No</w:t>
            </w:r>
            <w:r w:rsidR="00B61F03" w:rsidRPr="0061649B">
              <w:t>ne</w:t>
            </w:r>
          </w:p>
          <w:p w14:paraId="1C0A5121" w14:textId="77777777" w:rsidR="007D6E57" w:rsidRPr="0061649B" w:rsidRDefault="007D6E57" w:rsidP="00EA064B">
            <w:pPr>
              <w:pStyle w:val="TAL"/>
            </w:pPr>
            <w:r w:rsidRPr="0061649B">
              <w:t>isNullable: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r w:rsidRPr="0061649B">
              <w:rPr>
                <w:szCs w:val="18"/>
              </w:rPr>
              <w:t>allowedValues: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r w:rsidRPr="0061649B">
              <w:t xml:space="preserve">isOrdered: </w:t>
            </w:r>
            <w:r w:rsidR="00B845D2" w:rsidRPr="0061649B">
              <w:t>N/A</w:t>
            </w:r>
          </w:p>
          <w:p w14:paraId="6735E345" w14:textId="77777777" w:rsidR="007D6E57" w:rsidRPr="0061649B" w:rsidRDefault="007D6E57" w:rsidP="00EA064B">
            <w:pPr>
              <w:pStyle w:val="TAL"/>
            </w:pPr>
            <w:r w:rsidRPr="0061649B">
              <w:t>isUnique: N/A</w:t>
            </w:r>
          </w:p>
          <w:p w14:paraId="195CBAF1" w14:textId="77777777" w:rsidR="007D6E57" w:rsidRPr="0061649B" w:rsidRDefault="007D6E57" w:rsidP="00EA064B">
            <w:pPr>
              <w:pStyle w:val="TAL"/>
            </w:pPr>
            <w:r w:rsidRPr="0061649B">
              <w:t>defaultValue: None</w:t>
            </w:r>
          </w:p>
          <w:p w14:paraId="157C601B" w14:textId="77777777" w:rsidR="007D6E57" w:rsidRPr="0061649B" w:rsidRDefault="007D6E57" w:rsidP="00EA064B">
            <w:pPr>
              <w:pStyle w:val="TAL"/>
            </w:pPr>
            <w:r w:rsidRPr="0061649B">
              <w:t>isNullable: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r w:rsidRPr="0061649B">
              <w:rPr>
                <w:rFonts w:ascii="Arial" w:hAnsi="Arial" w:cs="Arial"/>
                <w:sz w:val="18"/>
                <w:szCs w:val="18"/>
              </w:rPr>
              <w:t>allowedValues: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r w:rsidRPr="0061649B">
              <w:t xml:space="preserve">isOrdered: </w:t>
            </w:r>
            <w:r w:rsidR="00B845D2" w:rsidRPr="0061649B">
              <w:t>N/A</w:t>
            </w:r>
          </w:p>
          <w:p w14:paraId="25B7B08E" w14:textId="1C5D665C" w:rsidR="007D6E57" w:rsidRPr="0061649B" w:rsidRDefault="007D6E57" w:rsidP="00EA064B">
            <w:pPr>
              <w:pStyle w:val="TAL"/>
            </w:pPr>
            <w:r w:rsidRPr="0061649B">
              <w:t xml:space="preserve">isUnique: </w:t>
            </w:r>
            <w:r w:rsidR="00B845D2" w:rsidRPr="0061649B">
              <w:t>N/A</w:t>
            </w:r>
          </w:p>
          <w:p w14:paraId="12FCFE8C" w14:textId="77777777" w:rsidR="007D6E57" w:rsidRPr="0061649B" w:rsidRDefault="007D6E57" w:rsidP="00EA064B">
            <w:pPr>
              <w:pStyle w:val="TAL"/>
            </w:pPr>
            <w:r w:rsidRPr="0061649B">
              <w:t>defaultValue: None</w:t>
            </w:r>
          </w:p>
          <w:p w14:paraId="0EBDF4DD" w14:textId="77777777" w:rsidR="007D6E57" w:rsidRPr="0061649B" w:rsidRDefault="007D6E57" w:rsidP="00EA064B">
            <w:pPr>
              <w:pStyle w:val="TAL"/>
            </w:pPr>
            <w:r w:rsidRPr="0061649B">
              <w:t>isNullable: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r w:rsidRPr="0061649B">
              <w:rPr>
                <w:rFonts w:cs="Arial"/>
                <w:szCs w:val="18"/>
              </w:rPr>
              <w:t>usageSta</w:t>
            </w:r>
            <w:r w:rsidR="009B3B32" w:rsidRPr="0061649B">
              <w:rPr>
                <w:rFonts w:cs="Arial"/>
                <w:szCs w:val="18"/>
              </w:rPr>
              <w:t>t</w:t>
            </w:r>
            <w:r w:rsidRPr="00202D71">
              <w:rPr>
                <w:rFonts w:cs="Arial"/>
                <w:szCs w:val="18"/>
              </w:rPr>
              <w:t>e</w:t>
            </w:r>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r w:rsidRPr="0061649B">
              <w:rPr>
                <w:rFonts w:cs="Arial"/>
                <w:szCs w:val="18"/>
              </w:rPr>
              <w:t xml:space="preserve">allowedValues: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r w:rsidRPr="0061649B">
              <w:t>isOrdered: N/A</w:t>
            </w:r>
          </w:p>
          <w:p w14:paraId="56F19327" w14:textId="77777777" w:rsidR="007D6E57" w:rsidRPr="0061649B" w:rsidRDefault="007D6E57" w:rsidP="00EA064B">
            <w:pPr>
              <w:pStyle w:val="TAL"/>
            </w:pPr>
            <w:r w:rsidRPr="0061649B">
              <w:t>isUnique: N/A</w:t>
            </w:r>
          </w:p>
          <w:p w14:paraId="0CA72D62" w14:textId="77777777" w:rsidR="007D6E57" w:rsidRPr="0061649B" w:rsidRDefault="007D6E57" w:rsidP="00EA064B">
            <w:pPr>
              <w:pStyle w:val="TAL"/>
            </w:pPr>
            <w:r w:rsidRPr="0061649B">
              <w:t>defaultValue: None</w:t>
            </w:r>
          </w:p>
          <w:p w14:paraId="0484B437" w14:textId="77777777" w:rsidR="007D6E57" w:rsidRPr="0061649B" w:rsidRDefault="007D6E57" w:rsidP="00EA064B">
            <w:pPr>
              <w:pStyle w:val="TAL"/>
            </w:pPr>
            <w:r w:rsidRPr="0061649B">
              <w:t>isNullable: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r w:rsidRPr="0061649B">
              <w:rPr>
                <w:rFonts w:cs="Arial"/>
                <w:szCs w:val="18"/>
              </w:rPr>
              <w:t>registrationState</w:t>
            </w:r>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r w:rsidRPr="0061649B">
              <w:rPr>
                <w:rFonts w:cs="Arial"/>
                <w:szCs w:val="18"/>
              </w:rPr>
              <w:t>allowedValues: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r w:rsidRPr="0061649B">
              <w:t>isOrdered: N/A</w:t>
            </w:r>
          </w:p>
          <w:p w14:paraId="189B7CBB" w14:textId="77777777" w:rsidR="007D6E57" w:rsidRPr="0061649B" w:rsidRDefault="007D6E57" w:rsidP="00EA064B">
            <w:pPr>
              <w:pStyle w:val="TAL"/>
            </w:pPr>
            <w:r w:rsidRPr="0061649B">
              <w:t>isUnique: N/A</w:t>
            </w:r>
          </w:p>
          <w:p w14:paraId="200CC0C4" w14:textId="77777777" w:rsidR="007D6E57" w:rsidRPr="0061649B" w:rsidRDefault="007D6E57" w:rsidP="00EA064B">
            <w:pPr>
              <w:pStyle w:val="TAL"/>
            </w:pPr>
            <w:r w:rsidRPr="0061649B">
              <w:t>defaultValue: Deregistered</w:t>
            </w:r>
          </w:p>
          <w:p w14:paraId="244BE6D6" w14:textId="77777777" w:rsidR="007D6E57" w:rsidRPr="0061649B" w:rsidRDefault="007D6E57" w:rsidP="00EA064B">
            <w:pPr>
              <w:pStyle w:val="TAL"/>
            </w:pPr>
            <w:r w:rsidRPr="0061649B">
              <w:t>isNullable: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r w:rsidRPr="00B940D8">
              <w:rPr>
                <w:rFonts w:cs="Arial"/>
                <w:szCs w:val="18"/>
              </w:rPr>
              <w:t>jobRef</w:t>
            </w:r>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"PerfMetricJob" or "TraceJob"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r w:rsidRPr="00B940D8">
              <w:rPr>
                <w:szCs w:val="18"/>
              </w:rPr>
              <w:t>allowedValues: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Type: Dn</w:t>
            </w:r>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isOrdered: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isUnique: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defaultValue: None</w:t>
            </w:r>
          </w:p>
          <w:p w14:paraId="0B77F878" w14:textId="47EAB466" w:rsidR="004F0CA6" w:rsidRPr="0061649B" w:rsidRDefault="004F0CA6" w:rsidP="004F0CA6">
            <w:pPr>
              <w:pStyle w:val="TAL"/>
            </w:pPr>
            <w:r w:rsidRPr="00B940D8">
              <w:rPr>
                <w:rFonts w:cs="Arial"/>
                <w:szCs w:val="18"/>
              </w:rPr>
              <w:t>isNullable: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r w:rsidRPr="0061649B">
              <w:rPr>
                <w:rFonts w:cs="Arial"/>
                <w:color w:val="000000"/>
                <w:szCs w:val="18"/>
              </w:rPr>
              <w:t>jobId</w:t>
            </w:r>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r w:rsidRPr="0061649B">
              <w:rPr>
                <w:rFonts w:ascii="Courier New" w:hAnsi="Courier New" w:cs="Courier New"/>
                <w:szCs w:val="18"/>
              </w:rPr>
              <w:t>PerfMetricJob</w:t>
            </w:r>
            <w:r w:rsidRPr="0061649B">
              <w:rPr>
                <w:rFonts w:cs="Arial"/>
                <w:szCs w:val="18"/>
              </w:rPr>
              <w:t xml:space="preserve"> job</w:t>
            </w:r>
            <w:r w:rsidR="00707F6F" w:rsidRPr="0061649B">
              <w:rPr>
                <w:rFonts w:cs="Arial"/>
                <w:szCs w:val="18"/>
              </w:rPr>
              <w:t xml:space="preserve"> or a </w:t>
            </w:r>
            <w:r w:rsidR="00707F6F" w:rsidRPr="0061649B">
              <w:rPr>
                <w:rFonts w:ascii="Courier New" w:hAnsi="Courier New" w:cs="Courier New"/>
                <w:szCs w:val="18"/>
              </w:rPr>
              <w:t>TraceJob</w:t>
            </w:r>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r w:rsidRPr="0061649B">
              <w:t>isOrdered: N/A</w:t>
            </w:r>
          </w:p>
          <w:p w14:paraId="4EA4DBFE" w14:textId="77777777" w:rsidR="00927A29" w:rsidRPr="0061649B" w:rsidRDefault="00927A29">
            <w:pPr>
              <w:pStyle w:val="TAL"/>
            </w:pPr>
            <w:r w:rsidRPr="0061649B">
              <w:t>isUnique: N/A</w:t>
            </w:r>
          </w:p>
          <w:p w14:paraId="25988B79" w14:textId="77777777" w:rsidR="00927A29" w:rsidRPr="0061649B" w:rsidRDefault="00927A29">
            <w:pPr>
              <w:pStyle w:val="TAL"/>
            </w:pPr>
            <w:r w:rsidRPr="0061649B">
              <w:t>defaultValue: None</w:t>
            </w:r>
          </w:p>
          <w:p w14:paraId="682B5F85" w14:textId="77777777" w:rsidR="00927A29" w:rsidRPr="0061649B" w:rsidRDefault="00927A29">
            <w:pPr>
              <w:pStyle w:val="TAL"/>
            </w:pPr>
            <w:r w:rsidRPr="0061649B">
              <w:t>isNullable: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r w:rsidRPr="0061649B">
              <w:rPr>
                <w:rFonts w:cs="Arial"/>
                <w:szCs w:val="18"/>
              </w:rPr>
              <w:lastRenderedPageBreak/>
              <w:t>granularityPeriod</w:t>
            </w:r>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r w:rsidRPr="0061649B">
              <w:rPr>
                <w:szCs w:val="18"/>
              </w:rPr>
              <w:t>allowedValues: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r w:rsidRPr="0061649B">
              <w:t>isOrdered: N/A</w:t>
            </w:r>
          </w:p>
          <w:p w14:paraId="2A161781" w14:textId="77777777" w:rsidR="00927A29" w:rsidRPr="0061649B" w:rsidRDefault="00927A29">
            <w:pPr>
              <w:pStyle w:val="TAL"/>
            </w:pPr>
            <w:r w:rsidRPr="0061649B">
              <w:t>isUnique: N/A</w:t>
            </w:r>
          </w:p>
          <w:p w14:paraId="2C9088E1" w14:textId="77777777" w:rsidR="00927A29" w:rsidRPr="0061649B" w:rsidRDefault="00927A29">
            <w:pPr>
              <w:pStyle w:val="TAL"/>
            </w:pPr>
            <w:r w:rsidRPr="0061649B">
              <w:t>defaultValue: None</w:t>
            </w:r>
          </w:p>
          <w:p w14:paraId="3FDFF17C" w14:textId="77777777" w:rsidR="00927A29" w:rsidRPr="0061649B" w:rsidRDefault="00927A29">
            <w:pPr>
              <w:pStyle w:val="TAL"/>
            </w:pPr>
            <w:r w:rsidRPr="0061649B">
              <w:t>isNullable: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r w:rsidRPr="0061649B">
              <w:rPr>
                <w:rFonts w:cs="Arial"/>
                <w:szCs w:val="18"/>
              </w:rPr>
              <w:t>granularityPeriods</w:t>
            </w:r>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r w:rsidRPr="0061649B">
              <w:rPr>
                <w:szCs w:val="18"/>
              </w:rPr>
              <w:t>allowedValues: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r w:rsidRPr="0061649B">
              <w:t>isOrdered:</w:t>
            </w:r>
            <w:r w:rsidR="00896D5F" w:rsidRPr="0061649B">
              <w:t xml:space="preserve"> False</w:t>
            </w:r>
            <w:r w:rsidRPr="0061649B">
              <w:t xml:space="preserve"> </w:t>
            </w:r>
          </w:p>
          <w:p w14:paraId="1CE56F01" w14:textId="4022C730" w:rsidR="00927A29" w:rsidRPr="0061649B" w:rsidRDefault="00927A29">
            <w:pPr>
              <w:pStyle w:val="TAL"/>
            </w:pPr>
            <w:r w:rsidRPr="0061649B">
              <w:t xml:space="preserve">isUnique: </w:t>
            </w:r>
            <w:r w:rsidR="00651EFC" w:rsidRPr="0061649B">
              <w:t>True</w:t>
            </w:r>
          </w:p>
          <w:p w14:paraId="28E0469E" w14:textId="77777777" w:rsidR="00927A29" w:rsidRPr="0061649B" w:rsidRDefault="00927A29">
            <w:pPr>
              <w:pStyle w:val="TAL"/>
            </w:pPr>
            <w:r w:rsidRPr="0061649B">
              <w:t>defaultValue: None</w:t>
            </w:r>
          </w:p>
          <w:p w14:paraId="3F01D94A" w14:textId="77777777" w:rsidR="00927A29" w:rsidRPr="0061649B" w:rsidRDefault="00927A29">
            <w:pPr>
              <w:pStyle w:val="TAL"/>
            </w:pPr>
            <w:r w:rsidRPr="0061649B">
              <w:t>isNullable: False</w:t>
            </w:r>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r w:rsidRPr="0061649B">
              <w:rPr>
                <w:rFonts w:cs="Arial"/>
                <w:szCs w:val="18"/>
              </w:rPr>
              <w:t>reportingCtrl</w:t>
            </w:r>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type: ReportingCtrl</w:t>
            </w:r>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r w:rsidRPr="0061649B">
              <w:t>isOrdered: N/A</w:t>
            </w:r>
          </w:p>
          <w:p w14:paraId="25702A18" w14:textId="77777777" w:rsidR="00927A29" w:rsidRPr="0061649B" w:rsidRDefault="00927A29">
            <w:pPr>
              <w:pStyle w:val="TAL"/>
            </w:pPr>
            <w:r w:rsidRPr="0061649B">
              <w:t>isUnique: N/A</w:t>
            </w:r>
          </w:p>
          <w:p w14:paraId="5B0BA532" w14:textId="77777777" w:rsidR="00927A29" w:rsidRPr="0061649B" w:rsidRDefault="00927A29">
            <w:pPr>
              <w:pStyle w:val="TAL"/>
            </w:pPr>
            <w:r w:rsidRPr="0061649B">
              <w:t>defaultValue: None</w:t>
            </w:r>
          </w:p>
          <w:p w14:paraId="68CD5E21" w14:textId="77777777" w:rsidR="00927A29" w:rsidRPr="0061649B" w:rsidRDefault="00927A29">
            <w:pPr>
              <w:pStyle w:val="TAL"/>
            </w:pPr>
            <w:r w:rsidRPr="0061649B">
              <w:t>isNullable: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r w:rsidRPr="0061649B">
              <w:rPr>
                <w:rFonts w:cs="Arial"/>
                <w:szCs w:val="18"/>
              </w:rPr>
              <w:t>fileReportingPeriod</w:t>
            </w:r>
          </w:p>
        </w:tc>
        <w:tc>
          <w:tcPr>
            <w:tcW w:w="5245" w:type="dxa"/>
          </w:tcPr>
          <w:p w14:paraId="1D1BC9CD" w14:textId="77777777" w:rsidR="00303C16" w:rsidRPr="00B940D8" w:rsidRDefault="00303C16" w:rsidP="00303C16">
            <w:pPr>
              <w:pStyle w:val="TAL"/>
              <w:rPr>
                <w:szCs w:val="18"/>
              </w:rPr>
            </w:pPr>
            <w:bookmarkStart w:id="634"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634"/>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r w:rsidRPr="0061649B">
              <w:t>isOrdered: N/A</w:t>
            </w:r>
          </w:p>
          <w:p w14:paraId="5A9DDBBB" w14:textId="77777777" w:rsidR="007D6E57" w:rsidRPr="00B940D8" w:rsidRDefault="007D6E57">
            <w:pPr>
              <w:pStyle w:val="TAL"/>
            </w:pPr>
            <w:r w:rsidRPr="00B940D8">
              <w:t>isUnique: N/A</w:t>
            </w:r>
          </w:p>
          <w:p w14:paraId="75037716" w14:textId="77777777" w:rsidR="007D6E57" w:rsidRPr="00B940D8" w:rsidRDefault="007D6E57">
            <w:pPr>
              <w:pStyle w:val="TAL"/>
            </w:pPr>
            <w:r w:rsidRPr="00B940D8">
              <w:t xml:space="preserve">defaultValue: </w:t>
            </w:r>
            <w:r w:rsidR="00303C16" w:rsidRPr="00B940D8">
              <w:t>None</w:t>
            </w:r>
          </w:p>
          <w:p w14:paraId="20FC8540" w14:textId="77777777" w:rsidR="007D6E57" w:rsidRPr="00B940D8" w:rsidRDefault="007D6E57">
            <w:pPr>
              <w:pStyle w:val="TAL"/>
            </w:pPr>
            <w:r w:rsidRPr="00B940D8">
              <w:t>isNullable: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r>
              <w:rPr>
                <w:rFonts w:cs="Arial"/>
                <w:szCs w:val="18"/>
              </w:rPr>
              <w:t>linkToCreatsSubscriptions</w:t>
            </w:r>
          </w:p>
        </w:tc>
        <w:tc>
          <w:tcPr>
            <w:tcW w:w="5245" w:type="dxa"/>
          </w:tcPr>
          <w:p w14:paraId="3CD64A67" w14:textId="1C235EA3" w:rsidR="00202D71" w:rsidRPr="00202D71" w:rsidRDefault="00202D71" w:rsidP="00202D71">
            <w:pPr>
              <w:pStyle w:val="TAL"/>
              <w:rPr>
                <w:szCs w:val="18"/>
              </w:rPr>
            </w:pPr>
            <w:r>
              <w:rPr>
                <w:szCs w:val="18"/>
              </w:rPr>
              <w:t>Link to the parent object below which "NtfSubscriptionControl"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r w:rsidRPr="00B26339">
              <w:rPr>
                <w:szCs w:val="18"/>
              </w:rPr>
              <w:t>isOrdered: N/A</w:t>
            </w:r>
          </w:p>
          <w:p w14:paraId="09019C2D" w14:textId="77777777" w:rsidR="00202D71" w:rsidRPr="00B26339" w:rsidRDefault="00202D71" w:rsidP="00202D71">
            <w:pPr>
              <w:pStyle w:val="TAL"/>
              <w:rPr>
                <w:szCs w:val="18"/>
              </w:rPr>
            </w:pPr>
            <w:r w:rsidRPr="00B26339">
              <w:rPr>
                <w:szCs w:val="18"/>
              </w:rPr>
              <w:t>isUnique: N/A</w:t>
            </w:r>
          </w:p>
          <w:p w14:paraId="1DD12445" w14:textId="77777777" w:rsidR="00202D71" w:rsidRPr="00B26339" w:rsidRDefault="00202D71" w:rsidP="00202D71">
            <w:pPr>
              <w:pStyle w:val="TAL"/>
              <w:rPr>
                <w:szCs w:val="18"/>
              </w:rPr>
            </w:pPr>
            <w:r w:rsidRPr="00B26339">
              <w:rPr>
                <w:szCs w:val="18"/>
              </w:rPr>
              <w:t>defaultValue: None</w:t>
            </w:r>
          </w:p>
          <w:p w14:paraId="03F11D8D" w14:textId="7B692E33" w:rsidR="00202D71" w:rsidRPr="00202D71" w:rsidRDefault="00202D71" w:rsidP="00202D71">
            <w:pPr>
              <w:pStyle w:val="TAL"/>
            </w:pPr>
            <w:r w:rsidRPr="00B26339">
              <w:rPr>
                <w:szCs w:val="18"/>
              </w:rPr>
              <w:t>isNullable: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_linkToFiles</w:t>
            </w:r>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r w:rsidRPr="00B940D8">
              <w:rPr>
                <w:szCs w:val="18"/>
              </w:rPr>
              <w:t>allowedValues: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r w:rsidRPr="00B940D8">
              <w:rPr>
                <w:szCs w:val="18"/>
              </w:rPr>
              <w:t>isOrdered: N/A</w:t>
            </w:r>
          </w:p>
          <w:p w14:paraId="39AA0340" w14:textId="77777777" w:rsidR="004F0CA6" w:rsidRPr="00B940D8" w:rsidRDefault="004F0CA6" w:rsidP="004F0CA6">
            <w:pPr>
              <w:pStyle w:val="TAL"/>
              <w:rPr>
                <w:szCs w:val="18"/>
              </w:rPr>
            </w:pPr>
            <w:r w:rsidRPr="00B940D8">
              <w:rPr>
                <w:szCs w:val="18"/>
              </w:rPr>
              <w:t>isUnique: N/A</w:t>
            </w:r>
          </w:p>
          <w:p w14:paraId="4A4B87A4" w14:textId="77777777" w:rsidR="004F0CA6" w:rsidRPr="00B940D8" w:rsidRDefault="004F0CA6" w:rsidP="004F0CA6">
            <w:pPr>
              <w:pStyle w:val="TAL"/>
              <w:rPr>
                <w:szCs w:val="18"/>
              </w:rPr>
            </w:pPr>
            <w:r w:rsidRPr="00B940D8">
              <w:rPr>
                <w:szCs w:val="18"/>
              </w:rPr>
              <w:t>defaultValue: None</w:t>
            </w:r>
          </w:p>
          <w:p w14:paraId="2AE21B4B" w14:textId="4E9F6CCD" w:rsidR="004F0CA6" w:rsidRPr="0061649B" w:rsidRDefault="004F0CA6" w:rsidP="004F0CA6">
            <w:pPr>
              <w:pStyle w:val="TAL"/>
            </w:pPr>
            <w:r w:rsidRPr="00B940D8">
              <w:rPr>
                <w:szCs w:val="18"/>
              </w:rPr>
              <w:t>isNullable: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r w:rsidRPr="0061649B">
              <w:rPr>
                <w:rFonts w:cs="Arial"/>
                <w:szCs w:val="18"/>
              </w:rPr>
              <w:t>fileLocation</w:t>
            </w:r>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r w:rsidRPr="0061649B">
              <w:rPr>
                <w:szCs w:val="18"/>
              </w:rPr>
              <w:t xml:space="preserve">allowedValues: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r w:rsidRPr="0061649B">
              <w:t>isOrdered: N/A</w:t>
            </w:r>
          </w:p>
          <w:p w14:paraId="0465097A" w14:textId="77777777" w:rsidR="007D6E57" w:rsidRPr="0061649B" w:rsidRDefault="007D6E57">
            <w:pPr>
              <w:pStyle w:val="TAL"/>
            </w:pPr>
            <w:r w:rsidRPr="0061649B">
              <w:t>isUnique: N/A</w:t>
            </w:r>
          </w:p>
          <w:p w14:paraId="3329406C" w14:textId="77777777" w:rsidR="007D6E57" w:rsidRPr="0061649B" w:rsidRDefault="007D6E57">
            <w:pPr>
              <w:pStyle w:val="TAL"/>
            </w:pPr>
            <w:r w:rsidRPr="0061649B">
              <w:t xml:space="preserve">defaultValue: </w:t>
            </w:r>
            <w:r w:rsidR="00B61F03" w:rsidRPr="0061649B">
              <w:t>None</w:t>
            </w:r>
          </w:p>
          <w:p w14:paraId="5099446D" w14:textId="77777777" w:rsidR="007D6E57" w:rsidRPr="0061649B" w:rsidRDefault="007D6E57">
            <w:pPr>
              <w:pStyle w:val="TAL"/>
            </w:pPr>
            <w:r w:rsidRPr="0061649B">
              <w:t>isNullable: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r w:rsidRPr="0061649B">
              <w:rPr>
                <w:rFonts w:cs="Arial"/>
                <w:szCs w:val="18"/>
              </w:rPr>
              <w:t>streamTarget</w:t>
            </w:r>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r w:rsidRPr="0061649B">
              <w:rPr>
                <w:szCs w:val="18"/>
              </w:rPr>
              <w:t>allowedValues: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r w:rsidRPr="0061649B">
              <w:t>isOrdered: N/A</w:t>
            </w:r>
          </w:p>
          <w:p w14:paraId="285BEB29" w14:textId="77777777" w:rsidR="00303C16" w:rsidRPr="0061649B" w:rsidRDefault="00303C16" w:rsidP="00EA064B">
            <w:pPr>
              <w:pStyle w:val="TAL"/>
            </w:pPr>
            <w:r w:rsidRPr="0061649B">
              <w:t>isUnique: N/A</w:t>
            </w:r>
          </w:p>
          <w:p w14:paraId="69595544" w14:textId="77777777" w:rsidR="00303C16" w:rsidRPr="0061649B" w:rsidRDefault="00303C16" w:rsidP="00EA064B">
            <w:pPr>
              <w:pStyle w:val="TAL"/>
            </w:pPr>
            <w:r w:rsidRPr="0061649B">
              <w:t xml:space="preserve">defaultValue: None </w:t>
            </w:r>
          </w:p>
          <w:p w14:paraId="2328F596" w14:textId="77777777" w:rsidR="00303C16" w:rsidRPr="0061649B" w:rsidRDefault="00303C16">
            <w:pPr>
              <w:pStyle w:val="TAL"/>
            </w:pPr>
            <w:r w:rsidRPr="0061649B">
              <w:t>isNullable: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r w:rsidRPr="0061649B">
              <w:rPr>
                <w:rFonts w:cs="Arial"/>
                <w:bCs/>
                <w:color w:val="333333"/>
                <w:szCs w:val="18"/>
              </w:rPr>
              <w:t>administrativeState</w:t>
            </w:r>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r w:rsidRPr="0061649B">
              <w:rPr>
                <w:szCs w:val="18"/>
              </w:rPr>
              <w:t xml:space="preserve">allowedValues: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r w:rsidRPr="0061649B">
              <w:t>isOrdered: N/A</w:t>
            </w:r>
          </w:p>
          <w:p w14:paraId="5DC56394" w14:textId="77777777" w:rsidR="002E0F76" w:rsidRPr="0061649B" w:rsidRDefault="002E0F76">
            <w:pPr>
              <w:pStyle w:val="TAL"/>
            </w:pPr>
            <w:r w:rsidRPr="0061649B">
              <w:t>isUnique: N/A</w:t>
            </w:r>
          </w:p>
          <w:p w14:paraId="788A1D9F" w14:textId="77777777" w:rsidR="002E0F76" w:rsidRPr="0061649B" w:rsidRDefault="002E0F76">
            <w:pPr>
              <w:pStyle w:val="TAL"/>
            </w:pPr>
            <w:r w:rsidRPr="0061649B">
              <w:t>defaultValue: LOCKED</w:t>
            </w:r>
          </w:p>
          <w:p w14:paraId="659F5C70" w14:textId="77777777" w:rsidR="002E0F76" w:rsidRPr="0061649B" w:rsidRDefault="002E0F76">
            <w:pPr>
              <w:pStyle w:val="TAL"/>
            </w:pPr>
            <w:r w:rsidRPr="0061649B">
              <w:t>isNullable: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r w:rsidRPr="0061649B">
              <w:rPr>
                <w:rFonts w:cs="Arial"/>
                <w:bCs/>
                <w:color w:val="333333"/>
                <w:szCs w:val="18"/>
              </w:rPr>
              <w:t>operationalState</w:t>
            </w:r>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r w:rsidRPr="0061649B">
              <w:rPr>
                <w:szCs w:val="18"/>
              </w:rPr>
              <w:t>allowedValues: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r w:rsidRPr="0061649B">
              <w:t>isOrdered: N/A</w:t>
            </w:r>
          </w:p>
          <w:p w14:paraId="7702E43A" w14:textId="77777777" w:rsidR="002E0F76" w:rsidRPr="0061649B" w:rsidRDefault="002E0F76" w:rsidP="00EA064B">
            <w:pPr>
              <w:pStyle w:val="TAL"/>
            </w:pPr>
            <w:r w:rsidRPr="0061649B">
              <w:t>isUnique: N/A</w:t>
            </w:r>
          </w:p>
          <w:p w14:paraId="44FA752A" w14:textId="77777777" w:rsidR="002E0F76" w:rsidRPr="0061649B" w:rsidRDefault="002E0F76" w:rsidP="00EA064B">
            <w:pPr>
              <w:pStyle w:val="TAL"/>
            </w:pPr>
            <w:r w:rsidRPr="0061649B">
              <w:t>defaultValue: DISABLED</w:t>
            </w:r>
          </w:p>
          <w:p w14:paraId="576D9BE8" w14:textId="77777777" w:rsidR="002E0F76" w:rsidRPr="0061649B" w:rsidRDefault="002E0F76">
            <w:pPr>
              <w:pStyle w:val="TAL"/>
            </w:pPr>
            <w:r w:rsidRPr="0061649B">
              <w:t>isNullable: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r w:rsidRPr="0061649B">
              <w:rPr>
                <w:rFonts w:cs="Arial"/>
                <w:szCs w:val="18"/>
              </w:rPr>
              <w:t>alarmRecords</w:t>
            </w:r>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r w:rsidRPr="0061649B">
              <w:rPr>
                <w:szCs w:val="18"/>
              </w:rPr>
              <w:t xml:space="preserve">allowedValues: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type: AlarmRecord</w:t>
            </w:r>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r w:rsidRPr="0061649B">
              <w:t xml:space="preserve">isOrdered: </w:t>
            </w:r>
            <w:r w:rsidR="00B845D2" w:rsidRPr="0061649B">
              <w:t>False</w:t>
            </w:r>
          </w:p>
          <w:p w14:paraId="427C3DA4" w14:textId="77777777" w:rsidR="002E0F76" w:rsidRPr="00B940D8" w:rsidRDefault="002E0F76" w:rsidP="00EA064B">
            <w:pPr>
              <w:pStyle w:val="TAL"/>
            </w:pPr>
            <w:r w:rsidRPr="00B940D8">
              <w:t>isUnique: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r w:rsidRPr="0061649B">
              <w:t>isNullable: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r w:rsidRPr="0061649B">
              <w:rPr>
                <w:rFonts w:cs="Arial"/>
                <w:szCs w:val="18"/>
              </w:rPr>
              <w:lastRenderedPageBreak/>
              <w:t>numOfAlarmRecords</w:t>
            </w:r>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r w:rsidR="002E0F76" w:rsidRPr="0061649B">
              <w:rPr>
                <w:rFonts w:ascii="Courier New" w:hAnsi="Courier New" w:cs="Courier New"/>
                <w:szCs w:val="18"/>
              </w:rPr>
              <w:t>AlarmList</w:t>
            </w:r>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r w:rsidRPr="0061649B">
              <w:rPr>
                <w:szCs w:val="18"/>
              </w:rPr>
              <w:t>allowedValues: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r w:rsidRPr="0061649B">
              <w:t>isOrdered: N/A</w:t>
            </w:r>
          </w:p>
          <w:p w14:paraId="4B00C163" w14:textId="77777777" w:rsidR="002E0F76" w:rsidRPr="00B940D8" w:rsidRDefault="002E0F76" w:rsidP="00EA064B">
            <w:pPr>
              <w:pStyle w:val="TAL"/>
            </w:pPr>
            <w:r w:rsidRPr="00B940D8">
              <w:t>isUnique: N/A</w:t>
            </w:r>
          </w:p>
          <w:p w14:paraId="7707DAAA" w14:textId="77777777" w:rsidR="002E0F76" w:rsidRPr="00B940D8" w:rsidRDefault="002E0F76" w:rsidP="00EA064B">
            <w:pPr>
              <w:pStyle w:val="TAL"/>
            </w:pPr>
            <w:r w:rsidRPr="00B940D8">
              <w:t xml:space="preserve">defaultValue: </w:t>
            </w:r>
            <w:r w:rsidR="005C0751" w:rsidRPr="00B940D8">
              <w:t>None</w:t>
            </w:r>
          </w:p>
          <w:p w14:paraId="035C9496" w14:textId="77777777" w:rsidR="002E0F76" w:rsidRPr="00B940D8" w:rsidRDefault="002E0F76">
            <w:pPr>
              <w:pStyle w:val="TAL"/>
            </w:pPr>
            <w:r w:rsidRPr="00B940D8">
              <w:t>isNullable: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r w:rsidRPr="0061649B">
              <w:rPr>
                <w:rFonts w:cs="Arial"/>
                <w:szCs w:val="18"/>
              </w:rPr>
              <w:t>lastModification</w:t>
            </w:r>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r w:rsidRPr="0061649B">
              <w:rPr>
                <w:szCs w:val="18"/>
              </w:rPr>
              <w:t>allowedValues: N/A</w:t>
            </w:r>
          </w:p>
        </w:tc>
        <w:tc>
          <w:tcPr>
            <w:tcW w:w="1984" w:type="dxa"/>
          </w:tcPr>
          <w:p w14:paraId="7181C5FB" w14:textId="77777777" w:rsidR="005770B6" w:rsidRPr="0061649B" w:rsidRDefault="005770B6" w:rsidP="00EA064B">
            <w:pPr>
              <w:pStyle w:val="TAL"/>
            </w:pPr>
            <w:r w:rsidRPr="0061649B">
              <w:t>type: DateTime</w:t>
            </w:r>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r w:rsidRPr="0061649B">
              <w:t>isOrdered: N/A</w:t>
            </w:r>
          </w:p>
          <w:p w14:paraId="5F08ED22" w14:textId="77777777" w:rsidR="005770B6" w:rsidRPr="00B940D8" w:rsidRDefault="005770B6" w:rsidP="00EA064B">
            <w:pPr>
              <w:pStyle w:val="TAL"/>
            </w:pPr>
            <w:r w:rsidRPr="00B940D8">
              <w:t>isUnique: N/A</w:t>
            </w:r>
          </w:p>
          <w:p w14:paraId="747E112F" w14:textId="77777777" w:rsidR="005770B6" w:rsidRPr="00B940D8" w:rsidRDefault="005770B6" w:rsidP="00EA064B">
            <w:pPr>
              <w:pStyle w:val="TAL"/>
            </w:pPr>
            <w:r w:rsidRPr="00B940D8">
              <w:t>defaultValue: None</w:t>
            </w:r>
          </w:p>
          <w:p w14:paraId="23661E21" w14:textId="77777777" w:rsidR="005770B6" w:rsidRPr="00202D71" w:rsidRDefault="005770B6" w:rsidP="00EA064B">
            <w:pPr>
              <w:pStyle w:val="TAL"/>
            </w:pPr>
            <w:r w:rsidRPr="0061649B">
              <w:t>isNullable: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r w:rsidRPr="0061649B">
              <w:rPr>
                <w:rFonts w:cs="Arial"/>
                <w:szCs w:val="18"/>
              </w:rPr>
              <w:t>tjJobType</w:t>
            </w:r>
          </w:p>
        </w:tc>
        <w:tc>
          <w:tcPr>
            <w:tcW w:w="5245" w:type="dxa"/>
          </w:tcPr>
          <w:p w14:paraId="772C4A00" w14:textId="77777777" w:rsidR="005F6801" w:rsidRPr="0061649B" w:rsidRDefault="005F6801" w:rsidP="006E3D0C">
            <w:pPr>
              <w:pStyle w:val="TAL"/>
              <w:rPr>
                <w:szCs w:val="18"/>
              </w:rPr>
            </w:pPr>
            <w:r w:rsidRPr="0061649B">
              <w:rPr>
                <w:szCs w:val="18"/>
              </w:rPr>
              <w:t>It specifies the MDT mode and it specifies also whether the TraceJob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r w:rsidRPr="0061649B">
              <w:t>isOrdered: N/A</w:t>
            </w:r>
          </w:p>
          <w:p w14:paraId="683F8D5F" w14:textId="77777777" w:rsidR="005F6801" w:rsidRPr="0061649B" w:rsidRDefault="005F6801">
            <w:pPr>
              <w:pStyle w:val="TAL"/>
            </w:pPr>
            <w:r w:rsidRPr="0061649B">
              <w:t>isUnique: N/A</w:t>
            </w:r>
          </w:p>
          <w:p w14:paraId="691F514C" w14:textId="77777777" w:rsidR="005F6801" w:rsidRPr="0061649B" w:rsidRDefault="005F6801">
            <w:pPr>
              <w:pStyle w:val="TAL"/>
            </w:pPr>
            <w:r w:rsidRPr="0061649B">
              <w:t>defaultValue: TRACE_ONLY</w:t>
            </w:r>
          </w:p>
          <w:p w14:paraId="717EBE01" w14:textId="77777777" w:rsidR="005F6801" w:rsidRPr="0061649B" w:rsidRDefault="005F6801">
            <w:pPr>
              <w:pStyle w:val="TAL"/>
            </w:pPr>
            <w:r w:rsidRPr="0061649B">
              <w:t>isNullable: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r w:rsidRPr="0061649B">
              <w:rPr>
                <w:rFonts w:cs="Arial"/>
                <w:szCs w:val="18"/>
              </w:rPr>
              <w:t>tjListOfInterfaces</w:t>
            </w:r>
          </w:p>
        </w:tc>
        <w:tc>
          <w:tcPr>
            <w:tcW w:w="5245" w:type="dxa"/>
          </w:tcPr>
          <w:p w14:paraId="406A0CA4" w14:textId="6C4DE275" w:rsidR="005F6801" w:rsidRPr="0061649B" w:rsidRDefault="005F6801" w:rsidP="006E3D0C">
            <w:pPr>
              <w:pStyle w:val="TAL"/>
              <w:rPr>
                <w:szCs w:val="18"/>
              </w:rPr>
            </w:pPr>
            <w:r w:rsidRPr="0061649B">
              <w:rPr>
                <w:szCs w:val="18"/>
              </w:rPr>
              <w:t>It specifies the interfaces that need to be traced.The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r w:rsidRPr="0061649B">
              <w:t xml:space="preserve">isOrdered: </w:t>
            </w:r>
            <w:r w:rsidR="00B845D2" w:rsidRPr="0061649B">
              <w:t>False</w:t>
            </w:r>
          </w:p>
          <w:p w14:paraId="2F4B0823" w14:textId="3BC6A8A8" w:rsidR="005F6801" w:rsidRPr="0061649B" w:rsidRDefault="005F6801">
            <w:pPr>
              <w:pStyle w:val="TAL"/>
            </w:pPr>
            <w:r w:rsidRPr="0061649B">
              <w:t xml:space="preserve">isUnique: </w:t>
            </w:r>
            <w:r w:rsidR="00B845D2" w:rsidRPr="0061649B">
              <w:t>True</w:t>
            </w:r>
          </w:p>
          <w:p w14:paraId="6C83FBD5" w14:textId="35F66CEF" w:rsidR="005F6801" w:rsidRPr="0061649B" w:rsidRDefault="005F6801">
            <w:pPr>
              <w:pStyle w:val="TAL"/>
            </w:pPr>
            <w:r w:rsidRPr="0061649B">
              <w:t>defaultValue: No</w:t>
            </w:r>
            <w:r w:rsidR="00B845D2" w:rsidRPr="0061649B">
              <w:t>ne</w:t>
            </w:r>
          </w:p>
          <w:p w14:paraId="1E610168" w14:textId="77777777" w:rsidR="005F6801" w:rsidRPr="0061649B" w:rsidRDefault="005F6801">
            <w:pPr>
              <w:pStyle w:val="TAL"/>
            </w:pPr>
            <w:r w:rsidRPr="0061649B">
              <w:t>isNullable: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r w:rsidRPr="0061649B">
              <w:rPr>
                <w:rFonts w:cs="Arial"/>
                <w:szCs w:val="18"/>
              </w:rPr>
              <w:t>tjListOfNeTypes</w:t>
            </w:r>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r w:rsidRPr="0061649B">
              <w:t xml:space="preserve">isOrdered: </w:t>
            </w:r>
            <w:r w:rsidR="00651EFC" w:rsidRPr="0061649B">
              <w:t>False</w:t>
            </w:r>
          </w:p>
          <w:p w14:paraId="117944FD" w14:textId="0B8B8DB7" w:rsidR="005F6801" w:rsidRPr="0061649B" w:rsidRDefault="005F6801">
            <w:pPr>
              <w:pStyle w:val="TAL"/>
            </w:pPr>
            <w:r w:rsidRPr="0061649B">
              <w:t xml:space="preserve">isUnique: </w:t>
            </w:r>
            <w:r w:rsidR="00651EFC" w:rsidRPr="0061649B">
              <w:t>True</w:t>
            </w:r>
          </w:p>
          <w:p w14:paraId="74584D7D" w14:textId="231C860A" w:rsidR="005F6801" w:rsidRPr="0061649B" w:rsidRDefault="005F6801">
            <w:pPr>
              <w:pStyle w:val="TAL"/>
            </w:pPr>
            <w:r w:rsidRPr="0061649B">
              <w:t>defaultValue: No</w:t>
            </w:r>
            <w:r w:rsidR="00B845D2" w:rsidRPr="0061649B">
              <w:t>ne</w:t>
            </w:r>
          </w:p>
          <w:p w14:paraId="7AA19B5C" w14:textId="77777777" w:rsidR="005F6801" w:rsidRPr="0061649B" w:rsidRDefault="005F6801">
            <w:pPr>
              <w:pStyle w:val="TAL"/>
            </w:pPr>
            <w:r w:rsidRPr="0061649B">
              <w:t>isNullable: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r w:rsidRPr="0061649B">
              <w:rPr>
                <w:rFonts w:cs="Arial"/>
                <w:szCs w:val="18"/>
              </w:rPr>
              <w:t>tjPLMNTarget</w:t>
            </w:r>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r w:rsidR="009B3B32" w:rsidRPr="0061649B">
              <w:t>PlmnId</w:t>
            </w:r>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r w:rsidRPr="0061649B">
              <w:t>isOrdered: N/A</w:t>
            </w:r>
          </w:p>
          <w:p w14:paraId="4AA06B4B" w14:textId="77777777" w:rsidR="005F6801" w:rsidRPr="0061649B" w:rsidRDefault="005F6801">
            <w:pPr>
              <w:pStyle w:val="TAL"/>
            </w:pPr>
            <w:r w:rsidRPr="0061649B">
              <w:t>isUnique: True</w:t>
            </w:r>
          </w:p>
          <w:p w14:paraId="074109A5" w14:textId="19464BDB" w:rsidR="005F6801" w:rsidRPr="0061649B" w:rsidRDefault="005F6801">
            <w:pPr>
              <w:pStyle w:val="TAL"/>
            </w:pPr>
            <w:r w:rsidRPr="0061649B">
              <w:t>defaultValue: No</w:t>
            </w:r>
            <w:r w:rsidR="00B845D2" w:rsidRPr="0061649B">
              <w:t>ne</w:t>
            </w:r>
            <w:r w:rsidRPr="0061649B">
              <w:t xml:space="preserve"> </w:t>
            </w:r>
          </w:p>
          <w:p w14:paraId="651BB9E8" w14:textId="77777777" w:rsidR="005F6801" w:rsidRPr="0061649B" w:rsidRDefault="005F6801">
            <w:pPr>
              <w:pStyle w:val="TAL"/>
            </w:pPr>
            <w:r w:rsidRPr="0061649B">
              <w:t>isNullable: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r w:rsidRPr="0061649B">
              <w:rPr>
                <w:rFonts w:cs="Arial"/>
                <w:szCs w:val="18"/>
              </w:rPr>
              <w:t>tjStreamingTraceConsumerURI</w:t>
            </w:r>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MnS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r w:rsidRPr="0061649B">
              <w:t>isOrdered: N/A</w:t>
            </w:r>
          </w:p>
          <w:p w14:paraId="3286FFA6" w14:textId="77777777" w:rsidR="005F6801" w:rsidRPr="0061649B" w:rsidRDefault="005F6801">
            <w:pPr>
              <w:pStyle w:val="TAL"/>
            </w:pPr>
            <w:r w:rsidRPr="0061649B">
              <w:t>isUnique: N/A</w:t>
            </w:r>
          </w:p>
          <w:p w14:paraId="000A476B" w14:textId="0ED77E1E" w:rsidR="005F6801" w:rsidRPr="0061649B" w:rsidRDefault="005F6801">
            <w:pPr>
              <w:pStyle w:val="TAL"/>
            </w:pPr>
            <w:r w:rsidRPr="0061649B">
              <w:t>defaultValue: No</w:t>
            </w:r>
            <w:r w:rsidR="00B845D2" w:rsidRPr="0061649B">
              <w:t>ne</w:t>
            </w:r>
            <w:r w:rsidRPr="0061649B">
              <w:t xml:space="preserve"> </w:t>
            </w:r>
          </w:p>
          <w:p w14:paraId="25628B9F" w14:textId="77777777" w:rsidR="005F6801" w:rsidRPr="0061649B" w:rsidRDefault="005F6801">
            <w:pPr>
              <w:pStyle w:val="TAL"/>
            </w:pPr>
            <w:r w:rsidRPr="0061649B">
              <w:t>isNullable: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r w:rsidRPr="0061649B">
              <w:rPr>
                <w:rFonts w:cs="Arial"/>
                <w:szCs w:val="18"/>
              </w:rPr>
              <w:t>tjTraceCollectionEntityAddress</w:t>
            </w:r>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r w:rsidRPr="0061649B">
              <w:rPr>
                <w:rFonts w:ascii="Courier New" w:hAnsi="Courier New" w:cs="Courier New"/>
                <w:szCs w:val="18"/>
              </w:rPr>
              <w:t>tjTraceReportingFormat</w:t>
            </w:r>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r w:rsidR="009B3B32" w:rsidRPr="0061649B">
              <w:t>IpAddress</w:t>
            </w:r>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r w:rsidRPr="0061649B">
              <w:t>isOrdered: N/A</w:t>
            </w:r>
          </w:p>
          <w:p w14:paraId="1406BE6C" w14:textId="77777777" w:rsidR="005F6801" w:rsidRPr="0061649B" w:rsidRDefault="005F6801">
            <w:pPr>
              <w:pStyle w:val="TAL"/>
            </w:pPr>
            <w:r w:rsidRPr="0061649B">
              <w:t>isUnique: N/A</w:t>
            </w:r>
          </w:p>
          <w:p w14:paraId="61C3E88F" w14:textId="1FBDE956" w:rsidR="005F6801" w:rsidRPr="0061649B" w:rsidRDefault="005F6801">
            <w:pPr>
              <w:pStyle w:val="TAL"/>
            </w:pPr>
            <w:r w:rsidRPr="0061649B">
              <w:t>defaultValue: No</w:t>
            </w:r>
            <w:r w:rsidR="00B845D2" w:rsidRPr="0061649B">
              <w:t>ne</w:t>
            </w:r>
            <w:r w:rsidRPr="0061649B">
              <w:t xml:space="preserve"> </w:t>
            </w:r>
          </w:p>
          <w:p w14:paraId="33BDA00C" w14:textId="77777777" w:rsidR="005F6801" w:rsidRPr="0061649B" w:rsidRDefault="005F6801">
            <w:pPr>
              <w:pStyle w:val="TAL"/>
            </w:pPr>
            <w:r w:rsidRPr="0061649B">
              <w:t>isNullable: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r w:rsidRPr="0061649B">
              <w:rPr>
                <w:rFonts w:cs="Arial"/>
                <w:szCs w:val="18"/>
              </w:rPr>
              <w:t>tjTraceDepth</w:t>
            </w:r>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r w:rsidRPr="0061649B">
              <w:t>isOrdered: N/A</w:t>
            </w:r>
          </w:p>
          <w:p w14:paraId="038D6C99" w14:textId="77777777" w:rsidR="005F6801" w:rsidRPr="0061649B" w:rsidRDefault="005F6801">
            <w:pPr>
              <w:pStyle w:val="TAL"/>
            </w:pPr>
            <w:r w:rsidRPr="0061649B">
              <w:t>isUnique: N/A</w:t>
            </w:r>
          </w:p>
          <w:p w14:paraId="638BCD79" w14:textId="77777777" w:rsidR="005F6801" w:rsidRPr="0061649B" w:rsidRDefault="005F6801">
            <w:pPr>
              <w:pStyle w:val="TAL"/>
            </w:pPr>
            <w:r w:rsidRPr="0061649B">
              <w:t xml:space="preserve">defaultValue: MAXIMUM </w:t>
            </w:r>
          </w:p>
          <w:p w14:paraId="05567506" w14:textId="77777777" w:rsidR="005F6801" w:rsidRPr="0061649B" w:rsidRDefault="005F6801">
            <w:pPr>
              <w:pStyle w:val="TAL"/>
            </w:pPr>
            <w:r w:rsidRPr="0061649B">
              <w:t>isNullable: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r w:rsidRPr="0061649B">
              <w:rPr>
                <w:rFonts w:cs="Arial"/>
                <w:szCs w:val="18"/>
              </w:rPr>
              <w:t>tjTraceReference</w:t>
            </w:r>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TraceJob.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r w:rsidR="009B3B32" w:rsidRPr="0061649B">
              <w:t>TraceReference</w:t>
            </w:r>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r w:rsidRPr="0061649B">
              <w:t xml:space="preserve">isOrdered: </w:t>
            </w:r>
            <w:r w:rsidR="00B845D2" w:rsidRPr="0061649B">
              <w:t>True</w:t>
            </w:r>
          </w:p>
          <w:p w14:paraId="13757996" w14:textId="77777777" w:rsidR="005F6801" w:rsidRPr="0061649B" w:rsidRDefault="005F6801">
            <w:pPr>
              <w:pStyle w:val="TAL"/>
            </w:pPr>
            <w:r w:rsidRPr="0061649B">
              <w:t>isUnique: True</w:t>
            </w:r>
          </w:p>
          <w:p w14:paraId="1CC635ED" w14:textId="77777777" w:rsidR="005F6801" w:rsidRPr="0061649B" w:rsidRDefault="005F6801">
            <w:pPr>
              <w:pStyle w:val="TAL"/>
            </w:pPr>
            <w:r w:rsidRPr="0061649B">
              <w:t xml:space="preserve">defaultValue: None </w:t>
            </w:r>
          </w:p>
          <w:p w14:paraId="7B0F950B" w14:textId="77777777" w:rsidR="005F6801" w:rsidRPr="0061649B" w:rsidRDefault="005F6801">
            <w:pPr>
              <w:pStyle w:val="TAL"/>
            </w:pPr>
            <w:r w:rsidRPr="0061649B">
              <w:t>isNullable: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r w:rsidRPr="0061649B">
              <w:rPr>
                <w:rFonts w:cs="Arial"/>
                <w:szCs w:val="18"/>
              </w:rPr>
              <w:lastRenderedPageBreak/>
              <w:t>tjTraceRecordSessionReference</w:t>
            </w:r>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r w:rsidRPr="0061649B">
              <w:t xml:space="preserve">isOrdered: </w:t>
            </w:r>
            <w:r w:rsidR="00B845D2" w:rsidRPr="0061649B">
              <w:t>True</w:t>
            </w:r>
          </w:p>
          <w:p w14:paraId="6B14F224" w14:textId="77777777" w:rsidR="009B3B32" w:rsidRPr="0061649B" w:rsidRDefault="009B3B32">
            <w:pPr>
              <w:pStyle w:val="TAL"/>
            </w:pPr>
            <w:r w:rsidRPr="0061649B">
              <w:t>isUnique: True</w:t>
            </w:r>
          </w:p>
          <w:p w14:paraId="1D9A38CE" w14:textId="77777777" w:rsidR="009B3B32" w:rsidRPr="0061649B" w:rsidRDefault="009B3B32">
            <w:pPr>
              <w:pStyle w:val="TAL"/>
            </w:pPr>
            <w:r w:rsidRPr="0061649B">
              <w:t xml:space="preserve">defaultValue: None </w:t>
            </w:r>
          </w:p>
          <w:p w14:paraId="7F22FA46" w14:textId="4081F5B3" w:rsidR="009B3B32" w:rsidRPr="0061649B" w:rsidRDefault="009B3B32">
            <w:pPr>
              <w:pStyle w:val="TAL"/>
            </w:pPr>
            <w:r w:rsidRPr="0061649B">
              <w:t>isNullable: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r w:rsidRPr="0061649B">
              <w:rPr>
                <w:rFonts w:cs="Arial"/>
                <w:szCs w:val="18"/>
              </w:rPr>
              <w:t>tjTraceReportingFormat</w:t>
            </w:r>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r w:rsidRPr="0061649B">
              <w:rPr>
                <w:szCs w:val="18"/>
              </w:rPr>
              <w:t>AllowedValues: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r w:rsidRPr="0061649B">
              <w:t>isOrdered: N/A</w:t>
            </w:r>
          </w:p>
          <w:p w14:paraId="3BF78C90" w14:textId="77777777" w:rsidR="005F6801" w:rsidRPr="0061649B" w:rsidRDefault="005F6801">
            <w:pPr>
              <w:pStyle w:val="TAL"/>
            </w:pPr>
            <w:r w:rsidRPr="0061649B">
              <w:t>isUnique: N/A</w:t>
            </w:r>
          </w:p>
          <w:p w14:paraId="22D8327A" w14:textId="6D1853CD" w:rsidR="005F6801" w:rsidRPr="0061649B" w:rsidRDefault="005F6801">
            <w:pPr>
              <w:pStyle w:val="TAL"/>
            </w:pPr>
            <w:r w:rsidRPr="0061649B">
              <w:t>defaultValue: FILE</w:t>
            </w:r>
            <w:r w:rsidR="00B845D2" w:rsidRPr="0061649B">
              <w:t>-BASED</w:t>
            </w:r>
            <w:r w:rsidRPr="0061649B">
              <w:t xml:space="preserve"> </w:t>
            </w:r>
          </w:p>
          <w:p w14:paraId="5B1534B5" w14:textId="77777777" w:rsidR="005F6801" w:rsidRPr="0061649B" w:rsidRDefault="005F6801">
            <w:pPr>
              <w:pStyle w:val="TAL"/>
            </w:pPr>
            <w:r w:rsidRPr="0061649B">
              <w:t>isNullable: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r w:rsidRPr="0061649B">
              <w:rPr>
                <w:rFonts w:cs="Arial"/>
                <w:szCs w:val="18"/>
              </w:rPr>
              <w:lastRenderedPageBreak/>
              <w:t>tjTraceTarget</w:t>
            </w:r>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"PUBLIC_ID"</w:t>
            </w:r>
            <w:r w:rsidRPr="0061649B">
              <w:t xml:space="preserve"> in case of a Management Based Activation is done to an S</w:t>
            </w:r>
            <w:r w:rsidR="00FD6961" w:rsidRPr="0061649B">
              <w:t>CSCF</w:t>
            </w:r>
            <w:r w:rsidRPr="0061649B">
              <w:t>Function</w:t>
            </w:r>
            <w:r w:rsidR="00FD6961" w:rsidRPr="0061649B">
              <w:t xml:space="preserve"> (Serving Call Session Control Function) or PCSCFFunction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r w:rsidRPr="0061649B">
              <w:rPr>
                <w:rFonts w:ascii="Courier New" w:hAnsi="Courier New" w:cs="Courier New"/>
              </w:rPr>
              <w:t>tjTraceTarget</w:t>
            </w:r>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r w:rsidRPr="0061649B">
              <w:rPr>
                <w:rFonts w:ascii="Courier New" w:hAnsi="Courier New" w:cs="Courier New"/>
              </w:rPr>
              <w:t>ManagedEntity</w:t>
            </w:r>
            <w:r w:rsidRPr="0061649B">
              <w:t>(ies):</w:t>
            </w:r>
          </w:p>
          <w:p w14:paraId="14D88854" w14:textId="4DDCE3E1" w:rsidR="00FD6961" w:rsidRPr="0061649B" w:rsidRDefault="00FD6961" w:rsidP="00FD6961">
            <w:pPr>
              <w:pStyle w:val="TAL"/>
            </w:pPr>
            <w:r w:rsidRPr="0061649B">
              <w:t>-</w:t>
            </w:r>
            <w:r w:rsidRPr="0061649B">
              <w:tab/>
              <w:t>HSSFunction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t>MscServerFunction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t>SgsnFunction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t>GgsnFunction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t xml:space="preserve">BmscFunction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t xml:space="preserve">RncFunction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t xml:space="preserve">MmeFunction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t xml:space="preserve">ServingGWFunction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t xml:space="preserve">PGWFunction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r w:rsidRPr="0061649B">
              <w:rPr>
                <w:rFonts w:ascii="Courier New" w:hAnsi="Courier New" w:cs="Courier New"/>
              </w:rPr>
              <w:t>tjTraceTarget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 xml:space="preserve">(ies)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t>AFFunction</w:t>
            </w:r>
          </w:p>
          <w:p w14:paraId="5A5AACB2" w14:textId="77777777" w:rsidR="00FD6961" w:rsidRPr="0061649B" w:rsidRDefault="00FD6961" w:rsidP="00FD6961">
            <w:pPr>
              <w:pStyle w:val="TAL"/>
            </w:pPr>
            <w:r w:rsidRPr="0061649B">
              <w:t xml:space="preserve">- </w:t>
            </w:r>
            <w:r w:rsidRPr="0061649B">
              <w:tab/>
              <w:t>AMFFunction</w:t>
            </w:r>
          </w:p>
          <w:p w14:paraId="63A00546" w14:textId="77777777" w:rsidR="00FD6961" w:rsidRPr="0061649B" w:rsidRDefault="00FD6961" w:rsidP="00FD6961">
            <w:pPr>
              <w:pStyle w:val="TAL"/>
            </w:pPr>
            <w:r w:rsidRPr="0061649B">
              <w:t xml:space="preserve">- </w:t>
            </w:r>
            <w:r w:rsidRPr="0061649B">
              <w:tab/>
              <w:t>AUSFunction</w:t>
            </w:r>
          </w:p>
          <w:p w14:paraId="0CF73BC1" w14:textId="77777777" w:rsidR="00FD6961" w:rsidRPr="0061649B" w:rsidRDefault="00FD6961" w:rsidP="00FD6961">
            <w:pPr>
              <w:pStyle w:val="TAL"/>
            </w:pPr>
            <w:r w:rsidRPr="0061649B">
              <w:t xml:space="preserve">- </w:t>
            </w:r>
            <w:r w:rsidRPr="0061649B">
              <w:tab/>
              <w:t>NEFFunction</w:t>
            </w:r>
          </w:p>
          <w:p w14:paraId="03BC0F1E" w14:textId="77777777" w:rsidR="00FD6961" w:rsidRPr="0061649B" w:rsidRDefault="00FD6961" w:rsidP="00FD6961">
            <w:pPr>
              <w:pStyle w:val="TAL"/>
            </w:pPr>
            <w:r w:rsidRPr="0061649B">
              <w:t xml:space="preserve">- </w:t>
            </w:r>
            <w:r w:rsidRPr="0061649B">
              <w:tab/>
              <w:t>NRFFunction</w:t>
            </w:r>
          </w:p>
          <w:p w14:paraId="609CA79F" w14:textId="77777777" w:rsidR="00FD6961" w:rsidRPr="0061649B" w:rsidRDefault="00FD6961" w:rsidP="00FD6961">
            <w:pPr>
              <w:pStyle w:val="TAL"/>
            </w:pPr>
            <w:r w:rsidRPr="0061649B">
              <w:t xml:space="preserve">- </w:t>
            </w:r>
            <w:r w:rsidRPr="0061649B">
              <w:tab/>
              <w:t>NSSFFunction</w:t>
            </w:r>
          </w:p>
          <w:p w14:paraId="74D761AA" w14:textId="77777777" w:rsidR="00FD6961" w:rsidRPr="0061649B" w:rsidRDefault="00FD6961" w:rsidP="00FD6961">
            <w:pPr>
              <w:pStyle w:val="TAL"/>
            </w:pPr>
            <w:r w:rsidRPr="0061649B">
              <w:t xml:space="preserve">- </w:t>
            </w:r>
            <w:r w:rsidRPr="0061649B">
              <w:tab/>
              <w:t>PCFFunction</w:t>
            </w:r>
          </w:p>
          <w:p w14:paraId="05CAADF9" w14:textId="77777777" w:rsidR="00FD6961" w:rsidRPr="0061649B" w:rsidRDefault="00FD6961" w:rsidP="00FD6961">
            <w:pPr>
              <w:pStyle w:val="TAL"/>
            </w:pPr>
            <w:r w:rsidRPr="0061649B">
              <w:t xml:space="preserve">- </w:t>
            </w:r>
            <w:r w:rsidRPr="0061649B">
              <w:tab/>
              <w:t>SMFFunction</w:t>
            </w:r>
          </w:p>
          <w:p w14:paraId="4B80DCA2" w14:textId="77777777" w:rsidR="00FD6961" w:rsidRPr="0061649B" w:rsidRDefault="00FD6961" w:rsidP="00FD6961">
            <w:pPr>
              <w:pStyle w:val="TAL"/>
            </w:pPr>
            <w:r w:rsidRPr="0061649B">
              <w:t xml:space="preserve">- </w:t>
            </w:r>
            <w:r w:rsidRPr="0061649B">
              <w:tab/>
              <w:t>UPFFunction</w:t>
            </w:r>
          </w:p>
          <w:p w14:paraId="299D0F04" w14:textId="77777777" w:rsidR="00FD6961" w:rsidRPr="0061649B" w:rsidRDefault="00FD6961" w:rsidP="00FD6961">
            <w:pPr>
              <w:pStyle w:val="TAL"/>
            </w:pPr>
            <w:r w:rsidRPr="0061649B">
              <w:t xml:space="preserve">- </w:t>
            </w:r>
            <w:r w:rsidRPr="0061649B">
              <w:tab/>
              <w:t>UDMFunction</w:t>
            </w:r>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r w:rsidRPr="0061649B">
              <w:rPr>
                <w:rFonts w:ascii="Courier New" w:hAnsi="Courier New" w:cs="Courier New"/>
              </w:rPr>
              <w:t>tjTraceTarget</w:t>
            </w:r>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r w:rsidRPr="0061649B">
              <w:rPr>
                <w:rFonts w:ascii="Courier New" w:hAnsi="Courier New" w:cs="Courier New"/>
              </w:rPr>
              <w:t>tjTraceTarget</w:t>
            </w:r>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r w:rsidRPr="0061649B">
              <w:rPr>
                <w:rFonts w:ascii="Courier New" w:hAnsi="Courier New" w:cs="Courier New"/>
              </w:rPr>
              <w:t>tjTraceTarget</w:t>
            </w:r>
            <w:r w:rsidRPr="0061649B">
              <w:t xml:space="preserve"> attribute shall carry an </w:t>
            </w:r>
            <w:r w:rsidR="007D7DDE" w:rsidRPr="0061649B">
              <w:t>"</w:t>
            </w:r>
            <w:r w:rsidRPr="0061649B">
              <w:t>eNB</w:t>
            </w:r>
            <w:r w:rsidR="007D7DDE" w:rsidRPr="0061649B">
              <w:t>"</w:t>
            </w:r>
            <w:r w:rsidRPr="0061649B">
              <w:t xml:space="preserve"> or a </w:t>
            </w:r>
            <w:r w:rsidR="007D7DDE" w:rsidRPr="0061649B">
              <w:t>"</w:t>
            </w:r>
            <w:r w:rsidRPr="0061649B">
              <w:t>gNB</w:t>
            </w:r>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eNB/gNB/RNC in </w:t>
            </w:r>
            <w:r w:rsidRPr="0061649B">
              <w:rPr>
                <w:rFonts w:ascii="Courier New" w:hAnsi="Courier New" w:cs="Courier New"/>
              </w:rPr>
              <w:t>tjTraceTarget</w:t>
            </w:r>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r w:rsidRPr="0061649B">
              <w:rPr>
                <w:rFonts w:ascii="Courier New" w:hAnsi="Courier New" w:cs="Courier New"/>
              </w:rPr>
              <w:t>tjTraceTarget</w:t>
            </w:r>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r w:rsidRPr="0061649B">
              <w:t>isOrdered: N/A</w:t>
            </w:r>
          </w:p>
          <w:p w14:paraId="565E4B7D" w14:textId="77777777" w:rsidR="005F6801" w:rsidRPr="0061649B" w:rsidRDefault="005F6801">
            <w:pPr>
              <w:pStyle w:val="TAL"/>
            </w:pPr>
            <w:r w:rsidRPr="0061649B">
              <w:t>isUnique: N/A</w:t>
            </w:r>
          </w:p>
          <w:p w14:paraId="7A82DBE3" w14:textId="77777777" w:rsidR="005F6801" w:rsidRPr="0061649B" w:rsidRDefault="005F6801">
            <w:pPr>
              <w:pStyle w:val="TAL"/>
            </w:pPr>
            <w:r w:rsidRPr="0061649B">
              <w:t xml:space="preserve">defaultValue: No </w:t>
            </w:r>
          </w:p>
          <w:p w14:paraId="093A9FBC" w14:textId="77777777" w:rsidR="005F6801" w:rsidRPr="0061649B" w:rsidRDefault="005F6801">
            <w:pPr>
              <w:pStyle w:val="TAL"/>
            </w:pPr>
            <w:r w:rsidRPr="0061649B">
              <w:t>isNullable: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r w:rsidRPr="0061649B">
              <w:rPr>
                <w:rFonts w:cs="Arial"/>
                <w:szCs w:val="18"/>
              </w:rPr>
              <w:t>tjTriggeringEvent</w:t>
            </w:r>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r w:rsidRPr="0061649B">
              <w:t>isOrdered: N/A</w:t>
            </w:r>
          </w:p>
          <w:p w14:paraId="0659706C" w14:textId="77777777" w:rsidR="005F6801" w:rsidRPr="0061649B" w:rsidRDefault="005F6801">
            <w:pPr>
              <w:pStyle w:val="TAL"/>
            </w:pPr>
            <w:r w:rsidRPr="0061649B">
              <w:t>isUnique: N/A</w:t>
            </w:r>
          </w:p>
          <w:p w14:paraId="303A8FB7" w14:textId="53466AAA" w:rsidR="005F6801" w:rsidRPr="0061649B" w:rsidRDefault="005F6801">
            <w:pPr>
              <w:pStyle w:val="TAL"/>
            </w:pPr>
            <w:r w:rsidRPr="0061649B">
              <w:t>defaultValue: No</w:t>
            </w:r>
            <w:r w:rsidR="00B845D2" w:rsidRPr="0061649B">
              <w:t>ne</w:t>
            </w:r>
            <w:r w:rsidRPr="0061649B">
              <w:t xml:space="preserve"> </w:t>
            </w:r>
          </w:p>
          <w:p w14:paraId="51A826F6" w14:textId="77777777" w:rsidR="005F6801" w:rsidRPr="0061649B" w:rsidRDefault="005F6801">
            <w:pPr>
              <w:pStyle w:val="TAL"/>
            </w:pPr>
            <w:r w:rsidRPr="0061649B">
              <w:t>isNullable: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r w:rsidRPr="0061649B">
              <w:rPr>
                <w:rFonts w:cs="Arial"/>
                <w:szCs w:val="18"/>
              </w:rPr>
              <w:lastRenderedPageBreak/>
              <w:t>tjMDTAnonymizationOfData</w:t>
            </w:r>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r w:rsidRPr="0061649B">
              <w:t>isOrdered: N/A</w:t>
            </w:r>
          </w:p>
          <w:p w14:paraId="4A71CBC4" w14:textId="77777777" w:rsidR="005F6801" w:rsidRPr="0061649B" w:rsidRDefault="005F6801">
            <w:pPr>
              <w:pStyle w:val="TAL"/>
            </w:pPr>
            <w:r w:rsidRPr="0061649B">
              <w:t>isUnique: N/A</w:t>
            </w:r>
          </w:p>
          <w:p w14:paraId="0AA2FE0A" w14:textId="77777777" w:rsidR="005F6801" w:rsidRPr="0061649B" w:rsidRDefault="005F6801">
            <w:pPr>
              <w:pStyle w:val="TAL"/>
            </w:pPr>
            <w:r w:rsidRPr="0061649B">
              <w:t xml:space="preserve">defaultValue: NO_IDENTITY </w:t>
            </w:r>
          </w:p>
          <w:p w14:paraId="29F88553" w14:textId="77777777" w:rsidR="005F6801" w:rsidRPr="0061649B" w:rsidRDefault="005F6801">
            <w:pPr>
              <w:pStyle w:val="TAL"/>
            </w:pPr>
            <w:r w:rsidRPr="0061649B">
              <w:t>isNullable: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r w:rsidRPr="0061649B">
              <w:rPr>
                <w:rFonts w:cs="Arial"/>
                <w:szCs w:val="18"/>
              </w:rPr>
              <w:t>tjMDTAreaConfigurationForNeighCell</w:t>
            </w:r>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r w:rsidR="009B3B32" w:rsidRPr="0061649B">
              <w:t>AreaConfig</w:t>
            </w:r>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r w:rsidRPr="0061649B">
              <w:t xml:space="preserve">isOrdered: </w:t>
            </w:r>
            <w:r w:rsidR="00651EFC" w:rsidRPr="0061649B">
              <w:t>False</w:t>
            </w:r>
          </w:p>
          <w:p w14:paraId="43057717" w14:textId="2297DE03" w:rsidR="005F6801" w:rsidRPr="0061649B" w:rsidRDefault="005F6801">
            <w:pPr>
              <w:pStyle w:val="TAL"/>
            </w:pPr>
            <w:r w:rsidRPr="0061649B">
              <w:t xml:space="preserve">isUnique: </w:t>
            </w:r>
            <w:r w:rsidR="00651EFC" w:rsidRPr="0061649B">
              <w:t>True</w:t>
            </w:r>
          </w:p>
          <w:p w14:paraId="43B67D9B" w14:textId="6F2ED8C4" w:rsidR="005F6801" w:rsidRPr="0061649B" w:rsidRDefault="005F6801">
            <w:pPr>
              <w:pStyle w:val="TAL"/>
            </w:pPr>
            <w:r w:rsidRPr="0061649B">
              <w:t>defaultValue: No</w:t>
            </w:r>
            <w:r w:rsidR="00B845D2" w:rsidRPr="0061649B">
              <w:t>ne</w:t>
            </w:r>
            <w:r w:rsidRPr="0061649B">
              <w:t xml:space="preserve"> </w:t>
            </w:r>
          </w:p>
          <w:p w14:paraId="4AFD6B64" w14:textId="77777777" w:rsidR="005F6801" w:rsidRPr="0061649B" w:rsidRDefault="005F6801">
            <w:pPr>
              <w:pStyle w:val="TAL"/>
            </w:pPr>
            <w:r w:rsidRPr="0061649B">
              <w:t>isNullable: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r w:rsidRPr="0061649B">
              <w:rPr>
                <w:rFonts w:cs="Arial"/>
                <w:szCs w:val="18"/>
              </w:rPr>
              <w:t>tjMDTAreaScope</w:t>
            </w:r>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For RLF and RCEF reporting it specifies the eNB</w:t>
            </w:r>
            <w:r w:rsidR="007D7DDE" w:rsidRPr="0061649B">
              <w:rPr>
                <w:szCs w:val="18"/>
              </w:rPr>
              <w:t>/gNB</w:t>
            </w:r>
            <w:r w:rsidRPr="0061649B">
              <w:rPr>
                <w:szCs w:val="18"/>
              </w:rPr>
              <w:t xml:space="preserve"> or list of eNBs</w:t>
            </w:r>
            <w:r w:rsidR="007D7DDE" w:rsidRPr="0061649B">
              <w:rPr>
                <w:szCs w:val="18"/>
              </w:rPr>
              <w:t>/gNBs</w:t>
            </w:r>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One or list of eNBs</w:t>
            </w:r>
            <w:r w:rsidR="007D7DDE" w:rsidRPr="0061649B">
              <w:rPr>
                <w:szCs w:val="18"/>
              </w:rPr>
              <w:t>/gNBs</w:t>
            </w:r>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r w:rsidR="009B3B32" w:rsidRPr="0061649B">
              <w:t>AreaScope</w:t>
            </w:r>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r w:rsidRPr="0061649B">
              <w:t xml:space="preserve">isOrdered: </w:t>
            </w:r>
            <w:r w:rsidR="00B845D2" w:rsidRPr="0061649B">
              <w:t>False</w:t>
            </w:r>
          </w:p>
          <w:p w14:paraId="5097DC7A" w14:textId="4C9109C5" w:rsidR="005F6801" w:rsidRPr="0061649B" w:rsidRDefault="005F6801">
            <w:pPr>
              <w:pStyle w:val="TAL"/>
            </w:pPr>
            <w:r w:rsidRPr="0061649B">
              <w:t xml:space="preserve">isUnique: </w:t>
            </w:r>
            <w:r w:rsidR="00B845D2" w:rsidRPr="0061649B">
              <w:t>True</w:t>
            </w:r>
          </w:p>
          <w:p w14:paraId="6CF21A25" w14:textId="3C654585" w:rsidR="005F6801" w:rsidRPr="0061649B" w:rsidRDefault="005F6801">
            <w:pPr>
              <w:pStyle w:val="TAL"/>
            </w:pPr>
            <w:r w:rsidRPr="0061649B">
              <w:t>defaultValue: No</w:t>
            </w:r>
            <w:r w:rsidR="00B845D2" w:rsidRPr="0061649B">
              <w:t>ne</w:t>
            </w:r>
            <w:r w:rsidRPr="0061649B">
              <w:t xml:space="preserve"> </w:t>
            </w:r>
          </w:p>
          <w:p w14:paraId="1EE1F7E0" w14:textId="77777777" w:rsidR="005F6801" w:rsidRPr="0061649B" w:rsidRDefault="005F6801">
            <w:pPr>
              <w:pStyle w:val="TAL"/>
            </w:pPr>
            <w:r w:rsidRPr="0061649B">
              <w:t>isNullable: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r w:rsidRPr="0061649B">
              <w:rPr>
                <w:rFonts w:cs="Arial"/>
                <w:szCs w:val="18"/>
              </w:rPr>
              <w:t>tjMDTCollectionPeriodRrmLte</w:t>
            </w:r>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r w:rsidRPr="0061649B">
              <w:t>isOrdered: N/A</w:t>
            </w:r>
          </w:p>
          <w:p w14:paraId="73BF7C59" w14:textId="77777777" w:rsidR="005F6801" w:rsidRPr="0061649B" w:rsidRDefault="005F6801">
            <w:pPr>
              <w:pStyle w:val="TAL"/>
            </w:pPr>
            <w:r w:rsidRPr="0061649B">
              <w:t>isUnique: N/A</w:t>
            </w:r>
          </w:p>
          <w:p w14:paraId="14124504" w14:textId="69430425" w:rsidR="005F6801" w:rsidRPr="0061649B" w:rsidRDefault="005F6801">
            <w:pPr>
              <w:pStyle w:val="TAL"/>
            </w:pPr>
            <w:r w:rsidRPr="0061649B">
              <w:t>defaultValue: No</w:t>
            </w:r>
            <w:r w:rsidR="00B845D2" w:rsidRPr="0061649B">
              <w:t>ne</w:t>
            </w:r>
            <w:r w:rsidRPr="0061649B">
              <w:t xml:space="preserve"> </w:t>
            </w:r>
          </w:p>
          <w:p w14:paraId="1BEE6679" w14:textId="77777777" w:rsidR="005F6801" w:rsidRPr="0061649B" w:rsidRDefault="005F6801">
            <w:pPr>
              <w:pStyle w:val="TAL"/>
            </w:pPr>
            <w:r w:rsidRPr="0061649B">
              <w:t>isNullable: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r w:rsidRPr="0061649B">
              <w:rPr>
                <w:rFonts w:cs="Arial"/>
                <w:szCs w:val="18"/>
              </w:rPr>
              <w:t>tjMDTCollectionPeriodRrmUmts</w:t>
            </w:r>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r w:rsidRPr="0061649B">
              <w:t>isOrdered: N/A</w:t>
            </w:r>
          </w:p>
          <w:p w14:paraId="7150FC0E" w14:textId="77777777" w:rsidR="005F6801" w:rsidRPr="0061649B" w:rsidRDefault="005F6801">
            <w:pPr>
              <w:pStyle w:val="TAL"/>
            </w:pPr>
            <w:r w:rsidRPr="0061649B">
              <w:t>isUnique: N/A</w:t>
            </w:r>
          </w:p>
          <w:p w14:paraId="4AE29015" w14:textId="7330AAEC" w:rsidR="005F6801" w:rsidRPr="0061649B" w:rsidRDefault="005F6801">
            <w:pPr>
              <w:pStyle w:val="TAL"/>
            </w:pPr>
            <w:r w:rsidRPr="0061649B">
              <w:t xml:space="preserve">defaultValue: </w:t>
            </w:r>
            <w:r w:rsidR="00B845D2" w:rsidRPr="0061649B">
              <w:t>None</w:t>
            </w:r>
          </w:p>
          <w:p w14:paraId="70BE5E27" w14:textId="77777777" w:rsidR="005F6801" w:rsidRPr="0061649B" w:rsidRDefault="005F6801">
            <w:pPr>
              <w:pStyle w:val="TAL"/>
            </w:pPr>
            <w:r w:rsidRPr="0061649B">
              <w:t>isNullable: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r w:rsidRPr="0061649B">
              <w:rPr>
                <w:rFonts w:cs="Arial"/>
                <w:szCs w:val="18"/>
              </w:rPr>
              <w:t>tjMDTEventListForTriggeredMeasurement</w:t>
            </w:r>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r w:rsidRPr="0061649B">
              <w:t>isOrdered: N/A</w:t>
            </w:r>
          </w:p>
          <w:p w14:paraId="64E08C5D" w14:textId="77777777" w:rsidR="005F6801" w:rsidRPr="0061649B" w:rsidRDefault="005F6801">
            <w:pPr>
              <w:pStyle w:val="TAL"/>
            </w:pPr>
            <w:r w:rsidRPr="0061649B">
              <w:t>isUnique: N/A</w:t>
            </w:r>
          </w:p>
          <w:p w14:paraId="1575C433" w14:textId="2D1A1034" w:rsidR="005F6801" w:rsidRPr="0061649B" w:rsidRDefault="005F6801">
            <w:pPr>
              <w:pStyle w:val="TAL"/>
            </w:pPr>
            <w:r w:rsidRPr="0061649B">
              <w:t xml:space="preserve">defaultValue: </w:t>
            </w:r>
            <w:r w:rsidR="00B845D2" w:rsidRPr="0061649B">
              <w:t>None</w:t>
            </w:r>
            <w:r w:rsidRPr="0061649B">
              <w:t xml:space="preserve"> </w:t>
            </w:r>
          </w:p>
          <w:p w14:paraId="61F48808" w14:textId="77777777" w:rsidR="005F6801" w:rsidRPr="0061649B" w:rsidRDefault="005F6801">
            <w:pPr>
              <w:pStyle w:val="TAL"/>
            </w:pPr>
            <w:r w:rsidRPr="0061649B">
              <w:t>isNullable: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r w:rsidRPr="0061649B">
              <w:rPr>
                <w:rFonts w:cs="Arial"/>
                <w:szCs w:val="18"/>
              </w:rPr>
              <w:t>tjMDTEventThreshold</w:t>
            </w:r>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r w:rsidR="009B3B32" w:rsidRPr="0061649B">
              <w:rPr>
                <w:rFonts w:ascii="Courier New" w:hAnsi="Courier New" w:cs="Courier New"/>
                <w:szCs w:val="18"/>
              </w:rPr>
              <w:t>tjMDTReportingTrigger</w:t>
            </w:r>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r w:rsidRPr="0061649B">
              <w:t>isOrdered: N/A</w:t>
            </w:r>
          </w:p>
          <w:p w14:paraId="4F5736F3" w14:textId="77777777" w:rsidR="005F6801" w:rsidRPr="0061649B" w:rsidRDefault="005F6801">
            <w:pPr>
              <w:pStyle w:val="TAL"/>
            </w:pPr>
            <w:r w:rsidRPr="0061649B">
              <w:t>isUnique: N/A</w:t>
            </w:r>
          </w:p>
          <w:p w14:paraId="5FE3DCF2" w14:textId="5BEC6717" w:rsidR="005F6801" w:rsidRPr="0061649B" w:rsidRDefault="005F6801">
            <w:pPr>
              <w:pStyle w:val="TAL"/>
            </w:pPr>
            <w:r w:rsidRPr="0061649B">
              <w:t xml:space="preserve">defaultValue: </w:t>
            </w:r>
            <w:r w:rsidR="00B845D2" w:rsidRPr="0061649B">
              <w:t>None</w:t>
            </w:r>
            <w:r w:rsidRPr="0061649B">
              <w:t xml:space="preserve"> </w:t>
            </w:r>
          </w:p>
          <w:p w14:paraId="43A0137E" w14:textId="77777777" w:rsidR="005F6801" w:rsidRPr="0061649B" w:rsidRDefault="005F6801">
            <w:pPr>
              <w:pStyle w:val="TAL"/>
            </w:pPr>
            <w:r w:rsidRPr="0061649B">
              <w:t>isNullable: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r w:rsidRPr="0061649B">
              <w:rPr>
                <w:rFonts w:cs="Arial"/>
                <w:szCs w:val="18"/>
              </w:rPr>
              <w:t>tjMDTListOfMeasurements</w:t>
            </w:r>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r w:rsidRPr="0061649B">
              <w:t>isOrdered: N/A</w:t>
            </w:r>
          </w:p>
          <w:p w14:paraId="6F3053D5" w14:textId="77777777" w:rsidR="005F6801" w:rsidRPr="0061649B" w:rsidRDefault="005F6801">
            <w:pPr>
              <w:pStyle w:val="TAL"/>
            </w:pPr>
            <w:r w:rsidRPr="0061649B">
              <w:t>isUnique: N/A</w:t>
            </w:r>
          </w:p>
          <w:p w14:paraId="2C0CF49D" w14:textId="173BD325" w:rsidR="005F6801" w:rsidRPr="0061649B" w:rsidRDefault="005F6801">
            <w:pPr>
              <w:pStyle w:val="TAL"/>
            </w:pPr>
            <w:r w:rsidRPr="0061649B">
              <w:t xml:space="preserve">defaultValue: </w:t>
            </w:r>
            <w:r w:rsidR="00B845D2" w:rsidRPr="0061649B">
              <w:t>None</w:t>
            </w:r>
            <w:r w:rsidRPr="0061649B">
              <w:t xml:space="preserve"> </w:t>
            </w:r>
          </w:p>
          <w:p w14:paraId="0810E39C" w14:textId="77777777" w:rsidR="005F6801" w:rsidRPr="0061649B" w:rsidRDefault="005F6801">
            <w:pPr>
              <w:pStyle w:val="TAL"/>
            </w:pPr>
            <w:r w:rsidRPr="0061649B">
              <w:t>isNullable: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r w:rsidRPr="0061649B">
              <w:rPr>
                <w:rFonts w:cs="Arial"/>
                <w:szCs w:val="18"/>
              </w:rPr>
              <w:t>tjMDTLoggingDuration</w:t>
            </w:r>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r w:rsidRPr="0061649B">
              <w:t>isOrdered: N/A</w:t>
            </w:r>
          </w:p>
          <w:p w14:paraId="6DA026EE" w14:textId="77777777" w:rsidR="005F6801" w:rsidRPr="0061649B" w:rsidRDefault="005F6801">
            <w:pPr>
              <w:pStyle w:val="TAL"/>
            </w:pPr>
            <w:r w:rsidRPr="0061649B">
              <w:t>isUnique: N/A</w:t>
            </w:r>
          </w:p>
          <w:p w14:paraId="34027CDC" w14:textId="6D1FFA98" w:rsidR="005F6801" w:rsidRPr="0061649B" w:rsidRDefault="005F6801">
            <w:pPr>
              <w:pStyle w:val="TAL"/>
            </w:pPr>
            <w:r w:rsidRPr="0061649B">
              <w:t xml:space="preserve">defaultValue: </w:t>
            </w:r>
            <w:r w:rsidR="00B845D2" w:rsidRPr="0061649B">
              <w:t>None</w:t>
            </w:r>
            <w:r w:rsidRPr="0061649B">
              <w:t xml:space="preserve"> </w:t>
            </w:r>
          </w:p>
          <w:p w14:paraId="5E7CDC43" w14:textId="77777777" w:rsidR="005F6801" w:rsidRPr="0061649B" w:rsidRDefault="005F6801">
            <w:pPr>
              <w:pStyle w:val="TAL"/>
            </w:pPr>
            <w:r w:rsidRPr="0061649B">
              <w:t>isNullable: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r w:rsidRPr="0061649B">
              <w:rPr>
                <w:rFonts w:cs="Arial"/>
                <w:szCs w:val="18"/>
              </w:rPr>
              <w:lastRenderedPageBreak/>
              <w:t>tjMDTLoggingInterval</w:t>
            </w:r>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periodicty for Logged MDT. The attribute is applicable only for Logged MDT and Logged MBSFN MDT. In case this attribute is not </w:t>
            </w:r>
            <w:r w:rsidR="00F60677" w:rsidRPr="0061649B">
              <w:rPr>
                <w:rStyle w:val="TALChar1"/>
                <w:szCs w:val="18"/>
              </w:rPr>
              <w:t>S</w:t>
            </w:r>
            <w:r w:rsidRPr="0061649B">
              <w:rPr>
                <w:rStyle w:val="TALChar1"/>
                <w:szCs w:val="18"/>
              </w:rPr>
              <w:t>used,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r w:rsidRPr="0061649B">
              <w:t>isOrdered: N/A</w:t>
            </w:r>
          </w:p>
          <w:p w14:paraId="4C9E1303" w14:textId="77777777" w:rsidR="005F6801" w:rsidRPr="0061649B" w:rsidRDefault="005F6801">
            <w:pPr>
              <w:pStyle w:val="TAL"/>
            </w:pPr>
            <w:r w:rsidRPr="0061649B">
              <w:t>isUnique: N/A</w:t>
            </w:r>
          </w:p>
          <w:p w14:paraId="674C2B89" w14:textId="7EDD9658" w:rsidR="005F6801" w:rsidRPr="0061649B" w:rsidRDefault="005F6801">
            <w:pPr>
              <w:pStyle w:val="TAL"/>
            </w:pPr>
            <w:r w:rsidRPr="0061649B">
              <w:t xml:space="preserve">defaultValue: </w:t>
            </w:r>
            <w:r w:rsidR="00B845D2" w:rsidRPr="0061649B">
              <w:t>None</w:t>
            </w:r>
          </w:p>
          <w:p w14:paraId="702F119D" w14:textId="77777777" w:rsidR="005F6801" w:rsidRPr="0061649B" w:rsidRDefault="005F6801">
            <w:pPr>
              <w:pStyle w:val="TAL"/>
            </w:pPr>
            <w:r w:rsidRPr="0061649B">
              <w:t>isNullable: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r w:rsidRPr="00B940D8">
              <w:rPr>
                <w:rFonts w:cs="Arial"/>
                <w:szCs w:val="18"/>
              </w:rPr>
              <w:t>tjMDTLoggingEventThreshold</w:t>
            </w:r>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r w:rsidRPr="00B940D8">
              <w:t>isOrdered: N/A</w:t>
            </w:r>
          </w:p>
          <w:p w14:paraId="449E73EB" w14:textId="77777777" w:rsidR="008A16E5" w:rsidRPr="00B940D8" w:rsidRDefault="008A16E5">
            <w:pPr>
              <w:pStyle w:val="TAL"/>
            </w:pPr>
            <w:r w:rsidRPr="00B940D8">
              <w:t>isUnique: N/A</w:t>
            </w:r>
          </w:p>
          <w:p w14:paraId="0DD1E015" w14:textId="15DDBB5D"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393FBB4E" w14:textId="478E33B6" w:rsidR="008A16E5" w:rsidRPr="0061649B" w:rsidRDefault="008A16E5">
            <w:pPr>
              <w:pStyle w:val="TAL"/>
            </w:pPr>
            <w:r w:rsidRPr="00B940D8">
              <w:t>isNullable: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r w:rsidRPr="00B940D8">
              <w:rPr>
                <w:rFonts w:cs="Arial"/>
                <w:szCs w:val="18"/>
              </w:rPr>
              <w:t>tjMDTLoggedHysteresis</w:t>
            </w:r>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r w:rsidRPr="00B940D8">
              <w:t>isOrdered: N/A</w:t>
            </w:r>
          </w:p>
          <w:p w14:paraId="60518F28" w14:textId="77777777" w:rsidR="008A16E5" w:rsidRPr="00B940D8" w:rsidRDefault="008A16E5">
            <w:pPr>
              <w:pStyle w:val="TAL"/>
            </w:pPr>
            <w:r w:rsidRPr="00B940D8">
              <w:t>isUnique: N/A</w:t>
            </w:r>
          </w:p>
          <w:p w14:paraId="33EDD4F6" w14:textId="766988F7"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64C324DA" w14:textId="460FBCA1" w:rsidR="008A16E5" w:rsidRPr="0061649B" w:rsidRDefault="008A16E5">
            <w:pPr>
              <w:pStyle w:val="TAL"/>
            </w:pPr>
            <w:r w:rsidRPr="00B940D8">
              <w:t>isNullable: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r w:rsidRPr="00B940D8">
              <w:rPr>
                <w:rFonts w:cs="Arial"/>
                <w:szCs w:val="18"/>
              </w:rPr>
              <w:t>tjMDTLoggedTimeToTrigger</w:t>
            </w:r>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r w:rsidRPr="00B940D8">
              <w:t>isOrdered: N/A</w:t>
            </w:r>
          </w:p>
          <w:p w14:paraId="133646FE" w14:textId="77777777" w:rsidR="008A16E5" w:rsidRPr="00B940D8" w:rsidRDefault="008A16E5">
            <w:pPr>
              <w:pStyle w:val="TAL"/>
            </w:pPr>
            <w:r w:rsidRPr="00B940D8">
              <w:t>isUnique: N/A</w:t>
            </w:r>
          </w:p>
          <w:p w14:paraId="244E4276" w14:textId="49B8760C"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758AC85E" w14:textId="69586794" w:rsidR="008A16E5" w:rsidRPr="0061649B" w:rsidRDefault="008A16E5">
            <w:pPr>
              <w:pStyle w:val="TAL"/>
            </w:pPr>
            <w:r w:rsidRPr="00B940D8">
              <w:t>isNullable: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r w:rsidRPr="0061649B">
              <w:rPr>
                <w:rFonts w:cs="Arial"/>
                <w:szCs w:val="18"/>
              </w:rPr>
              <w:t>tjMDTMBSFNArea</w:t>
            </w:r>
            <w:r w:rsidRPr="00202D71">
              <w:rPr>
                <w:rFonts w:cs="Arial"/>
                <w:szCs w:val="18"/>
              </w:rPr>
              <w:t>List</w:t>
            </w:r>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r w:rsidR="009B3B32" w:rsidRPr="0061649B">
              <w:t>MbsfnArea</w:t>
            </w:r>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r w:rsidRPr="0061649B">
              <w:t xml:space="preserve">isOrdered: </w:t>
            </w:r>
            <w:r w:rsidR="00B845D2" w:rsidRPr="0061649B">
              <w:t>False</w:t>
            </w:r>
          </w:p>
          <w:p w14:paraId="4563E4C2" w14:textId="38C95582" w:rsidR="005F6801" w:rsidRPr="0061649B" w:rsidRDefault="005F6801">
            <w:pPr>
              <w:pStyle w:val="TAL"/>
            </w:pPr>
            <w:r w:rsidRPr="0061649B">
              <w:t xml:space="preserve">isUnique: </w:t>
            </w:r>
            <w:r w:rsidR="00B845D2" w:rsidRPr="0061649B">
              <w:t>True</w:t>
            </w:r>
          </w:p>
          <w:p w14:paraId="244BCF27" w14:textId="1EE22E6D" w:rsidR="005F6801" w:rsidRPr="0061649B" w:rsidRDefault="005F6801">
            <w:pPr>
              <w:pStyle w:val="TAL"/>
            </w:pPr>
            <w:r w:rsidRPr="0061649B">
              <w:t xml:space="preserve">defaultValue: </w:t>
            </w:r>
            <w:r w:rsidR="00B845D2" w:rsidRPr="0061649B">
              <w:t>None</w:t>
            </w:r>
          </w:p>
          <w:p w14:paraId="0B56DB7F" w14:textId="77777777" w:rsidR="005F6801" w:rsidRPr="0061649B" w:rsidRDefault="005F6801">
            <w:pPr>
              <w:pStyle w:val="TAL"/>
            </w:pPr>
            <w:r w:rsidRPr="0061649B">
              <w:t>isNullable: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r w:rsidRPr="0061649B">
              <w:rPr>
                <w:rFonts w:cs="Arial"/>
                <w:szCs w:val="18"/>
              </w:rPr>
              <w:t>tjMDTMeasurementPeriodLTE</w:t>
            </w:r>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MDT taken by the eNB.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r w:rsidRPr="0061649B">
              <w:t>isOrdered: N/A</w:t>
            </w:r>
          </w:p>
          <w:p w14:paraId="268C3A1A" w14:textId="77777777" w:rsidR="005F6801" w:rsidRPr="0061649B" w:rsidRDefault="005F6801">
            <w:pPr>
              <w:pStyle w:val="TAL"/>
            </w:pPr>
            <w:r w:rsidRPr="0061649B">
              <w:t>isUnique: N/A</w:t>
            </w:r>
          </w:p>
          <w:p w14:paraId="6C9DBA0E" w14:textId="661BC909" w:rsidR="005F6801" w:rsidRPr="0061649B" w:rsidRDefault="005F6801">
            <w:pPr>
              <w:pStyle w:val="TAL"/>
            </w:pPr>
            <w:r w:rsidRPr="0061649B">
              <w:t xml:space="preserve">defaultValue: </w:t>
            </w:r>
            <w:r w:rsidR="00B845D2" w:rsidRPr="0061649B">
              <w:t>None</w:t>
            </w:r>
          </w:p>
          <w:p w14:paraId="79F79747" w14:textId="77777777" w:rsidR="005F6801" w:rsidRPr="0061649B" w:rsidRDefault="005F6801">
            <w:pPr>
              <w:pStyle w:val="TAL"/>
            </w:pPr>
            <w:r w:rsidRPr="0061649B">
              <w:t>isNullable: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r w:rsidRPr="0061649B">
              <w:t>isOrdered: N/A</w:t>
            </w:r>
          </w:p>
          <w:p w14:paraId="6E828626" w14:textId="77777777" w:rsidR="009B3B32" w:rsidRPr="0061649B" w:rsidRDefault="009B3B32">
            <w:pPr>
              <w:pStyle w:val="TAL"/>
            </w:pPr>
            <w:r w:rsidRPr="0061649B">
              <w:t>isUnique: N/A</w:t>
            </w:r>
          </w:p>
          <w:p w14:paraId="206162EE" w14:textId="52FC5C5F" w:rsidR="009B3B32" w:rsidRPr="0061649B" w:rsidRDefault="009B3B32">
            <w:pPr>
              <w:pStyle w:val="TAL"/>
            </w:pPr>
            <w:r w:rsidRPr="0061649B">
              <w:t xml:space="preserve">defaultValue: </w:t>
            </w:r>
            <w:r w:rsidR="00B845D2" w:rsidRPr="0061649B">
              <w:t>None</w:t>
            </w:r>
          </w:p>
          <w:p w14:paraId="4D29E19F" w14:textId="531D1981" w:rsidR="009B3B32" w:rsidRPr="0061649B" w:rsidRDefault="009B3B32">
            <w:pPr>
              <w:pStyle w:val="TAL"/>
            </w:pPr>
            <w:r w:rsidRPr="0061649B">
              <w:t>isNullable: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r w:rsidRPr="0061649B">
              <w:t>isOrdered: N/A</w:t>
            </w:r>
          </w:p>
          <w:p w14:paraId="4D889B89" w14:textId="77777777" w:rsidR="009B3B32" w:rsidRPr="0061649B" w:rsidRDefault="009B3B32">
            <w:pPr>
              <w:pStyle w:val="TAL"/>
            </w:pPr>
            <w:r w:rsidRPr="0061649B">
              <w:t>isUnique: N/A</w:t>
            </w:r>
          </w:p>
          <w:p w14:paraId="0CC3A7FF" w14:textId="36709D40" w:rsidR="009B3B32" w:rsidRPr="0061649B" w:rsidRDefault="009B3B32">
            <w:pPr>
              <w:pStyle w:val="TAL"/>
            </w:pPr>
            <w:r w:rsidRPr="0061649B">
              <w:t xml:space="preserve">defaultValue: </w:t>
            </w:r>
            <w:r w:rsidR="00B845D2" w:rsidRPr="0061649B">
              <w:t>None</w:t>
            </w:r>
          </w:p>
          <w:p w14:paraId="51746E1F" w14:textId="49109137" w:rsidR="009B3B32" w:rsidRPr="0061649B" w:rsidRDefault="009B3B32">
            <w:pPr>
              <w:pStyle w:val="TAL"/>
            </w:pPr>
            <w:r w:rsidRPr="0061649B">
              <w:t>isNullable: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r w:rsidRPr="0061649B">
              <w:rPr>
                <w:rFonts w:cs="Arial"/>
                <w:szCs w:val="18"/>
              </w:rPr>
              <w:t>tjMDTMeasurementPeriodUMTS</w:t>
            </w:r>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r w:rsidRPr="0061649B">
              <w:t>isOrdered: N/A</w:t>
            </w:r>
          </w:p>
          <w:p w14:paraId="338B5260" w14:textId="77777777" w:rsidR="005F6801" w:rsidRPr="0061649B" w:rsidRDefault="005F6801">
            <w:pPr>
              <w:pStyle w:val="TAL"/>
            </w:pPr>
            <w:r w:rsidRPr="0061649B">
              <w:t>isUnique: N/A</w:t>
            </w:r>
          </w:p>
          <w:p w14:paraId="02E4090A" w14:textId="194D79F1" w:rsidR="005F6801" w:rsidRPr="0061649B" w:rsidRDefault="005F6801">
            <w:pPr>
              <w:pStyle w:val="TAL"/>
            </w:pPr>
            <w:r w:rsidRPr="0061649B">
              <w:t xml:space="preserve">defaultValue: </w:t>
            </w:r>
            <w:r w:rsidR="00B845D2" w:rsidRPr="0061649B">
              <w:t>None</w:t>
            </w:r>
          </w:p>
          <w:p w14:paraId="013B8826" w14:textId="77777777" w:rsidR="005F6801" w:rsidRPr="0061649B" w:rsidRDefault="005F6801">
            <w:pPr>
              <w:pStyle w:val="TAL"/>
            </w:pPr>
            <w:r w:rsidRPr="0061649B">
              <w:t>isNullable: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r w:rsidRPr="0061649B">
              <w:rPr>
                <w:rFonts w:cs="Arial"/>
                <w:szCs w:val="18"/>
              </w:rPr>
              <w:lastRenderedPageBreak/>
              <w:t>tjMDTCollectionPeriodRrmNR</w:t>
            </w:r>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r w:rsidRPr="0061649B">
              <w:t>isOrdered: N/A</w:t>
            </w:r>
          </w:p>
          <w:p w14:paraId="16662622" w14:textId="77777777" w:rsidR="008C7D37" w:rsidRPr="0061649B" w:rsidRDefault="008C7D37">
            <w:pPr>
              <w:pStyle w:val="TAL"/>
            </w:pPr>
            <w:r w:rsidRPr="0061649B">
              <w:t>isUnique: N/A</w:t>
            </w:r>
          </w:p>
          <w:p w14:paraId="67D1A6DD" w14:textId="4C4BD649" w:rsidR="008C7D37" w:rsidRPr="0061649B" w:rsidRDefault="008C7D37">
            <w:pPr>
              <w:pStyle w:val="TAL"/>
            </w:pPr>
            <w:r w:rsidRPr="0061649B">
              <w:t xml:space="preserve">defaultValue: </w:t>
            </w:r>
            <w:r w:rsidR="00B845D2" w:rsidRPr="0061649B">
              <w:t>None</w:t>
            </w:r>
          </w:p>
          <w:p w14:paraId="70FB552F" w14:textId="77777777" w:rsidR="008C7D37" w:rsidRPr="0061649B" w:rsidRDefault="008C7D37">
            <w:pPr>
              <w:pStyle w:val="TAL"/>
            </w:pPr>
            <w:r w:rsidRPr="0061649B">
              <w:t>isNullable: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MDT taken by the gNB.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r w:rsidRPr="0061649B">
              <w:t>isOrdered: N/A</w:t>
            </w:r>
          </w:p>
          <w:p w14:paraId="6AE9C162" w14:textId="77777777" w:rsidR="00C10DFF" w:rsidRPr="0061649B" w:rsidRDefault="00C10DFF">
            <w:pPr>
              <w:pStyle w:val="TAL"/>
            </w:pPr>
            <w:r w:rsidRPr="0061649B">
              <w:t>isUnique: N/A</w:t>
            </w:r>
          </w:p>
          <w:p w14:paraId="24ACB86D" w14:textId="14689027" w:rsidR="00C10DFF" w:rsidRPr="0061649B" w:rsidRDefault="00C10DFF">
            <w:pPr>
              <w:pStyle w:val="TAL"/>
            </w:pPr>
            <w:r w:rsidRPr="0061649B">
              <w:t xml:space="preserve">defaultValue: </w:t>
            </w:r>
            <w:r w:rsidR="00B845D2" w:rsidRPr="0061649B">
              <w:t>None</w:t>
            </w:r>
          </w:p>
          <w:p w14:paraId="74EDED0F" w14:textId="112BEFC3" w:rsidR="00C10DFF" w:rsidRPr="0061649B" w:rsidRDefault="00C10DFF">
            <w:pPr>
              <w:pStyle w:val="TAL"/>
            </w:pPr>
            <w:r w:rsidRPr="0061649B">
              <w:t>isNullable: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MDT taken by the gNB.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r w:rsidRPr="0061649B">
              <w:t>isOrdered: N/A</w:t>
            </w:r>
          </w:p>
          <w:p w14:paraId="597EE5E4" w14:textId="77777777" w:rsidR="00C10DFF" w:rsidRPr="0061649B" w:rsidRDefault="00C10DFF">
            <w:pPr>
              <w:pStyle w:val="TAL"/>
            </w:pPr>
            <w:r w:rsidRPr="0061649B">
              <w:t>isUnique: N/A</w:t>
            </w:r>
          </w:p>
          <w:p w14:paraId="744649BF" w14:textId="0A6EF5A6" w:rsidR="00C10DFF" w:rsidRPr="0061649B" w:rsidRDefault="00C10DFF">
            <w:pPr>
              <w:pStyle w:val="TAL"/>
            </w:pPr>
            <w:r w:rsidRPr="0061649B">
              <w:t xml:space="preserve">defaultValue: </w:t>
            </w:r>
            <w:r w:rsidR="00B845D2" w:rsidRPr="0061649B">
              <w:t>None</w:t>
            </w:r>
          </w:p>
          <w:p w14:paraId="30141316" w14:textId="47881022" w:rsidR="00C10DFF" w:rsidRPr="0061649B" w:rsidRDefault="00C10DFF">
            <w:pPr>
              <w:pStyle w:val="TAL"/>
            </w:pPr>
            <w:r w:rsidRPr="0061649B">
              <w:t>isNullable: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r w:rsidRPr="00B940D8">
              <w:rPr>
                <w:rFonts w:cs="Arial"/>
                <w:szCs w:val="18"/>
              </w:rPr>
              <w:t>tjMDTBeamLevelMeasurement</w:t>
            </w:r>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r w:rsidRPr="00B940D8">
              <w:rPr>
                <w:lang w:eastAsia="zh-CN"/>
              </w:rPr>
              <w:t>allowedValues: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r w:rsidRPr="00B940D8">
              <w:rPr>
                <w:szCs w:val="18"/>
              </w:rPr>
              <w:t>isOrdered: N/A</w:t>
            </w:r>
          </w:p>
          <w:p w14:paraId="32B119A7" w14:textId="77777777" w:rsidR="00CB18C9" w:rsidRPr="00B940D8" w:rsidRDefault="00CB18C9" w:rsidP="00CB18C9">
            <w:pPr>
              <w:pStyle w:val="TAL"/>
              <w:rPr>
                <w:szCs w:val="18"/>
              </w:rPr>
            </w:pPr>
            <w:r w:rsidRPr="00B940D8">
              <w:rPr>
                <w:szCs w:val="18"/>
              </w:rPr>
              <w:t>isUnique: N/A</w:t>
            </w:r>
          </w:p>
          <w:p w14:paraId="4F31EC24" w14:textId="77777777" w:rsidR="00CB18C9" w:rsidRPr="00B940D8" w:rsidRDefault="00CB18C9" w:rsidP="00CB18C9">
            <w:pPr>
              <w:pStyle w:val="TAL"/>
              <w:rPr>
                <w:szCs w:val="18"/>
              </w:rPr>
            </w:pPr>
            <w:r w:rsidRPr="00B940D8">
              <w:rPr>
                <w:szCs w:val="18"/>
              </w:rPr>
              <w:t xml:space="preserve">defaultValue: FALSE </w:t>
            </w:r>
          </w:p>
          <w:p w14:paraId="34651B15" w14:textId="493CFE10" w:rsidR="00CB18C9" w:rsidRPr="0061649B" w:rsidRDefault="00CB18C9" w:rsidP="00CB18C9">
            <w:pPr>
              <w:pStyle w:val="TAL"/>
            </w:pPr>
            <w:r w:rsidRPr="00B940D8">
              <w:rPr>
                <w:szCs w:val="18"/>
              </w:rPr>
              <w:t>isNullable: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r w:rsidRPr="00B940D8">
              <w:t>isOrdered: N/A</w:t>
            </w:r>
          </w:p>
          <w:p w14:paraId="4A79D57A" w14:textId="77777777" w:rsidR="00FA4D52" w:rsidRPr="00B940D8" w:rsidRDefault="00FA4D52">
            <w:pPr>
              <w:pStyle w:val="TAL"/>
            </w:pPr>
            <w:r w:rsidRPr="00B940D8">
              <w:t>isUnique: N/A</w:t>
            </w:r>
          </w:p>
          <w:p w14:paraId="3EFF7F1D" w14:textId="5DD28DBC" w:rsidR="00FA4D52" w:rsidRPr="00B940D8" w:rsidRDefault="00FA4D52">
            <w:pPr>
              <w:pStyle w:val="TAL"/>
            </w:pPr>
            <w:r w:rsidRPr="00B940D8">
              <w:t xml:space="preserve">defaultValue: </w:t>
            </w:r>
            <w:r w:rsidR="00B845D2" w:rsidRPr="0061649B">
              <w:t>No</w:t>
            </w:r>
            <w:r w:rsidR="00B845D2" w:rsidRPr="00202D71">
              <w:t>n</w:t>
            </w:r>
            <w:r w:rsidR="00B845D2" w:rsidRPr="0061649B">
              <w:t>e</w:t>
            </w:r>
          </w:p>
          <w:p w14:paraId="7D7BFB1F" w14:textId="6ABC548C" w:rsidR="00FA4D52" w:rsidRPr="0061649B" w:rsidRDefault="00FA4D52">
            <w:pPr>
              <w:pStyle w:val="TAL"/>
            </w:pPr>
            <w:r w:rsidRPr="00B940D8">
              <w:t>isNullable: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r w:rsidRPr="0061649B">
              <w:rPr>
                <w:rFonts w:cs="Arial"/>
                <w:szCs w:val="18"/>
              </w:rPr>
              <w:t>tjMDTMeasurementQuantity</w:t>
            </w:r>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r w:rsidRPr="0061649B">
              <w:t>isOrdered: N/A</w:t>
            </w:r>
          </w:p>
          <w:p w14:paraId="130EB8DE" w14:textId="77777777" w:rsidR="005F6801" w:rsidRPr="0061649B" w:rsidRDefault="005F6801">
            <w:pPr>
              <w:pStyle w:val="TAL"/>
            </w:pPr>
            <w:r w:rsidRPr="0061649B">
              <w:t>isUnique: N/A</w:t>
            </w:r>
          </w:p>
          <w:p w14:paraId="36D6DB24" w14:textId="71945A7B" w:rsidR="005F6801" w:rsidRPr="0061649B" w:rsidRDefault="005F6801">
            <w:pPr>
              <w:pStyle w:val="TAL"/>
            </w:pPr>
            <w:r w:rsidRPr="0061649B">
              <w:t xml:space="preserve">defaultValue: </w:t>
            </w:r>
            <w:r w:rsidR="00B845D2" w:rsidRPr="0061649B">
              <w:t>None</w:t>
            </w:r>
          </w:p>
          <w:p w14:paraId="6BA1BA49" w14:textId="77777777" w:rsidR="005F6801" w:rsidRPr="0061649B" w:rsidRDefault="005F6801">
            <w:pPr>
              <w:pStyle w:val="TAL"/>
            </w:pPr>
            <w:r w:rsidRPr="0061649B">
              <w:t>isNullable: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r w:rsidRPr="0061649B">
              <w:rPr>
                <w:rFonts w:cs="Arial"/>
                <w:szCs w:val="18"/>
              </w:rPr>
              <w:t>tjMDTPLM</w:t>
            </w:r>
            <w:r w:rsidR="007D7DDE" w:rsidRPr="00202D71">
              <w:rPr>
                <w:rFonts w:cs="Arial"/>
                <w:szCs w:val="18"/>
              </w:rPr>
              <w:t>N</w:t>
            </w:r>
            <w:r w:rsidRPr="0061649B">
              <w:rPr>
                <w:rFonts w:cs="Arial"/>
                <w:szCs w:val="18"/>
              </w:rPr>
              <w:t>List</w:t>
            </w:r>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r w:rsidR="00C10DFF" w:rsidRPr="0061649B">
              <w:t>PlmnId</w:t>
            </w:r>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r w:rsidRPr="0061649B">
              <w:t xml:space="preserve">isOrdered: </w:t>
            </w:r>
            <w:r w:rsidR="00B845D2" w:rsidRPr="0061649B">
              <w:t>False</w:t>
            </w:r>
          </w:p>
          <w:p w14:paraId="412B5E56" w14:textId="7A58F085" w:rsidR="005F6801" w:rsidRPr="0061649B" w:rsidRDefault="005F6801">
            <w:pPr>
              <w:pStyle w:val="TAL"/>
            </w:pPr>
            <w:r w:rsidRPr="0061649B">
              <w:t xml:space="preserve">isUnique: </w:t>
            </w:r>
            <w:r w:rsidR="00B845D2" w:rsidRPr="0061649B">
              <w:t>True</w:t>
            </w:r>
          </w:p>
          <w:p w14:paraId="37CEE39B" w14:textId="4110092A" w:rsidR="005F6801" w:rsidRPr="0061649B" w:rsidRDefault="005F6801">
            <w:pPr>
              <w:pStyle w:val="TAL"/>
            </w:pPr>
            <w:r w:rsidRPr="0061649B">
              <w:t xml:space="preserve">defaultValue: </w:t>
            </w:r>
            <w:r w:rsidR="00B845D2" w:rsidRPr="0061649B">
              <w:t>None</w:t>
            </w:r>
          </w:p>
          <w:p w14:paraId="16FE8D66" w14:textId="77777777" w:rsidR="005F6801" w:rsidRPr="0061649B" w:rsidRDefault="005F6801">
            <w:pPr>
              <w:pStyle w:val="TAL"/>
            </w:pPr>
            <w:r w:rsidRPr="0061649B">
              <w:t>isNullable: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r w:rsidRPr="0061649B">
              <w:rPr>
                <w:rFonts w:cs="Arial"/>
                <w:szCs w:val="18"/>
              </w:rPr>
              <w:t>tjMDTPositioningMethod</w:t>
            </w:r>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r w:rsidRPr="0061649B">
              <w:t>isOrdered: N/A</w:t>
            </w:r>
          </w:p>
          <w:p w14:paraId="1DDB336A" w14:textId="77777777" w:rsidR="005F6801" w:rsidRPr="0061649B" w:rsidRDefault="005F6801">
            <w:pPr>
              <w:pStyle w:val="TAL"/>
            </w:pPr>
            <w:r w:rsidRPr="0061649B">
              <w:t>isUnique: N/A</w:t>
            </w:r>
          </w:p>
          <w:p w14:paraId="7D50188F" w14:textId="1F3C6B00" w:rsidR="005F6801" w:rsidRPr="0061649B" w:rsidRDefault="005F6801">
            <w:pPr>
              <w:pStyle w:val="TAL"/>
            </w:pPr>
            <w:r w:rsidRPr="0061649B">
              <w:t xml:space="preserve">defaultValue: </w:t>
            </w:r>
            <w:r w:rsidR="00B845D2" w:rsidRPr="0061649B">
              <w:t>None</w:t>
            </w:r>
          </w:p>
          <w:p w14:paraId="04CB28DA" w14:textId="77777777" w:rsidR="005F6801" w:rsidRPr="0061649B" w:rsidRDefault="005F6801">
            <w:pPr>
              <w:pStyle w:val="TAL"/>
            </w:pPr>
            <w:r w:rsidRPr="0061649B">
              <w:t>isNullable: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r w:rsidRPr="0061649B">
              <w:rPr>
                <w:rFonts w:cs="Arial"/>
                <w:szCs w:val="18"/>
              </w:rPr>
              <w:t>tjMDTReportAmount</w:t>
            </w:r>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r w:rsidRPr="0061649B">
              <w:rPr>
                <w:rFonts w:ascii="Courier New" w:hAnsi="Courier New" w:cs="Courier New"/>
                <w:szCs w:val="18"/>
              </w:rPr>
              <w:t>tjMDTReportingTrigger</w:t>
            </w:r>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r w:rsidRPr="0061649B">
              <w:t>isOrdered: N/A</w:t>
            </w:r>
          </w:p>
          <w:p w14:paraId="04CE600F" w14:textId="77777777" w:rsidR="005F6801" w:rsidRPr="0061649B" w:rsidRDefault="005F6801">
            <w:pPr>
              <w:pStyle w:val="TAL"/>
            </w:pPr>
            <w:r w:rsidRPr="0061649B">
              <w:t>isUnique: N/A</w:t>
            </w:r>
          </w:p>
          <w:p w14:paraId="7C47C150" w14:textId="6BE19133" w:rsidR="005F6801" w:rsidRPr="0061649B" w:rsidRDefault="005F6801">
            <w:pPr>
              <w:pStyle w:val="TAL"/>
            </w:pPr>
            <w:r w:rsidRPr="0061649B">
              <w:t xml:space="preserve">defaultValue: </w:t>
            </w:r>
            <w:r w:rsidR="00B845D2" w:rsidRPr="0061649B">
              <w:t>None</w:t>
            </w:r>
          </w:p>
          <w:p w14:paraId="67D01E29" w14:textId="77777777" w:rsidR="005F6801" w:rsidRPr="0061649B" w:rsidRDefault="005F6801">
            <w:pPr>
              <w:pStyle w:val="TAL"/>
            </w:pPr>
            <w:r w:rsidRPr="0061649B">
              <w:t>isNullable: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r w:rsidRPr="0061649B">
              <w:rPr>
                <w:rFonts w:cs="Arial"/>
                <w:szCs w:val="18"/>
              </w:rPr>
              <w:t>tjMDTReportingTrigger</w:t>
            </w:r>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r w:rsidRPr="0061649B">
              <w:rPr>
                <w:rFonts w:ascii="Courier New" w:hAnsi="Courier New" w:cs="Courier New"/>
                <w:szCs w:val="18"/>
              </w:rPr>
              <w:t>tjMDTListOfMeasurements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r w:rsidRPr="0061649B">
              <w:t>isOrdered: N/A</w:t>
            </w:r>
          </w:p>
          <w:p w14:paraId="69A7039A" w14:textId="77777777" w:rsidR="005F6801" w:rsidRPr="0061649B" w:rsidRDefault="005F6801">
            <w:pPr>
              <w:pStyle w:val="TAL"/>
            </w:pPr>
            <w:r w:rsidRPr="0061649B">
              <w:t>isUnique: N/A</w:t>
            </w:r>
          </w:p>
          <w:p w14:paraId="47420D67" w14:textId="478C4631" w:rsidR="005F6801" w:rsidRPr="0061649B" w:rsidRDefault="005F6801">
            <w:pPr>
              <w:pStyle w:val="TAL"/>
            </w:pPr>
            <w:r w:rsidRPr="0061649B">
              <w:t xml:space="preserve">defaultValue: </w:t>
            </w:r>
            <w:r w:rsidR="00B845D2" w:rsidRPr="0061649B">
              <w:t>None</w:t>
            </w:r>
          </w:p>
          <w:p w14:paraId="4C08F5D2" w14:textId="77777777" w:rsidR="005F6801" w:rsidRPr="0061649B" w:rsidRDefault="005F6801">
            <w:pPr>
              <w:pStyle w:val="TAL"/>
            </w:pPr>
            <w:r w:rsidRPr="0061649B">
              <w:t>isNullable: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r w:rsidRPr="0061649B">
              <w:rPr>
                <w:rFonts w:cs="Arial"/>
                <w:szCs w:val="18"/>
              </w:rPr>
              <w:lastRenderedPageBreak/>
              <w:t>tjMDTReportInterval</w:t>
            </w:r>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61649B">
              <w:rPr>
                <w:rFonts w:ascii="Courier New" w:hAnsi="Courier New" w:cs="Courier New"/>
                <w:szCs w:val="18"/>
              </w:rPr>
              <w:t>tjMDTReportingTrigger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r w:rsidRPr="0061649B">
              <w:t>isOrdered: N/A</w:t>
            </w:r>
          </w:p>
          <w:p w14:paraId="5451DD7E" w14:textId="77777777" w:rsidR="005F6801" w:rsidRPr="0061649B" w:rsidRDefault="005F6801">
            <w:pPr>
              <w:pStyle w:val="TAL"/>
            </w:pPr>
            <w:r w:rsidRPr="0061649B">
              <w:t>isUnique: N/A</w:t>
            </w:r>
          </w:p>
          <w:p w14:paraId="63AB07FB" w14:textId="6B6D9898" w:rsidR="005F6801" w:rsidRPr="0061649B" w:rsidRDefault="005F6801">
            <w:pPr>
              <w:pStyle w:val="TAL"/>
            </w:pPr>
            <w:r w:rsidRPr="0061649B">
              <w:t xml:space="preserve">defaultValue: </w:t>
            </w:r>
            <w:r w:rsidR="00B845D2" w:rsidRPr="0061649B">
              <w:t>None</w:t>
            </w:r>
          </w:p>
          <w:p w14:paraId="335E26E3" w14:textId="77777777" w:rsidR="005F6801" w:rsidRPr="0061649B" w:rsidRDefault="005F6801">
            <w:pPr>
              <w:pStyle w:val="TAL"/>
            </w:pPr>
            <w:r w:rsidRPr="0061649B">
              <w:t>isNullable: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r w:rsidRPr="0061649B">
              <w:rPr>
                <w:rFonts w:cs="Arial"/>
                <w:szCs w:val="18"/>
              </w:rPr>
              <w:t>tjMDTReportType</w:t>
            </w:r>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r w:rsidRPr="0061649B">
              <w:t>isOrdered: N/A</w:t>
            </w:r>
          </w:p>
          <w:p w14:paraId="7D314926" w14:textId="77777777" w:rsidR="005F6801" w:rsidRPr="0061649B" w:rsidRDefault="005F6801">
            <w:pPr>
              <w:pStyle w:val="TAL"/>
            </w:pPr>
            <w:r w:rsidRPr="0061649B">
              <w:t>isUnique: N/A</w:t>
            </w:r>
          </w:p>
          <w:p w14:paraId="66D025B2" w14:textId="6683F468" w:rsidR="005F6801" w:rsidRPr="0061649B" w:rsidRDefault="005F6801">
            <w:pPr>
              <w:pStyle w:val="TAL"/>
            </w:pPr>
            <w:r w:rsidRPr="0061649B">
              <w:t xml:space="preserve">defaultValue: </w:t>
            </w:r>
            <w:r w:rsidR="00B845D2" w:rsidRPr="0061649B">
              <w:t>None</w:t>
            </w:r>
          </w:p>
          <w:p w14:paraId="5A431745" w14:textId="77777777" w:rsidR="005F6801" w:rsidRPr="0061649B" w:rsidRDefault="005F6801">
            <w:pPr>
              <w:pStyle w:val="TAL"/>
            </w:pPr>
            <w:r w:rsidRPr="0061649B">
              <w:t>isNullable: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r w:rsidRPr="0061649B">
              <w:rPr>
                <w:rFonts w:cs="Arial"/>
                <w:szCs w:val="18"/>
              </w:rPr>
              <w:t>tjMDTSensorInformation</w:t>
            </w:r>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r w:rsidRPr="0061649B">
              <w:t xml:space="preserve">isOrdered: </w:t>
            </w:r>
            <w:r w:rsidR="00B845D2" w:rsidRPr="0061649B">
              <w:t>False</w:t>
            </w:r>
          </w:p>
          <w:p w14:paraId="29103969" w14:textId="223006BF" w:rsidR="005F6801" w:rsidRPr="0061649B" w:rsidRDefault="005F6801">
            <w:pPr>
              <w:pStyle w:val="TAL"/>
            </w:pPr>
            <w:r w:rsidRPr="0061649B">
              <w:t xml:space="preserve">isUnique: </w:t>
            </w:r>
            <w:r w:rsidR="00B845D2" w:rsidRPr="0061649B">
              <w:t>True</w:t>
            </w:r>
          </w:p>
          <w:p w14:paraId="6E774403" w14:textId="277F8B0E" w:rsidR="005F6801" w:rsidRPr="0061649B" w:rsidRDefault="005F6801">
            <w:pPr>
              <w:pStyle w:val="TAL"/>
            </w:pPr>
            <w:r w:rsidRPr="0061649B">
              <w:t xml:space="preserve">defaultValue: </w:t>
            </w:r>
            <w:r w:rsidR="00B845D2" w:rsidRPr="0061649B">
              <w:t>None</w:t>
            </w:r>
          </w:p>
          <w:p w14:paraId="7079233E" w14:textId="77777777" w:rsidR="005F6801" w:rsidRPr="0061649B" w:rsidRDefault="005F6801">
            <w:pPr>
              <w:pStyle w:val="TAL"/>
            </w:pPr>
            <w:r w:rsidRPr="0061649B">
              <w:t>isNullable: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r w:rsidRPr="0061649B">
              <w:rPr>
                <w:rFonts w:cs="Arial"/>
                <w:szCs w:val="18"/>
              </w:rPr>
              <w:t>tjMDTTraceCollectionEntityID</w:t>
            </w:r>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r w:rsidRPr="0061649B">
              <w:t>isOrdered: N/A</w:t>
            </w:r>
          </w:p>
          <w:p w14:paraId="0C68F97F" w14:textId="77777777" w:rsidR="005F6801" w:rsidRPr="0061649B" w:rsidRDefault="005F6801">
            <w:pPr>
              <w:pStyle w:val="TAL"/>
            </w:pPr>
            <w:r w:rsidRPr="0061649B">
              <w:t>isUnique: N/A</w:t>
            </w:r>
          </w:p>
          <w:p w14:paraId="32383D80" w14:textId="63065E5E" w:rsidR="005F6801" w:rsidRPr="0061649B" w:rsidRDefault="005F6801">
            <w:pPr>
              <w:pStyle w:val="TAL"/>
            </w:pPr>
            <w:r w:rsidRPr="0061649B">
              <w:t xml:space="preserve">defaultValue: </w:t>
            </w:r>
            <w:r w:rsidR="00B845D2" w:rsidRPr="0061649B">
              <w:t>None</w:t>
            </w:r>
          </w:p>
          <w:p w14:paraId="329C3277" w14:textId="77777777" w:rsidR="005F6801" w:rsidRPr="0061649B" w:rsidRDefault="005F6801">
            <w:pPr>
              <w:pStyle w:val="TAL"/>
            </w:pPr>
            <w:r w:rsidRPr="0061649B">
              <w:t>isNullable: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r w:rsidRPr="0061649B">
              <w:rPr>
                <w:rFonts w:cs="Arial"/>
                <w:szCs w:val="18"/>
              </w:rPr>
              <w:t>allowedValues: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type: Mcc</w:t>
            </w:r>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r w:rsidRPr="0061649B">
              <w:t>isOrdered: N/A</w:t>
            </w:r>
          </w:p>
          <w:p w14:paraId="182EF0A3" w14:textId="77777777" w:rsidR="00C10DFF" w:rsidRPr="0061649B" w:rsidRDefault="00C10DFF" w:rsidP="00EA064B">
            <w:pPr>
              <w:pStyle w:val="TAL"/>
            </w:pPr>
            <w:r w:rsidRPr="0061649B">
              <w:t>isUnique: N/A</w:t>
            </w:r>
          </w:p>
          <w:p w14:paraId="5BD25470" w14:textId="065F2487" w:rsidR="00C10DFF" w:rsidRPr="0061649B" w:rsidRDefault="00C10DFF" w:rsidP="00EA064B">
            <w:pPr>
              <w:pStyle w:val="TAL"/>
            </w:pPr>
            <w:r w:rsidRPr="0061649B">
              <w:t xml:space="preserve">defaultValue: </w:t>
            </w:r>
            <w:r w:rsidR="00B845D2" w:rsidRPr="0061649B">
              <w:t>None</w:t>
            </w:r>
          </w:p>
          <w:p w14:paraId="4A3653A9" w14:textId="2EFE2182" w:rsidR="00C10DFF" w:rsidRPr="0061649B" w:rsidRDefault="00C10DFF">
            <w:pPr>
              <w:pStyle w:val="TAL"/>
            </w:pPr>
            <w:r w:rsidRPr="0061649B">
              <w:t>isNullable: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r w:rsidRPr="0061649B">
              <w:rPr>
                <w:rFonts w:cs="Arial"/>
                <w:szCs w:val="18"/>
              </w:rPr>
              <w:t>allowedValues: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type: Mnc</w:t>
            </w:r>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r w:rsidRPr="0061649B">
              <w:t>isOrdered: N/A</w:t>
            </w:r>
          </w:p>
          <w:p w14:paraId="4A01C2DF" w14:textId="77777777" w:rsidR="00C10DFF" w:rsidRPr="0061649B" w:rsidRDefault="00C10DFF" w:rsidP="00EA064B">
            <w:pPr>
              <w:pStyle w:val="TAL"/>
            </w:pPr>
            <w:r w:rsidRPr="0061649B">
              <w:t>isUnique: N/A</w:t>
            </w:r>
          </w:p>
          <w:p w14:paraId="409DC8BE" w14:textId="0B09037F" w:rsidR="00C10DFF" w:rsidRPr="0061649B" w:rsidRDefault="00C10DFF" w:rsidP="00EA064B">
            <w:pPr>
              <w:pStyle w:val="TAL"/>
            </w:pPr>
            <w:r w:rsidRPr="0061649B">
              <w:t xml:space="preserve">defaultValue: </w:t>
            </w:r>
            <w:r w:rsidR="00B845D2" w:rsidRPr="0061649B">
              <w:t>None</w:t>
            </w:r>
          </w:p>
          <w:p w14:paraId="2658DAD1" w14:textId="002AF1CD" w:rsidR="00C10DFF" w:rsidRPr="0061649B" w:rsidRDefault="00C10DFF">
            <w:pPr>
              <w:pStyle w:val="TAL"/>
            </w:pPr>
            <w:r w:rsidRPr="0061649B">
              <w:t>isNullable: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r w:rsidRPr="0061649B">
              <w:rPr>
                <w:rFonts w:cs="Arial"/>
                <w:szCs w:val="18"/>
              </w:rPr>
              <w:t>traceId</w:t>
            </w:r>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r w:rsidRPr="0061649B">
              <w:t>isOrdered: N/A</w:t>
            </w:r>
          </w:p>
          <w:p w14:paraId="7A5BC6A9" w14:textId="77777777" w:rsidR="00C10DFF" w:rsidRPr="0061649B" w:rsidRDefault="00C10DFF" w:rsidP="00EA064B">
            <w:pPr>
              <w:pStyle w:val="TAL"/>
            </w:pPr>
            <w:r w:rsidRPr="0061649B">
              <w:t>isUnique: N/A</w:t>
            </w:r>
          </w:p>
          <w:p w14:paraId="2DE14652" w14:textId="73D7D84E" w:rsidR="00C10DFF" w:rsidRPr="0061649B" w:rsidRDefault="00C10DFF" w:rsidP="00EA064B">
            <w:pPr>
              <w:pStyle w:val="TAL"/>
            </w:pPr>
            <w:r w:rsidRPr="0061649B">
              <w:t xml:space="preserve">defaultValue: </w:t>
            </w:r>
            <w:r w:rsidR="00B845D2" w:rsidRPr="0061649B">
              <w:t>None</w:t>
            </w:r>
          </w:p>
          <w:p w14:paraId="101BA858" w14:textId="36537442" w:rsidR="00C10DFF" w:rsidRPr="0061649B" w:rsidRDefault="00C10DFF">
            <w:pPr>
              <w:pStyle w:val="TAL"/>
            </w:pPr>
            <w:r w:rsidRPr="0061649B">
              <w:t>isNullable: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r w:rsidRPr="0061649B">
              <w:rPr>
                <w:rFonts w:cs="Arial"/>
                <w:szCs w:val="18"/>
              </w:rPr>
              <w:t>freqInfo</w:t>
            </w:r>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type: FreqInfo</w:t>
            </w:r>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r w:rsidRPr="0061649B">
              <w:t>isOrdered: N/A</w:t>
            </w:r>
          </w:p>
          <w:p w14:paraId="5D2DD46B" w14:textId="77777777" w:rsidR="00C10DFF" w:rsidRPr="0061649B" w:rsidRDefault="00C10DFF" w:rsidP="00EA064B">
            <w:pPr>
              <w:pStyle w:val="TAL"/>
            </w:pPr>
            <w:r w:rsidRPr="0061649B">
              <w:t>isUnique: N/A</w:t>
            </w:r>
          </w:p>
          <w:p w14:paraId="423B04C2" w14:textId="3A9218E1" w:rsidR="00C10DFF" w:rsidRPr="0061649B" w:rsidRDefault="00C10DFF" w:rsidP="00EA064B">
            <w:pPr>
              <w:pStyle w:val="TAL"/>
            </w:pPr>
            <w:r w:rsidRPr="0061649B">
              <w:t xml:space="preserve">defaultValue: </w:t>
            </w:r>
            <w:r w:rsidR="00B845D2" w:rsidRPr="0061649B">
              <w:t>None</w:t>
            </w:r>
          </w:p>
          <w:p w14:paraId="3B2824E2" w14:textId="6D3251ED" w:rsidR="00C10DFF" w:rsidRPr="0061649B" w:rsidRDefault="00C10DFF">
            <w:pPr>
              <w:pStyle w:val="TAL"/>
            </w:pPr>
            <w:r w:rsidRPr="0061649B">
              <w:t>isNullable: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r w:rsidRPr="0061649B">
              <w:rPr>
                <w:rFonts w:cs="Arial"/>
                <w:szCs w:val="18"/>
              </w:rPr>
              <w:t>arfcn</w:t>
            </w:r>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r w:rsidRPr="0061649B">
              <w:rPr>
                <w:rFonts w:cs="Arial"/>
                <w:szCs w:val="18"/>
              </w:rPr>
              <w:t>allowedValues: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r w:rsidRPr="0061649B">
              <w:t>isOrdered: N/A</w:t>
            </w:r>
          </w:p>
          <w:p w14:paraId="171C0BB1" w14:textId="77777777" w:rsidR="00C10DFF" w:rsidRPr="0061649B" w:rsidRDefault="00C10DFF" w:rsidP="00EA064B">
            <w:pPr>
              <w:pStyle w:val="TAL"/>
            </w:pPr>
            <w:r w:rsidRPr="0061649B">
              <w:t>isUnique: N/A</w:t>
            </w:r>
          </w:p>
          <w:p w14:paraId="29F940A5" w14:textId="11D142FD" w:rsidR="00C10DFF" w:rsidRPr="0061649B" w:rsidRDefault="00C10DFF" w:rsidP="00EA064B">
            <w:pPr>
              <w:pStyle w:val="TAL"/>
            </w:pPr>
            <w:r w:rsidRPr="0061649B">
              <w:t xml:space="preserve">defaultValue: </w:t>
            </w:r>
            <w:r w:rsidR="00B845D2" w:rsidRPr="0061649B">
              <w:t>None</w:t>
            </w:r>
          </w:p>
          <w:p w14:paraId="085F1279" w14:textId="5A31CE62" w:rsidR="00C10DFF" w:rsidRPr="0061649B" w:rsidRDefault="00C10DFF">
            <w:pPr>
              <w:pStyle w:val="TAL"/>
            </w:pPr>
            <w:r w:rsidRPr="0061649B">
              <w:t>isNullable: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r w:rsidRPr="0061649B">
              <w:rPr>
                <w:rFonts w:cs="Arial"/>
                <w:szCs w:val="18"/>
              </w:rPr>
              <w:t>freqBands</w:t>
            </w:r>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r w:rsidRPr="0061649B">
              <w:rPr>
                <w:rFonts w:cs="Arial"/>
                <w:szCs w:val="18"/>
              </w:rPr>
              <w:t>allowedValues: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r w:rsidRPr="0061649B">
              <w:t xml:space="preserve">isOrdered: </w:t>
            </w:r>
            <w:r w:rsidR="00B845D2" w:rsidRPr="0061649B">
              <w:t>False</w:t>
            </w:r>
          </w:p>
          <w:p w14:paraId="2FF7FB2E" w14:textId="37B12FB3" w:rsidR="00C10DFF" w:rsidRPr="0061649B" w:rsidRDefault="00C10DFF" w:rsidP="00EA064B">
            <w:pPr>
              <w:pStyle w:val="TAL"/>
            </w:pPr>
            <w:r w:rsidRPr="0061649B">
              <w:t xml:space="preserve">isUnique: </w:t>
            </w:r>
            <w:r w:rsidR="00B845D2" w:rsidRPr="0061649B">
              <w:t>True</w:t>
            </w:r>
          </w:p>
          <w:p w14:paraId="576BD74C" w14:textId="237FB9A6" w:rsidR="00C10DFF" w:rsidRPr="0061649B" w:rsidRDefault="00C10DFF" w:rsidP="00EA064B">
            <w:pPr>
              <w:pStyle w:val="TAL"/>
            </w:pPr>
            <w:r w:rsidRPr="0061649B">
              <w:t xml:space="preserve">defaultValue: </w:t>
            </w:r>
            <w:r w:rsidR="00B845D2" w:rsidRPr="0061649B">
              <w:t>None</w:t>
            </w:r>
          </w:p>
          <w:p w14:paraId="450C5DC8" w14:textId="5F2F524D" w:rsidR="00C10DFF" w:rsidRPr="0061649B" w:rsidRDefault="00C10DFF">
            <w:pPr>
              <w:pStyle w:val="TAL"/>
            </w:pPr>
            <w:r w:rsidRPr="0061649B">
              <w:t>isNullable: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r w:rsidRPr="0061649B">
              <w:rPr>
                <w:rFonts w:cs="Arial"/>
                <w:szCs w:val="18"/>
              </w:rPr>
              <w:lastRenderedPageBreak/>
              <w:t>pciList</w:t>
            </w:r>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r w:rsidRPr="0061649B">
              <w:rPr>
                <w:rFonts w:cs="Arial"/>
                <w:szCs w:val="18"/>
              </w:rPr>
              <w:t>allowedValues: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r w:rsidRPr="0061649B">
              <w:t xml:space="preserve">isOrdered: </w:t>
            </w:r>
            <w:r w:rsidR="00B845D2" w:rsidRPr="0061649B">
              <w:t>False</w:t>
            </w:r>
          </w:p>
          <w:p w14:paraId="2D39D058" w14:textId="4196C341" w:rsidR="00C10DFF" w:rsidRPr="0061649B" w:rsidRDefault="00C10DFF" w:rsidP="00EA064B">
            <w:pPr>
              <w:pStyle w:val="TAL"/>
            </w:pPr>
            <w:r w:rsidRPr="0061649B">
              <w:t xml:space="preserve">isUnique: </w:t>
            </w:r>
            <w:r w:rsidR="00B845D2" w:rsidRPr="0061649B">
              <w:t>True</w:t>
            </w:r>
          </w:p>
          <w:p w14:paraId="1DFA8AE6" w14:textId="4FCD6A41" w:rsidR="00C10DFF" w:rsidRPr="0061649B" w:rsidRDefault="00C10DFF" w:rsidP="00EA064B">
            <w:pPr>
              <w:pStyle w:val="TAL"/>
            </w:pPr>
            <w:r w:rsidRPr="0061649B">
              <w:t xml:space="preserve">defaultValue: </w:t>
            </w:r>
            <w:r w:rsidR="00B845D2" w:rsidRPr="0061649B">
              <w:t>None</w:t>
            </w:r>
          </w:p>
          <w:p w14:paraId="6A673770" w14:textId="2FAF659C" w:rsidR="00C10DFF" w:rsidRPr="0061649B" w:rsidRDefault="00C10DFF">
            <w:pPr>
              <w:pStyle w:val="TAL"/>
            </w:pPr>
            <w:r w:rsidRPr="0061649B">
              <w:t>isNullable: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r w:rsidRPr="0061649B">
              <w:t>isOrdered: N/A</w:t>
            </w:r>
          </w:p>
          <w:p w14:paraId="01C410F2" w14:textId="77777777" w:rsidR="00C10DFF" w:rsidRPr="0061649B" w:rsidRDefault="00C10DFF" w:rsidP="00EA064B">
            <w:pPr>
              <w:pStyle w:val="TAL"/>
            </w:pPr>
            <w:r w:rsidRPr="0061649B">
              <w:t>isUnique: N/A</w:t>
            </w:r>
          </w:p>
          <w:p w14:paraId="59CABDDF" w14:textId="1672310F" w:rsidR="00C10DFF" w:rsidRPr="0061649B" w:rsidRDefault="00C10DFF" w:rsidP="00EA064B">
            <w:pPr>
              <w:pStyle w:val="TAL"/>
            </w:pPr>
            <w:r w:rsidRPr="0061649B">
              <w:t xml:space="preserve">defaultValue: </w:t>
            </w:r>
            <w:r w:rsidR="00B845D2" w:rsidRPr="0061649B">
              <w:t>None</w:t>
            </w:r>
          </w:p>
          <w:p w14:paraId="36B5903C" w14:textId="51E3096D" w:rsidR="00C10DFF" w:rsidRPr="0061649B" w:rsidRDefault="00C10DFF">
            <w:pPr>
              <w:pStyle w:val="TAL"/>
            </w:pPr>
            <w:r w:rsidRPr="0061649B">
              <w:t>isNullable: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r w:rsidRPr="0061649B">
              <w:rPr>
                <w:rFonts w:cs="Arial"/>
                <w:szCs w:val="18"/>
              </w:rPr>
              <w:t>eutraCellIdList</w:t>
            </w:r>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type: EutraCellId</w:t>
            </w:r>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r w:rsidRPr="0061649B">
              <w:t>isOrdered: False</w:t>
            </w:r>
          </w:p>
          <w:p w14:paraId="10802718" w14:textId="77777777" w:rsidR="00C10DFF" w:rsidRPr="0061649B" w:rsidRDefault="00C10DFF" w:rsidP="00EA064B">
            <w:pPr>
              <w:pStyle w:val="TAL"/>
            </w:pPr>
            <w:r w:rsidRPr="0061649B">
              <w:t>isUnique: True</w:t>
            </w:r>
          </w:p>
          <w:p w14:paraId="1F688549" w14:textId="35D0C013" w:rsidR="00C10DFF" w:rsidRPr="0061649B" w:rsidRDefault="00C10DFF" w:rsidP="00EA064B">
            <w:pPr>
              <w:pStyle w:val="TAL"/>
            </w:pPr>
            <w:r w:rsidRPr="0061649B">
              <w:t xml:space="preserve">defaultValue: </w:t>
            </w:r>
            <w:r w:rsidR="00B845D2" w:rsidRPr="0061649B">
              <w:t>None</w:t>
            </w:r>
          </w:p>
          <w:p w14:paraId="568D0EB0" w14:textId="07CDF287" w:rsidR="00C10DFF" w:rsidRPr="0061649B" w:rsidRDefault="00C10DFF">
            <w:pPr>
              <w:pStyle w:val="TAL"/>
            </w:pPr>
            <w:r w:rsidRPr="0061649B">
              <w:t>isNullable: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r w:rsidRPr="0061649B">
              <w:rPr>
                <w:rFonts w:cs="Arial"/>
                <w:szCs w:val="18"/>
              </w:rPr>
              <w:t>nrCellIdList</w:t>
            </w:r>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type: NrCellId</w:t>
            </w:r>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r w:rsidRPr="0061649B">
              <w:t>isOrdered: False</w:t>
            </w:r>
          </w:p>
          <w:p w14:paraId="79D8A7BF" w14:textId="77777777" w:rsidR="00C10DFF" w:rsidRPr="0061649B" w:rsidRDefault="00C10DFF" w:rsidP="00EA064B">
            <w:pPr>
              <w:pStyle w:val="TAL"/>
            </w:pPr>
            <w:r w:rsidRPr="0061649B">
              <w:t>isUnique: True</w:t>
            </w:r>
          </w:p>
          <w:p w14:paraId="07A83DC8" w14:textId="24657883" w:rsidR="00C10DFF" w:rsidRPr="0061649B" w:rsidRDefault="00C10DFF" w:rsidP="00EA064B">
            <w:pPr>
              <w:pStyle w:val="TAL"/>
            </w:pPr>
            <w:r w:rsidRPr="0061649B">
              <w:t xml:space="preserve">defaultValue: </w:t>
            </w:r>
            <w:r w:rsidR="00B845D2" w:rsidRPr="0061649B">
              <w:t>None</w:t>
            </w:r>
          </w:p>
          <w:p w14:paraId="0ADFB133" w14:textId="5C56CAA4" w:rsidR="00C10DFF" w:rsidRPr="0061649B" w:rsidRDefault="00C10DFF">
            <w:pPr>
              <w:pStyle w:val="TAL"/>
            </w:pPr>
            <w:r w:rsidRPr="0061649B">
              <w:t>isNullable: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r w:rsidRPr="0061649B">
              <w:rPr>
                <w:rFonts w:cs="Arial"/>
                <w:szCs w:val="18"/>
              </w:rPr>
              <w:t>tacList</w:t>
            </w:r>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r w:rsidRPr="0061649B">
              <w:t>isOrdered: False</w:t>
            </w:r>
          </w:p>
          <w:p w14:paraId="2BCC2351" w14:textId="77777777" w:rsidR="00C10DFF" w:rsidRPr="0061649B" w:rsidRDefault="00C10DFF" w:rsidP="00EA064B">
            <w:pPr>
              <w:pStyle w:val="TAL"/>
            </w:pPr>
            <w:r w:rsidRPr="0061649B">
              <w:t>isUnique: True</w:t>
            </w:r>
          </w:p>
          <w:p w14:paraId="51739B17" w14:textId="63CD0ABC" w:rsidR="00C10DFF" w:rsidRPr="0061649B" w:rsidRDefault="00C10DFF" w:rsidP="00EA064B">
            <w:pPr>
              <w:pStyle w:val="TAL"/>
            </w:pPr>
            <w:r w:rsidRPr="0061649B">
              <w:t xml:space="preserve">defaultValue: </w:t>
            </w:r>
            <w:r w:rsidR="00B845D2" w:rsidRPr="0061649B">
              <w:t>None</w:t>
            </w:r>
          </w:p>
          <w:p w14:paraId="31A9EA01" w14:textId="5B1191D4" w:rsidR="00C10DFF" w:rsidRPr="0061649B" w:rsidRDefault="00C10DFF">
            <w:pPr>
              <w:pStyle w:val="TAL"/>
            </w:pPr>
            <w:r w:rsidRPr="0061649B">
              <w:t>isNullable: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r w:rsidRPr="0061649B">
              <w:rPr>
                <w:rFonts w:cs="Arial"/>
                <w:szCs w:val="18"/>
              </w:rPr>
              <w:t>taiList</w:t>
            </w:r>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r w:rsidRPr="0061649B">
              <w:t>isOrdered: False</w:t>
            </w:r>
          </w:p>
          <w:p w14:paraId="2F8AB24F" w14:textId="77777777" w:rsidR="00C10DFF" w:rsidRPr="0061649B" w:rsidRDefault="00C10DFF" w:rsidP="00EA064B">
            <w:pPr>
              <w:pStyle w:val="TAL"/>
            </w:pPr>
            <w:r w:rsidRPr="0061649B">
              <w:t>isUnique: True</w:t>
            </w:r>
          </w:p>
          <w:p w14:paraId="76E75AFC" w14:textId="4C21C3A2" w:rsidR="00C10DFF" w:rsidRPr="0061649B" w:rsidRDefault="00C10DFF" w:rsidP="00EA064B">
            <w:pPr>
              <w:pStyle w:val="TAL"/>
            </w:pPr>
            <w:r w:rsidRPr="0061649B">
              <w:t xml:space="preserve">defaultValue: </w:t>
            </w:r>
            <w:r w:rsidR="00B845D2" w:rsidRPr="0061649B">
              <w:t>None</w:t>
            </w:r>
          </w:p>
          <w:p w14:paraId="7A549A69" w14:textId="249A7108" w:rsidR="00C10DFF" w:rsidRPr="0061649B" w:rsidRDefault="00C10DFF">
            <w:pPr>
              <w:pStyle w:val="TAL"/>
            </w:pPr>
            <w:r w:rsidRPr="0061649B">
              <w:t>isNullable: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r w:rsidRPr="0061649B">
              <w:rPr>
                <w:rFonts w:cs="Arial"/>
                <w:szCs w:val="18"/>
              </w:rPr>
              <w:t>mbsfnAreaId</w:t>
            </w:r>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r w:rsidRPr="0061649B">
              <w:rPr>
                <w:rFonts w:cs="Arial"/>
                <w:szCs w:val="18"/>
              </w:rPr>
              <w:t>AllowedValues: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r w:rsidRPr="0061649B">
              <w:t>isOrdered: N/A</w:t>
            </w:r>
          </w:p>
          <w:p w14:paraId="776C44E8" w14:textId="77777777" w:rsidR="00C10DFF" w:rsidRPr="0061649B" w:rsidRDefault="00C10DFF" w:rsidP="00EA064B">
            <w:pPr>
              <w:pStyle w:val="TAL"/>
            </w:pPr>
            <w:r w:rsidRPr="0061649B">
              <w:t>isUnique: N/A</w:t>
            </w:r>
          </w:p>
          <w:p w14:paraId="0F9C817A" w14:textId="465B08ED" w:rsidR="00C10DFF" w:rsidRPr="0061649B" w:rsidRDefault="00C10DFF" w:rsidP="00EA064B">
            <w:pPr>
              <w:pStyle w:val="TAL"/>
            </w:pPr>
            <w:r w:rsidRPr="0061649B">
              <w:t xml:space="preserve">defaultValue: </w:t>
            </w:r>
            <w:r w:rsidR="00B845D2" w:rsidRPr="0061649B">
              <w:t>None</w:t>
            </w:r>
          </w:p>
          <w:p w14:paraId="794A9053" w14:textId="021FEF47" w:rsidR="00C10DFF" w:rsidRPr="0061649B" w:rsidRDefault="00C10DFF">
            <w:pPr>
              <w:pStyle w:val="TAL"/>
            </w:pPr>
            <w:r w:rsidRPr="0061649B">
              <w:t>isNullable: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r w:rsidRPr="0061649B">
              <w:rPr>
                <w:rFonts w:cs="Arial"/>
                <w:szCs w:val="18"/>
              </w:rPr>
              <w:t>earfcn</w:t>
            </w:r>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r w:rsidRPr="0061649B">
              <w:rPr>
                <w:rFonts w:cs="Arial"/>
                <w:szCs w:val="18"/>
              </w:rPr>
              <w:t>AllowedValues: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r w:rsidRPr="0061649B">
              <w:t>isOrdered: N/A</w:t>
            </w:r>
          </w:p>
          <w:p w14:paraId="1C0D7B97" w14:textId="77777777" w:rsidR="00C10DFF" w:rsidRPr="0061649B" w:rsidRDefault="00C10DFF" w:rsidP="00EA064B">
            <w:pPr>
              <w:pStyle w:val="TAL"/>
            </w:pPr>
            <w:r w:rsidRPr="0061649B">
              <w:t>isUnique: N/A</w:t>
            </w:r>
          </w:p>
          <w:p w14:paraId="4C4B0B20" w14:textId="2D72353B" w:rsidR="00C10DFF" w:rsidRPr="0061649B" w:rsidRDefault="00C10DFF" w:rsidP="00EA064B">
            <w:pPr>
              <w:pStyle w:val="TAL"/>
            </w:pPr>
            <w:r w:rsidRPr="0061649B">
              <w:t xml:space="preserve">defaultValue: </w:t>
            </w:r>
            <w:r w:rsidR="00B845D2" w:rsidRPr="0061649B">
              <w:t>None</w:t>
            </w:r>
          </w:p>
          <w:p w14:paraId="348C95CA" w14:textId="75F69819" w:rsidR="00C10DFF" w:rsidRPr="0061649B" w:rsidRDefault="00C10DFF">
            <w:pPr>
              <w:pStyle w:val="TAL"/>
            </w:pPr>
            <w:r w:rsidRPr="0061649B">
              <w:t>isNullable: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r w:rsidRPr="00B940D8">
              <w:rPr>
                <w:rFonts w:cs="Arial"/>
                <w:lang w:eastAsia="zh-CN"/>
              </w:rPr>
              <w:t>mnsLabel</w:t>
            </w:r>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r w:rsidRPr="0061649B">
              <w:t>isOrdered: N/A</w:t>
            </w:r>
          </w:p>
          <w:p w14:paraId="29AC1219" w14:textId="77777777" w:rsidR="00571ED2" w:rsidRPr="0061649B" w:rsidRDefault="00571ED2" w:rsidP="00EA064B">
            <w:pPr>
              <w:pStyle w:val="TAL"/>
            </w:pPr>
            <w:r w:rsidRPr="0061649B">
              <w:t>isUnique: N/A</w:t>
            </w:r>
          </w:p>
          <w:p w14:paraId="493F08EC" w14:textId="77777777" w:rsidR="00571ED2" w:rsidRPr="0061649B" w:rsidRDefault="00571ED2" w:rsidP="00EA064B">
            <w:pPr>
              <w:pStyle w:val="TAL"/>
            </w:pPr>
            <w:r w:rsidRPr="0061649B">
              <w:t>defaultValue: None</w:t>
            </w:r>
          </w:p>
          <w:p w14:paraId="6864DBC3" w14:textId="12461649" w:rsidR="00571ED2" w:rsidRPr="0061649B" w:rsidRDefault="00571ED2" w:rsidP="00EA064B">
            <w:pPr>
              <w:pStyle w:val="TAL"/>
            </w:pPr>
            <w:r w:rsidRPr="0061649B">
              <w:t>isNullable: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r w:rsidRPr="00B940D8">
              <w:rPr>
                <w:rFonts w:cs="Arial"/>
                <w:lang w:eastAsia="zh-CN"/>
              </w:rPr>
              <w:t>mnsType</w:t>
            </w:r>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r w:rsidRPr="0061649B">
              <w:t>isOrdered: N/A</w:t>
            </w:r>
          </w:p>
          <w:p w14:paraId="10E738D1" w14:textId="77777777" w:rsidR="00571ED2" w:rsidRPr="0061649B" w:rsidRDefault="00571ED2" w:rsidP="00EA064B">
            <w:pPr>
              <w:pStyle w:val="TAL"/>
            </w:pPr>
            <w:r w:rsidRPr="0061649B">
              <w:t>isUnique: N/A</w:t>
            </w:r>
          </w:p>
          <w:p w14:paraId="117B6665" w14:textId="77777777" w:rsidR="00571ED2" w:rsidRPr="0061649B" w:rsidRDefault="00571ED2" w:rsidP="00EA064B">
            <w:pPr>
              <w:pStyle w:val="TAL"/>
            </w:pPr>
            <w:r w:rsidRPr="0061649B">
              <w:t>defaultValue: None</w:t>
            </w:r>
          </w:p>
          <w:p w14:paraId="3A97421B" w14:textId="4613FA92" w:rsidR="00571ED2" w:rsidRPr="0061649B" w:rsidRDefault="00571ED2" w:rsidP="00EA064B">
            <w:pPr>
              <w:pStyle w:val="TAL"/>
            </w:pPr>
            <w:r w:rsidRPr="0061649B">
              <w:t>isNullable: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r w:rsidRPr="00B940D8">
              <w:rPr>
                <w:rFonts w:cs="Arial"/>
                <w:lang w:eastAsia="zh-CN"/>
              </w:rPr>
              <w:t>mnsVersion</w:t>
            </w:r>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r w:rsidRPr="0061649B">
              <w:t>isOrdered: N/A</w:t>
            </w:r>
          </w:p>
          <w:p w14:paraId="60CA21F0" w14:textId="77777777" w:rsidR="00571ED2" w:rsidRPr="0061649B" w:rsidRDefault="00571ED2" w:rsidP="00EA064B">
            <w:pPr>
              <w:pStyle w:val="TAL"/>
            </w:pPr>
            <w:r w:rsidRPr="0061649B">
              <w:t>isUnique: N/A</w:t>
            </w:r>
          </w:p>
          <w:p w14:paraId="4584F105" w14:textId="77777777" w:rsidR="00571ED2" w:rsidRPr="0061649B" w:rsidRDefault="00571ED2" w:rsidP="00EA064B">
            <w:pPr>
              <w:pStyle w:val="TAL"/>
            </w:pPr>
            <w:r w:rsidRPr="0061649B">
              <w:t>defaultValue: None</w:t>
            </w:r>
          </w:p>
          <w:p w14:paraId="4F7750F5" w14:textId="181F17D3" w:rsidR="00571ED2" w:rsidRPr="0061649B" w:rsidRDefault="00571ED2" w:rsidP="00EA064B">
            <w:pPr>
              <w:pStyle w:val="TAL"/>
            </w:pPr>
            <w:r w:rsidRPr="0061649B">
              <w:t>isNullable: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r w:rsidRPr="00B940D8">
              <w:rPr>
                <w:rFonts w:cs="Arial"/>
              </w:rPr>
              <w:lastRenderedPageBreak/>
              <w:t>mnsAddress</w:t>
            </w:r>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r w:rsidRPr="0061649B">
              <w:t>isOrdered: N/A</w:t>
            </w:r>
          </w:p>
          <w:p w14:paraId="1CCE0046" w14:textId="77777777" w:rsidR="00571ED2" w:rsidRPr="0061649B" w:rsidRDefault="00571ED2" w:rsidP="00EA064B">
            <w:pPr>
              <w:pStyle w:val="TAL"/>
            </w:pPr>
            <w:r w:rsidRPr="0061649B">
              <w:t>isUnique: N/A</w:t>
            </w:r>
          </w:p>
          <w:p w14:paraId="25ED49C9" w14:textId="77777777" w:rsidR="00571ED2" w:rsidRPr="0061649B" w:rsidRDefault="00571ED2" w:rsidP="00EA064B">
            <w:pPr>
              <w:pStyle w:val="TAL"/>
            </w:pPr>
            <w:r w:rsidRPr="0061649B">
              <w:t>defaultValue: None</w:t>
            </w:r>
          </w:p>
          <w:p w14:paraId="6ECD9C84" w14:textId="1B345B05" w:rsidR="00571ED2" w:rsidRPr="0061649B" w:rsidRDefault="00571ED2" w:rsidP="00EA064B">
            <w:pPr>
              <w:pStyle w:val="TAL"/>
            </w:pPr>
            <w:r w:rsidRPr="0061649B">
              <w:t>isNullable: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Id of the process. It is unique within a single multivalue attribute of type ProcessMonitor.</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52CFA7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True</w:t>
            </w:r>
          </w:p>
          <w:p w14:paraId="79923F3C"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097B5603" w14:textId="7A90D8FB" w:rsidR="008934A6" w:rsidRPr="0061649B" w:rsidRDefault="008934A6" w:rsidP="008934A6">
            <w:pPr>
              <w:pStyle w:val="TAL"/>
            </w:pPr>
            <w:r w:rsidRPr="00B940D8">
              <w:rPr>
                <w:rFonts w:cs="Arial"/>
                <w:szCs w:val="18"/>
              </w:rPr>
              <w:t>isNullable: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r w:rsidRPr="00B940D8">
              <w:rPr>
                <w:rFonts w:cs="Arial"/>
                <w:szCs w:val="18"/>
                <w:u w:val="single"/>
              </w:rPr>
              <w:t>ProcessMonitor.status</w:t>
            </w:r>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r w:rsidRPr="0061649B">
              <w:rPr>
                <w:szCs w:val="18"/>
              </w:rPr>
              <w:t>allowedValues:</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CBFB59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01A716D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235B5AF" w14:textId="0224D310" w:rsidR="008934A6" w:rsidRPr="0061649B" w:rsidRDefault="008934A6" w:rsidP="008934A6">
            <w:pPr>
              <w:pStyle w:val="TAL"/>
            </w:pPr>
            <w:r w:rsidRPr="00B940D8">
              <w:rPr>
                <w:rFonts w:cs="Arial"/>
                <w:szCs w:val="18"/>
              </w:rPr>
              <w:t>isNullable: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r w:rsidRPr="00B940D8">
              <w:rPr>
                <w:rFonts w:cs="Arial"/>
                <w:szCs w:val="18"/>
                <w:u w:val="single"/>
              </w:rPr>
              <w:t>ProcessMonitor.progressPercentage</w:t>
            </w:r>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7D5D6D1"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019EBC1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8934A6" w:rsidRPr="0061649B" w:rsidRDefault="008934A6" w:rsidP="008934A6">
            <w:pPr>
              <w:pStyle w:val="TAL"/>
            </w:pPr>
            <w:r w:rsidRPr="00B940D8">
              <w:rPr>
                <w:rFonts w:cs="Arial"/>
                <w:szCs w:val="18"/>
              </w:rPr>
              <w:t>isNullable: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r w:rsidRPr="00B940D8">
              <w:rPr>
                <w:rFonts w:cs="Arial"/>
                <w:szCs w:val="18"/>
                <w:u w:val="single"/>
              </w:rPr>
              <w:t>ProcessMonitor.progressStateInfo</w:t>
            </w:r>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r w:rsidRPr="00B940D8">
              <w:rPr>
                <w:szCs w:val="18"/>
              </w:rPr>
              <w:t>allowedValues: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True</w:t>
            </w:r>
          </w:p>
          <w:p w14:paraId="0208FC3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isUnique: False</w:t>
            </w:r>
          </w:p>
          <w:p w14:paraId="2DC0909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B59A7D3" w14:textId="4F76C233" w:rsidR="008934A6" w:rsidRPr="0061649B" w:rsidRDefault="008934A6" w:rsidP="008934A6">
            <w:pPr>
              <w:pStyle w:val="TAL"/>
            </w:pPr>
            <w:r w:rsidRPr="00B940D8">
              <w:rPr>
                <w:rFonts w:cs="Arial"/>
                <w:szCs w:val="18"/>
              </w:rPr>
              <w:t>isNullable: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r w:rsidRPr="00B940D8">
              <w:rPr>
                <w:rFonts w:cs="Arial"/>
                <w:szCs w:val="18"/>
                <w:u w:val="single"/>
              </w:rPr>
              <w:t>ProcessMonitor.resultStateInfo</w:t>
            </w:r>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r w:rsidRPr="00B940D8">
              <w:rPr>
                <w:szCs w:val="18"/>
              </w:rPr>
              <w:t>allowedValues: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4DD11C7A"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6A3E4BE9"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19D489D2" w14:textId="72F31072" w:rsidR="008934A6" w:rsidRPr="0061649B" w:rsidRDefault="008934A6" w:rsidP="008934A6">
            <w:pPr>
              <w:pStyle w:val="TAL"/>
            </w:pPr>
            <w:r w:rsidRPr="00B940D8">
              <w:rPr>
                <w:rFonts w:cs="Arial"/>
                <w:szCs w:val="18"/>
              </w:rPr>
              <w:t>isNullable: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r w:rsidRPr="00B940D8">
              <w:rPr>
                <w:rFonts w:cs="Arial"/>
                <w:szCs w:val="18"/>
                <w:u w:val="single"/>
              </w:rPr>
              <w:t>ProcessMonitor.startTime</w:t>
            </w:r>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r w:rsidRPr="00B940D8">
              <w:rPr>
                <w:szCs w:val="18"/>
              </w:rPr>
              <w:t>allowedValues: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DateTime</w:t>
            </w:r>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26782D42"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6B6CFDA3"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7601207A" w14:textId="4F4B4D0D" w:rsidR="008934A6" w:rsidRPr="0061649B" w:rsidRDefault="008934A6" w:rsidP="008934A6">
            <w:pPr>
              <w:pStyle w:val="TAL"/>
            </w:pPr>
            <w:r w:rsidRPr="00B940D8">
              <w:rPr>
                <w:rFonts w:cs="Arial"/>
                <w:szCs w:val="18"/>
              </w:rPr>
              <w:t>isNullable: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r w:rsidRPr="00B940D8">
              <w:rPr>
                <w:rFonts w:cs="Arial"/>
                <w:szCs w:val="18"/>
                <w:u w:val="single"/>
              </w:rPr>
              <w:t>ProcessMonitor.endTime</w:t>
            </w:r>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r w:rsidRPr="00B940D8">
              <w:rPr>
                <w:szCs w:val="18"/>
              </w:rPr>
              <w:t>allowedValues: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DateTime</w:t>
            </w:r>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6A69E5B"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1115C441"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BE13E31" w14:textId="0B16B820" w:rsidR="008934A6" w:rsidRPr="0061649B" w:rsidRDefault="008934A6" w:rsidP="008934A6">
            <w:pPr>
              <w:pStyle w:val="TAL"/>
            </w:pPr>
            <w:r w:rsidRPr="00B940D8">
              <w:rPr>
                <w:rFonts w:cs="Arial"/>
                <w:szCs w:val="18"/>
              </w:rPr>
              <w:t>isNullable: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r w:rsidRPr="00B940D8">
              <w:rPr>
                <w:rFonts w:cs="Arial"/>
                <w:szCs w:val="18"/>
                <w:u w:val="single"/>
              </w:rPr>
              <w:lastRenderedPageBreak/>
              <w:t>ProcessMonitor.timer</w:t>
            </w:r>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can not change it anymore. </w:t>
            </w:r>
          </w:p>
          <w:p w14:paraId="46CAC7FF" w14:textId="77777777" w:rsidR="008934A6" w:rsidRPr="0061649B" w:rsidRDefault="008934A6" w:rsidP="008934A6">
            <w:pPr>
              <w:pStyle w:val="TAL"/>
              <w:spacing w:before="20" w:after="20"/>
              <w:rPr>
                <w:lang w:eastAsia="zh-CN"/>
              </w:rPr>
            </w:pPr>
            <w:r w:rsidRPr="0061649B">
              <w:rPr>
                <w:lang w:eastAsia="zh-CN"/>
              </w:rPr>
              <w:t>If the consumer has not set the timer the MnS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r w:rsidRPr="0061649B">
              <w:rPr>
                <w:szCs w:val="18"/>
              </w:rPr>
              <w:t>allowedValues: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F0787C4"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7EF01FA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03161FD" w14:textId="5CFA2A85" w:rsidR="008934A6" w:rsidRPr="0061649B" w:rsidRDefault="008934A6" w:rsidP="008934A6">
            <w:pPr>
              <w:pStyle w:val="TAL"/>
            </w:pPr>
            <w:r w:rsidRPr="00B940D8">
              <w:rPr>
                <w:rFonts w:cs="Arial"/>
                <w:szCs w:val="18"/>
              </w:rPr>
              <w:t>isNullable: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r w:rsidRPr="00B940D8">
              <w:rPr>
                <w:rFonts w:cs="Arial"/>
              </w:rPr>
              <w:t>mnsScope</w:t>
            </w:r>
          </w:p>
        </w:tc>
        <w:tc>
          <w:tcPr>
            <w:tcW w:w="5245" w:type="dxa"/>
          </w:tcPr>
          <w:p w14:paraId="588638FC" w14:textId="4834EB04" w:rsidR="006201A7" w:rsidRPr="00B940D8" w:rsidRDefault="006201A7" w:rsidP="006201A7">
            <w:pPr>
              <w:pStyle w:val="TAL"/>
              <w:spacing w:before="20" w:after="20"/>
              <w:rPr>
                <w:lang w:eastAsia="zh-CN"/>
              </w:rPr>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isOrdered: False</w:t>
            </w:r>
          </w:p>
          <w:p w14:paraId="1BDED049"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isUnique: True</w:t>
            </w:r>
          </w:p>
          <w:p w14:paraId="4DE93724" w14:textId="77777777" w:rsidR="006201A7" w:rsidRPr="00B940D8" w:rsidRDefault="006201A7" w:rsidP="006201A7">
            <w:pPr>
              <w:spacing w:after="0"/>
              <w:rPr>
                <w:rFonts w:ascii="Arial" w:hAnsi="Arial" w:cs="Arial"/>
                <w:sz w:val="18"/>
                <w:szCs w:val="18"/>
              </w:rPr>
            </w:pPr>
            <w:r w:rsidRPr="00B940D8">
              <w:rPr>
                <w:rFonts w:ascii="Arial" w:hAnsi="Arial" w:cs="Arial"/>
                <w:sz w:val="18"/>
                <w:szCs w:val="18"/>
              </w:rPr>
              <w:t>defaultValue: None</w:t>
            </w:r>
          </w:p>
          <w:p w14:paraId="3044F40A" w14:textId="06F549E1" w:rsidR="006201A7" w:rsidRPr="0061649B" w:rsidRDefault="006201A7" w:rsidP="006201A7">
            <w:pPr>
              <w:spacing w:after="0"/>
              <w:rPr>
                <w:rFonts w:ascii="Arial" w:hAnsi="Arial" w:cs="Arial"/>
                <w:sz w:val="18"/>
                <w:szCs w:val="18"/>
              </w:rPr>
            </w:pPr>
            <w:r w:rsidRPr="00B940D8">
              <w:rPr>
                <w:rFonts w:ascii="Arial" w:hAnsi="Arial" w:cs="Arial"/>
                <w:sz w:val="18"/>
                <w:szCs w:val="18"/>
              </w:rPr>
              <w:t>isNullable: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r>
              <w:rPr>
                <w:szCs w:val="18"/>
              </w:rPr>
              <w:t>managementData</w:t>
            </w:r>
            <w:r w:rsidRPr="0045307C">
              <w:rPr>
                <w:szCs w:val="18"/>
              </w:rPr>
              <w:t>Type</w:t>
            </w:r>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6D7E7805"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27CF39C0"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05B4F604" w14:textId="53E73DCF"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r w:rsidRPr="0045307C">
              <w:rPr>
                <w:szCs w:val="18"/>
              </w:rPr>
              <w:t>targetNodeFilter</w:t>
            </w:r>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type: NodeFilter</w:t>
            </w:r>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6FF3CC09"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6E75E2B"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30687773" w14:textId="25147CDA" w:rsidR="00202D71" w:rsidRPr="0061649B" w:rsidRDefault="00202D71" w:rsidP="00202D71">
            <w:pPr>
              <w:spacing w:after="0"/>
              <w:rPr>
                <w:rFonts w:ascii="Arial" w:hAnsi="Arial" w:cs="Arial"/>
                <w:sz w:val="18"/>
                <w:szCs w:val="18"/>
              </w:rPr>
            </w:pPr>
            <w:r w:rsidRPr="00135319">
              <w:rPr>
                <w:rFonts w:ascii="Arial" w:hAnsi="Arial"/>
                <w:sz w:val="18"/>
                <w:szCs w:val="18"/>
              </w:rPr>
              <w:t>isNullable: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r>
              <w:rPr>
                <w:szCs w:val="18"/>
              </w:rPr>
              <w:t>areaOfInterest</w:t>
            </w:r>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2C51A0EA"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52970CA5"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4CA12F70" w14:textId="07CCF567" w:rsidR="00202D71" w:rsidRPr="0061649B" w:rsidRDefault="00202D71" w:rsidP="00202D71">
            <w:pPr>
              <w:spacing w:after="0"/>
              <w:rPr>
                <w:rFonts w:ascii="Arial" w:hAnsi="Arial" w:cs="Arial"/>
                <w:sz w:val="18"/>
                <w:szCs w:val="18"/>
              </w:rPr>
            </w:pPr>
            <w:r w:rsidRPr="00135319">
              <w:rPr>
                <w:rFonts w:ascii="Arial" w:hAnsi="Arial"/>
                <w:sz w:val="18"/>
                <w:szCs w:val="18"/>
              </w:rPr>
              <w:t>isNullable: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r w:rsidRPr="0045307C">
              <w:rPr>
                <w:szCs w:val="18"/>
              </w:rPr>
              <w:t>networkDomain</w:t>
            </w:r>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79B6E04D"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7C7DF02"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49C462D9" w14:textId="49C34570"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r>
              <w:rPr>
                <w:szCs w:val="18"/>
              </w:rPr>
              <w:t>cpUpType</w:t>
            </w:r>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37F1B1B3"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4E3B0208"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02EC706F" w14:textId="48C9DD39"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r>
              <w:rPr>
                <w:szCs w:val="18"/>
              </w:rPr>
              <w:t>sst</w:t>
            </w:r>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28FFCBAC"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8353F40"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1BCFB0C6" w14:textId="2DC87C2D"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r w:rsidRPr="00B4263A">
              <w:rPr>
                <w:szCs w:val="18"/>
              </w:rPr>
              <w:t>collectionTimePeriod</w:t>
            </w:r>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CollectionDuration</w:t>
            </w:r>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3C6BA758"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08FFBD34"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0FDDC4A7" w14:textId="560A2C63"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27AE08DC" w14:textId="77777777" w:rsidTr="00EB2759">
        <w:trPr>
          <w:cantSplit/>
          <w:jc w:val="center"/>
        </w:trPr>
        <w:tc>
          <w:tcPr>
            <w:tcW w:w="2547" w:type="dxa"/>
          </w:tcPr>
          <w:p w14:paraId="7EDC3497" w14:textId="5F55AA27" w:rsidR="00202D71" w:rsidRPr="00202D71" w:rsidRDefault="00202D71" w:rsidP="00202D71">
            <w:pPr>
              <w:pStyle w:val="TAL"/>
              <w:rPr>
                <w:rFonts w:cs="Arial"/>
              </w:rPr>
            </w:pPr>
            <w:r>
              <w:rPr>
                <w:szCs w:val="18"/>
              </w:rPr>
              <w:lastRenderedPageBreak/>
              <w:t>startTime</w:t>
            </w:r>
          </w:p>
        </w:tc>
        <w:tc>
          <w:tcPr>
            <w:tcW w:w="5245" w:type="dxa"/>
          </w:tcPr>
          <w:p w14:paraId="0CF356AE" w14:textId="77777777" w:rsidR="00983C41" w:rsidRDefault="00983C41" w:rsidP="00983C41">
            <w:pPr>
              <w:keepLines/>
              <w:tabs>
                <w:tab w:val="decimal" w:pos="0"/>
              </w:tabs>
              <w:spacing w:line="0" w:lineRule="atLeast"/>
              <w:rPr>
                <w:ins w:id="635" w:author="Nokia" w:date="2022-08-25T11:40:00Z"/>
                <w:rFonts w:ascii="Arial" w:hAnsi="Arial" w:cs="Arial"/>
                <w:sz w:val="18"/>
                <w:szCs w:val="18"/>
                <w:lang w:eastAsia="zh-CN"/>
              </w:rPr>
            </w:pPr>
            <w:ins w:id="636" w:author="Nokia" w:date="2022-08-25T11:40:00Z">
              <w:r>
                <w:rPr>
                  <w:rFonts w:ascii="Arial" w:hAnsi="Arial" w:cs="Arial"/>
                  <w:sz w:val="18"/>
                  <w:szCs w:val="18"/>
                  <w:lang w:eastAsia="zh-CN"/>
                </w:rPr>
                <w:t>It indicates the time (in "date-time" format) when the management activity shall be started.</w:t>
              </w:r>
            </w:ins>
          </w:p>
          <w:p w14:paraId="6E510164" w14:textId="77777777" w:rsidR="00983C41" w:rsidRDefault="00983C41" w:rsidP="00983C41">
            <w:pPr>
              <w:keepLines/>
              <w:tabs>
                <w:tab w:val="decimal" w:pos="0"/>
              </w:tabs>
              <w:spacing w:line="0" w:lineRule="atLeast"/>
              <w:rPr>
                <w:ins w:id="637" w:author="Nokia" w:date="2022-08-25T11:40:00Z"/>
                <w:rFonts w:ascii="Arial" w:hAnsi="Arial" w:cs="Arial"/>
                <w:sz w:val="18"/>
                <w:szCs w:val="18"/>
                <w:lang w:eastAsia="zh-CN"/>
              </w:rPr>
            </w:pPr>
            <w:ins w:id="638" w:author="Nokia" w:date="2022-08-25T11:40:00Z">
              <w:r>
                <w:rPr>
                  <w:rFonts w:ascii="Arial" w:hAnsi="Arial" w:cs="Arial"/>
                  <w:sz w:val="18"/>
                  <w:szCs w:val="18"/>
                  <w:lang w:eastAsia="zh-CN"/>
                </w:rPr>
                <w:t xml:space="preserve">Data type "RFC3339DateTime" consists of date and time separated by "T", as specified by "date-time" in </w:t>
              </w:r>
              <w:r w:rsidRPr="00A42945">
                <w:rPr>
                  <w:rFonts w:ascii="Arial" w:hAnsi="Arial" w:cs="Arial"/>
                  <w:sz w:val="18"/>
                  <w:szCs w:val="18"/>
                  <w:lang w:eastAsia="zh-CN"/>
                </w:rPr>
                <w:t>RFC3339 [x]</w:t>
              </w:r>
              <w:r>
                <w:rPr>
                  <w:rFonts w:ascii="Arial" w:hAnsi="Arial" w:cs="Arial"/>
                  <w:sz w:val="18"/>
                  <w:szCs w:val="18"/>
                  <w:lang w:eastAsia="zh-CN"/>
                </w:rPr>
                <w:t xml:space="preserve"> or "date-and-time" in RFC6991 [y]</w:t>
              </w:r>
              <w:r w:rsidRPr="00A42945">
                <w:rPr>
                  <w:rFonts w:ascii="Arial" w:hAnsi="Arial" w:cs="Arial"/>
                  <w:sz w:val="18"/>
                  <w:szCs w:val="18"/>
                  <w:lang w:eastAsia="zh-CN"/>
                </w:rPr>
                <w:t>.</w:t>
              </w:r>
            </w:ins>
          </w:p>
          <w:p w14:paraId="34AF424B" w14:textId="77777777" w:rsidR="00983C41" w:rsidRDefault="00983C41" w:rsidP="00983C41">
            <w:pPr>
              <w:keepLines/>
              <w:tabs>
                <w:tab w:val="decimal" w:pos="0"/>
              </w:tabs>
              <w:spacing w:line="0" w:lineRule="atLeast"/>
              <w:rPr>
                <w:ins w:id="639" w:author="Nokia" w:date="2022-08-25T11:40:00Z"/>
                <w:rFonts w:ascii="Arial" w:hAnsi="Arial" w:cs="Arial"/>
                <w:sz w:val="18"/>
                <w:szCs w:val="18"/>
                <w:lang w:eastAsia="zh-CN"/>
              </w:rPr>
            </w:pPr>
            <w:ins w:id="640" w:author="Nokia" w:date="2022-08-25T11:40: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0DA771F" w14:textId="0FF8E98D" w:rsidR="00202D71" w:rsidRPr="0061649B" w:rsidRDefault="00983C41" w:rsidP="00983C41">
            <w:pPr>
              <w:pStyle w:val="TAL"/>
              <w:spacing w:before="20" w:after="20"/>
            </w:pPr>
            <w:ins w:id="641" w:author="Nokia" w:date="2022-08-25T11:40:00Z">
              <w:r>
                <w:rPr>
                  <w:rFonts w:cs="Arial"/>
                  <w:szCs w:val="18"/>
                  <w:lang w:eastAsia="zh-CN"/>
                </w:rPr>
                <w:t>AllowedValues: N/A.</w:t>
              </w:r>
            </w:ins>
            <w:del w:id="642" w:author="Nokia" w:date="2022-08-25T11:40:00Z">
              <w:r w:rsidR="00202D71" w:rsidRPr="00135319" w:rsidDel="00983C41">
                <w:rPr>
                  <w:szCs w:val="18"/>
                </w:rPr>
                <w:delText>It specifies the start of collection period</w:delText>
              </w:r>
            </w:del>
          </w:p>
        </w:tc>
        <w:tc>
          <w:tcPr>
            <w:tcW w:w="1984" w:type="dxa"/>
          </w:tcPr>
          <w:p w14:paraId="2A946E06" w14:textId="600FEDA9" w:rsidR="00202D71" w:rsidRPr="0045307C" w:rsidRDefault="00202D71" w:rsidP="00202D71">
            <w:pPr>
              <w:spacing w:after="0"/>
              <w:rPr>
                <w:rFonts w:ascii="Arial" w:hAnsi="Arial"/>
                <w:sz w:val="18"/>
                <w:szCs w:val="18"/>
              </w:rPr>
            </w:pPr>
            <w:r>
              <w:rPr>
                <w:rFonts w:ascii="Arial" w:hAnsi="Arial"/>
                <w:sz w:val="18"/>
                <w:szCs w:val="18"/>
              </w:rPr>
              <w:t xml:space="preserve">type: </w:t>
            </w:r>
            <w:ins w:id="643" w:author="Nokia" w:date="2022-08-25T11:40:00Z">
              <w:r w:rsidR="00983C41">
                <w:rPr>
                  <w:rFonts w:ascii="Arial" w:hAnsi="Arial" w:cs="Arial"/>
                  <w:sz w:val="18"/>
                  <w:szCs w:val="18"/>
                  <w:lang w:eastAsia="zh-CN"/>
                </w:rPr>
                <w:t>RFC3339</w:t>
              </w:r>
            </w:ins>
            <w:r>
              <w:rPr>
                <w:rFonts w:ascii="Arial" w:hAnsi="Arial"/>
                <w:sz w:val="18"/>
                <w:szCs w:val="18"/>
              </w:rPr>
              <w:t>DateTime</w:t>
            </w:r>
          </w:p>
          <w:p w14:paraId="1B4DA23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0C55D1A2"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5357F4AA"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051FC2A" w14:textId="02F793D6" w:rsidR="00202D71" w:rsidRPr="0045307C" w:rsidRDefault="00202D71" w:rsidP="00202D71">
            <w:pPr>
              <w:spacing w:after="0"/>
              <w:rPr>
                <w:rFonts w:ascii="Arial" w:hAnsi="Arial"/>
                <w:sz w:val="18"/>
                <w:szCs w:val="18"/>
              </w:rPr>
            </w:pPr>
            <w:r w:rsidRPr="0045307C">
              <w:rPr>
                <w:rFonts w:ascii="Arial" w:hAnsi="Arial"/>
                <w:sz w:val="18"/>
                <w:szCs w:val="18"/>
              </w:rPr>
              <w:t xml:space="preserve">defaultValue: </w:t>
            </w:r>
            <w:ins w:id="644" w:author="Nokia" w:date="2022-08-25T11:40:00Z">
              <w:r w:rsidR="00983C41">
                <w:rPr>
                  <w:rFonts w:ascii="Arial" w:hAnsi="Arial"/>
                  <w:sz w:val="18"/>
                  <w:szCs w:val="18"/>
                </w:rPr>
                <w:t>N</w:t>
              </w:r>
            </w:ins>
            <w:ins w:id="645" w:author="Nokia" w:date="2022-08-25T11:41:00Z">
              <w:r w:rsidR="00983C41">
                <w:rPr>
                  <w:rFonts w:ascii="Arial" w:hAnsi="Arial"/>
                  <w:sz w:val="18"/>
                  <w:szCs w:val="18"/>
                </w:rPr>
                <w:t>one</w:t>
              </w:r>
            </w:ins>
            <w:del w:id="646" w:author="Nokia" w:date="2022-08-25T11:41:00Z">
              <w:r w:rsidRPr="0045307C" w:rsidDel="00983C41">
                <w:rPr>
                  <w:rFonts w:ascii="Arial" w:hAnsi="Arial"/>
                  <w:sz w:val="18"/>
                  <w:szCs w:val="18"/>
                </w:rPr>
                <w:delText>N/A</w:delText>
              </w:r>
            </w:del>
          </w:p>
          <w:p w14:paraId="3818BA40" w14:textId="0A52379F" w:rsidR="00202D71" w:rsidRPr="0061649B" w:rsidRDefault="00202D71" w:rsidP="00202D71">
            <w:pPr>
              <w:spacing w:after="0"/>
              <w:rPr>
                <w:rFonts w:ascii="Arial" w:hAnsi="Arial" w:cs="Arial"/>
                <w:sz w:val="18"/>
                <w:szCs w:val="18"/>
              </w:rPr>
            </w:pPr>
            <w:r w:rsidRPr="0045307C">
              <w:rPr>
                <w:rFonts w:ascii="Arial" w:hAnsi="Arial"/>
                <w:sz w:val="18"/>
                <w:szCs w:val="18"/>
              </w:rPr>
              <w:t xml:space="preserve">isNullable: </w:t>
            </w:r>
            <w:ins w:id="647" w:author="Nokia" w:date="2022-08-25T11:41:00Z">
              <w:r w:rsidR="00983C41">
                <w:rPr>
                  <w:rFonts w:ascii="Arial" w:hAnsi="Arial"/>
                  <w:sz w:val="18"/>
                  <w:szCs w:val="18"/>
                </w:rPr>
                <w:t>False</w:t>
              </w:r>
            </w:ins>
            <w:del w:id="648" w:author="Nokia" w:date="2022-08-25T11:41:00Z">
              <w:r w:rsidRPr="0045307C" w:rsidDel="00983C41">
                <w:rPr>
                  <w:rFonts w:ascii="Arial" w:hAnsi="Arial"/>
                  <w:sz w:val="18"/>
                  <w:szCs w:val="18"/>
                </w:rPr>
                <w:delText>True</w:delText>
              </w:r>
            </w:del>
          </w:p>
        </w:tc>
      </w:tr>
      <w:tr w:rsidR="00202D71" w:rsidRPr="00B26339" w14:paraId="135979F4" w14:textId="77777777" w:rsidTr="00EB2759">
        <w:trPr>
          <w:cantSplit/>
          <w:jc w:val="center"/>
        </w:trPr>
        <w:tc>
          <w:tcPr>
            <w:tcW w:w="2547" w:type="dxa"/>
          </w:tcPr>
          <w:p w14:paraId="4A2AF629" w14:textId="08EA2469" w:rsidR="00202D71" w:rsidRPr="00202D71" w:rsidRDefault="00202D71" w:rsidP="00202D71">
            <w:pPr>
              <w:pStyle w:val="TAL"/>
              <w:rPr>
                <w:rFonts w:cs="Arial"/>
              </w:rPr>
            </w:pPr>
            <w:r>
              <w:rPr>
                <w:szCs w:val="18"/>
              </w:rPr>
              <w:t>endTime</w:t>
            </w:r>
          </w:p>
        </w:tc>
        <w:tc>
          <w:tcPr>
            <w:tcW w:w="5245" w:type="dxa"/>
          </w:tcPr>
          <w:p w14:paraId="0DAABBB8" w14:textId="77777777" w:rsidR="00983C41" w:rsidRDefault="00983C41" w:rsidP="00983C41">
            <w:pPr>
              <w:keepLines/>
              <w:tabs>
                <w:tab w:val="decimal" w:pos="0"/>
              </w:tabs>
              <w:spacing w:line="0" w:lineRule="atLeast"/>
              <w:rPr>
                <w:ins w:id="649" w:author="Nokia" w:date="2022-08-25T11:41:00Z"/>
                <w:rFonts w:ascii="Arial" w:hAnsi="Arial" w:cs="Arial"/>
                <w:sz w:val="18"/>
                <w:szCs w:val="18"/>
                <w:lang w:eastAsia="zh-CN"/>
              </w:rPr>
            </w:pPr>
            <w:ins w:id="650" w:author="Nokia" w:date="2022-08-25T11:41:00Z">
              <w:r>
                <w:rPr>
                  <w:rFonts w:ascii="Arial" w:hAnsi="Arial" w:cs="Arial"/>
                  <w:sz w:val="18"/>
                  <w:szCs w:val="18"/>
                  <w:lang w:eastAsia="zh-CN"/>
                </w:rPr>
                <w:t>It indicates the time (in "date-time" format) when the management activityshall be stopped.</w:t>
              </w:r>
            </w:ins>
          </w:p>
          <w:p w14:paraId="69F0329F" w14:textId="77777777" w:rsidR="00983C41" w:rsidRDefault="00983C41" w:rsidP="00983C41">
            <w:pPr>
              <w:keepLines/>
              <w:tabs>
                <w:tab w:val="decimal" w:pos="0"/>
              </w:tabs>
              <w:spacing w:line="0" w:lineRule="atLeast"/>
              <w:rPr>
                <w:ins w:id="651" w:author="Nokia" w:date="2022-08-25T11:41:00Z"/>
                <w:rFonts w:ascii="Arial" w:hAnsi="Arial" w:cs="Arial"/>
                <w:sz w:val="18"/>
                <w:szCs w:val="18"/>
                <w:lang w:eastAsia="zh-CN"/>
              </w:rPr>
            </w:pPr>
            <w:ins w:id="652" w:author="Nokia" w:date="2022-08-25T11:41:00Z">
              <w:r>
                <w:rPr>
                  <w:rFonts w:ascii="Arial" w:hAnsi="Arial" w:cs="Arial"/>
                  <w:sz w:val="18"/>
                  <w:szCs w:val="18"/>
                  <w:lang w:eastAsia="zh-CN"/>
                </w:rPr>
                <w:t xml:space="preserve">Data type " RFC3339DateTime" consists of date and time separated by "T", as specified by "date-time" in </w:t>
              </w:r>
              <w:r w:rsidRPr="00A42945">
                <w:rPr>
                  <w:rFonts w:ascii="Arial" w:hAnsi="Arial" w:cs="Arial"/>
                  <w:sz w:val="18"/>
                  <w:szCs w:val="18"/>
                  <w:lang w:eastAsia="zh-CN"/>
                </w:rPr>
                <w:t>RFC3339 [x]</w:t>
              </w:r>
              <w:r>
                <w:rPr>
                  <w:rFonts w:ascii="Arial" w:hAnsi="Arial" w:cs="Arial"/>
                  <w:sz w:val="18"/>
                  <w:szCs w:val="18"/>
                  <w:lang w:eastAsia="zh-CN"/>
                </w:rPr>
                <w:t xml:space="preserve"> or "date-and-time" in RFC6991 [y]</w:t>
              </w:r>
              <w:r w:rsidRPr="00A42945">
                <w:rPr>
                  <w:rFonts w:ascii="Arial" w:hAnsi="Arial" w:cs="Arial"/>
                  <w:sz w:val="18"/>
                  <w:szCs w:val="18"/>
                  <w:lang w:eastAsia="zh-CN"/>
                </w:rPr>
                <w:t>.</w:t>
              </w:r>
            </w:ins>
          </w:p>
          <w:p w14:paraId="3ED2E11E" w14:textId="77777777" w:rsidR="00983C41" w:rsidRDefault="00983C41" w:rsidP="00983C41">
            <w:pPr>
              <w:keepLines/>
              <w:tabs>
                <w:tab w:val="decimal" w:pos="0"/>
              </w:tabs>
              <w:spacing w:line="0" w:lineRule="atLeast"/>
              <w:rPr>
                <w:ins w:id="653" w:author="Nokia" w:date="2022-08-25T11:41:00Z"/>
                <w:rFonts w:ascii="Arial" w:hAnsi="Arial" w:cs="Arial"/>
                <w:sz w:val="18"/>
                <w:szCs w:val="18"/>
                <w:lang w:eastAsia="zh-CN"/>
              </w:rPr>
            </w:pPr>
            <w:ins w:id="654" w:author="Nokia" w:date="2022-08-25T11:41: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D3258FC" w14:textId="3940214A" w:rsidR="00202D71" w:rsidRPr="0061649B" w:rsidRDefault="00983C41" w:rsidP="00983C41">
            <w:pPr>
              <w:pStyle w:val="TAL"/>
              <w:spacing w:before="20" w:after="20"/>
            </w:pPr>
            <w:ins w:id="655" w:author="Nokia" w:date="2022-08-25T11:41:00Z">
              <w:r>
                <w:rPr>
                  <w:rFonts w:cs="Arial"/>
                  <w:szCs w:val="18"/>
                  <w:lang w:eastAsia="zh-CN"/>
                </w:rPr>
                <w:t>AllowedValues: N/A.</w:t>
              </w:r>
            </w:ins>
            <w:del w:id="656" w:author="Nokia" w:date="2022-08-25T11:41:00Z">
              <w:r w:rsidR="00202D71" w:rsidRPr="00135319" w:rsidDel="00983C41">
                <w:rPr>
                  <w:szCs w:val="18"/>
                </w:rPr>
                <w:delText>It specifies the end of collection period</w:delText>
              </w:r>
            </w:del>
          </w:p>
        </w:tc>
        <w:tc>
          <w:tcPr>
            <w:tcW w:w="1984" w:type="dxa"/>
          </w:tcPr>
          <w:p w14:paraId="6817BD01" w14:textId="458B2C46"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ins w:id="657" w:author="Nokia" w:date="2022-08-25T11:41:00Z">
              <w:r w:rsidR="00983C41">
                <w:rPr>
                  <w:rFonts w:ascii="Arial" w:hAnsi="Arial" w:cs="Arial"/>
                  <w:sz w:val="18"/>
                  <w:szCs w:val="18"/>
                  <w:lang w:eastAsia="zh-CN"/>
                </w:rPr>
                <w:t>RFC3339</w:t>
              </w:r>
            </w:ins>
            <w:r>
              <w:rPr>
                <w:rFonts w:ascii="Arial" w:hAnsi="Arial"/>
                <w:sz w:val="18"/>
                <w:szCs w:val="18"/>
              </w:rPr>
              <w:t>DateTime</w:t>
            </w:r>
          </w:p>
          <w:p w14:paraId="71BACB24" w14:textId="55DC2D30" w:rsidR="00202D71" w:rsidRPr="0045307C" w:rsidRDefault="00202D71" w:rsidP="00202D71">
            <w:pPr>
              <w:spacing w:after="0"/>
              <w:rPr>
                <w:rFonts w:ascii="Arial" w:hAnsi="Arial"/>
                <w:sz w:val="18"/>
                <w:szCs w:val="18"/>
              </w:rPr>
            </w:pPr>
            <w:r w:rsidRPr="0045307C">
              <w:rPr>
                <w:rFonts w:ascii="Arial" w:hAnsi="Arial"/>
                <w:sz w:val="18"/>
                <w:szCs w:val="18"/>
              </w:rPr>
              <w:t xml:space="preserve">multiplicity: </w:t>
            </w:r>
            <w:ins w:id="658" w:author="Nokia" w:date="2022-08-25T11:41:00Z">
              <w:r w:rsidR="00983C41">
                <w:rPr>
                  <w:rFonts w:ascii="Arial" w:hAnsi="Arial"/>
                  <w:sz w:val="18"/>
                  <w:szCs w:val="18"/>
                </w:rPr>
                <w:t>0..</w:t>
              </w:r>
            </w:ins>
            <w:r w:rsidRPr="0045307C">
              <w:rPr>
                <w:rFonts w:ascii="Arial" w:hAnsi="Arial"/>
                <w:sz w:val="18"/>
                <w:szCs w:val="18"/>
              </w:rPr>
              <w:t>1</w:t>
            </w:r>
          </w:p>
          <w:p w14:paraId="261026FB"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54B42B3F"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1EEBF558" w14:textId="3265764A" w:rsidR="00202D71" w:rsidRPr="0045307C" w:rsidRDefault="00202D71" w:rsidP="00202D71">
            <w:pPr>
              <w:spacing w:after="0"/>
              <w:rPr>
                <w:rFonts w:ascii="Arial" w:hAnsi="Arial"/>
                <w:sz w:val="18"/>
                <w:szCs w:val="18"/>
              </w:rPr>
            </w:pPr>
            <w:r w:rsidRPr="0045307C">
              <w:rPr>
                <w:rFonts w:ascii="Arial" w:hAnsi="Arial"/>
                <w:sz w:val="18"/>
                <w:szCs w:val="18"/>
              </w:rPr>
              <w:t xml:space="preserve">defaultValue: </w:t>
            </w:r>
            <w:ins w:id="659" w:author="Nokia" w:date="2022-08-25T11:41:00Z">
              <w:r w:rsidR="00983C41">
                <w:rPr>
                  <w:rFonts w:ascii="Arial" w:hAnsi="Arial"/>
                  <w:sz w:val="18"/>
                  <w:szCs w:val="18"/>
                </w:rPr>
                <w:t>None</w:t>
              </w:r>
            </w:ins>
            <w:del w:id="660" w:author="Nokia" w:date="2022-08-25T11:41:00Z">
              <w:r w:rsidRPr="0045307C" w:rsidDel="00983C41">
                <w:rPr>
                  <w:rFonts w:ascii="Arial" w:hAnsi="Arial"/>
                  <w:sz w:val="18"/>
                  <w:szCs w:val="18"/>
                </w:rPr>
                <w:delText>N/A</w:delText>
              </w:r>
            </w:del>
          </w:p>
          <w:p w14:paraId="3F8CB06F" w14:textId="5D2FE232"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34B54EE2" w14:textId="77777777" w:rsidTr="00EB2759">
        <w:trPr>
          <w:cantSplit/>
          <w:jc w:val="center"/>
        </w:trPr>
        <w:tc>
          <w:tcPr>
            <w:tcW w:w="2547" w:type="dxa"/>
          </w:tcPr>
          <w:p w14:paraId="6AA84122" w14:textId="11057EF8" w:rsidR="00202D71" w:rsidRPr="00202D71" w:rsidRDefault="00202D71" w:rsidP="00202D71">
            <w:pPr>
              <w:pStyle w:val="TAL"/>
              <w:rPr>
                <w:rFonts w:cs="Arial"/>
              </w:rPr>
            </w:pPr>
            <w:r w:rsidRPr="0045307C">
              <w:rPr>
                <w:szCs w:val="18"/>
              </w:rPr>
              <w:t>dataScope</w:t>
            </w:r>
          </w:p>
        </w:tc>
        <w:tc>
          <w:tcPr>
            <w:tcW w:w="5245" w:type="dxa"/>
          </w:tcPr>
          <w:p w14:paraId="1AE4ABAA" w14:textId="77777777" w:rsidR="00202D71" w:rsidRDefault="00202D71" w:rsidP="00202D71">
            <w:pPr>
              <w:pStyle w:val="TAL"/>
              <w:rPr>
                <w:szCs w:val="18"/>
              </w:rPr>
            </w:pPr>
            <w:r w:rsidRPr="00B940D8">
              <w:rPr>
                <w:szCs w:val="18"/>
              </w:rPr>
              <w:t>It specifies whether the required data is reported per S-NSSAI or per 5QI</w:t>
            </w:r>
            <w:r w:rsidRPr="00135319">
              <w:rPr>
                <w:szCs w:val="18"/>
              </w:rPr>
              <w:t>.</w:t>
            </w:r>
          </w:p>
          <w:p w14:paraId="519A5BBE" w14:textId="77777777" w:rsidR="00202D71" w:rsidRDefault="00202D71" w:rsidP="00B940D8">
            <w:pPr>
              <w:pStyle w:val="TAL"/>
              <w:rPr>
                <w:szCs w:val="18"/>
              </w:rPr>
            </w:pPr>
          </w:p>
          <w:p w14:paraId="53D797BB" w14:textId="29BE70B3" w:rsidR="00202D71" w:rsidRPr="0061649B" w:rsidRDefault="00202D71" w:rsidP="00202D71">
            <w:pPr>
              <w:pStyle w:val="TAL"/>
              <w:spacing w:before="20" w:after="20"/>
            </w:pPr>
            <w:r>
              <w:rPr>
                <w:szCs w:val="18"/>
              </w:rPr>
              <w:t>Allowed Value: SNSSAI, 5QI</w:t>
            </w:r>
          </w:p>
        </w:tc>
        <w:tc>
          <w:tcPr>
            <w:tcW w:w="1984" w:type="dxa"/>
          </w:tcPr>
          <w:p w14:paraId="09F6535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7586D510"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50A8B22F"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2C89A26" w14:textId="5D7A3A23" w:rsidR="00202D71" w:rsidRPr="0045307C" w:rsidRDefault="00202D71" w:rsidP="00202D71">
            <w:pPr>
              <w:spacing w:after="0"/>
              <w:rPr>
                <w:rFonts w:ascii="Arial" w:hAnsi="Arial"/>
                <w:sz w:val="18"/>
                <w:szCs w:val="18"/>
              </w:rPr>
            </w:pPr>
            <w:r w:rsidRPr="0045307C">
              <w:rPr>
                <w:rFonts w:ascii="Arial" w:hAnsi="Arial"/>
                <w:sz w:val="18"/>
                <w:szCs w:val="18"/>
              </w:rPr>
              <w:t xml:space="preserve">defaultValue: </w:t>
            </w:r>
            <w:ins w:id="661" w:author="Nokia" w:date="2022-08-25T11:41:00Z">
              <w:r w:rsidR="00983C41">
                <w:rPr>
                  <w:rFonts w:ascii="Arial" w:hAnsi="Arial"/>
                  <w:sz w:val="18"/>
                  <w:szCs w:val="18"/>
                </w:rPr>
                <w:t>None</w:t>
              </w:r>
            </w:ins>
            <w:del w:id="662" w:author="Nokia" w:date="2022-08-25T11:41:00Z">
              <w:r w:rsidRPr="0045307C" w:rsidDel="00983C41">
                <w:rPr>
                  <w:rFonts w:ascii="Arial" w:hAnsi="Arial"/>
                  <w:sz w:val="18"/>
                  <w:szCs w:val="18"/>
                </w:rPr>
                <w:delText>N/A</w:delText>
              </w:r>
            </w:del>
          </w:p>
          <w:p w14:paraId="10E4CDBC" w14:textId="14CEA549"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983C41" w:rsidRPr="00B26339" w14:paraId="76B0E3B8" w14:textId="77777777" w:rsidTr="00EB2759">
        <w:trPr>
          <w:cantSplit/>
          <w:jc w:val="center"/>
          <w:ins w:id="663" w:author="Nokia" w:date="2022-08-25T11:42:00Z"/>
        </w:trPr>
        <w:tc>
          <w:tcPr>
            <w:tcW w:w="2547" w:type="dxa"/>
          </w:tcPr>
          <w:p w14:paraId="7E3EE641" w14:textId="4DFB8697" w:rsidR="00983C41" w:rsidRPr="0045307C" w:rsidRDefault="00983C41" w:rsidP="00983C41">
            <w:pPr>
              <w:pStyle w:val="TAL"/>
              <w:rPr>
                <w:ins w:id="664" w:author="Nokia" w:date="2022-08-25T11:42:00Z"/>
                <w:szCs w:val="18"/>
              </w:rPr>
            </w:pPr>
            <w:ins w:id="665" w:author="Nokia" w:date="2022-08-25T11:42:00Z">
              <w:r>
                <w:rPr>
                  <w:szCs w:val="18"/>
                </w:rPr>
                <w:t>timeWindow</w:t>
              </w:r>
            </w:ins>
          </w:p>
        </w:tc>
        <w:tc>
          <w:tcPr>
            <w:tcW w:w="5245" w:type="dxa"/>
          </w:tcPr>
          <w:p w14:paraId="4E1454CE" w14:textId="456731FC" w:rsidR="00983C41" w:rsidRPr="00B940D8" w:rsidRDefault="00983C41" w:rsidP="00983C41">
            <w:pPr>
              <w:pStyle w:val="TAL"/>
              <w:rPr>
                <w:ins w:id="666" w:author="Nokia" w:date="2022-08-25T11:42:00Z"/>
                <w:szCs w:val="18"/>
              </w:rPr>
            </w:pPr>
            <w:ins w:id="667" w:author="Nokia" w:date="2022-08-25T11:42:00Z">
              <w:r>
                <w:rPr>
                  <w:szCs w:val="18"/>
                </w:rPr>
                <w:t>Time window for which the configured management activity shall be active.</w:t>
              </w:r>
            </w:ins>
          </w:p>
        </w:tc>
        <w:tc>
          <w:tcPr>
            <w:tcW w:w="1984" w:type="dxa"/>
          </w:tcPr>
          <w:p w14:paraId="22F5764D" w14:textId="77777777" w:rsidR="00983C41" w:rsidRPr="0045307C" w:rsidRDefault="00983C41" w:rsidP="00983C41">
            <w:pPr>
              <w:spacing w:after="0"/>
              <w:rPr>
                <w:ins w:id="668" w:author="Nokia" w:date="2022-08-25T11:42:00Z"/>
                <w:rFonts w:ascii="Arial" w:hAnsi="Arial"/>
                <w:sz w:val="18"/>
                <w:szCs w:val="18"/>
              </w:rPr>
            </w:pPr>
            <w:ins w:id="669" w:author="Nokia" w:date="2022-08-25T11:42:00Z">
              <w:r w:rsidRPr="0045307C">
                <w:rPr>
                  <w:rFonts w:ascii="Arial" w:hAnsi="Arial"/>
                  <w:sz w:val="18"/>
                  <w:szCs w:val="18"/>
                </w:rPr>
                <w:t xml:space="preserve">type: </w:t>
              </w:r>
              <w:r>
                <w:rPr>
                  <w:rFonts w:ascii="Arial" w:hAnsi="Arial"/>
                  <w:sz w:val="18"/>
                  <w:szCs w:val="18"/>
                </w:rPr>
                <w:t>TimeWindow</w:t>
              </w:r>
            </w:ins>
          </w:p>
          <w:p w14:paraId="3DC83513" w14:textId="77777777" w:rsidR="00983C41" w:rsidRPr="0045307C" w:rsidRDefault="00983C41" w:rsidP="00983C41">
            <w:pPr>
              <w:spacing w:after="0"/>
              <w:rPr>
                <w:ins w:id="670" w:author="Nokia" w:date="2022-08-25T11:42:00Z"/>
                <w:rFonts w:ascii="Arial" w:hAnsi="Arial"/>
                <w:sz w:val="18"/>
                <w:szCs w:val="18"/>
              </w:rPr>
            </w:pPr>
            <w:ins w:id="671" w:author="Nokia" w:date="2022-08-25T11:42:00Z">
              <w:r w:rsidRPr="0045307C">
                <w:rPr>
                  <w:rFonts w:ascii="Arial" w:hAnsi="Arial"/>
                  <w:sz w:val="18"/>
                  <w:szCs w:val="18"/>
                </w:rPr>
                <w:t>multiplicity: 1</w:t>
              </w:r>
            </w:ins>
          </w:p>
          <w:p w14:paraId="44A8F038" w14:textId="77777777" w:rsidR="00983C41" w:rsidRPr="0045307C" w:rsidRDefault="00983C41" w:rsidP="00983C41">
            <w:pPr>
              <w:spacing w:after="0"/>
              <w:rPr>
                <w:ins w:id="672" w:author="Nokia" w:date="2022-08-25T11:42:00Z"/>
                <w:rFonts w:ascii="Arial" w:hAnsi="Arial"/>
                <w:sz w:val="18"/>
                <w:szCs w:val="18"/>
              </w:rPr>
            </w:pPr>
            <w:ins w:id="673" w:author="Nokia" w:date="2022-08-25T11:42:00Z">
              <w:r w:rsidRPr="0045307C">
                <w:rPr>
                  <w:rFonts w:ascii="Arial" w:hAnsi="Arial"/>
                  <w:sz w:val="18"/>
                  <w:szCs w:val="18"/>
                </w:rPr>
                <w:t>isOrdered: N/A</w:t>
              </w:r>
            </w:ins>
          </w:p>
          <w:p w14:paraId="201477C7" w14:textId="77777777" w:rsidR="00983C41" w:rsidRPr="0045307C" w:rsidRDefault="00983C41" w:rsidP="00983C41">
            <w:pPr>
              <w:spacing w:after="0"/>
              <w:rPr>
                <w:ins w:id="674" w:author="Nokia" w:date="2022-08-25T11:42:00Z"/>
                <w:rFonts w:ascii="Arial" w:hAnsi="Arial"/>
                <w:sz w:val="18"/>
                <w:szCs w:val="18"/>
              </w:rPr>
            </w:pPr>
            <w:ins w:id="675" w:author="Nokia" w:date="2022-08-25T11:42:00Z">
              <w:r w:rsidRPr="0045307C">
                <w:rPr>
                  <w:rFonts w:ascii="Arial" w:hAnsi="Arial"/>
                  <w:sz w:val="18"/>
                  <w:szCs w:val="18"/>
                </w:rPr>
                <w:t>isUnique: N/A</w:t>
              </w:r>
            </w:ins>
          </w:p>
          <w:p w14:paraId="4C43C231" w14:textId="77777777" w:rsidR="00983C41" w:rsidRPr="0045307C" w:rsidRDefault="00983C41" w:rsidP="00983C41">
            <w:pPr>
              <w:spacing w:after="0"/>
              <w:rPr>
                <w:ins w:id="676" w:author="Nokia" w:date="2022-08-25T11:42:00Z"/>
                <w:rFonts w:ascii="Arial" w:hAnsi="Arial"/>
                <w:sz w:val="18"/>
                <w:szCs w:val="18"/>
              </w:rPr>
            </w:pPr>
            <w:ins w:id="677" w:author="Nokia" w:date="2022-08-25T11:42:00Z">
              <w:r w:rsidRPr="0045307C">
                <w:rPr>
                  <w:rFonts w:ascii="Arial" w:hAnsi="Arial"/>
                  <w:sz w:val="18"/>
                  <w:szCs w:val="18"/>
                </w:rPr>
                <w:t>defaultValue: N</w:t>
              </w:r>
              <w:r>
                <w:rPr>
                  <w:rFonts w:ascii="Arial" w:hAnsi="Arial"/>
                  <w:sz w:val="18"/>
                  <w:szCs w:val="18"/>
                </w:rPr>
                <w:t>one</w:t>
              </w:r>
            </w:ins>
          </w:p>
          <w:p w14:paraId="7D065326" w14:textId="5E7DB4C8" w:rsidR="00983C41" w:rsidRPr="0045307C" w:rsidRDefault="00983C41" w:rsidP="00983C41">
            <w:pPr>
              <w:spacing w:after="0"/>
              <w:rPr>
                <w:ins w:id="678" w:author="Nokia" w:date="2022-08-25T11:42:00Z"/>
                <w:rFonts w:ascii="Arial" w:hAnsi="Arial"/>
                <w:sz w:val="18"/>
                <w:szCs w:val="18"/>
              </w:rPr>
            </w:pPr>
            <w:ins w:id="679" w:author="Nokia" w:date="2022-08-25T11:42:00Z">
              <w:r w:rsidRPr="0045307C">
                <w:rPr>
                  <w:rFonts w:ascii="Arial" w:hAnsi="Arial"/>
                  <w:sz w:val="18"/>
                  <w:szCs w:val="18"/>
                </w:rPr>
                <w:t>isNullable: True</w:t>
              </w:r>
            </w:ins>
          </w:p>
        </w:tc>
      </w:tr>
      <w:tr w:rsidR="00983C41" w:rsidRPr="00BB197A" w14:paraId="323A80CB" w14:textId="77777777" w:rsidTr="00927D1E">
        <w:trPr>
          <w:cantSplit/>
          <w:jc w:val="center"/>
          <w:ins w:id="680" w:author="Nokia" w:date="2022-06-17T18:01:00Z"/>
        </w:trPr>
        <w:tc>
          <w:tcPr>
            <w:tcW w:w="2547" w:type="dxa"/>
          </w:tcPr>
          <w:p w14:paraId="02A6F752" w14:textId="77777777" w:rsidR="00983C41" w:rsidRDefault="00983C41" w:rsidP="00983C41">
            <w:pPr>
              <w:pStyle w:val="TAL"/>
              <w:rPr>
                <w:ins w:id="681" w:author="Nokia" w:date="2022-06-17T18:01:00Z"/>
                <w:rFonts w:cs="Arial"/>
                <w:lang w:val="fr-FR"/>
              </w:rPr>
            </w:pPr>
            <w:ins w:id="682" w:author="Nokia" w:date="2022-06-17T18:01:00Z">
              <w:r>
                <w:rPr>
                  <w:rFonts w:cs="Arial"/>
                </w:rPr>
                <w:t>timeIntervals</w:t>
              </w:r>
            </w:ins>
          </w:p>
        </w:tc>
        <w:tc>
          <w:tcPr>
            <w:tcW w:w="5245" w:type="dxa"/>
          </w:tcPr>
          <w:p w14:paraId="5A6AA72E" w14:textId="77777777" w:rsidR="00983C41" w:rsidRPr="000819C1" w:rsidRDefault="00983C41" w:rsidP="00983C41">
            <w:pPr>
              <w:pStyle w:val="TAL"/>
              <w:spacing w:before="20" w:after="20"/>
              <w:rPr>
                <w:ins w:id="683" w:author="Nokia" w:date="2022-06-17T18:01:00Z"/>
              </w:rPr>
            </w:pPr>
            <w:ins w:id="684" w:author="Nokia" w:date="2022-06-17T18:01:00Z">
              <w:r>
                <w:rPr>
                  <w:rFonts w:cs="Arial"/>
                  <w:szCs w:val="18"/>
                </w:rPr>
                <w:t>List of intervals within one day for which the service shall be active.</w:t>
              </w:r>
            </w:ins>
          </w:p>
        </w:tc>
        <w:tc>
          <w:tcPr>
            <w:tcW w:w="1984" w:type="dxa"/>
          </w:tcPr>
          <w:p w14:paraId="489C77DD" w14:textId="77777777" w:rsidR="00983C41" w:rsidRPr="00BB197A" w:rsidRDefault="00983C41" w:rsidP="00983C41">
            <w:pPr>
              <w:spacing w:after="0"/>
              <w:rPr>
                <w:ins w:id="685" w:author="Nokia" w:date="2022-06-17T18:01:00Z"/>
                <w:rFonts w:ascii="Arial" w:hAnsi="Arial" w:cs="Arial"/>
                <w:sz w:val="18"/>
                <w:szCs w:val="18"/>
              </w:rPr>
            </w:pPr>
            <w:ins w:id="686" w:author="Nokia" w:date="2022-06-17T18:01:00Z">
              <w:r w:rsidRPr="00BB197A">
                <w:rPr>
                  <w:rFonts w:ascii="Arial" w:hAnsi="Arial" w:cs="Arial"/>
                  <w:sz w:val="18"/>
                  <w:szCs w:val="18"/>
                </w:rPr>
                <w:t>type: TimeInterval</w:t>
              </w:r>
            </w:ins>
          </w:p>
          <w:p w14:paraId="35AF3632" w14:textId="77777777" w:rsidR="00983C41" w:rsidRPr="00BB197A" w:rsidRDefault="00983C41" w:rsidP="00983C41">
            <w:pPr>
              <w:spacing w:after="0"/>
              <w:rPr>
                <w:ins w:id="687" w:author="Nokia" w:date="2022-06-17T18:01:00Z"/>
                <w:rFonts w:ascii="Arial" w:hAnsi="Arial" w:cs="Arial"/>
                <w:sz w:val="18"/>
                <w:szCs w:val="18"/>
              </w:rPr>
            </w:pPr>
            <w:ins w:id="688" w:author="Nokia" w:date="2022-06-17T18:01:00Z">
              <w:r w:rsidRPr="00BB197A">
                <w:rPr>
                  <w:rFonts w:ascii="Arial" w:hAnsi="Arial" w:cs="Arial"/>
                  <w:sz w:val="18"/>
                  <w:szCs w:val="18"/>
                </w:rPr>
                <w:t>multiplicity: *</w:t>
              </w:r>
            </w:ins>
          </w:p>
          <w:p w14:paraId="1DBEFEFF" w14:textId="77777777" w:rsidR="00983C41" w:rsidRPr="00BB197A" w:rsidRDefault="00983C41" w:rsidP="00983C41">
            <w:pPr>
              <w:spacing w:after="0"/>
              <w:rPr>
                <w:ins w:id="689" w:author="Nokia" w:date="2022-06-17T18:01:00Z"/>
                <w:rFonts w:ascii="Arial" w:hAnsi="Arial" w:cs="Arial"/>
                <w:sz w:val="18"/>
                <w:szCs w:val="18"/>
              </w:rPr>
            </w:pPr>
            <w:ins w:id="690" w:author="Nokia" w:date="2022-06-17T18:01:00Z">
              <w:r w:rsidRPr="00BB197A">
                <w:rPr>
                  <w:rFonts w:ascii="Arial" w:hAnsi="Arial" w:cs="Arial"/>
                  <w:sz w:val="18"/>
                  <w:szCs w:val="18"/>
                </w:rPr>
                <w:t xml:space="preserve">isOrdered: </w:t>
              </w:r>
              <w:r>
                <w:rPr>
                  <w:rFonts w:ascii="Arial" w:hAnsi="Arial" w:cs="Arial"/>
                  <w:sz w:val="18"/>
                  <w:szCs w:val="18"/>
                </w:rPr>
                <w:t>False</w:t>
              </w:r>
            </w:ins>
          </w:p>
          <w:p w14:paraId="43494684" w14:textId="77777777" w:rsidR="00983C41" w:rsidRPr="00BB197A" w:rsidRDefault="00983C41" w:rsidP="00983C41">
            <w:pPr>
              <w:spacing w:after="0"/>
              <w:rPr>
                <w:ins w:id="691" w:author="Nokia" w:date="2022-06-17T18:01:00Z"/>
                <w:rFonts w:ascii="Arial" w:hAnsi="Arial" w:cs="Arial"/>
                <w:sz w:val="18"/>
                <w:szCs w:val="18"/>
              </w:rPr>
            </w:pPr>
            <w:ins w:id="692" w:author="Nokia" w:date="2022-06-17T18:01:00Z">
              <w:r w:rsidRPr="00BB197A">
                <w:rPr>
                  <w:rFonts w:ascii="Arial" w:hAnsi="Arial" w:cs="Arial"/>
                  <w:sz w:val="18"/>
                  <w:szCs w:val="18"/>
                </w:rPr>
                <w:t>isUnique: True</w:t>
              </w:r>
            </w:ins>
          </w:p>
          <w:p w14:paraId="6D231389" w14:textId="083279C6" w:rsidR="00983C41" w:rsidRPr="00BB197A" w:rsidRDefault="00983C41" w:rsidP="00983C41">
            <w:pPr>
              <w:spacing w:after="0"/>
              <w:rPr>
                <w:ins w:id="693" w:author="Nokia" w:date="2022-06-17T18:01:00Z"/>
                <w:rFonts w:ascii="Arial" w:hAnsi="Arial" w:cs="Arial"/>
                <w:sz w:val="18"/>
                <w:szCs w:val="18"/>
              </w:rPr>
            </w:pPr>
            <w:ins w:id="694" w:author="Nokia" w:date="2022-06-17T18:01:00Z">
              <w:r w:rsidRPr="00BB197A">
                <w:rPr>
                  <w:rFonts w:ascii="Arial" w:hAnsi="Arial" w:cs="Arial"/>
                  <w:sz w:val="18"/>
                  <w:szCs w:val="18"/>
                </w:rPr>
                <w:t>defaultValue: No</w:t>
              </w:r>
            </w:ins>
            <w:ins w:id="695" w:author="Nokia" w:date="2022-08-25T11:42:00Z">
              <w:r>
                <w:rPr>
                  <w:rFonts w:ascii="Arial" w:hAnsi="Arial" w:cs="Arial"/>
                  <w:sz w:val="18"/>
                  <w:szCs w:val="18"/>
                </w:rPr>
                <w:t>ne</w:t>
              </w:r>
            </w:ins>
          </w:p>
          <w:p w14:paraId="75B169F3" w14:textId="77777777" w:rsidR="00983C41" w:rsidRPr="00BB197A" w:rsidRDefault="00983C41" w:rsidP="00983C41">
            <w:pPr>
              <w:spacing w:after="0"/>
              <w:rPr>
                <w:ins w:id="696" w:author="Nokia" w:date="2022-06-17T18:01:00Z"/>
                <w:rFonts w:ascii="Arial" w:hAnsi="Arial" w:cs="Arial"/>
                <w:sz w:val="18"/>
                <w:szCs w:val="18"/>
              </w:rPr>
            </w:pPr>
            <w:ins w:id="697" w:author="Nokia" w:date="2022-06-17T18:01:00Z">
              <w:r w:rsidRPr="00BB197A">
                <w:rPr>
                  <w:rFonts w:ascii="Arial" w:hAnsi="Arial" w:cs="Arial"/>
                  <w:sz w:val="18"/>
                  <w:szCs w:val="18"/>
                </w:rPr>
                <w:t>isNullable: False</w:t>
              </w:r>
            </w:ins>
          </w:p>
        </w:tc>
      </w:tr>
      <w:tr w:rsidR="00983C41" w:rsidRPr="00BB197A" w14:paraId="44B617F3" w14:textId="77777777" w:rsidTr="00927D1E">
        <w:trPr>
          <w:cantSplit/>
          <w:jc w:val="center"/>
          <w:ins w:id="698" w:author="Nokia" w:date="2022-06-17T18:01:00Z"/>
        </w:trPr>
        <w:tc>
          <w:tcPr>
            <w:tcW w:w="2547" w:type="dxa"/>
          </w:tcPr>
          <w:p w14:paraId="096BCCC8" w14:textId="77777777" w:rsidR="00983C41" w:rsidRDefault="00983C41" w:rsidP="00983C41">
            <w:pPr>
              <w:pStyle w:val="TAL"/>
              <w:rPr>
                <w:ins w:id="699" w:author="Nokia" w:date="2022-06-17T18:01:00Z"/>
                <w:rFonts w:cs="Arial"/>
                <w:lang w:val="fr-FR"/>
              </w:rPr>
            </w:pPr>
            <w:ins w:id="700" w:author="Nokia" w:date="2022-06-17T18:01:00Z">
              <w:r>
                <w:rPr>
                  <w:rFonts w:cs="Arial"/>
                </w:rPr>
                <w:t xml:space="preserve">intervalStart </w:t>
              </w:r>
            </w:ins>
          </w:p>
        </w:tc>
        <w:tc>
          <w:tcPr>
            <w:tcW w:w="5245" w:type="dxa"/>
          </w:tcPr>
          <w:p w14:paraId="079BD0C1" w14:textId="7A7FAD40" w:rsidR="00983C41" w:rsidRDefault="00983C41" w:rsidP="00983C41">
            <w:pPr>
              <w:keepLines/>
              <w:tabs>
                <w:tab w:val="decimal" w:pos="0"/>
              </w:tabs>
              <w:spacing w:line="0" w:lineRule="atLeast"/>
              <w:rPr>
                <w:ins w:id="701" w:author="Nokia" w:date="2022-08-25T11:42:00Z"/>
                <w:rFonts w:ascii="Arial" w:hAnsi="Arial" w:cs="Arial"/>
                <w:sz w:val="18"/>
                <w:szCs w:val="18"/>
                <w:lang w:eastAsia="zh-CN"/>
              </w:rPr>
            </w:pPr>
            <w:ins w:id="702" w:author="Nokia" w:date="2022-06-17T18:01:00Z">
              <w:r>
                <w:rPr>
                  <w:rFonts w:ascii="Arial" w:hAnsi="Arial" w:cs="Arial"/>
                  <w:sz w:val="18"/>
                  <w:szCs w:val="18"/>
                  <w:lang w:eastAsia="zh-CN"/>
                </w:rPr>
                <w:t>It indicates the time (in "full-time" format) when the service shall be started.</w:t>
              </w:r>
            </w:ins>
          </w:p>
          <w:p w14:paraId="4DE09B68" w14:textId="77777777" w:rsidR="00983C41" w:rsidRDefault="00983C41" w:rsidP="00983C41">
            <w:pPr>
              <w:keepLines/>
              <w:tabs>
                <w:tab w:val="decimal" w:pos="0"/>
              </w:tabs>
              <w:spacing w:line="0" w:lineRule="atLeast"/>
              <w:rPr>
                <w:ins w:id="703" w:author="Nokia" w:date="2022-08-25T11:42:00Z"/>
                <w:rFonts w:ascii="Arial" w:hAnsi="Arial" w:cs="Arial"/>
                <w:sz w:val="18"/>
                <w:szCs w:val="18"/>
                <w:lang w:eastAsia="zh-CN"/>
              </w:rPr>
            </w:pPr>
            <w:ins w:id="704" w:author="Nokia" w:date="2022-08-25T11:42:00Z">
              <w:r>
                <w:rPr>
                  <w:rFonts w:ascii="Arial" w:hAnsi="Arial" w:cs="Arial"/>
                  <w:sz w:val="18"/>
                  <w:szCs w:val="18"/>
                  <w:lang w:eastAsia="zh-CN"/>
                </w:rPr>
                <w:t>Data type "FullTime" defines the time as specified by "full-time" in RFC3339 [x].</w:t>
              </w:r>
            </w:ins>
          </w:p>
          <w:p w14:paraId="0F265D93" w14:textId="2F97AA41" w:rsidR="00983C41" w:rsidRDefault="00983C41" w:rsidP="00983C41">
            <w:pPr>
              <w:keepLines/>
              <w:tabs>
                <w:tab w:val="decimal" w:pos="0"/>
              </w:tabs>
              <w:spacing w:line="0" w:lineRule="atLeast"/>
              <w:rPr>
                <w:ins w:id="705" w:author="Nokia" w:date="2022-06-17T18:01:00Z"/>
                <w:rFonts w:ascii="Arial" w:hAnsi="Arial" w:cs="Arial"/>
                <w:sz w:val="18"/>
                <w:szCs w:val="18"/>
                <w:lang w:eastAsia="zh-CN"/>
              </w:rPr>
            </w:pPr>
            <w:ins w:id="706" w:author="Nokia" w:date="2022-08-25T11:42:00Z">
              <w:r w:rsidRPr="00E1058A">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56E55AFF" w14:textId="77777777" w:rsidR="00983C41" w:rsidRPr="000819C1" w:rsidRDefault="00983C41" w:rsidP="00983C41">
            <w:pPr>
              <w:pStyle w:val="TAL"/>
              <w:spacing w:before="20" w:after="20"/>
              <w:rPr>
                <w:ins w:id="707" w:author="Nokia" w:date="2022-06-17T18:01:00Z"/>
              </w:rPr>
            </w:pPr>
            <w:ins w:id="708" w:author="Nokia" w:date="2022-06-17T18:01:00Z">
              <w:r>
                <w:rPr>
                  <w:rFonts w:cs="Arial"/>
                  <w:szCs w:val="18"/>
                  <w:lang w:eastAsia="zh-CN"/>
                </w:rPr>
                <w:t>AllowedValues: N/A.</w:t>
              </w:r>
            </w:ins>
          </w:p>
        </w:tc>
        <w:tc>
          <w:tcPr>
            <w:tcW w:w="1984" w:type="dxa"/>
          </w:tcPr>
          <w:p w14:paraId="37E0BB95" w14:textId="77777777" w:rsidR="00983C41" w:rsidRPr="00BB197A" w:rsidRDefault="00983C41" w:rsidP="00983C41">
            <w:pPr>
              <w:spacing w:after="0"/>
              <w:rPr>
                <w:ins w:id="709" w:author="Nokia" w:date="2022-06-17T18:01:00Z"/>
                <w:rFonts w:ascii="Arial" w:hAnsi="Arial" w:cs="Arial"/>
                <w:sz w:val="18"/>
                <w:szCs w:val="18"/>
              </w:rPr>
            </w:pPr>
            <w:ins w:id="710" w:author="Nokia" w:date="2022-06-17T18:01:00Z">
              <w:r w:rsidRPr="00BB197A">
                <w:rPr>
                  <w:rFonts w:ascii="Arial" w:hAnsi="Arial" w:cs="Arial"/>
                  <w:sz w:val="18"/>
                  <w:szCs w:val="18"/>
                </w:rPr>
                <w:t>type: FullTime</w:t>
              </w:r>
            </w:ins>
          </w:p>
          <w:p w14:paraId="43891FE4" w14:textId="77777777" w:rsidR="00983C41" w:rsidRPr="00BB197A" w:rsidRDefault="00983C41" w:rsidP="00983C41">
            <w:pPr>
              <w:spacing w:after="0"/>
              <w:rPr>
                <w:ins w:id="711" w:author="Nokia" w:date="2022-06-17T18:01:00Z"/>
                <w:rFonts w:ascii="Arial" w:hAnsi="Arial" w:cs="Arial"/>
                <w:sz w:val="18"/>
                <w:szCs w:val="18"/>
              </w:rPr>
            </w:pPr>
            <w:ins w:id="712" w:author="Nokia" w:date="2022-06-17T18:01:00Z">
              <w:r w:rsidRPr="00BB197A">
                <w:rPr>
                  <w:rFonts w:ascii="Arial" w:hAnsi="Arial" w:cs="Arial"/>
                  <w:sz w:val="18"/>
                  <w:szCs w:val="18"/>
                </w:rPr>
                <w:t>multiplicity: 1</w:t>
              </w:r>
            </w:ins>
          </w:p>
          <w:p w14:paraId="7E9942B8" w14:textId="77777777" w:rsidR="00983C41" w:rsidRPr="00BB197A" w:rsidRDefault="00983C41" w:rsidP="00983C41">
            <w:pPr>
              <w:spacing w:after="0"/>
              <w:rPr>
                <w:ins w:id="713" w:author="Nokia" w:date="2022-06-17T18:01:00Z"/>
                <w:rFonts w:ascii="Arial" w:hAnsi="Arial" w:cs="Arial"/>
                <w:sz w:val="18"/>
                <w:szCs w:val="18"/>
              </w:rPr>
            </w:pPr>
            <w:ins w:id="714" w:author="Nokia" w:date="2022-06-17T18:01:00Z">
              <w:r w:rsidRPr="00BB197A">
                <w:rPr>
                  <w:rFonts w:ascii="Arial" w:hAnsi="Arial" w:cs="Arial"/>
                  <w:sz w:val="18"/>
                  <w:szCs w:val="18"/>
                </w:rPr>
                <w:t>isOrdered: N/A</w:t>
              </w:r>
            </w:ins>
          </w:p>
          <w:p w14:paraId="58A18554" w14:textId="77777777" w:rsidR="00983C41" w:rsidRPr="00BB197A" w:rsidRDefault="00983C41" w:rsidP="00983C41">
            <w:pPr>
              <w:spacing w:after="0"/>
              <w:rPr>
                <w:ins w:id="715" w:author="Nokia" w:date="2022-06-17T18:01:00Z"/>
                <w:rFonts w:ascii="Arial" w:hAnsi="Arial" w:cs="Arial"/>
                <w:sz w:val="18"/>
                <w:szCs w:val="18"/>
                <w:lang w:val="pt-BR"/>
              </w:rPr>
            </w:pPr>
            <w:ins w:id="716" w:author="Nokia" w:date="2022-06-17T18:01:00Z">
              <w:r w:rsidRPr="00BB197A">
                <w:rPr>
                  <w:rFonts w:ascii="Arial" w:hAnsi="Arial" w:cs="Arial"/>
                  <w:sz w:val="18"/>
                  <w:szCs w:val="18"/>
                  <w:lang w:val="pt-BR"/>
                </w:rPr>
                <w:t>isUnique: N/A</w:t>
              </w:r>
            </w:ins>
          </w:p>
          <w:p w14:paraId="4784C45A" w14:textId="77777777" w:rsidR="00983C41" w:rsidRPr="00BB197A" w:rsidRDefault="00983C41" w:rsidP="00983C41">
            <w:pPr>
              <w:spacing w:after="0"/>
              <w:rPr>
                <w:ins w:id="717" w:author="Nokia" w:date="2022-06-17T18:01:00Z"/>
                <w:rFonts w:ascii="Arial" w:hAnsi="Arial" w:cs="Arial"/>
                <w:sz w:val="18"/>
                <w:szCs w:val="18"/>
                <w:lang w:val="pt-BR"/>
              </w:rPr>
            </w:pPr>
            <w:ins w:id="718" w:author="Nokia" w:date="2022-06-17T18:01:00Z">
              <w:r w:rsidRPr="00BB197A">
                <w:rPr>
                  <w:rFonts w:ascii="Arial" w:hAnsi="Arial" w:cs="Arial"/>
                  <w:sz w:val="18"/>
                  <w:szCs w:val="18"/>
                  <w:lang w:val="pt-BR"/>
                </w:rPr>
                <w:t>defaultValue: None</w:t>
              </w:r>
            </w:ins>
          </w:p>
          <w:p w14:paraId="4B6D8C8F" w14:textId="77777777" w:rsidR="00983C41" w:rsidRPr="00BB197A" w:rsidRDefault="00983C41" w:rsidP="00983C41">
            <w:pPr>
              <w:spacing w:after="0"/>
              <w:rPr>
                <w:ins w:id="719" w:author="Nokia" w:date="2022-06-17T18:01:00Z"/>
                <w:rFonts w:ascii="Arial" w:hAnsi="Arial" w:cs="Arial"/>
                <w:sz w:val="18"/>
                <w:szCs w:val="18"/>
              </w:rPr>
            </w:pPr>
            <w:ins w:id="720" w:author="Nokia" w:date="2022-06-17T18:01:00Z">
              <w:r w:rsidRPr="00BB197A">
                <w:rPr>
                  <w:rFonts w:ascii="Arial" w:hAnsi="Arial" w:cs="Arial"/>
                  <w:sz w:val="18"/>
                  <w:szCs w:val="18"/>
                </w:rPr>
                <w:t>isNullable: False</w:t>
              </w:r>
            </w:ins>
          </w:p>
        </w:tc>
      </w:tr>
      <w:tr w:rsidR="00983C41" w:rsidRPr="00BB197A" w14:paraId="24864DD3" w14:textId="77777777" w:rsidTr="00927D1E">
        <w:trPr>
          <w:cantSplit/>
          <w:jc w:val="center"/>
          <w:ins w:id="721" w:author="Nokia" w:date="2022-06-17T18:01:00Z"/>
        </w:trPr>
        <w:tc>
          <w:tcPr>
            <w:tcW w:w="2547" w:type="dxa"/>
          </w:tcPr>
          <w:p w14:paraId="18C1A27E" w14:textId="77777777" w:rsidR="00983C41" w:rsidRDefault="00983C41" w:rsidP="00983C41">
            <w:pPr>
              <w:pStyle w:val="TAL"/>
              <w:rPr>
                <w:ins w:id="722" w:author="Nokia" w:date="2022-06-17T18:01:00Z"/>
                <w:rFonts w:cs="Arial"/>
                <w:lang w:val="fr-FR"/>
              </w:rPr>
            </w:pPr>
            <w:ins w:id="723" w:author="Nokia" w:date="2022-06-17T18:01:00Z">
              <w:r>
                <w:rPr>
                  <w:rFonts w:cs="Arial"/>
                </w:rPr>
                <w:t>intervalEnd</w:t>
              </w:r>
            </w:ins>
          </w:p>
        </w:tc>
        <w:tc>
          <w:tcPr>
            <w:tcW w:w="5245" w:type="dxa"/>
          </w:tcPr>
          <w:p w14:paraId="57836DC0" w14:textId="77777777" w:rsidR="00983C41" w:rsidRDefault="00983C41" w:rsidP="00983C41">
            <w:pPr>
              <w:keepLines/>
              <w:tabs>
                <w:tab w:val="decimal" w:pos="0"/>
              </w:tabs>
              <w:spacing w:line="0" w:lineRule="atLeast"/>
              <w:rPr>
                <w:ins w:id="724" w:author="Nokia" w:date="2022-06-17T18:01:00Z"/>
                <w:rFonts w:ascii="Arial" w:hAnsi="Arial" w:cs="Arial"/>
                <w:sz w:val="18"/>
                <w:szCs w:val="18"/>
                <w:lang w:eastAsia="zh-CN"/>
              </w:rPr>
            </w:pPr>
            <w:ins w:id="725" w:author="Nokia" w:date="2022-06-17T18:01:00Z">
              <w:r>
                <w:rPr>
                  <w:rFonts w:ascii="Arial" w:hAnsi="Arial" w:cs="Arial"/>
                  <w:sz w:val="18"/>
                  <w:szCs w:val="18"/>
                  <w:lang w:eastAsia="zh-CN"/>
                </w:rPr>
                <w:t>It indicates the time (in "full-time" format) when the service shall be stopped.</w:t>
              </w:r>
            </w:ins>
          </w:p>
          <w:p w14:paraId="0107F4D6" w14:textId="77777777" w:rsidR="00983C41" w:rsidRDefault="00983C41" w:rsidP="00983C41">
            <w:pPr>
              <w:keepLines/>
              <w:tabs>
                <w:tab w:val="decimal" w:pos="0"/>
              </w:tabs>
              <w:spacing w:line="0" w:lineRule="atLeast"/>
              <w:rPr>
                <w:ins w:id="726" w:author="Nokia" w:date="2022-08-25T11:43:00Z"/>
                <w:rFonts w:ascii="Arial" w:hAnsi="Arial" w:cs="Arial"/>
                <w:sz w:val="18"/>
                <w:szCs w:val="18"/>
                <w:lang w:eastAsia="zh-CN"/>
              </w:rPr>
            </w:pPr>
            <w:ins w:id="727" w:author="Nokia" w:date="2022-08-25T11:43:00Z">
              <w:r>
                <w:rPr>
                  <w:rFonts w:ascii="Arial" w:hAnsi="Arial" w:cs="Arial"/>
                  <w:sz w:val="18"/>
                  <w:szCs w:val="18"/>
                  <w:lang w:eastAsia="zh-CN"/>
                </w:rPr>
                <w:t>"FullTime" defines the time as specified by "full-time" in RFC3339 [x].</w:t>
              </w:r>
            </w:ins>
          </w:p>
          <w:p w14:paraId="68163E82" w14:textId="27820769" w:rsidR="00983C41" w:rsidRDefault="00983C41" w:rsidP="00983C41">
            <w:pPr>
              <w:keepLines/>
              <w:tabs>
                <w:tab w:val="decimal" w:pos="0"/>
              </w:tabs>
              <w:spacing w:line="0" w:lineRule="atLeast"/>
              <w:rPr>
                <w:ins w:id="728" w:author="Nokia" w:date="2022-06-17T18:01:00Z"/>
                <w:rFonts w:ascii="Arial" w:hAnsi="Arial" w:cs="Arial"/>
                <w:sz w:val="18"/>
                <w:szCs w:val="18"/>
                <w:lang w:eastAsia="zh-CN"/>
              </w:rPr>
            </w:pPr>
            <w:ins w:id="729" w:author="Nokia" w:date="2022-08-25T11:43:00Z">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3868E050" w14:textId="77777777" w:rsidR="00983C41" w:rsidRPr="000819C1" w:rsidRDefault="00983C41" w:rsidP="00983C41">
            <w:pPr>
              <w:pStyle w:val="TAL"/>
              <w:spacing w:before="20" w:after="20"/>
              <w:rPr>
                <w:ins w:id="730" w:author="Nokia" w:date="2022-06-17T18:01:00Z"/>
              </w:rPr>
            </w:pPr>
            <w:ins w:id="731" w:author="Nokia" w:date="2022-06-17T18:01:00Z">
              <w:r>
                <w:rPr>
                  <w:rFonts w:cs="Arial"/>
                  <w:szCs w:val="18"/>
                  <w:lang w:eastAsia="zh-CN"/>
                </w:rPr>
                <w:t>AllowedValues: N/A.</w:t>
              </w:r>
            </w:ins>
          </w:p>
        </w:tc>
        <w:tc>
          <w:tcPr>
            <w:tcW w:w="1984" w:type="dxa"/>
          </w:tcPr>
          <w:p w14:paraId="2A7223CC" w14:textId="77777777" w:rsidR="00983C41" w:rsidRPr="00BB197A" w:rsidRDefault="00983C41" w:rsidP="00983C41">
            <w:pPr>
              <w:spacing w:after="0"/>
              <w:rPr>
                <w:ins w:id="732" w:author="Nokia" w:date="2022-06-17T18:01:00Z"/>
                <w:rFonts w:ascii="Arial" w:hAnsi="Arial" w:cs="Arial"/>
                <w:sz w:val="18"/>
                <w:szCs w:val="18"/>
              </w:rPr>
            </w:pPr>
            <w:ins w:id="733" w:author="Nokia" w:date="2022-06-17T18:01:00Z">
              <w:r w:rsidRPr="00BB197A">
                <w:rPr>
                  <w:rFonts w:ascii="Arial" w:hAnsi="Arial" w:cs="Arial"/>
                  <w:sz w:val="18"/>
                  <w:szCs w:val="18"/>
                </w:rPr>
                <w:t>type: FullTime</w:t>
              </w:r>
            </w:ins>
          </w:p>
          <w:p w14:paraId="77D40E91" w14:textId="77777777" w:rsidR="00983C41" w:rsidRPr="00BB197A" w:rsidRDefault="00983C41" w:rsidP="00983C41">
            <w:pPr>
              <w:spacing w:after="0"/>
              <w:rPr>
                <w:ins w:id="734" w:author="Nokia" w:date="2022-06-17T18:01:00Z"/>
                <w:rFonts w:ascii="Arial" w:hAnsi="Arial" w:cs="Arial"/>
                <w:sz w:val="18"/>
                <w:szCs w:val="18"/>
              </w:rPr>
            </w:pPr>
            <w:ins w:id="735" w:author="Nokia" w:date="2022-06-17T18:01:00Z">
              <w:r w:rsidRPr="00BB197A">
                <w:rPr>
                  <w:rFonts w:ascii="Arial" w:hAnsi="Arial" w:cs="Arial"/>
                  <w:sz w:val="18"/>
                  <w:szCs w:val="18"/>
                </w:rPr>
                <w:t>multiplicity: 1</w:t>
              </w:r>
            </w:ins>
          </w:p>
          <w:p w14:paraId="1D3FB921" w14:textId="77777777" w:rsidR="00983C41" w:rsidRPr="00BB197A" w:rsidRDefault="00983C41" w:rsidP="00983C41">
            <w:pPr>
              <w:spacing w:after="0"/>
              <w:rPr>
                <w:ins w:id="736" w:author="Nokia" w:date="2022-06-17T18:01:00Z"/>
                <w:rFonts w:ascii="Arial" w:hAnsi="Arial" w:cs="Arial"/>
                <w:sz w:val="18"/>
                <w:szCs w:val="18"/>
              </w:rPr>
            </w:pPr>
            <w:ins w:id="737" w:author="Nokia" w:date="2022-06-17T18:01:00Z">
              <w:r w:rsidRPr="00BB197A">
                <w:rPr>
                  <w:rFonts w:ascii="Arial" w:hAnsi="Arial" w:cs="Arial"/>
                  <w:sz w:val="18"/>
                  <w:szCs w:val="18"/>
                </w:rPr>
                <w:t>isOrdered: N/A</w:t>
              </w:r>
            </w:ins>
          </w:p>
          <w:p w14:paraId="30ADE28F" w14:textId="77777777" w:rsidR="00983C41" w:rsidRPr="00BB197A" w:rsidRDefault="00983C41" w:rsidP="00983C41">
            <w:pPr>
              <w:spacing w:after="0"/>
              <w:rPr>
                <w:ins w:id="738" w:author="Nokia" w:date="2022-06-17T18:01:00Z"/>
                <w:rFonts w:ascii="Arial" w:hAnsi="Arial" w:cs="Arial"/>
                <w:sz w:val="18"/>
                <w:szCs w:val="18"/>
                <w:lang w:val="pt-BR"/>
              </w:rPr>
            </w:pPr>
            <w:ins w:id="739" w:author="Nokia" w:date="2022-06-17T18:01:00Z">
              <w:r w:rsidRPr="00BB197A">
                <w:rPr>
                  <w:rFonts w:ascii="Arial" w:hAnsi="Arial" w:cs="Arial"/>
                  <w:sz w:val="18"/>
                  <w:szCs w:val="18"/>
                  <w:lang w:val="pt-BR"/>
                </w:rPr>
                <w:t>isUnique: N/A</w:t>
              </w:r>
            </w:ins>
          </w:p>
          <w:p w14:paraId="19D94AF0" w14:textId="77777777" w:rsidR="00983C41" w:rsidRPr="00BB197A" w:rsidRDefault="00983C41" w:rsidP="00983C41">
            <w:pPr>
              <w:spacing w:after="0"/>
              <w:rPr>
                <w:ins w:id="740" w:author="Nokia" w:date="2022-06-17T18:01:00Z"/>
                <w:rFonts w:ascii="Arial" w:hAnsi="Arial" w:cs="Arial"/>
                <w:sz w:val="18"/>
                <w:szCs w:val="18"/>
                <w:lang w:val="pt-BR"/>
              </w:rPr>
            </w:pPr>
            <w:ins w:id="741" w:author="Nokia" w:date="2022-06-17T18:01:00Z">
              <w:r w:rsidRPr="00BB197A">
                <w:rPr>
                  <w:rFonts w:ascii="Arial" w:hAnsi="Arial" w:cs="Arial"/>
                  <w:sz w:val="18"/>
                  <w:szCs w:val="18"/>
                  <w:lang w:val="pt-BR"/>
                </w:rPr>
                <w:t>defaultValue: None</w:t>
              </w:r>
            </w:ins>
          </w:p>
          <w:p w14:paraId="401C9B80" w14:textId="77777777" w:rsidR="00983C41" w:rsidRPr="00BB197A" w:rsidRDefault="00983C41" w:rsidP="00983C41">
            <w:pPr>
              <w:spacing w:after="0"/>
              <w:rPr>
                <w:ins w:id="742" w:author="Nokia" w:date="2022-06-17T18:01:00Z"/>
                <w:rFonts w:ascii="Arial" w:hAnsi="Arial" w:cs="Arial"/>
                <w:sz w:val="18"/>
                <w:szCs w:val="18"/>
              </w:rPr>
            </w:pPr>
            <w:ins w:id="743" w:author="Nokia" w:date="2022-06-17T18:01:00Z">
              <w:r w:rsidRPr="00BB197A">
                <w:rPr>
                  <w:rFonts w:ascii="Arial" w:hAnsi="Arial" w:cs="Arial"/>
                  <w:sz w:val="18"/>
                  <w:szCs w:val="18"/>
                </w:rPr>
                <w:t>isNullable: False</w:t>
              </w:r>
            </w:ins>
          </w:p>
        </w:tc>
      </w:tr>
      <w:tr w:rsidR="00983C41" w:rsidRPr="00BB197A" w14:paraId="027B5FA9" w14:textId="77777777" w:rsidTr="00927D1E">
        <w:trPr>
          <w:cantSplit/>
          <w:jc w:val="center"/>
          <w:ins w:id="744" w:author="Nokia" w:date="2022-06-17T18:01:00Z"/>
        </w:trPr>
        <w:tc>
          <w:tcPr>
            <w:tcW w:w="2547" w:type="dxa"/>
          </w:tcPr>
          <w:p w14:paraId="4F6466B3" w14:textId="77777777" w:rsidR="00983C41" w:rsidRDefault="00983C41" w:rsidP="00983C41">
            <w:pPr>
              <w:pStyle w:val="TAL"/>
              <w:rPr>
                <w:ins w:id="745" w:author="Nokia" w:date="2022-06-17T18:01:00Z"/>
                <w:rFonts w:cs="Arial"/>
                <w:lang w:val="fr-FR"/>
              </w:rPr>
            </w:pPr>
            <w:ins w:id="746" w:author="Nokia" w:date="2022-06-17T18:01:00Z">
              <w:r>
                <w:rPr>
                  <w:rFonts w:cs="Arial"/>
                </w:rPr>
                <w:lastRenderedPageBreak/>
                <w:t>daysOfWeek</w:t>
              </w:r>
            </w:ins>
          </w:p>
        </w:tc>
        <w:tc>
          <w:tcPr>
            <w:tcW w:w="5245" w:type="dxa"/>
          </w:tcPr>
          <w:p w14:paraId="59C4D311" w14:textId="77777777" w:rsidR="00983C41" w:rsidRDefault="00983C41" w:rsidP="00983C41">
            <w:pPr>
              <w:keepNext/>
              <w:keepLines/>
              <w:spacing w:after="0"/>
              <w:rPr>
                <w:ins w:id="747" w:author="Nokia" w:date="2022-06-17T18:01:00Z"/>
                <w:rFonts w:ascii="Arial" w:hAnsi="Arial" w:cs="Arial"/>
                <w:sz w:val="18"/>
                <w:szCs w:val="18"/>
              </w:rPr>
            </w:pPr>
            <w:ins w:id="748" w:author="Nokia" w:date="2022-06-17T18:01:00Z">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ins>
          </w:p>
          <w:p w14:paraId="6EE21E8C" w14:textId="77777777" w:rsidR="00983C41" w:rsidRDefault="00983C41" w:rsidP="00983C41">
            <w:pPr>
              <w:keepNext/>
              <w:keepLines/>
              <w:spacing w:after="0"/>
              <w:rPr>
                <w:ins w:id="749" w:author="Nokia" w:date="2022-06-17T18:01:00Z"/>
                <w:rFonts w:ascii="Arial" w:hAnsi="Arial" w:cs="Arial"/>
                <w:sz w:val="18"/>
                <w:szCs w:val="18"/>
              </w:rPr>
            </w:pPr>
          </w:p>
          <w:p w14:paraId="73BAC5DC" w14:textId="77777777" w:rsidR="00983C41" w:rsidRDefault="00983C41" w:rsidP="00983C41">
            <w:pPr>
              <w:keepNext/>
              <w:keepLines/>
              <w:spacing w:after="0"/>
              <w:rPr>
                <w:ins w:id="750" w:author="Nokia" w:date="2022-06-17T18:01:00Z"/>
                <w:rFonts w:ascii="Arial" w:hAnsi="Arial" w:cs="Arial"/>
                <w:sz w:val="18"/>
                <w:szCs w:val="18"/>
              </w:rPr>
            </w:pPr>
            <w:ins w:id="751" w:author="Nokia" w:date="2022-06-17T18:01:00Z">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ins>
          </w:p>
          <w:p w14:paraId="5F45836E" w14:textId="77777777" w:rsidR="00983C41" w:rsidRPr="00F1643E" w:rsidRDefault="00983C41" w:rsidP="00983C41">
            <w:pPr>
              <w:keepNext/>
              <w:keepLines/>
              <w:spacing w:after="0"/>
              <w:rPr>
                <w:ins w:id="752" w:author="Nokia" w:date="2022-06-17T18:01:00Z"/>
                <w:rFonts w:ascii="Arial" w:eastAsiaTheme="minorHAnsi" w:hAnsi="Arial" w:cs="Arial"/>
                <w:sz w:val="18"/>
                <w:szCs w:val="18"/>
              </w:rPr>
            </w:pPr>
            <w:ins w:id="753" w:author="Nokia" w:date="2022-06-17T18:01:00Z">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ins>
          </w:p>
          <w:p w14:paraId="08CFEC34" w14:textId="77777777" w:rsidR="00983C41" w:rsidRPr="00F1643E" w:rsidRDefault="00983C41" w:rsidP="00983C41">
            <w:pPr>
              <w:keepNext/>
              <w:keepLines/>
              <w:spacing w:after="0"/>
              <w:rPr>
                <w:ins w:id="754" w:author="Nokia" w:date="2022-06-17T18:01:00Z"/>
                <w:rFonts w:ascii="Arial" w:eastAsiaTheme="minorHAnsi" w:hAnsi="Arial" w:cs="Arial"/>
                <w:sz w:val="18"/>
                <w:szCs w:val="18"/>
              </w:rPr>
            </w:pPr>
            <w:bookmarkStart w:id="755" w:name="_Hlk99126426"/>
            <w:ins w:id="756" w:author="Nokia" w:date="2022-06-17T18:01:00Z">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ins>
          </w:p>
          <w:p w14:paraId="2BA5472E" w14:textId="77777777" w:rsidR="00983C41" w:rsidRPr="00F1643E" w:rsidRDefault="00983C41" w:rsidP="00983C41">
            <w:pPr>
              <w:keepNext/>
              <w:keepLines/>
              <w:spacing w:after="0"/>
              <w:rPr>
                <w:ins w:id="757" w:author="Nokia" w:date="2022-06-17T18:01:00Z"/>
                <w:rFonts w:ascii="Arial" w:eastAsiaTheme="minorHAnsi" w:hAnsi="Arial" w:cs="Arial"/>
                <w:sz w:val="18"/>
                <w:szCs w:val="18"/>
              </w:rPr>
            </w:pPr>
            <w:ins w:id="758" w:author="Nokia" w:date="2022-06-17T18:01:00Z">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ins>
          </w:p>
          <w:p w14:paraId="7EA883B4" w14:textId="77777777" w:rsidR="00983C41" w:rsidRPr="00F1643E" w:rsidRDefault="00983C41" w:rsidP="00983C41">
            <w:pPr>
              <w:keepNext/>
              <w:keepLines/>
              <w:spacing w:after="0"/>
              <w:rPr>
                <w:ins w:id="759" w:author="Nokia" w:date="2022-06-17T18:01:00Z"/>
                <w:rFonts w:ascii="Arial" w:eastAsiaTheme="minorHAnsi" w:hAnsi="Arial" w:cs="Arial"/>
                <w:sz w:val="18"/>
                <w:szCs w:val="18"/>
              </w:rPr>
            </w:pPr>
            <w:ins w:id="760" w:author="Nokia" w:date="2022-06-17T18:01:00Z">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ins>
          </w:p>
          <w:p w14:paraId="21D181FC" w14:textId="77777777" w:rsidR="00983C41" w:rsidRPr="00F1643E" w:rsidRDefault="00983C41" w:rsidP="00983C41">
            <w:pPr>
              <w:keepNext/>
              <w:keepLines/>
              <w:spacing w:after="0"/>
              <w:rPr>
                <w:ins w:id="761" w:author="Nokia" w:date="2022-06-17T18:01:00Z"/>
                <w:rFonts w:ascii="Arial" w:eastAsiaTheme="minorHAnsi" w:hAnsi="Arial" w:cs="Arial"/>
                <w:sz w:val="18"/>
                <w:szCs w:val="18"/>
              </w:rPr>
            </w:pPr>
            <w:ins w:id="762" w:author="Nokia" w:date="2022-06-17T18:01:00Z">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ins>
          </w:p>
          <w:p w14:paraId="7D74621B" w14:textId="77777777" w:rsidR="00983C41" w:rsidRPr="00F1643E" w:rsidRDefault="00983C41" w:rsidP="00983C41">
            <w:pPr>
              <w:keepNext/>
              <w:keepLines/>
              <w:spacing w:after="0"/>
              <w:rPr>
                <w:ins w:id="763" w:author="Nokia" w:date="2022-06-17T18:01:00Z"/>
                <w:rFonts w:ascii="Arial" w:eastAsiaTheme="minorHAnsi" w:hAnsi="Arial" w:cs="Arial"/>
                <w:sz w:val="18"/>
                <w:szCs w:val="18"/>
              </w:rPr>
            </w:pPr>
            <w:ins w:id="764" w:author="Nokia" w:date="2022-06-17T18:01:00Z">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ins>
          </w:p>
          <w:p w14:paraId="74E4A389" w14:textId="77777777" w:rsidR="00983C41" w:rsidRPr="000819C1" w:rsidRDefault="00983C41" w:rsidP="00983C41">
            <w:pPr>
              <w:pStyle w:val="TAL"/>
              <w:spacing w:before="20" w:after="20"/>
              <w:rPr>
                <w:ins w:id="765" w:author="Nokia" w:date="2022-06-17T18:01:00Z"/>
              </w:rPr>
            </w:pPr>
            <w:ins w:id="766" w:author="Nokia" w:date="2022-06-17T18:01:00Z">
              <w:r>
                <w:rPr>
                  <w:rFonts w:cs="Arial"/>
                  <w:szCs w:val="18"/>
                </w:rPr>
                <w:t xml:space="preserve">- </w:t>
              </w:r>
              <w:r w:rsidRPr="00F1643E">
                <w:rPr>
                  <w:rFonts w:cs="Arial"/>
                  <w:szCs w:val="18"/>
                </w:rPr>
                <w:t>S</w:t>
              </w:r>
              <w:r>
                <w:rPr>
                  <w:rFonts w:cs="Arial"/>
                  <w:szCs w:val="18"/>
                </w:rPr>
                <w:t>UNDAY</w:t>
              </w:r>
              <w:bookmarkEnd w:id="755"/>
            </w:ins>
          </w:p>
        </w:tc>
        <w:tc>
          <w:tcPr>
            <w:tcW w:w="1984" w:type="dxa"/>
          </w:tcPr>
          <w:p w14:paraId="0262B72F" w14:textId="77777777" w:rsidR="00983C41" w:rsidRPr="00BB197A" w:rsidRDefault="00983C41" w:rsidP="00983C41">
            <w:pPr>
              <w:spacing w:after="0"/>
              <w:rPr>
                <w:ins w:id="767" w:author="Nokia" w:date="2022-06-17T18:01:00Z"/>
                <w:rFonts w:ascii="Arial" w:hAnsi="Arial" w:cs="Arial"/>
                <w:sz w:val="18"/>
                <w:szCs w:val="18"/>
              </w:rPr>
            </w:pPr>
            <w:ins w:id="768" w:author="Nokia" w:date="2022-06-17T18:01:00Z">
              <w:r w:rsidRPr="00BB197A">
                <w:rPr>
                  <w:rFonts w:ascii="Arial" w:hAnsi="Arial" w:cs="Arial"/>
                  <w:sz w:val="18"/>
                  <w:szCs w:val="18"/>
                </w:rPr>
                <w:t>type: ENUM</w:t>
              </w:r>
            </w:ins>
          </w:p>
          <w:p w14:paraId="201A35A8" w14:textId="77777777" w:rsidR="00983C41" w:rsidRPr="00BB197A" w:rsidRDefault="00983C41" w:rsidP="00983C41">
            <w:pPr>
              <w:spacing w:after="0"/>
              <w:rPr>
                <w:ins w:id="769" w:author="Nokia" w:date="2022-06-17T18:01:00Z"/>
                <w:rFonts w:ascii="Arial" w:hAnsi="Arial" w:cs="Arial"/>
                <w:sz w:val="18"/>
                <w:szCs w:val="18"/>
              </w:rPr>
            </w:pPr>
            <w:ins w:id="770" w:author="Nokia" w:date="2022-06-17T18:01:00Z">
              <w:r w:rsidRPr="00BB197A">
                <w:rPr>
                  <w:rFonts w:ascii="Arial" w:hAnsi="Arial" w:cs="Arial"/>
                  <w:sz w:val="18"/>
                  <w:szCs w:val="18"/>
                </w:rPr>
                <w:t xml:space="preserve">multiplicity: </w:t>
              </w:r>
              <w:r>
                <w:rPr>
                  <w:rFonts w:ascii="Arial" w:hAnsi="Arial" w:cs="Arial"/>
                  <w:sz w:val="18"/>
                  <w:szCs w:val="18"/>
                </w:rPr>
                <w:t>1..7</w:t>
              </w:r>
            </w:ins>
          </w:p>
          <w:p w14:paraId="28892EA0" w14:textId="77777777" w:rsidR="00983C41" w:rsidRPr="00BB197A" w:rsidRDefault="00983C41" w:rsidP="00983C41">
            <w:pPr>
              <w:spacing w:after="0"/>
              <w:rPr>
                <w:ins w:id="771" w:author="Nokia" w:date="2022-06-17T18:01:00Z"/>
                <w:rFonts w:ascii="Arial" w:hAnsi="Arial" w:cs="Arial"/>
                <w:sz w:val="18"/>
                <w:szCs w:val="18"/>
              </w:rPr>
            </w:pPr>
            <w:ins w:id="772" w:author="Nokia" w:date="2022-06-17T18:01:00Z">
              <w:r w:rsidRPr="00BB197A">
                <w:rPr>
                  <w:rFonts w:ascii="Arial" w:hAnsi="Arial" w:cs="Arial"/>
                  <w:sz w:val="18"/>
                  <w:szCs w:val="18"/>
                </w:rPr>
                <w:t>isOrdered: False</w:t>
              </w:r>
            </w:ins>
          </w:p>
          <w:p w14:paraId="31CE6A45" w14:textId="77777777" w:rsidR="00983C41" w:rsidRPr="00BB197A" w:rsidRDefault="00983C41" w:rsidP="00983C41">
            <w:pPr>
              <w:spacing w:after="0"/>
              <w:rPr>
                <w:ins w:id="773" w:author="Nokia" w:date="2022-06-17T18:01:00Z"/>
                <w:rFonts w:ascii="Arial" w:hAnsi="Arial" w:cs="Arial"/>
                <w:sz w:val="18"/>
                <w:szCs w:val="18"/>
                <w:lang w:val="pt-BR"/>
              </w:rPr>
            </w:pPr>
            <w:ins w:id="774" w:author="Nokia" w:date="2022-06-17T18:01:00Z">
              <w:r w:rsidRPr="00BB197A">
                <w:rPr>
                  <w:rFonts w:ascii="Arial" w:hAnsi="Arial" w:cs="Arial"/>
                  <w:sz w:val="18"/>
                  <w:szCs w:val="18"/>
                  <w:lang w:val="pt-BR"/>
                </w:rPr>
                <w:t>isUnique: True</w:t>
              </w:r>
            </w:ins>
          </w:p>
          <w:p w14:paraId="56CFB11B" w14:textId="77777777" w:rsidR="00983C41" w:rsidRPr="00BB197A" w:rsidRDefault="00983C41" w:rsidP="00983C41">
            <w:pPr>
              <w:spacing w:after="0"/>
              <w:rPr>
                <w:ins w:id="775" w:author="Nokia" w:date="2022-06-17T18:01:00Z"/>
                <w:rFonts w:ascii="Arial" w:hAnsi="Arial" w:cs="Arial"/>
                <w:sz w:val="18"/>
                <w:szCs w:val="18"/>
                <w:lang w:val="pt-BR"/>
              </w:rPr>
            </w:pPr>
            <w:ins w:id="776" w:author="Nokia" w:date="2022-06-17T18:01:00Z">
              <w:r w:rsidRPr="00BB197A">
                <w:rPr>
                  <w:rFonts w:ascii="Arial" w:hAnsi="Arial" w:cs="Arial"/>
                  <w:sz w:val="18"/>
                  <w:szCs w:val="18"/>
                  <w:lang w:val="pt-BR"/>
                </w:rPr>
                <w:t>defaultValue: None</w:t>
              </w:r>
            </w:ins>
          </w:p>
          <w:p w14:paraId="78CA430E" w14:textId="77777777" w:rsidR="00983C41" w:rsidRPr="00BB197A" w:rsidRDefault="00983C41" w:rsidP="00983C41">
            <w:pPr>
              <w:spacing w:after="0"/>
              <w:rPr>
                <w:ins w:id="777" w:author="Nokia" w:date="2022-06-17T18:01:00Z"/>
                <w:rFonts w:ascii="Arial" w:hAnsi="Arial" w:cs="Arial"/>
                <w:sz w:val="18"/>
                <w:szCs w:val="18"/>
              </w:rPr>
            </w:pPr>
            <w:ins w:id="778" w:author="Nokia" w:date="2022-06-17T18:01:00Z">
              <w:r w:rsidRPr="00BB197A">
                <w:rPr>
                  <w:rFonts w:ascii="Arial" w:hAnsi="Arial" w:cs="Arial"/>
                  <w:sz w:val="18"/>
                  <w:szCs w:val="18"/>
                </w:rPr>
                <w:t>isNullable: False</w:t>
              </w:r>
            </w:ins>
          </w:p>
        </w:tc>
      </w:tr>
      <w:tr w:rsidR="00983C41" w:rsidRPr="00BB197A" w14:paraId="4D7043F8" w14:textId="77777777" w:rsidTr="00927D1E">
        <w:trPr>
          <w:cantSplit/>
          <w:jc w:val="center"/>
          <w:ins w:id="779" w:author="Nokia" w:date="2022-06-17T18:01:00Z"/>
        </w:trPr>
        <w:tc>
          <w:tcPr>
            <w:tcW w:w="2547" w:type="dxa"/>
          </w:tcPr>
          <w:p w14:paraId="52117557" w14:textId="77777777" w:rsidR="00983C41" w:rsidRDefault="00983C41" w:rsidP="00983C41">
            <w:pPr>
              <w:pStyle w:val="TAL"/>
              <w:rPr>
                <w:ins w:id="780" w:author="Nokia" w:date="2022-06-17T18:01:00Z"/>
                <w:rFonts w:cs="Arial"/>
                <w:lang w:val="fr-FR"/>
              </w:rPr>
            </w:pPr>
            <w:ins w:id="781" w:author="Nokia" w:date="2022-06-17T18:01:00Z">
              <w:r>
                <w:rPr>
                  <w:rFonts w:cs="Arial"/>
                </w:rPr>
                <w:t>daysOfMonth</w:t>
              </w:r>
            </w:ins>
          </w:p>
        </w:tc>
        <w:tc>
          <w:tcPr>
            <w:tcW w:w="5245" w:type="dxa"/>
          </w:tcPr>
          <w:p w14:paraId="02CF6520" w14:textId="77777777" w:rsidR="00983C41" w:rsidRDefault="00983C41" w:rsidP="00983C41">
            <w:pPr>
              <w:keepNext/>
              <w:keepLines/>
              <w:spacing w:after="0"/>
              <w:rPr>
                <w:ins w:id="782" w:author="Nokia" w:date="2022-06-17T18:01:00Z"/>
                <w:rFonts w:ascii="Arial" w:hAnsi="Arial" w:cs="Arial"/>
                <w:sz w:val="18"/>
                <w:szCs w:val="18"/>
              </w:rPr>
            </w:pPr>
            <w:ins w:id="783" w:author="Nokia" w:date="2022-06-17T18:01:00Z">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ins>
          </w:p>
          <w:p w14:paraId="696730EC" w14:textId="77777777" w:rsidR="00983C41" w:rsidRDefault="00983C41" w:rsidP="00983C41">
            <w:pPr>
              <w:keepNext/>
              <w:keepLines/>
              <w:spacing w:after="0"/>
              <w:rPr>
                <w:ins w:id="784" w:author="Nokia" w:date="2022-06-17T18:01:00Z"/>
                <w:rFonts w:ascii="Arial" w:hAnsi="Arial" w:cs="Arial"/>
                <w:sz w:val="18"/>
                <w:szCs w:val="18"/>
              </w:rPr>
            </w:pPr>
          </w:p>
          <w:p w14:paraId="36CCC5B3" w14:textId="77777777" w:rsidR="00983C41" w:rsidRPr="000819C1" w:rsidRDefault="00983C41" w:rsidP="00983C41">
            <w:pPr>
              <w:pStyle w:val="TAL"/>
              <w:spacing w:before="20" w:after="20"/>
              <w:rPr>
                <w:ins w:id="785" w:author="Nokia" w:date="2022-06-17T18:01:00Z"/>
              </w:rPr>
            </w:pPr>
            <w:ins w:id="786" w:author="Nokia" w:date="2022-06-17T18:01:00Z">
              <w:r w:rsidRPr="005E0BEB">
                <w:rPr>
                  <w:rFonts w:cs="Arial"/>
                  <w:szCs w:val="18"/>
                </w:rPr>
                <w:t>AllowedValues</w:t>
              </w:r>
              <w:r>
                <w:rPr>
                  <w:rFonts w:cs="Arial"/>
                  <w:szCs w:val="18"/>
                </w:rPr>
                <w:t>:</w:t>
              </w:r>
              <w:r w:rsidRPr="005E0BEB">
                <w:rPr>
                  <w:rFonts w:cs="Arial"/>
                  <w:szCs w:val="18"/>
                </w:rPr>
                <w:t xml:space="preserve"> </w:t>
              </w:r>
              <w:r>
                <w:rPr>
                  <w:rFonts w:cs="Arial"/>
                  <w:szCs w:val="18"/>
                </w:rPr>
                <w:t>0, 1, …31</w:t>
              </w:r>
            </w:ins>
          </w:p>
        </w:tc>
        <w:tc>
          <w:tcPr>
            <w:tcW w:w="1984" w:type="dxa"/>
          </w:tcPr>
          <w:p w14:paraId="68C92716" w14:textId="77777777" w:rsidR="00983C41" w:rsidRPr="00BB197A" w:rsidRDefault="00983C41" w:rsidP="00983C41">
            <w:pPr>
              <w:spacing w:after="0"/>
              <w:rPr>
                <w:ins w:id="787" w:author="Nokia" w:date="2022-06-17T18:01:00Z"/>
                <w:rFonts w:ascii="Arial" w:hAnsi="Arial" w:cs="Arial"/>
                <w:sz w:val="18"/>
                <w:szCs w:val="18"/>
              </w:rPr>
            </w:pPr>
            <w:ins w:id="788" w:author="Nokia" w:date="2022-06-17T18:01:00Z">
              <w:r w:rsidRPr="00BB197A">
                <w:rPr>
                  <w:rFonts w:ascii="Arial" w:hAnsi="Arial" w:cs="Arial"/>
                  <w:sz w:val="18"/>
                  <w:szCs w:val="18"/>
                </w:rPr>
                <w:t>type: Integer</w:t>
              </w:r>
            </w:ins>
          </w:p>
          <w:p w14:paraId="07ED66A4" w14:textId="77777777" w:rsidR="00983C41" w:rsidRPr="00BB197A" w:rsidRDefault="00983C41" w:rsidP="00983C41">
            <w:pPr>
              <w:spacing w:after="0"/>
              <w:rPr>
                <w:ins w:id="789" w:author="Nokia" w:date="2022-06-17T18:01:00Z"/>
                <w:rFonts w:ascii="Arial" w:hAnsi="Arial" w:cs="Arial"/>
                <w:sz w:val="18"/>
                <w:szCs w:val="18"/>
              </w:rPr>
            </w:pPr>
            <w:ins w:id="790" w:author="Nokia" w:date="2022-06-17T18:01:00Z">
              <w:r w:rsidRPr="00BB197A">
                <w:rPr>
                  <w:rFonts w:ascii="Arial" w:hAnsi="Arial" w:cs="Arial"/>
                  <w:sz w:val="18"/>
                  <w:szCs w:val="18"/>
                </w:rPr>
                <w:t>multiplicity: *</w:t>
              </w:r>
            </w:ins>
          </w:p>
          <w:p w14:paraId="3987476B" w14:textId="77777777" w:rsidR="00983C41" w:rsidRPr="00BB197A" w:rsidRDefault="00983C41" w:rsidP="00983C41">
            <w:pPr>
              <w:spacing w:after="0"/>
              <w:rPr>
                <w:ins w:id="791" w:author="Nokia" w:date="2022-06-17T18:01:00Z"/>
                <w:rFonts w:ascii="Arial" w:hAnsi="Arial" w:cs="Arial"/>
                <w:sz w:val="18"/>
                <w:szCs w:val="18"/>
              </w:rPr>
            </w:pPr>
            <w:ins w:id="792" w:author="Nokia" w:date="2022-06-17T18:01:00Z">
              <w:r w:rsidRPr="00BB197A">
                <w:rPr>
                  <w:rFonts w:ascii="Arial" w:hAnsi="Arial" w:cs="Arial"/>
                  <w:sz w:val="18"/>
                  <w:szCs w:val="18"/>
                </w:rPr>
                <w:t xml:space="preserve">isOrdered: </w:t>
              </w:r>
              <w:r>
                <w:rPr>
                  <w:rFonts w:ascii="Arial" w:hAnsi="Arial" w:cs="Arial"/>
                  <w:sz w:val="18"/>
                  <w:szCs w:val="18"/>
                </w:rPr>
                <w:t>False</w:t>
              </w:r>
            </w:ins>
          </w:p>
          <w:p w14:paraId="15CBA34C" w14:textId="77777777" w:rsidR="00983C41" w:rsidRPr="00BB197A" w:rsidRDefault="00983C41" w:rsidP="00983C41">
            <w:pPr>
              <w:spacing w:after="0"/>
              <w:rPr>
                <w:ins w:id="793" w:author="Nokia" w:date="2022-06-17T18:01:00Z"/>
                <w:rFonts w:ascii="Arial" w:hAnsi="Arial" w:cs="Arial"/>
                <w:sz w:val="18"/>
                <w:szCs w:val="18"/>
              </w:rPr>
            </w:pPr>
            <w:ins w:id="794" w:author="Nokia" w:date="2022-06-17T18:01:00Z">
              <w:r w:rsidRPr="00BB197A">
                <w:rPr>
                  <w:rFonts w:ascii="Arial" w:hAnsi="Arial" w:cs="Arial"/>
                  <w:sz w:val="18"/>
                  <w:szCs w:val="18"/>
                </w:rPr>
                <w:t>isUnique: True</w:t>
              </w:r>
            </w:ins>
          </w:p>
          <w:p w14:paraId="404462C4" w14:textId="4267E25D" w:rsidR="00983C41" w:rsidRPr="00BB197A" w:rsidRDefault="00983C41" w:rsidP="00983C41">
            <w:pPr>
              <w:spacing w:after="0"/>
              <w:rPr>
                <w:ins w:id="795" w:author="Nokia" w:date="2022-06-17T18:01:00Z"/>
                <w:rFonts w:ascii="Arial" w:hAnsi="Arial" w:cs="Arial"/>
                <w:sz w:val="18"/>
                <w:szCs w:val="18"/>
              </w:rPr>
            </w:pPr>
            <w:ins w:id="796" w:author="Nokia" w:date="2022-06-17T18:01:00Z">
              <w:r w:rsidRPr="00BB197A">
                <w:rPr>
                  <w:rFonts w:ascii="Arial" w:hAnsi="Arial" w:cs="Arial"/>
                  <w:sz w:val="18"/>
                  <w:szCs w:val="18"/>
                </w:rPr>
                <w:t>defaultValue: No</w:t>
              </w:r>
            </w:ins>
            <w:ins w:id="797" w:author="Nokia" w:date="2022-08-25T11:43:00Z">
              <w:r>
                <w:rPr>
                  <w:rFonts w:ascii="Arial" w:hAnsi="Arial" w:cs="Arial"/>
                  <w:sz w:val="18"/>
                  <w:szCs w:val="18"/>
                </w:rPr>
                <w:t>ne</w:t>
              </w:r>
            </w:ins>
          </w:p>
          <w:p w14:paraId="1A8DCFF9" w14:textId="77777777" w:rsidR="00983C41" w:rsidRPr="00BB197A" w:rsidRDefault="00983C41" w:rsidP="00983C41">
            <w:pPr>
              <w:spacing w:after="0"/>
              <w:rPr>
                <w:ins w:id="798" w:author="Nokia" w:date="2022-06-17T18:01:00Z"/>
                <w:rFonts w:ascii="Arial" w:hAnsi="Arial" w:cs="Arial"/>
                <w:sz w:val="18"/>
                <w:szCs w:val="18"/>
              </w:rPr>
            </w:pPr>
            <w:ins w:id="799" w:author="Nokia" w:date="2022-06-17T18:01:00Z">
              <w:r w:rsidRPr="00BB197A">
                <w:rPr>
                  <w:rFonts w:ascii="Arial" w:hAnsi="Arial" w:cs="Arial"/>
                  <w:sz w:val="18"/>
                  <w:szCs w:val="18"/>
                </w:rPr>
                <w:t>isNullable: False</w:t>
              </w:r>
            </w:ins>
          </w:p>
        </w:tc>
      </w:tr>
      <w:tr w:rsidR="00983C41" w:rsidRPr="00BB197A" w14:paraId="44710A19" w14:textId="77777777" w:rsidTr="00927D1E">
        <w:trPr>
          <w:cantSplit/>
          <w:jc w:val="center"/>
          <w:ins w:id="800" w:author="Nokia" w:date="2022-06-17T18:01:00Z"/>
        </w:trPr>
        <w:tc>
          <w:tcPr>
            <w:tcW w:w="2547" w:type="dxa"/>
          </w:tcPr>
          <w:p w14:paraId="66EC69FE" w14:textId="77777777" w:rsidR="00983C41" w:rsidRDefault="00983C41" w:rsidP="00983C41">
            <w:pPr>
              <w:pStyle w:val="TAL"/>
              <w:rPr>
                <w:ins w:id="801" w:author="Nokia" w:date="2022-06-17T18:01:00Z"/>
                <w:rFonts w:cs="Arial"/>
              </w:rPr>
            </w:pPr>
            <w:ins w:id="802" w:author="Nokia" w:date="2022-06-17T18:01:00Z">
              <w:r>
                <w:rPr>
                  <w:rFonts w:cs="Arial"/>
                </w:rPr>
                <w:t>schedulingTimes</w:t>
              </w:r>
            </w:ins>
          </w:p>
        </w:tc>
        <w:tc>
          <w:tcPr>
            <w:tcW w:w="5245" w:type="dxa"/>
          </w:tcPr>
          <w:p w14:paraId="16AB1A81" w14:textId="77777777" w:rsidR="00983C41" w:rsidRDefault="00983C41" w:rsidP="00983C41">
            <w:pPr>
              <w:pStyle w:val="TAL"/>
              <w:spacing w:before="20" w:after="20"/>
              <w:rPr>
                <w:ins w:id="803" w:author="Nokia" w:date="2022-06-17T18:01:00Z"/>
                <w:rFonts w:cs="Arial"/>
                <w:szCs w:val="18"/>
              </w:rPr>
            </w:pPr>
            <w:ins w:id="804" w:author="Nokia" w:date="2022-06-17T18:01:00Z">
              <w:r>
                <w:rPr>
                  <w:rFonts w:cs="Arial"/>
                  <w:szCs w:val="18"/>
                </w:rPr>
                <w:t>It defines the active scheduling time(s).</w:t>
              </w:r>
            </w:ins>
          </w:p>
        </w:tc>
        <w:tc>
          <w:tcPr>
            <w:tcW w:w="1984" w:type="dxa"/>
          </w:tcPr>
          <w:p w14:paraId="3D24898D" w14:textId="77777777" w:rsidR="00983C41" w:rsidRPr="00BB197A" w:rsidRDefault="00983C41" w:rsidP="00983C41">
            <w:pPr>
              <w:pStyle w:val="TAL"/>
              <w:rPr>
                <w:ins w:id="805" w:author="Nokia" w:date="2022-06-17T18:01:00Z"/>
                <w:rFonts w:cs="Arial"/>
                <w:szCs w:val="18"/>
              </w:rPr>
            </w:pPr>
            <w:ins w:id="806" w:author="Nokia" w:date="2022-06-17T18:01:00Z">
              <w:r w:rsidRPr="00BB197A">
                <w:rPr>
                  <w:rFonts w:cs="Arial"/>
                  <w:szCs w:val="18"/>
                </w:rPr>
                <w:t xml:space="preserve">type: </w:t>
              </w:r>
              <w:r>
                <w:rPr>
                  <w:rFonts w:cs="Arial"/>
                  <w:szCs w:val="18"/>
                </w:rPr>
                <w:t>SchedulingTime</w:t>
              </w:r>
            </w:ins>
          </w:p>
          <w:p w14:paraId="3DBDB306" w14:textId="77777777" w:rsidR="00983C41" w:rsidRPr="00BB197A" w:rsidRDefault="00983C41" w:rsidP="00983C41">
            <w:pPr>
              <w:pStyle w:val="TAL"/>
              <w:rPr>
                <w:ins w:id="807" w:author="Nokia" w:date="2022-06-17T18:01:00Z"/>
                <w:rFonts w:cs="Arial"/>
                <w:szCs w:val="18"/>
              </w:rPr>
            </w:pPr>
            <w:ins w:id="808" w:author="Nokia" w:date="2022-06-17T18:01:00Z">
              <w:r w:rsidRPr="00BB197A">
                <w:rPr>
                  <w:rFonts w:cs="Arial"/>
                  <w:szCs w:val="18"/>
                </w:rPr>
                <w:t>multiplicity: 1</w:t>
              </w:r>
              <w:r>
                <w:rPr>
                  <w:rFonts w:cs="Arial"/>
                  <w:szCs w:val="18"/>
                </w:rPr>
                <w:t>..*</w:t>
              </w:r>
            </w:ins>
          </w:p>
          <w:p w14:paraId="3189CDFD" w14:textId="2B859E22" w:rsidR="00983C41" w:rsidRPr="00BB197A" w:rsidRDefault="00983C41" w:rsidP="00983C41">
            <w:pPr>
              <w:pStyle w:val="TAL"/>
              <w:rPr>
                <w:ins w:id="809" w:author="Nokia" w:date="2022-06-17T18:01:00Z"/>
                <w:rFonts w:cs="Arial"/>
                <w:szCs w:val="18"/>
              </w:rPr>
            </w:pPr>
            <w:ins w:id="810" w:author="Nokia" w:date="2022-06-17T18:01:00Z">
              <w:r w:rsidRPr="00BB197A">
                <w:rPr>
                  <w:rFonts w:cs="Arial"/>
                  <w:szCs w:val="18"/>
                </w:rPr>
                <w:t xml:space="preserve">isOrdered: </w:t>
              </w:r>
            </w:ins>
            <w:ins w:id="811" w:author="Nokia" w:date="2022-08-25T11:43:00Z">
              <w:r w:rsidR="0060454B">
                <w:rPr>
                  <w:rFonts w:cs="Arial"/>
                  <w:szCs w:val="18"/>
                </w:rPr>
                <w:t>False</w:t>
              </w:r>
            </w:ins>
          </w:p>
          <w:p w14:paraId="0EB03077" w14:textId="5A832E2F" w:rsidR="00983C41" w:rsidRPr="00BB197A" w:rsidRDefault="00983C41" w:rsidP="00983C41">
            <w:pPr>
              <w:pStyle w:val="TAL"/>
              <w:rPr>
                <w:ins w:id="812" w:author="Nokia" w:date="2022-06-17T18:01:00Z"/>
                <w:rFonts w:cs="Arial"/>
                <w:szCs w:val="18"/>
              </w:rPr>
            </w:pPr>
            <w:ins w:id="813" w:author="Nokia" w:date="2022-06-17T18:01:00Z">
              <w:r w:rsidRPr="00BB197A">
                <w:rPr>
                  <w:rFonts w:cs="Arial"/>
                  <w:szCs w:val="18"/>
                </w:rPr>
                <w:t xml:space="preserve">isUnique: </w:t>
              </w:r>
            </w:ins>
            <w:ins w:id="814" w:author="Nokia" w:date="2022-08-25T11:43:00Z">
              <w:r w:rsidR="0060454B">
                <w:rPr>
                  <w:rFonts w:cs="Arial"/>
                  <w:szCs w:val="18"/>
                </w:rPr>
                <w:t>True</w:t>
              </w:r>
            </w:ins>
          </w:p>
          <w:p w14:paraId="183FF8A2" w14:textId="77777777" w:rsidR="00983C41" w:rsidRPr="00BB197A" w:rsidRDefault="00983C41" w:rsidP="00983C41">
            <w:pPr>
              <w:pStyle w:val="TAL"/>
              <w:rPr>
                <w:ins w:id="815" w:author="Nokia" w:date="2022-06-17T18:01:00Z"/>
                <w:rFonts w:cs="Arial"/>
                <w:szCs w:val="18"/>
              </w:rPr>
            </w:pPr>
            <w:ins w:id="816" w:author="Nokia" w:date="2022-06-17T18:01:00Z">
              <w:r w:rsidRPr="00BB197A">
                <w:rPr>
                  <w:rFonts w:cs="Arial"/>
                  <w:szCs w:val="18"/>
                </w:rPr>
                <w:t xml:space="preserve">defaultValue: None </w:t>
              </w:r>
            </w:ins>
          </w:p>
          <w:p w14:paraId="6932298E" w14:textId="77777777" w:rsidR="00983C41" w:rsidRPr="00BB197A" w:rsidRDefault="00983C41" w:rsidP="00983C41">
            <w:pPr>
              <w:pStyle w:val="TAL"/>
              <w:rPr>
                <w:ins w:id="817" w:author="Nokia" w:date="2022-06-17T18:01:00Z"/>
                <w:rFonts w:cs="Arial"/>
                <w:szCs w:val="18"/>
              </w:rPr>
            </w:pPr>
            <w:ins w:id="818" w:author="Nokia" w:date="2022-06-17T18:01:00Z">
              <w:r w:rsidRPr="00BB197A">
                <w:rPr>
                  <w:rFonts w:cs="Arial"/>
                  <w:szCs w:val="18"/>
                </w:rPr>
                <w:t>isNullable: False</w:t>
              </w:r>
            </w:ins>
          </w:p>
        </w:tc>
      </w:tr>
      <w:tr w:rsidR="00983C41" w:rsidRPr="00BB197A" w14:paraId="64248171" w14:textId="77777777" w:rsidTr="00927D1E">
        <w:trPr>
          <w:cantSplit/>
          <w:jc w:val="center"/>
          <w:ins w:id="819" w:author="Nokia" w:date="2022-06-17T18:01:00Z"/>
        </w:trPr>
        <w:tc>
          <w:tcPr>
            <w:tcW w:w="2547" w:type="dxa"/>
          </w:tcPr>
          <w:p w14:paraId="3F9D2EEF" w14:textId="04D072DA" w:rsidR="00983C41" w:rsidRDefault="00983C41" w:rsidP="00983C41">
            <w:pPr>
              <w:pStyle w:val="TAL"/>
              <w:rPr>
                <w:ins w:id="820" w:author="Nokia" w:date="2022-06-17T18:01:00Z"/>
                <w:rFonts w:cs="Arial"/>
                <w:lang w:val="fr-FR"/>
              </w:rPr>
            </w:pPr>
            <w:ins w:id="821" w:author="Nokia" w:date="2022-08-25T11:27:00Z">
              <w:r w:rsidRPr="00AB4AFB">
                <w:rPr>
                  <w:rFonts w:cs="Arial"/>
                </w:rPr>
                <w:t>conditionsSatisfied</w:t>
              </w:r>
            </w:ins>
          </w:p>
        </w:tc>
        <w:tc>
          <w:tcPr>
            <w:tcW w:w="5245" w:type="dxa"/>
          </w:tcPr>
          <w:p w14:paraId="0C1E561A" w14:textId="0C0ED236" w:rsidR="00983C41" w:rsidRPr="000819C1" w:rsidRDefault="00983C41" w:rsidP="00983C41">
            <w:pPr>
              <w:pStyle w:val="TAL"/>
              <w:spacing w:before="20" w:after="20"/>
              <w:rPr>
                <w:ins w:id="822" w:author="Nokia" w:date="2022-06-17T18:01:00Z"/>
              </w:rPr>
            </w:pPr>
            <w:ins w:id="823" w:author="Nokia" w:date="2022-07-01T16:24:00Z">
              <w:r w:rsidRPr="001C71C0">
                <w:t>Th</w:t>
              </w:r>
              <w:r>
                <w:t>is</w:t>
              </w:r>
              <w:r w:rsidRPr="001C71C0">
                <w:t xml:space="preserve"> Boolean attribute </w:t>
              </w:r>
            </w:ins>
            <w:ins w:id="824" w:author="Nokia" w:date="2022-08-25T11:26:00Z">
              <w:r>
                <w:rPr>
                  <w:rFonts w:ascii="Courier New" w:hAnsi="Courier New" w:cs="Courier New"/>
                  <w:lang w:val="en-US"/>
                </w:rPr>
                <w:t>conditionsSatisfied</w:t>
              </w:r>
            </w:ins>
            <w:ins w:id="825" w:author="Nokia" w:date="2022-07-01T16:24:00Z">
              <w:r w:rsidRPr="001C71C0">
                <w:t xml:space="preserve"> switches between TRUE and FALSE dependent whether the configured constraints are currently fulfilled or not.</w:t>
              </w:r>
            </w:ins>
          </w:p>
        </w:tc>
        <w:tc>
          <w:tcPr>
            <w:tcW w:w="1984" w:type="dxa"/>
          </w:tcPr>
          <w:p w14:paraId="02D9DDAB" w14:textId="77777777" w:rsidR="00983C41" w:rsidRPr="00BB197A" w:rsidRDefault="00983C41" w:rsidP="00983C41">
            <w:pPr>
              <w:pStyle w:val="TAL"/>
              <w:rPr>
                <w:ins w:id="826" w:author="Nokia" w:date="2022-06-17T18:01:00Z"/>
                <w:rFonts w:cs="Arial"/>
                <w:szCs w:val="18"/>
              </w:rPr>
            </w:pPr>
            <w:ins w:id="827" w:author="Nokia" w:date="2022-06-17T18:01:00Z">
              <w:r w:rsidRPr="00BB197A">
                <w:rPr>
                  <w:rFonts w:cs="Arial"/>
                  <w:szCs w:val="18"/>
                </w:rPr>
                <w:t>type: Boolean</w:t>
              </w:r>
            </w:ins>
          </w:p>
          <w:p w14:paraId="7B19A1C3" w14:textId="77777777" w:rsidR="00983C41" w:rsidRPr="00BB197A" w:rsidRDefault="00983C41" w:rsidP="00983C41">
            <w:pPr>
              <w:pStyle w:val="TAL"/>
              <w:rPr>
                <w:ins w:id="828" w:author="Nokia" w:date="2022-06-17T18:01:00Z"/>
                <w:rFonts w:cs="Arial"/>
                <w:szCs w:val="18"/>
              </w:rPr>
            </w:pPr>
            <w:ins w:id="829" w:author="Nokia" w:date="2022-06-17T18:01:00Z">
              <w:r w:rsidRPr="00BB197A">
                <w:rPr>
                  <w:rFonts w:cs="Arial"/>
                  <w:szCs w:val="18"/>
                </w:rPr>
                <w:t>multiplicity: 1</w:t>
              </w:r>
            </w:ins>
          </w:p>
          <w:p w14:paraId="215FC256" w14:textId="77777777" w:rsidR="00983C41" w:rsidRPr="00BB197A" w:rsidRDefault="00983C41" w:rsidP="00983C41">
            <w:pPr>
              <w:pStyle w:val="TAL"/>
              <w:rPr>
                <w:ins w:id="830" w:author="Nokia" w:date="2022-06-17T18:01:00Z"/>
                <w:rFonts w:cs="Arial"/>
                <w:szCs w:val="18"/>
              </w:rPr>
            </w:pPr>
            <w:ins w:id="831" w:author="Nokia" w:date="2022-06-17T18:01:00Z">
              <w:r w:rsidRPr="00BB197A">
                <w:rPr>
                  <w:rFonts w:cs="Arial"/>
                  <w:szCs w:val="18"/>
                </w:rPr>
                <w:t>isOrdered: N/A</w:t>
              </w:r>
            </w:ins>
          </w:p>
          <w:p w14:paraId="71AF1775" w14:textId="77777777" w:rsidR="00983C41" w:rsidRPr="00BB197A" w:rsidRDefault="00983C41" w:rsidP="00983C41">
            <w:pPr>
              <w:pStyle w:val="TAL"/>
              <w:rPr>
                <w:ins w:id="832" w:author="Nokia" w:date="2022-06-17T18:01:00Z"/>
                <w:rFonts w:cs="Arial"/>
                <w:szCs w:val="18"/>
              </w:rPr>
            </w:pPr>
            <w:ins w:id="833" w:author="Nokia" w:date="2022-06-17T18:01:00Z">
              <w:r w:rsidRPr="00BB197A">
                <w:rPr>
                  <w:rFonts w:cs="Arial"/>
                  <w:szCs w:val="18"/>
                </w:rPr>
                <w:t>isUnique: N/A</w:t>
              </w:r>
            </w:ins>
          </w:p>
          <w:p w14:paraId="6523E8E0" w14:textId="77777777" w:rsidR="00983C41" w:rsidRPr="00BB197A" w:rsidRDefault="00983C41" w:rsidP="00983C41">
            <w:pPr>
              <w:pStyle w:val="TAL"/>
              <w:rPr>
                <w:ins w:id="834" w:author="Nokia" w:date="2022-06-17T18:01:00Z"/>
                <w:rFonts w:cs="Arial"/>
                <w:szCs w:val="18"/>
              </w:rPr>
            </w:pPr>
            <w:ins w:id="835" w:author="Nokia" w:date="2022-06-17T18:01:00Z">
              <w:r w:rsidRPr="00BB197A">
                <w:rPr>
                  <w:rFonts w:cs="Arial"/>
                  <w:szCs w:val="18"/>
                </w:rPr>
                <w:t xml:space="preserve">defaultValue: None </w:t>
              </w:r>
            </w:ins>
          </w:p>
          <w:p w14:paraId="2DA9BF81" w14:textId="77777777" w:rsidR="00983C41" w:rsidRPr="00BB197A" w:rsidRDefault="00983C41" w:rsidP="00983C41">
            <w:pPr>
              <w:spacing w:after="0"/>
              <w:rPr>
                <w:ins w:id="836" w:author="Nokia" w:date="2022-06-17T18:01:00Z"/>
                <w:rFonts w:ascii="Arial" w:hAnsi="Arial" w:cs="Arial"/>
                <w:sz w:val="18"/>
                <w:szCs w:val="18"/>
              </w:rPr>
            </w:pPr>
            <w:ins w:id="837" w:author="Nokia" w:date="2022-06-17T18:01:00Z">
              <w:r w:rsidRPr="00BB197A">
                <w:rPr>
                  <w:rFonts w:ascii="Arial" w:hAnsi="Arial" w:cs="Arial"/>
                  <w:sz w:val="18"/>
                  <w:szCs w:val="18"/>
                </w:rPr>
                <w:t>isNullable: False</w:t>
              </w:r>
            </w:ins>
          </w:p>
        </w:tc>
      </w:tr>
      <w:tr w:rsidR="00983C41" w:rsidRPr="00BB197A" w14:paraId="1047864B" w14:textId="77777777" w:rsidTr="00927D1E">
        <w:trPr>
          <w:cantSplit/>
          <w:jc w:val="center"/>
          <w:ins w:id="838" w:author="Nokia" w:date="2022-08-25T11:27:00Z"/>
        </w:trPr>
        <w:tc>
          <w:tcPr>
            <w:tcW w:w="2547" w:type="dxa"/>
          </w:tcPr>
          <w:p w14:paraId="3E3C4E5C" w14:textId="1EA497CA" w:rsidR="00983C41" w:rsidRDefault="00983C41" w:rsidP="00983C41">
            <w:pPr>
              <w:pStyle w:val="TAL"/>
              <w:rPr>
                <w:ins w:id="839" w:author="Nokia" w:date="2022-08-25T11:27:00Z"/>
                <w:rFonts w:cs="Arial"/>
                <w:color w:val="000000"/>
                <w:szCs w:val="18"/>
              </w:rPr>
            </w:pPr>
            <w:ins w:id="840" w:author="Nokia" w:date="2022-08-25T11:27:00Z">
              <w:r>
                <w:rPr>
                  <w:rFonts w:cs="Arial"/>
                  <w:color w:val="000000"/>
                  <w:szCs w:val="18"/>
                </w:rPr>
                <w:t>c</w:t>
              </w:r>
              <w:r w:rsidRPr="00D11CDE">
                <w:rPr>
                  <w:rFonts w:cs="Arial"/>
                  <w:color w:val="000000"/>
                  <w:szCs w:val="18"/>
                </w:rPr>
                <w:t>ondition</w:t>
              </w:r>
              <w:r>
                <w:rPr>
                  <w:rFonts w:cs="Arial"/>
                  <w:color w:val="000000"/>
                  <w:szCs w:val="18"/>
                </w:rPr>
                <w:t>Ref</w:t>
              </w:r>
            </w:ins>
          </w:p>
        </w:tc>
        <w:tc>
          <w:tcPr>
            <w:tcW w:w="5245" w:type="dxa"/>
          </w:tcPr>
          <w:p w14:paraId="2B5FF0A2" w14:textId="77777777" w:rsidR="00983C41" w:rsidRDefault="00983C41" w:rsidP="00983C41">
            <w:pPr>
              <w:jc w:val="both"/>
              <w:rPr>
                <w:ins w:id="841" w:author="Nokia" w:date="2022-08-25T11:27:00Z"/>
                <w:rFonts w:ascii="Arial" w:hAnsi="Arial" w:cs="Arial"/>
                <w:color w:val="4472C4" w:themeColor="accent1"/>
                <w:sz w:val="18"/>
                <w:szCs w:val="18"/>
              </w:rPr>
            </w:pPr>
            <w:ins w:id="842" w:author="Nokia" w:date="2022-08-25T11:27:00Z">
              <w:r w:rsidRPr="00261E84">
                <w:rPr>
                  <w:rFonts w:ascii="Arial" w:hAnsi="Arial" w:cs="Arial"/>
                  <w:color w:val="4472C4" w:themeColor="accent1"/>
                  <w:sz w:val="18"/>
                  <w:szCs w:val="18"/>
                </w:rPr>
                <w:t xml:space="preserve">Pointer to the </w:t>
              </w:r>
              <w:r>
                <w:rPr>
                  <w:rFonts w:ascii="Courier New" w:hAnsi="Courier New" w:cs="Courier New"/>
                  <w:lang w:val="en-US"/>
                </w:rPr>
                <w:t>conditionsSatisfied</w:t>
              </w:r>
              <w:r w:rsidRPr="00261E84">
                <w:rPr>
                  <w:rFonts w:ascii="Arial" w:hAnsi="Arial" w:cs="Arial"/>
                  <w:color w:val="4472C4" w:themeColor="accent1"/>
                  <w:sz w:val="18"/>
                  <w:szCs w:val="18"/>
                </w:rPr>
                <w:t xml:space="preserve"> attribute of a </w:t>
              </w:r>
              <w:r w:rsidRPr="00337344">
                <w:rPr>
                  <w:rFonts w:ascii="Courier New" w:hAnsi="Courier New" w:cs="Courier New"/>
                  <w:color w:val="4472C4" w:themeColor="accent1"/>
                  <w:sz w:val="18"/>
                  <w:szCs w:val="18"/>
                </w:rPr>
                <w:t>ConditionMonitor</w:t>
              </w:r>
              <w:r w:rsidRPr="00261E84">
                <w:rPr>
                  <w:rFonts w:ascii="Arial" w:hAnsi="Arial" w:cs="Arial"/>
                  <w:color w:val="4472C4" w:themeColor="accent1"/>
                  <w:sz w:val="18"/>
                  <w:szCs w:val="18"/>
                </w:rPr>
                <w:t xml:space="preserve"> MOI. </w:t>
              </w:r>
            </w:ins>
          </w:p>
          <w:p w14:paraId="2A96F5F7" w14:textId="3290CD45" w:rsidR="00983C41" w:rsidRPr="001C71C0" w:rsidRDefault="00983C41" w:rsidP="00983C41">
            <w:pPr>
              <w:pStyle w:val="TAL"/>
              <w:spacing w:before="20" w:after="20"/>
              <w:rPr>
                <w:ins w:id="843" w:author="Nokia" w:date="2022-08-25T11:27:00Z"/>
              </w:rPr>
            </w:pPr>
            <w:ins w:id="844" w:author="Nokia" w:date="2022-08-25T11:27:00Z">
              <w:r w:rsidRPr="00E1058A">
                <w:rPr>
                  <w:rFonts w:cs="Arial"/>
                  <w:i/>
                  <w:iCs/>
                  <w:color w:val="4472C4" w:themeColor="accent1"/>
                  <w:szCs w:val="18"/>
                </w:rPr>
                <w:t>Editor's Note</w:t>
              </w:r>
              <w:r>
                <w:rPr>
                  <w:rFonts w:cs="Arial"/>
                  <w:color w:val="4472C4" w:themeColor="accent1"/>
                  <w:szCs w:val="18"/>
                </w:rPr>
                <w:t>: The definition of an 'attribute pointer' (pointer to an attribute of a MOI) in stage 2 is ffs. If no agreement on 'attribute pointer' can be found, the definition of attribute 'conditionRef' needs to be changed.</w:t>
              </w:r>
            </w:ins>
          </w:p>
        </w:tc>
        <w:tc>
          <w:tcPr>
            <w:tcW w:w="1984" w:type="dxa"/>
          </w:tcPr>
          <w:p w14:paraId="6A3E269F" w14:textId="77777777" w:rsidR="00983C41" w:rsidRPr="005C176A" w:rsidRDefault="00983C41" w:rsidP="00983C41">
            <w:pPr>
              <w:pStyle w:val="TAL"/>
              <w:rPr>
                <w:ins w:id="845" w:author="Nokia" w:date="2022-08-25T11:27:00Z"/>
                <w:rFonts w:cs="Arial"/>
                <w:szCs w:val="18"/>
              </w:rPr>
            </w:pPr>
            <w:ins w:id="846" w:author="Nokia" w:date="2022-08-25T11:27:00Z">
              <w:r w:rsidRPr="005C176A">
                <w:rPr>
                  <w:rFonts w:cs="Arial"/>
                  <w:szCs w:val="18"/>
                </w:rPr>
                <w:t>type: String</w:t>
              </w:r>
            </w:ins>
          </w:p>
          <w:p w14:paraId="6D5C8CC2" w14:textId="77777777" w:rsidR="00983C41" w:rsidRPr="005C176A" w:rsidRDefault="00983C41" w:rsidP="00983C41">
            <w:pPr>
              <w:pStyle w:val="TAL"/>
              <w:rPr>
                <w:ins w:id="847" w:author="Nokia" w:date="2022-08-25T11:27:00Z"/>
                <w:rFonts w:cs="Arial"/>
                <w:szCs w:val="18"/>
              </w:rPr>
            </w:pPr>
            <w:ins w:id="848" w:author="Nokia" w:date="2022-08-25T11:27:00Z">
              <w:r w:rsidRPr="005C176A">
                <w:rPr>
                  <w:rFonts w:cs="Arial"/>
                  <w:szCs w:val="18"/>
                </w:rPr>
                <w:t xml:space="preserve">multiplicity: </w:t>
              </w:r>
              <w:r>
                <w:rPr>
                  <w:rFonts w:cs="Arial"/>
                  <w:szCs w:val="18"/>
                </w:rPr>
                <w:t>0..</w:t>
              </w:r>
              <w:r w:rsidRPr="005C176A">
                <w:rPr>
                  <w:rFonts w:cs="Arial"/>
                  <w:szCs w:val="18"/>
                </w:rPr>
                <w:t>1</w:t>
              </w:r>
            </w:ins>
          </w:p>
          <w:p w14:paraId="1290D701" w14:textId="77777777" w:rsidR="00983C41" w:rsidRPr="005C176A" w:rsidRDefault="00983C41" w:rsidP="00983C41">
            <w:pPr>
              <w:pStyle w:val="TAL"/>
              <w:rPr>
                <w:ins w:id="849" w:author="Nokia" w:date="2022-08-25T11:27:00Z"/>
                <w:rFonts w:cs="Arial"/>
                <w:szCs w:val="18"/>
              </w:rPr>
            </w:pPr>
            <w:ins w:id="850" w:author="Nokia" w:date="2022-08-25T11:27:00Z">
              <w:r w:rsidRPr="005C176A">
                <w:rPr>
                  <w:rFonts w:cs="Arial"/>
                  <w:szCs w:val="18"/>
                </w:rPr>
                <w:t>isOrdered: N/A</w:t>
              </w:r>
            </w:ins>
          </w:p>
          <w:p w14:paraId="599503D3" w14:textId="77777777" w:rsidR="00983C41" w:rsidRPr="005C176A" w:rsidRDefault="00983C41" w:rsidP="00983C41">
            <w:pPr>
              <w:pStyle w:val="TAL"/>
              <w:rPr>
                <w:ins w:id="851" w:author="Nokia" w:date="2022-08-25T11:27:00Z"/>
                <w:rFonts w:cs="Arial"/>
                <w:szCs w:val="18"/>
              </w:rPr>
            </w:pPr>
            <w:ins w:id="852" w:author="Nokia" w:date="2022-08-25T11:27:00Z">
              <w:r w:rsidRPr="005C176A">
                <w:rPr>
                  <w:rFonts w:cs="Arial"/>
                  <w:szCs w:val="18"/>
                </w:rPr>
                <w:t>isUnique: N/A</w:t>
              </w:r>
            </w:ins>
          </w:p>
          <w:p w14:paraId="44C093EA" w14:textId="77777777" w:rsidR="00983C41" w:rsidRPr="005C176A" w:rsidRDefault="00983C41" w:rsidP="00983C41">
            <w:pPr>
              <w:pStyle w:val="TAL"/>
              <w:rPr>
                <w:ins w:id="853" w:author="Nokia" w:date="2022-08-25T11:27:00Z"/>
                <w:rFonts w:cs="Arial"/>
                <w:szCs w:val="18"/>
              </w:rPr>
            </w:pPr>
            <w:ins w:id="854" w:author="Nokia" w:date="2022-08-25T11:27:00Z">
              <w:r w:rsidRPr="005C176A">
                <w:rPr>
                  <w:rFonts w:cs="Arial"/>
                  <w:szCs w:val="18"/>
                </w:rPr>
                <w:t>defaultValue: None</w:t>
              </w:r>
            </w:ins>
          </w:p>
          <w:p w14:paraId="7C66D6B3" w14:textId="2AF73ED1" w:rsidR="00983C41" w:rsidRPr="00BB197A" w:rsidRDefault="00983C41" w:rsidP="00983C41">
            <w:pPr>
              <w:pStyle w:val="TAL"/>
              <w:rPr>
                <w:ins w:id="855" w:author="Nokia" w:date="2022-08-25T11:27:00Z"/>
                <w:rFonts w:cs="Arial"/>
                <w:szCs w:val="18"/>
              </w:rPr>
            </w:pPr>
            <w:ins w:id="856" w:author="Nokia" w:date="2022-08-25T11:27:00Z">
              <w:r w:rsidRPr="005C176A">
                <w:rPr>
                  <w:rFonts w:cs="Arial"/>
                  <w:szCs w:val="18"/>
                </w:rPr>
                <w:t xml:space="preserve">isNullable: </w:t>
              </w:r>
              <w:r>
                <w:rPr>
                  <w:rFonts w:cs="Arial"/>
                  <w:szCs w:val="18"/>
                </w:rPr>
                <w:t>True</w:t>
              </w:r>
            </w:ins>
          </w:p>
        </w:tc>
      </w:tr>
      <w:tr w:rsidR="00983C41" w:rsidRPr="00BB197A" w14:paraId="02446DA2" w14:textId="77777777" w:rsidTr="00927D1E">
        <w:trPr>
          <w:cantSplit/>
          <w:jc w:val="center"/>
          <w:ins w:id="857" w:author="Nokia" w:date="2022-08-25T11:27:00Z"/>
        </w:trPr>
        <w:tc>
          <w:tcPr>
            <w:tcW w:w="2547" w:type="dxa"/>
          </w:tcPr>
          <w:p w14:paraId="3EA21932" w14:textId="6A31A45A" w:rsidR="00983C41" w:rsidRDefault="00983C41" w:rsidP="00983C41">
            <w:pPr>
              <w:pStyle w:val="TAL"/>
              <w:rPr>
                <w:ins w:id="858" w:author="Nokia" w:date="2022-08-25T11:27:00Z"/>
                <w:rFonts w:cs="Arial"/>
                <w:color w:val="000000"/>
                <w:szCs w:val="18"/>
              </w:rPr>
            </w:pPr>
            <w:ins w:id="859" w:author="Nokia" w:date="2022-08-25T11:27:00Z">
              <w:r>
                <w:rPr>
                  <w:rFonts w:cs="Arial"/>
                  <w:color w:val="000000"/>
                  <w:szCs w:val="18"/>
                </w:rPr>
                <w:t>condition</w:t>
              </w:r>
            </w:ins>
          </w:p>
        </w:tc>
        <w:tc>
          <w:tcPr>
            <w:tcW w:w="5245" w:type="dxa"/>
          </w:tcPr>
          <w:p w14:paraId="0D7AF507" w14:textId="77777777" w:rsidR="00983C41" w:rsidRDefault="00983C41" w:rsidP="00983C41">
            <w:pPr>
              <w:pStyle w:val="TAL"/>
              <w:rPr>
                <w:ins w:id="860" w:author="Nokia" w:date="2022-08-25T11:27:00Z"/>
                <w:rFonts w:cs="Arial"/>
              </w:rPr>
            </w:pPr>
            <w:ins w:id="861" w:author="Nokia" w:date="2022-08-25T11:27:00Z">
              <w:r>
                <w:rPr>
                  <w:rFonts w:cs="Arial"/>
                </w:rPr>
                <w:t xml:space="preserve">Logical expression of one or several condition(s). </w:t>
              </w:r>
            </w:ins>
          </w:p>
          <w:p w14:paraId="4116C956" w14:textId="77777777" w:rsidR="00983C41" w:rsidRDefault="00983C41" w:rsidP="00983C41">
            <w:pPr>
              <w:pStyle w:val="TAL"/>
              <w:rPr>
                <w:ins w:id="862" w:author="Nokia" w:date="2022-08-25T11:27:00Z"/>
                <w:rFonts w:cs="Arial"/>
              </w:rPr>
            </w:pPr>
          </w:p>
          <w:p w14:paraId="2236C023" w14:textId="77777777" w:rsidR="00983C41" w:rsidRPr="001B33DA" w:rsidRDefault="00983C41" w:rsidP="00983C41">
            <w:pPr>
              <w:pStyle w:val="TAL"/>
              <w:rPr>
                <w:ins w:id="863" w:author="Nokia" w:date="2022-08-25T11:27:00Z"/>
                <w:szCs w:val="18"/>
              </w:rPr>
            </w:pPr>
            <w:ins w:id="864" w:author="Nokia" w:date="2022-08-25T11:27:00Z">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conditionsSatisfied</w:t>
              </w:r>
              <w:r>
                <w:rPr>
                  <w:rFonts w:cs="Arial"/>
                </w:rPr>
                <w:t xml:space="preserve"> will be TRUE.</w:t>
              </w:r>
            </w:ins>
          </w:p>
          <w:p w14:paraId="2975B4AA" w14:textId="77777777" w:rsidR="00983C41" w:rsidRPr="00230F73" w:rsidRDefault="00983C41" w:rsidP="00983C41">
            <w:pPr>
              <w:pStyle w:val="TAL"/>
              <w:rPr>
                <w:ins w:id="865" w:author="Nokia" w:date="2022-08-25T11:27:00Z"/>
                <w:szCs w:val="18"/>
              </w:rPr>
            </w:pPr>
          </w:p>
          <w:p w14:paraId="23A0AF35" w14:textId="77777777" w:rsidR="00983C41" w:rsidRDefault="00983C41" w:rsidP="00983C41">
            <w:pPr>
              <w:pStyle w:val="TAL"/>
              <w:rPr>
                <w:ins w:id="866" w:author="Nokia" w:date="2022-08-25T11:27:00Z"/>
                <w:szCs w:val="18"/>
              </w:rPr>
            </w:pPr>
            <w:ins w:id="867" w:author="Nokia" w:date="2022-08-25T11:27:00Z">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ins>
          </w:p>
          <w:p w14:paraId="666E48BD" w14:textId="77777777" w:rsidR="00983C41" w:rsidRDefault="00983C41" w:rsidP="00983C41">
            <w:pPr>
              <w:pStyle w:val="TAL"/>
              <w:rPr>
                <w:ins w:id="868" w:author="Nokia" w:date="2022-08-25T11:27:00Z"/>
                <w:szCs w:val="18"/>
              </w:rPr>
            </w:pPr>
          </w:p>
          <w:p w14:paraId="2FE95540" w14:textId="77777777" w:rsidR="00983C41" w:rsidRDefault="00983C41" w:rsidP="00983C41">
            <w:pPr>
              <w:pStyle w:val="TAL"/>
              <w:rPr>
                <w:ins w:id="869" w:author="Nokia" w:date="2022-08-25T11:27:00Z"/>
                <w:rFonts w:cs="Arial"/>
              </w:rPr>
            </w:pPr>
            <w:ins w:id="870" w:author="Nokia" w:date="2022-08-25T11:27:00Z">
              <w:r>
                <w:rPr>
                  <w:szCs w:val="18"/>
                </w:rPr>
                <w:t>An empty string is not allowed.</w:t>
              </w:r>
            </w:ins>
          </w:p>
          <w:p w14:paraId="257842E1" w14:textId="77777777" w:rsidR="00983C41" w:rsidRDefault="00983C41" w:rsidP="00983C41">
            <w:pPr>
              <w:pStyle w:val="TAL"/>
              <w:rPr>
                <w:ins w:id="871" w:author="Nokia" w:date="2022-08-25T11:27:00Z"/>
                <w:rFonts w:cs="Arial"/>
              </w:rPr>
            </w:pPr>
          </w:p>
          <w:p w14:paraId="6BAD6BA7" w14:textId="781FA0E9" w:rsidR="00983C41" w:rsidRPr="001A7B90" w:rsidRDefault="00983C41">
            <w:pPr>
              <w:pStyle w:val="TAL"/>
              <w:rPr>
                <w:ins w:id="872" w:author="Nokia" w:date="2022-08-25T11:27:00Z"/>
                <w:rFonts w:cs="Arial"/>
                <w:szCs w:val="18"/>
              </w:rPr>
              <w:pPrChange w:id="873" w:author="Nokia" w:date="2022-08-25T11:28:00Z">
                <w:pPr>
                  <w:pStyle w:val="TAL"/>
                  <w:spacing w:before="20" w:after="20"/>
                </w:pPr>
              </w:pPrChange>
            </w:pPr>
            <w:ins w:id="874" w:author="Nokia" w:date="2022-08-25T11:27:00Z">
              <w:r w:rsidRPr="00B26339">
                <w:rPr>
                  <w:rFonts w:cs="Arial"/>
                  <w:szCs w:val="18"/>
                </w:rPr>
                <w:t>allowedValues: N/A</w:t>
              </w:r>
            </w:ins>
          </w:p>
        </w:tc>
        <w:tc>
          <w:tcPr>
            <w:tcW w:w="1984" w:type="dxa"/>
          </w:tcPr>
          <w:p w14:paraId="311A34E4" w14:textId="77777777" w:rsidR="00983C41" w:rsidRPr="005C176A" w:rsidRDefault="00983C41" w:rsidP="00983C41">
            <w:pPr>
              <w:pStyle w:val="TAL"/>
              <w:rPr>
                <w:ins w:id="875" w:author="Nokia" w:date="2022-08-25T11:27:00Z"/>
                <w:rFonts w:cs="Arial"/>
                <w:szCs w:val="18"/>
              </w:rPr>
            </w:pPr>
            <w:ins w:id="876" w:author="Nokia" w:date="2022-08-25T11:27:00Z">
              <w:r w:rsidRPr="005C176A">
                <w:rPr>
                  <w:rFonts w:cs="Arial"/>
                  <w:szCs w:val="18"/>
                </w:rPr>
                <w:t>type: String</w:t>
              </w:r>
            </w:ins>
          </w:p>
          <w:p w14:paraId="556BCC91" w14:textId="77777777" w:rsidR="00983C41" w:rsidRPr="005C176A" w:rsidRDefault="00983C41" w:rsidP="00983C41">
            <w:pPr>
              <w:pStyle w:val="TAL"/>
              <w:rPr>
                <w:ins w:id="877" w:author="Nokia" w:date="2022-08-25T11:27:00Z"/>
                <w:rFonts w:cs="Arial"/>
                <w:szCs w:val="18"/>
              </w:rPr>
            </w:pPr>
            <w:ins w:id="878" w:author="Nokia" w:date="2022-08-25T11:27:00Z">
              <w:r w:rsidRPr="005C176A">
                <w:rPr>
                  <w:rFonts w:cs="Arial"/>
                  <w:szCs w:val="18"/>
                </w:rPr>
                <w:t>multiplicity: 1</w:t>
              </w:r>
            </w:ins>
          </w:p>
          <w:p w14:paraId="2393CA4B" w14:textId="77777777" w:rsidR="00983C41" w:rsidRPr="005C176A" w:rsidRDefault="00983C41" w:rsidP="00983C41">
            <w:pPr>
              <w:pStyle w:val="TAL"/>
              <w:rPr>
                <w:ins w:id="879" w:author="Nokia" w:date="2022-08-25T11:27:00Z"/>
                <w:rFonts w:cs="Arial"/>
                <w:szCs w:val="18"/>
              </w:rPr>
            </w:pPr>
            <w:ins w:id="880" w:author="Nokia" w:date="2022-08-25T11:27:00Z">
              <w:r w:rsidRPr="005C176A">
                <w:rPr>
                  <w:rFonts w:cs="Arial"/>
                  <w:szCs w:val="18"/>
                </w:rPr>
                <w:t>isOrdered: N/A</w:t>
              </w:r>
            </w:ins>
          </w:p>
          <w:p w14:paraId="77C45D22" w14:textId="77777777" w:rsidR="00983C41" w:rsidRPr="005C176A" w:rsidRDefault="00983C41" w:rsidP="00983C41">
            <w:pPr>
              <w:pStyle w:val="TAL"/>
              <w:rPr>
                <w:ins w:id="881" w:author="Nokia" w:date="2022-08-25T11:27:00Z"/>
                <w:rFonts w:cs="Arial"/>
                <w:szCs w:val="18"/>
              </w:rPr>
            </w:pPr>
            <w:ins w:id="882" w:author="Nokia" w:date="2022-08-25T11:27:00Z">
              <w:r w:rsidRPr="005C176A">
                <w:rPr>
                  <w:rFonts w:cs="Arial"/>
                  <w:szCs w:val="18"/>
                </w:rPr>
                <w:t>isUnique: N/A</w:t>
              </w:r>
            </w:ins>
          </w:p>
          <w:p w14:paraId="4335E2E7" w14:textId="77777777" w:rsidR="00983C41" w:rsidRPr="005C176A" w:rsidRDefault="00983C41" w:rsidP="00983C41">
            <w:pPr>
              <w:pStyle w:val="TAL"/>
              <w:rPr>
                <w:ins w:id="883" w:author="Nokia" w:date="2022-08-25T11:27:00Z"/>
                <w:rFonts w:cs="Arial"/>
                <w:szCs w:val="18"/>
              </w:rPr>
            </w:pPr>
            <w:ins w:id="884" w:author="Nokia" w:date="2022-08-25T11:27:00Z">
              <w:r w:rsidRPr="005C176A">
                <w:rPr>
                  <w:rFonts w:cs="Arial"/>
                  <w:szCs w:val="18"/>
                </w:rPr>
                <w:t>defaultValue: None</w:t>
              </w:r>
            </w:ins>
          </w:p>
          <w:p w14:paraId="7707D35C" w14:textId="054E9402" w:rsidR="00983C41" w:rsidRPr="00BB197A" w:rsidRDefault="00983C41" w:rsidP="00983C41">
            <w:pPr>
              <w:pStyle w:val="TAL"/>
              <w:rPr>
                <w:ins w:id="885" w:author="Nokia" w:date="2022-08-25T11:27:00Z"/>
                <w:rFonts w:cs="Arial"/>
                <w:szCs w:val="18"/>
              </w:rPr>
            </w:pPr>
            <w:ins w:id="886" w:author="Nokia" w:date="2022-08-25T11:27:00Z">
              <w:r w:rsidRPr="005C176A">
                <w:rPr>
                  <w:rFonts w:cs="Arial"/>
                  <w:szCs w:val="18"/>
                </w:rPr>
                <w:t xml:space="preserve">isNullable: </w:t>
              </w:r>
              <w:r>
                <w:rPr>
                  <w:rFonts w:cs="Arial"/>
                  <w:szCs w:val="18"/>
                </w:rPr>
                <w:t>False</w:t>
              </w:r>
            </w:ins>
          </w:p>
        </w:tc>
      </w:tr>
      <w:tr w:rsidR="00983C41" w:rsidRPr="00B26339" w14:paraId="2997AB1C" w14:textId="77777777" w:rsidTr="00EB2759">
        <w:trPr>
          <w:cantSplit/>
          <w:jc w:val="center"/>
        </w:trPr>
        <w:tc>
          <w:tcPr>
            <w:tcW w:w="9776" w:type="dxa"/>
            <w:gridSpan w:val="3"/>
          </w:tcPr>
          <w:p w14:paraId="5BEDB98A" w14:textId="7777777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B7F3643" w14:textId="7777777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983C41" w:rsidRPr="0061649B" w:rsidRDefault="00983C41" w:rsidP="00983C41">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887" w:name="_Toc20150486"/>
      <w:bookmarkStart w:id="888" w:name="_Toc27479749"/>
      <w:bookmarkStart w:id="889" w:name="_Toc36025284"/>
      <w:bookmarkStart w:id="890" w:name="_Toc44516391"/>
      <w:bookmarkStart w:id="891" w:name="_Toc45272706"/>
      <w:bookmarkStart w:id="892" w:name="_Toc51754704"/>
      <w:bookmarkStart w:id="893" w:name="_Toc105590237"/>
      <w:r>
        <w:t>4.4.2</w:t>
      </w:r>
      <w:r>
        <w:tab/>
        <w:t>Constraints</w:t>
      </w:r>
      <w:bookmarkEnd w:id="887"/>
      <w:bookmarkEnd w:id="888"/>
      <w:bookmarkEnd w:id="889"/>
      <w:bookmarkEnd w:id="890"/>
      <w:bookmarkEnd w:id="891"/>
      <w:bookmarkEnd w:id="892"/>
      <w:bookmarkEnd w:id="893"/>
    </w:p>
    <w:p w14:paraId="0E1B7DB0" w14:textId="7484D43C" w:rsidR="00BD0CAD" w:rsidRDefault="00BD0CAD">
      <w:r>
        <w:t>None</w:t>
      </w:r>
    </w:p>
    <w:p w14:paraId="03C94175"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26CEFE1B" w14:textId="77777777" w:rsidR="00463DC4" w:rsidRDefault="00463DC4"/>
    <w:sectPr w:rsidR="00463DC4">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12C9" w14:textId="77777777" w:rsidR="000336C5" w:rsidRDefault="000336C5">
      <w:r>
        <w:separator/>
      </w:r>
    </w:p>
  </w:endnote>
  <w:endnote w:type="continuationSeparator" w:id="0">
    <w:p w14:paraId="55CC183A" w14:textId="77777777" w:rsidR="000336C5" w:rsidRDefault="0003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D9B618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2C23" w14:textId="77777777" w:rsidR="000336C5" w:rsidRDefault="000336C5">
      <w:r>
        <w:separator/>
      </w:r>
    </w:p>
  </w:footnote>
  <w:footnote w:type="continuationSeparator" w:id="0">
    <w:p w14:paraId="495BD6BD" w14:textId="77777777" w:rsidR="000336C5" w:rsidRDefault="00033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928E0"/>
    <w:multiLevelType w:val="hybridMultilevel"/>
    <w:tmpl w:val="B1BC01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0127682"/>
    <w:multiLevelType w:val="hybridMultilevel"/>
    <w:tmpl w:val="FB92CEEA"/>
    <w:lvl w:ilvl="0" w:tplc="2B2CB39C">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1"/>
  </w:num>
  <w:num w:numId="6">
    <w:abstractNumId w:val="32"/>
  </w:num>
  <w:num w:numId="7">
    <w:abstractNumId w:val="37"/>
  </w:num>
  <w:num w:numId="8">
    <w:abstractNumId w:val="34"/>
  </w:num>
  <w:num w:numId="9">
    <w:abstractNumId w:val="19"/>
  </w:num>
  <w:num w:numId="10">
    <w:abstractNumId w:val="33"/>
  </w:num>
  <w:num w:numId="11">
    <w:abstractNumId w:val="5"/>
  </w:num>
  <w:num w:numId="12">
    <w:abstractNumId w:val="14"/>
  </w:num>
  <w:num w:numId="13">
    <w:abstractNumId w:val="36"/>
  </w:num>
  <w:num w:numId="14">
    <w:abstractNumId w:val="9"/>
  </w:num>
  <w:num w:numId="15">
    <w:abstractNumId w:val="16"/>
  </w:num>
  <w:num w:numId="16">
    <w:abstractNumId w:val="25"/>
  </w:num>
  <w:num w:numId="17">
    <w:abstractNumId w:val="31"/>
  </w:num>
  <w:num w:numId="18">
    <w:abstractNumId w:val="15"/>
  </w:num>
  <w:num w:numId="19">
    <w:abstractNumId w:val="23"/>
  </w:num>
  <w:num w:numId="20">
    <w:abstractNumId w:val="28"/>
  </w:num>
  <w:num w:numId="21">
    <w:abstractNumId w:val="13"/>
  </w:num>
  <w:num w:numId="22">
    <w:abstractNumId w:val="24"/>
  </w:num>
  <w:num w:numId="23">
    <w:abstractNumId w:val="11"/>
  </w:num>
  <w:num w:numId="24">
    <w:abstractNumId w:val="17"/>
  </w:num>
  <w:num w:numId="25">
    <w:abstractNumId w:val="22"/>
  </w:num>
  <w:num w:numId="26">
    <w:abstractNumId w:val="18"/>
  </w:num>
  <w:num w:numId="27">
    <w:abstractNumId w:val="7"/>
  </w:num>
  <w:num w:numId="28">
    <w:abstractNumId w:val="35"/>
  </w:num>
  <w:num w:numId="29">
    <w:abstractNumId w:val="12"/>
  </w:num>
  <w:num w:numId="30">
    <w:abstractNumId w:val="4"/>
  </w:num>
  <w:num w:numId="31">
    <w:abstractNumId w:val="30"/>
  </w:num>
  <w:num w:numId="32">
    <w:abstractNumId w:val="27"/>
  </w:num>
  <w:num w:numId="33">
    <w:abstractNumId w:val="29"/>
  </w:num>
  <w:num w:numId="34">
    <w:abstractNumId w:val="2"/>
  </w:num>
  <w:num w:numId="35">
    <w:abstractNumId w:val="1"/>
  </w:num>
  <w:num w:numId="36">
    <w:abstractNumId w:val="0"/>
  </w:num>
  <w:num w:numId="37">
    <w:abstractNumId w:val="20"/>
  </w:num>
  <w:num w:numId="38">
    <w:abstractNumId w:val="26"/>
  </w:num>
  <w:num w:numId="39">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Nokia">
    <w15:presenceInfo w15:providerId="None" w15:userId="Nokia"/>
  </w15:person>
  <w15:person w15:author="Nokia_rev2">
    <w15:presenceInfo w15:providerId="None" w15:userId="Nokia_rev2"/>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36C5"/>
    <w:rsid w:val="0003457A"/>
    <w:rsid w:val="0003663B"/>
    <w:rsid w:val="00041180"/>
    <w:rsid w:val="000414FD"/>
    <w:rsid w:val="00044454"/>
    <w:rsid w:val="00047456"/>
    <w:rsid w:val="00047E5F"/>
    <w:rsid w:val="00051BE0"/>
    <w:rsid w:val="00074E6D"/>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53493"/>
    <w:rsid w:val="001608A6"/>
    <w:rsid w:val="00160DFB"/>
    <w:rsid w:val="0016277B"/>
    <w:rsid w:val="0016416B"/>
    <w:rsid w:val="00176DF7"/>
    <w:rsid w:val="0018210B"/>
    <w:rsid w:val="001872BF"/>
    <w:rsid w:val="00194A5C"/>
    <w:rsid w:val="001A67EB"/>
    <w:rsid w:val="001A6DE9"/>
    <w:rsid w:val="001A7B90"/>
    <w:rsid w:val="001C2076"/>
    <w:rsid w:val="001C71C0"/>
    <w:rsid w:val="001D0F73"/>
    <w:rsid w:val="001D791D"/>
    <w:rsid w:val="001E4244"/>
    <w:rsid w:val="001E7ADF"/>
    <w:rsid w:val="001F32FE"/>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0EC0"/>
    <w:rsid w:val="00331434"/>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33F8"/>
    <w:rsid w:val="003B5797"/>
    <w:rsid w:val="003B6446"/>
    <w:rsid w:val="003C0892"/>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09CA"/>
    <w:rsid w:val="00423DDF"/>
    <w:rsid w:val="00427B28"/>
    <w:rsid w:val="004307ED"/>
    <w:rsid w:val="00431153"/>
    <w:rsid w:val="0043738C"/>
    <w:rsid w:val="004467E3"/>
    <w:rsid w:val="00450619"/>
    <w:rsid w:val="0045184C"/>
    <w:rsid w:val="004519D2"/>
    <w:rsid w:val="00452306"/>
    <w:rsid w:val="00463DC4"/>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0454B"/>
    <w:rsid w:val="006077DE"/>
    <w:rsid w:val="00610900"/>
    <w:rsid w:val="00614A01"/>
    <w:rsid w:val="0061613A"/>
    <w:rsid w:val="0061649B"/>
    <w:rsid w:val="006176B9"/>
    <w:rsid w:val="006201A7"/>
    <w:rsid w:val="00621CFC"/>
    <w:rsid w:val="0062229D"/>
    <w:rsid w:val="00622B2B"/>
    <w:rsid w:val="00624292"/>
    <w:rsid w:val="00625AD1"/>
    <w:rsid w:val="00644E85"/>
    <w:rsid w:val="006506C2"/>
    <w:rsid w:val="00650B04"/>
    <w:rsid w:val="00651EFC"/>
    <w:rsid w:val="0065341F"/>
    <w:rsid w:val="0065594E"/>
    <w:rsid w:val="00663B3D"/>
    <w:rsid w:val="00663DC8"/>
    <w:rsid w:val="006A7A7C"/>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35DF"/>
    <w:rsid w:val="00765532"/>
    <w:rsid w:val="00771DD9"/>
    <w:rsid w:val="007721BC"/>
    <w:rsid w:val="00776C84"/>
    <w:rsid w:val="007B01E5"/>
    <w:rsid w:val="007B6156"/>
    <w:rsid w:val="007C2BA8"/>
    <w:rsid w:val="007C3E2D"/>
    <w:rsid w:val="007C53A8"/>
    <w:rsid w:val="007C7B28"/>
    <w:rsid w:val="007D5FB0"/>
    <w:rsid w:val="007D6E57"/>
    <w:rsid w:val="007D751F"/>
    <w:rsid w:val="007D7DDE"/>
    <w:rsid w:val="007E6328"/>
    <w:rsid w:val="007E7E7A"/>
    <w:rsid w:val="007F03B3"/>
    <w:rsid w:val="007F54F7"/>
    <w:rsid w:val="007F76D6"/>
    <w:rsid w:val="0080376A"/>
    <w:rsid w:val="00821E78"/>
    <w:rsid w:val="00822E5F"/>
    <w:rsid w:val="00824198"/>
    <w:rsid w:val="008406F6"/>
    <w:rsid w:val="0084404A"/>
    <w:rsid w:val="008456CD"/>
    <w:rsid w:val="008512F2"/>
    <w:rsid w:val="0085263D"/>
    <w:rsid w:val="008542B5"/>
    <w:rsid w:val="008655FF"/>
    <w:rsid w:val="008660D6"/>
    <w:rsid w:val="008669FA"/>
    <w:rsid w:val="0087176C"/>
    <w:rsid w:val="00886203"/>
    <w:rsid w:val="00886D92"/>
    <w:rsid w:val="008934A6"/>
    <w:rsid w:val="00894C11"/>
    <w:rsid w:val="00896D5F"/>
    <w:rsid w:val="00897EB8"/>
    <w:rsid w:val="008A16E5"/>
    <w:rsid w:val="008B0D5C"/>
    <w:rsid w:val="008B4591"/>
    <w:rsid w:val="008C566C"/>
    <w:rsid w:val="008C7D37"/>
    <w:rsid w:val="008D1319"/>
    <w:rsid w:val="008D6707"/>
    <w:rsid w:val="008E3E78"/>
    <w:rsid w:val="008E769C"/>
    <w:rsid w:val="008F0953"/>
    <w:rsid w:val="008F1B20"/>
    <w:rsid w:val="008F3D7F"/>
    <w:rsid w:val="00901E1A"/>
    <w:rsid w:val="009050D7"/>
    <w:rsid w:val="00924FE1"/>
    <w:rsid w:val="00927A29"/>
    <w:rsid w:val="0093242E"/>
    <w:rsid w:val="00941ACC"/>
    <w:rsid w:val="00942D75"/>
    <w:rsid w:val="00983C41"/>
    <w:rsid w:val="009873A4"/>
    <w:rsid w:val="00997E67"/>
    <w:rsid w:val="009A41F6"/>
    <w:rsid w:val="009A7570"/>
    <w:rsid w:val="009B3B32"/>
    <w:rsid w:val="009B7128"/>
    <w:rsid w:val="009B7134"/>
    <w:rsid w:val="009B7262"/>
    <w:rsid w:val="009D26E5"/>
    <w:rsid w:val="009D5F0C"/>
    <w:rsid w:val="009E207B"/>
    <w:rsid w:val="009E51F3"/>
    <w:rsid w:val="009E7518"/>
    <w:rsid w:val="009F7F14"/>
    <w:rsid w:val="00A05BE1"/>
    <w:rsid w:val="00A144B4"/>
    <w:rsid w:val="00A2327B"/>
    <w:rsid w:val="00A25D6E"/>
    <w:rsid w:val="00A26FC6"/>
    <w:rsid w:val="00A428CB"/>
    <w:rsid w:val="00A43D86"/>
    <w:rsid w:val="00A506EB"/>
    <w:rsid w:val="00A60DEC"/>
    <w:rsid w:val="00A748D0"/>
    <w:rsid w:val="00A75FAA"/>
    <w:rsid w:val="00A76E7C"/>
    <w:rsid w:val="00A84B35"/>
    <w:rsid w:val="00A91683"/>
    <w:rsid w:val="00A9374B"/>
    <w:rsid w:val="00A93CF9"/>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5308B"/>
    <w:rsid w:val="00B61F03"/>
    <w:rsid w:val="00B845D2"/>
    <w:rsid w:val="00B934E4"/>
    <w:rsid w:val="00B940D8"/>
    <w:rsid w:val="00BA3454"/>
    <w:rsid w:val="00BA3C9A"/>
    <w:rsid w:val="00BB0938"/>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35612"/>
    <w:rsid w:val="00C46625"/>
    <w:rsid w:val="00C47729"/>
    <w:rsid w:val="00C55A79"/>
    <w:rsid w:val="00C63316"/>
    <w:rsid w:val="00C6338C"/>
    <w:rsid w:val="00C67BA2"/>
    <w:rsid w:val="00C75C41"/>
    <w:rsid w:val="00C763BD"/>
    <w:rsid w:val="00C84678"/>
    <w:rsid w:val="00C84EA9"/>
    <w:rsid w:val="00C85C26"/>
    <w:rsid w:val="00C92AFA"/>
    <w:rsid w:val="00C9608C"/>
    <w:rsid w:val="00C97A67"/>
    <w:rsid w:val="00CA5FDF"/>
    <w:rsid w:val="00CB18C9"/>
    <w:rsid w:val="00CB1DB3"/>
    <w:rsid w:val="00CC2CE8"/>
    <w:rsid w:val="00CC33B4"/>
    <w:rsid w:val="00CD73AE"/>
    <w:rsid w:val="00CE5350"/>
    <w:rsid w:val="00CE6AD3"/>
    <w:rsid w:val="00CE78B9"/>
    <w:rsid w:val="00CF2F86"/>
    <w:rsid w:val="00CF41F7"/>
    <w:rsid w:val="00D056D0"/>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19DB"/>
    <w:rsid w:val="00E54E43"/>
    <w:rsid w:val="00E600E8"/>
    <w:rsid w:val="00E7018E"/>
    <w:rsid w:val="00E71ABE"/>
    <w:rsid w:val="00E72F27"/>
    <w:rsid w:val="00E74EB5"/>
    <w:rsid w:val="00E763C2"/>
    <w:rsid w:val="00E82931"/>
    <w:rsid w:val="00E840EA"/>
    <w:rsid w:val="00E91436"/>
    <w:rsid w:val="00E9710F"/>
    <w:rsid w:val="00EA064B"/>
    <w:rsid w:val="00EB1B29"/>
    <w:rsid w:val="00EB2759"/>
    <w:rsid w:val="00EC1306"/>
    <w:rsid w:val="00EC52AD"/>
    <w:rsid w:val="00ED3717"/>
    <w:rsid w:val="00EE1351"/>
    <w:rsid w:val="00EE2D7B"/>
    <w:rsid w:val="00EE3425"/>
    <w:rsid w:val="00EE3FB2"/>
    <w:rsid w:val="00EE4304"/>
    <w:rsid w:val="00EE4C90"/>
    <w:rsid w:val="00EF23AF"/>
    <w:rsid w:val="00EF3C14"/>
    <w:rsid w:val="00EF3D63"/>
    <w:rsid w:val="00EF7127"/>
    <w:rsid w:val="00F00453"/>
    <w:rsid w:val="00F01E49"/>
    <w:rsid w:val="00F02D47"/>
    <w:rsid w:val="00F04C87"/>
    <w:rsid w:val="00F22037"/>
    <w:rsid w:val="00F24C15"/>
    <w:rsid w:val="00F270EF"/>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png"/><Relationship Id="rId26" Type="http://schemas.openxmlformats.org/officeDocument/2006/relationships/image" Target="media/image9.emf"/><Relationship Id="rId39" Type="http://schemas.openxmlformats.org/officeDocument/2006/relationships/image" Target="media/image17.png"/><Relationship Id="rId21" Type="http://schemas.openxmlformats.org/officeDocument/2006/relationships/image" Target="media/image6.png"/><Relationship Id="rId34" Type="http://schemas.openxmlformats.org/officeDocument/2006/relationships/image" Target="media/image14.emf"/><Relationship Id="rId42" Type="http://schemas.openxmlformats.org/officeDocument/2006/relationships/image" Target="media/image20.png"/><Relationship Id="rId47" Type="http://schemas.openxmlformats.org/officeDocument/2006/relationships/image" Target="media/image23.emf"/><Relationship Id="rId50" Type="http://schemas.openxmlformats.org/officeDocument/2006/relationships/package" Target="embeddings/Microsoft_Visio_Drawing11.vsdx"/><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package" Target="embeddings/Microsoft_Word_Document5.docx"/><Relationship Id="rId11" Type="http://schemas.openxmlformats.org/officeDocument/2006/relationships/hyperlink" Target="http://www.3gpp.org/3G_Specs/CRs.htm" TargetMode="External"/><Relationship Id="rId24" Type="http://schemas.openxmlformats.org/officeDocument/2006/relationships/image" Target="media/image8.emf"/><Relationship Id="rId32" Type="http://schemas.openxmlformats.org/officeDocument/2006/relationships/image" Target="media/image12.png"/><Relationship Id="rId37" Type="http://schemas.openxmlformats.org/officeDocument/2006/relationships/package" Target="embeddings/Microsoft_Word_Document7.docx"/><Relationship Id="rId40" Type="http://schemas.openxmlformats.org/officeDocument/2006/relationships/image" Target="media/image18.png"/><Relationship Id="rId45" Type="http://schemas.openxmlformats.org/officeDocument/2006/relationships/image" Target="media/image22.emf"/><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package" Target="embeddings/Microsoft_Visio_Drawing.vsdx"/><Relationship Id="rId44" Type="http://schemas.openxmlformats.org/officeDocument/2006/relationships/package" Target="embeddings/Microsoft_Word_Document8.docx"/><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package" Target="embeddings/Microsoft_Word_Document4.docx"/><Relationship Id="rId30" Type="http://schemas.openxmlformats.org/officeDocument/2006/relationships/image" Target="media/image11.emf"/><Relationship Id="rId35" Type="http://schemas.openxmlformats.org/officeDocument/2006/relationships/package" Target="embeddings/Microsoft_Word_Document6.docx"/><Relationship Id="rId43" Type="http://schemas.openxmlformats.org/officeDocument/2006/relationships/image" Target="media/image21.emf"/><Relationship Id="rId48" Type="http://schemas.openxmlformats.org/officeDocument/2006/relationships/package" Target="embeddings/Microsoft_Word_Document10.docx"/><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3.docx"/><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package" Target="embeddings/Microsoft_Word_Document9.docx"/><Relationship Id="rId20" Type="http://schemas.openxmlformats.org/officeDocument/2006/relationships/image" Target="media/image5.png"/><Relationship Id="rId41" Type="http://schemas.openxmlformats.org/officeDocument/2006/relationships/image" Target="media/image19.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Word_Document.docx"/><Relationship Id="rId23" Type="http://schemas.openxmlformats.org/officeDocument/2006/relationships/package" Target="embeddings/Microsoft_Word_Document2.docx"/><Relationship Id="rId28" Type="http://schemas.openxmlformats.org/officeDocument/2006/relationships/image" Target="media/image10.emf"/><Relationship Id="rId36" Type="http://schemas.openxmlformats.org/officeDocument/2006/relationships/image" Target="media/image15.emf"/><Relationship Id="rId49" Type="http://schemas.openxmlformats.org/officeDocument/2006/relationships/image" Target="media/image2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44</Pages>
  <Words>13072</Words>
  <Characters>74517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87415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12</cp:revision>
  <dcterms:created xsi:type="dcterms:W3CDTF">2022-08-25T07:57:00Z</dcterms:created>
  <dcterms:modified xsi:type="dcterms:W3CDTF">2022-11-22T16:20:00Z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