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CD6F" w14:textId="336020AA" w:rsidR="00CB7750" w:rsidRPr="002C2F8C" w:rsidRDefault="00807358" w:rsidP="00CB7750">
      <w:pPr>
        <w:keepNext/>
        <w:pBdr>
          <w:bottom w:val="single" w:sz="4" w:space="0" w:color="auto"/>
        </w:pBdr>
        <w:tabs>
          <w:tab w:val="right" w:pos="9639"/>
        </w:tabs>
        <w:outlineLvl w:val="0"/>
        <w:rPr>
          <w:rFonts w:ascii="Arial" w:hAnsi="Arial" w:cs="Arial"/>
          <w:b/>
        </w:rPr>
      </w:pPr>
      <w:r w:rsidRPr="00807358">
        <w:rPr>
          <w:rFonts w:ascii="Arial" w:hAnsi="Arial" w:cs="Arial"/>
          <w:b/>
        </w:rPr>
        <w:t>3GPP TSG-SA5 Meeting #</w:t>
      </w:r>
      <w:r w:rsidR="00881ADA" w:rsidRPr="00807358">
        <w:rPr>
          <w:rFonts w:ascii="Arial" w:hAnsi="Arial" w:cs="Arial"/>
          <w:b/>
        </w:rPr>
        <w:t>14</w:t>
      </w:r>
      <w:r w:rsidR="00881ADA">
        <w:rPr>
          <w:rFonts w:ascii="Arial" w:hAnsi="Arial" w:cs="Arial"/>
          <w:b/>
        </w:rPr>
        <w:t>8e</w:t>
      </w:r>
      <w:r w:rsidR="00881ADA"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w:t>
      </w:r>
      <w:r w:rsidR="00881ADA" w:rsidRPr="002C2F8C">
        <w:rPr>
          <w:rFonts w:ascii="Arial" w:hAnsi="Arial" w:cs="Arial"/>
          <w:b/>
        </w:rPr>
        <w:t>2</w:t>
      </w:r>
      <w:r w:rsidR="00881ADA">
        <w:rPr>
          <w:rFonts w:ascii="Arial" w:hAnsi="Arial" w:cs="Arial"/>
          <w:b/>
        </w:rPr>
        <w:t>34x</w:t>
      </w:r>
      <w:r w:rsidR="001D3E94">
        <w:rPr>
          <w:rFonts w:ascii="Arial" w:hAnsi="Arial" w:cs="Arial"/>
          <w:b/>
        </w:rPr>
        <w:t>yz</w:t>
      </w:r>
      <w:bookmarkStart w:id="0" w:name="_GoBack"/>
      <w:bookmarkEnd w:id="0"/>
    </w:p>
    <w:p w14:paraId="7B89F456" w14:textId="44FE4456" w:rsidR="00CB7750" w:rsidRPr="00EF44FE" w:rsidRDefault="00881ADA" w:rsidP="00CB7750">
      <w:pPr>
        <w:keepNext/>
        <w:pBdr>
          <w:bottom w:val="single" w:sz="4" w:space="0" w:color="auto"/>
        </w:pBdr>
        <w:tabs>
          <w:tab w:val="right" w:pos="9639"/>
        </w:tabs>
        <w:outlineLvl w:val="0"/>
        <w:rPr>
          <w:rFonts w:ascii="Arial" w:hAnsi="Arial" w:cs="Arial"/>
          <w:b/>
        </w:rPr>
      </w:pPr>
      <w:r>
        <w:rPr>
          <w:rFonts w:ascii="Arial" w:hAnsi="Arial" w:cs="Arial"/>
          <w:b/>
        </w:rPr>
        <w:t>E-meeting</w:t>
      </w:r>
      <w:r w:rsidR="00807358" w:rsidRPr="00807358">
        <w:rPr>
          <w:rFonts w:ascii="Arial" w:hAnsi="Arial" w:cs="Arial"/>
          <w:b/>
        </w:rPr>
        <w:t xml:space="preserve">, </w:t>
      </w:r>
      <w:r>
        <w:rPr>
          <w:rFonts w:ascii="Arial" w:hAnsi="Arial" w:cs="Arial"/>
          <w:b/>
        </w:rPr>
        <w:t xml:space="preserve">17 </w:t>
      </w:r>
      <w:r w:rsidR="00807358" w:rsidRPr="00807358">
        <w:rPr>
          <w:rFonts w:ascii="Arial" w:hAnsi="Arial" w:cs="Arial"/>
          <w:b/>
        </w:rPr>
        <w:t>-</w:t>
      </w:r>
      <w:r w:rsidR="00A5648D">
        <w:rPr>
          <w:rFonts w:ascii="Arial" w:hAnsi="Arial" w:cs="Arial"/>
          <w:b/>
        </w:rPr>
        <w:t xml:space="preserve"> </w:t>
      </w:r>
      <w:r>
        <w:rPr>
          <w:rFonts w:ascii="Arial" w:hAnsi="Arial" w:cs="Arial"/>
          <w:b/>
        </w:rPr>
        <w:t>25</w:t>
      </w:r>
      <w:r w:rsidRPr="00807358">
        <w:rPr>
          <w:rFonts w:ascii="Arial" w:hAnsi="Arial" w:cs="Arial"/>
          <w:b/>
        </w:rPr>
        <w:t xml:space="preserve"> </w:t>
      </w:r>
      <w:r>
        <w:rPr>
          <w:rFonts w:ascii="Arial" w:hAnsi="Arial" w:cs="Arial"/>
          <w:b/>
        </w:rPr>
        <w:t>April</w:t>
      </w:r>
      <w:r w:rsidRPr="00807358">
        <w:rPr>
          <w:rFonts w:ascii="Arial" w:hAnsi="Arial" w:cs="Arial"/>
          <w:b/>
        </w:rPr>
        <w:t xml:space="preserve"> </w:t>
      </w:r>
      <w:r w:rsidR="00807358" w:rsidRPr="00807358">
        <w:rPr>
          <w:rFonts w:ascii="Arial" w:hAnsi="Arial" w:cs="Arial"/>
          <w:b/>
        </w:rPr>
        <w:t>202</w:t>
      </w:r>
      <w:r w:rsidR="00A5648D">
        <w:rPr>
          <w:rFonts w:ascii="Arial" w:hAnsi="Arial" w:cs="Arial"/>
          <w:b/>
        </w:rPr>
        <w:t>3</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0B1BE840"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proofErr w:type="spellStart"/>
      <w:r w:rsidR="00DE2817">
        <w:rPr>
          <w:rFonts w:ascii="Arial" w:hAnsi="Arial" w:cs="Arial"/>
          <w:b/>
          <w:sz w:val="20"/>
          <w:szCs w:val="20"/>
        </w:rPr>
        <w:t>WoP</w:t>
      </w:r>
      <w:proofErr w:type="spellEnd"/>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E482A0C" w:rsidR="005D3C88" w:rsidRDefault="005D3C88" w:rsidP="003C3018">
      <w:pPr>
        <w:numPr>
          <w:ilvl w:val="0"/>
          <w:numId w:val="29"/>
        </w:numPr>
        <w:rPr>
          <w:ins w:id="1" w:author="huawei" w:date="2023-03-10T08:32:00Z"/>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181B94C" w14:textId="40C701F5" w:rsidR="00881ADA" w:rsidRDefault="00881ADA" w:rsidP="003C3018">
      <w:pPr>
        <w:numPr>
          <w:ilvl w:val="0"/>
          <w:numId w:val="29"/>
        </w:numPr>
        <w:rPr>
          <w:ins w:id="2" w:author="huawei" w:date="2023-03-10T09:23:00Z"/>
          <w:rFonts w:ascii="Arial" w:hAnsi="Arial" w:cs="Arial"/>
          <w:sz w:val="16"/>
          <w:szCs w:val="16"/>
        </w:rPr>
      </w:pPr>
      <w:ins w:id="3" w:author="huawei" w:date="2023-03-10T08:32:00Z">
        <w:r>
          <w:rPr>
            <w:rFonts w:ascii="Arial" w:hAnsi="Arial" w:cs="Arial"/>
            <w:sz w:val="16"/>
            <w:szCs w:val="16"/>
          </w:rPr>
          <w:t xml:space="preserve">S5-232767 </w:t>
        </w:r>
        <w:r w:rsidRPr="00881ADA">
          <w:rPr>
            <w:rFonts w:ascii="Arial" w:hAnsi="Arial" w:cs="Arial"/>
            <w:sz w:val="16"/>
            <w:szCs w:val="16"/>
          </w:rPr>
          <w:t>New Rel-18 WID on Intent driven Management Service for Mobile Network phase 2</w:t>
        </w:r>
      </w:ins>
    </w:p>
    <w:p w14:paraId="2DA2F6E9" w14:textId="1CBDC96A" w:rsidR="00BE33E6" w:rsidRDefault="00BE33E6" w:rsidP="003C3018">
      <w:pPr>
        <w:numPr>
          <w:ilvl w:val="0"/>
          <w:numId w:val="29"/>
        </w:numPr>
        <w:rPr>
          <w:ins w:id="4" w:author="huawei" w:date="2023-03-10T09:53:00Z"/>
          <w:rFonts w:ascii="Arial" w:hAnsi="Arial" w:cs="Arial"/>
          <w:sz w:val="16"/>
          <w:szCs w:val="16"/>
        </w:rPr>
      </w:pPr>
      <w:ins w:id="5" w:author="huawei" w:date="2023-03-10T09:23:00Z">
        <w:r>
          <w:rPr>
            <w:rFonts w:ascii="Arial" w:hAnsi="Arial" w:cs="Arial"/>
            <w:sz w:val="16"/>
            <w:szCs w:val="16"/>
          </w:rPr>
          <w:t xml:space="preserve">S5-232773 </w:t>
        </w:r>
        <w:r w:rsidRPr="00BE33E6">
          <w:rPr>
            <w:rFonts w:ascii="Arial" w:hAnsi="Arial" w:cs="Arial"/>
            <w:sz w:val="16"/>
            <w:szCs w:val="16"/>
          </w:rPr>
          <w:t>New WID on Enhancement of the Management Aspects related to NWDAF</w:t>
        </w:r>
      </w:ins>
    </w:p>
    <w:p w14:paraId="37E4B9A1" w14:textId="687D0ED2" w:rsidR="009203F1" w:rsidRDefault="009203F1" w:rsidP="003C3018">
      <w:pPr>
        <w:numPr>
          <w:ilvl w:val="0"/>
          <w:numId w:val="29"/>
        </w:numPr>
        <w:rPr>
          <w:ins w:id="6" w:author="huawei" w:date="2023-03-10T10:25:00Z"/>
          <w:rFonts w:ascii="Arial" w:hAnsi="Arial" w:cs="Arial"/>
          <w:sz w:val="16"/>
          <w:szCs w:val="16"/>
        </w:rPr>
      </w:pPr>
      <w:ins w:id="7" w:author="huawei" w:date="2023-03-10T09:54:00Z">
        <w:r>
          <w:rPr>
            <w:rFonts w:ascii="Arial" w:hAnsi="Arial" w:cs="Arial"/>
            <w:sz w:val="16"/>
            <w:szCs w:val="16"/>
          </w:rPr>
          <w:t xml:space="preserve">S5-232809 </w:t>
        </w:r>
        <w:r w:rsidRPr="009203F1">
          <w:rPr>
            <w:rFonts w:ascii="Arial" w:hAnsi="Arial" w:cs="Arial"/>
            <w:sz w:val="16"/>
            <w:szCs w:val="16"/>
          </w:rPr>
          <w:t>New WID on Management Aspects of NTN</w:t>
        </w:r>
      </w:ins>
    </w:p>
    <w:p w14:paraId="20AE8474" w14:textId="06AD302A" w:rsidR="00564149" w:rsidRDefault="00564149" w:rsidP="003C3018">
      <w:pPr>
        <w:numPr>
          <w:ilvl w:val="0"/>
          <w:numId w:val="29"/>
        </w:numPr>
        <w:rPr>
          <w:ins w:id="8" w:author="huawei" w:date="2023-03-10T10:32:00Z"/>
          <w:rFonts w:ascii="Arial" w:hAnsi="Arial" w:cs="Arial"/>
          <w:sz w:val="16"/>
          <w:szCs w:val="16"/>
        </w:rPr>
      </w:pPr>
      <w:ins w:id="9" w:author="huawei" w:date="2023-03-10T10:25:00Z">
        <w:r>
          <w:rPr>
            <w:rFonts w:ascii="Arial" w:hAnsi="Arial" w:cs="Arial"/>
            <w:sz w:val="16"/>
            <w:szCs w:val="16"/>
          </w:rPr>
          <w:t>S5-233144 N</w:t>
        </w:r>
        <w:r w:rsidRPr="00564149">
          <w:rPr>
            <w:rFonts w:ascii="Arial" w:hAnsi="Arial" w:cs="Arial"/>
            <w:sz w:val="16"/>
            <w:szCs w:val="16"/>
          </w:rPr>
          <w:t xml:space="preserve">ew WID on Enhancement of </w:t>
        </w:r>
        <w:proofErr w:type="gramStart"/>
        <w:r w:rsidRPr="00564149">
          <w:rPr>
            <w:rFonts w:ascii="Arial" w:hAnsi="Arial" w:cs="Arial"/>
            <w:sz w:val="16"/>
            <w:szCs w:val="16"/>
          </w:rPr>
          <w:t>service based</w:t>
        </w:r>
        <w:proofErr w:type="gramEnd"/>
        <w:r w:rsidRPr="00564149">
          <w:rPr>
            <w:rFonts w:ascii="Arial" w:hAnsi="Arial" w:cs="Arial"/>
            <w:sz w:val="16"/>
            <w:szCs w:val="16"/>
          </w:rPr>
          <w:t xml:space="preserve"> management architecture</w:t>
        </w:r>
      </w:ins>
    </w:p>
    <w:p w14:paraId="3D1D7DA5" w14:textId="41039936" w:rsidR="00FE5AFF" w:rsidRDefault="00FE5AFF" w:rsidP="003C3018">
      <w:pPr>
        <w:numPr>
          <w:ilvl w:val="0"/>
          <w:numId w:val="29"/>
        </w:numPr>
        <w:rPr>
          <w:ins w:id="10" w:author="huawei" w:date="2023-03-14T17:02:00Z"/>
          <w:rFonts w:ascii="Arial" w:hAnsi="Arial" w:cs="Arial"/>
          <w:sz w:val="16"/>
          <w:szCs w:val="16"/>
        </w:rPr>
      </w:pPr>
      <w:ins w:id="11" w:author="huawei" w:date="2023-03-10T10:32:00Z">
        <w:r>
          <w:rPr>
            <w:rFonts w:ascii="Arial" w:hAnsi="Arial" w:cs="Arial"/>
            <w:sz w:val="16"/>
            <w:szCs w:val="16"/>
          </w:rPr>
          <w:t xml:space="preserve">S5-233145 </w:t>
        </w:r>
        <w:r w:rsidRPr="00FE5AFF">
          <w:rPr>
            <w:rFonts w:ascii="Arial" w:hAnsi="Arial" w:cs="Arial"/>
            <w:sz w:val="16"/>
            <w:szCs w:val="16"/>
          </w:rPr>
          <w:t>New WID on Management Aspect of 5GLAN</w:t>
        </w:r>
      </w:ins>
    </w:p>
    <w:p w14:paraId="421974D9" w14:textId="0450C089" w:rsidR="001D3E94" w:rsidRDefault="001D3E94" w:rsidP="003C3018">
      <w:pPr>
        <w:numPr>
          <w:ilvl w:val="0"/>
          <w:numId w:val="29"/>
        </w:numPr>
        <w:rPr>
          <w:ins w:id="12" w:author="huawei" w:date="2023-03-15T17:37:00Z"/>
          <w:rFonts w:ascii="Arial" w:hAnsi="Arial" w:cs="Arial"/>
          <w:sz w:val="16"/>
          <w:szCs w:val="16"/>
        </w:rPr>
      </w:pPr>
      <w:ins w:id="13" w:author="huawei" w:date="2023-03-14T17:03:00Z">
        <w:r w:rsidRPr="001D3E94">
          <w:rPr>
            <w:rFonts w:ascii="Arial" w:hAnsi="Arial" w:cs="Arial"/>
            <w:sz w:val="16"/>
            <w:szCs w:val="16"/>
          </w:rPr>
          <w:t>S5-231199</w:t>
        </w:r>
        <w:r>
          <w:rPr>
            <w:rFonts w:ascii="Arial" w:hAnsi="Arial" w:cs="Arial"/>
            <w:sz w:val="16"/>
            <w:szCs w:val="16"/>
          </w:rPr>
          <w:t xml:space="preserve"> </w:t>
        </w:r>
        <w:r w:rsidRPr="001D3E94">
          <w:rPr>
            <w:rFonts w:ascii="Arial" w:hAnsi="Arial" w:cs="Arial"/>
            <w:sz w:val="16"/>
            <w:szCs w:val="16"/>
          </w:rPr>
          <w:t>AI/ML management</w:t>
        </w:r>
      </w:ins>
    </w:p>
    <w:p w14:paraId="28F6F853" w14:textId="6CCB44B5" w:rsidR="00BB5C1F" w:rsidRDefault="00BB5C1F" w:rsidP="003C3018">
      <w:pPr>
        <w:numPr>
          <w:ilvl w:val="0"/>
          <w:numId w:val="29"/>
        </w:numPr>
        <w:rPr>
          <w:rFonts w:ascii="Arial" w:hAnsi="Arial" w:cs="Arial"/>
          <w:sz w:val="16"/>
          <w:szCs w:val="16"/>
        </w:rPr>
      </w:pPr>
      <w:ins w:id="14" w:author="huawei" w:date="2023-03-15T17:38:00Z">
        <w:r w:rsidRPr="00BB5C1F">
          <w:rPr>
            <w:rFonts w:ascii="Arial" w:hAnsi="Arial" w:cs="Arial"/>
            <w:sz w:val="16"/>
            <w:szCs w:val="16"/>
          </w:rPr>
          <w:t>S5-232811</w:t>
        </w:r>
        <w:r>
          <w:rPr>
            <w:rFonts w:ascii="Arial" w:hAnsi="Arial" w:cs="Arial"/>
            <w:sz w:val="16"/>
            <w:szCs w:val="16"/>
          </w:rPr>
          <w:t xml:space="preserve"> </w:t>
        </w:r>
        <w:r w:rsidRPr="00BB5C1F">
          <w:rPr>
            <w:rFonts w:ascii="Arial" w:hAnsi="Arial" w:cs="Arial"/>
            <w:sz w:val="16"/>
            <w:szCs w:val="16"/>
          </w:rPr>
          <w:t>New WID on enhanced management of non-public networks</w:t>
        </w:r>
      </w:ins>
    </w:p>
    <w:p w14:paraId="0D3D5F20" w14:textId="77777777" w:rsidR="003C3018" w:rsidRDefault="003C3018" w:rsidP="005D3C88">
      <w:pPr>
        <w:rPr>
          <w:rFonts w:ascii="Arial" w:hAnsi="Arial" w:cs="Arial"/>
          <w:sz w:val="16"/>
          <w:szCs w:val="16"/>
        </w:rPr>
      </w:pPr>
    </w:p>
    <w:p w14:paraId="288D13AE" w14:textId="4BC25902" w:rsidR="003C3018" w:rsidRDefault="00A5648D" w:rsidP="003C3018">
      <w:pPr>
        <w:rPr>
          <w:rFonts w:ascii="Arial" w:hAnsi="Arial" w:cs="Arial"/>
          <w:sz w:val="16"/>
          <w:szCs w:val="16"/>
          <w:lang w:eastAsia="zh-CN"/>
        </w:rPr>
      </w:pPr>
      <w:r>
        <w:rPr>
          <w:rFonts w:ascii="Arial" w:hAnsi="Arial" w:cs="Arial" w:hint="eastAsia"/>
          <w:sz w:val="16"/>
          <w:szCs w:val="16"/>
          <w:lang w:eastAsia="zh-CN"/>
        </w:rPr>
        <w:t>T</w:t>
      </w:r>
      <w:r>
        <w:rPr>
          <w:rFonts w:ascii="Arial" w:hAnsi="Arial" w:cs="Arial"/>
          <w:sz w:val="16"/>
          <w:szCs w:val="16"/>
          <w:lang w:eastAsia="zh-CN"/>
        </w:rPr>
        <w:t>his document is the revision based on S5-</w:t>
      </w:r>
      <w:del w:id="15" w:author="huawei" w:date="2023-03-10T08:34:00Z">
        <w:r w:rsidDel="00881ADA">
          <w:rPr>
            <w:rFonts w:ascii="Arial" w:hAnsi="Arial" w:cs="Arial"/>
            <w:sz w:val="16"/>
            <w:szCs w:val="16"/>
            <w:lang w:eastAsia="zh-CN"/>
          </w:rPr>
          <w:delText>226011</w:delText>
        </w:r>
        <w:r w:rsidR="00C04BEA" w:rsidDel="00881ADA">
          <w:rPr>
            <w:rFonts w:ascii="Arial" w:hAnsi="Arial" w:cs="Arial"/>
            <w:sz w:val="16"/>
            <w:szCs w:val="16"/>
            <w:lang w:eastAsia="zh-CN"/>
          </w:rPr>
          <w:delText xml:space="preserve"> </w:delText>
        </w:r>
      </w:del>
      <w:ins w:id="16" w:author="huawei" w:date="2023-03-10T08:34:00Z">
        <w:r w:rsidR="00881ADA">
          <w:rPr>
            <w:rFonts w:ascii="Arial" w:hAnsi="Arial" w:cs="Arial"/>
            <w:sz w:val="16"/>
            <w:szCs w:val="16"/>
            <w:lang w:eastAsia="zh-CN"/>
          </w:rPr>
          <w:t xml:space="preserve">232012 </w:t>
        </w:r>
      </w:ins>
      <w:r w:rsidR="00C04BEA" w:rsidRPr="00C04BEA">
        <w:rPr>
          <w:rFonts w:ascii="Arial" w:hAnsi="Arial" w:cs="Arial"/>
          <w:sz w:val="16"/>
          <w:szCs w:val="16"/>
          <w:lang w:eastAsia="zh-CN"/>
        </w:rPr>
        <w:t xml:space="preserve">Collection of Rel-18 3GPP SA5 OAM </w:t>
      </w:r>
      <w:proofErr w:type="spellStart"/>
      <w:r w:rsidR="00C04BEA" w:rsidRPr="00C04BEA">
        <w:rPr>
          <w:rFonts w:ascii="Arial" w:hAnsi="Arial" w:cs="Arial"/>
          <w:sz w:val="16"/>
          <w:szCs w:val="16"/>
          <w:lang w:eastAsia="zh-CN"/>
        </w:rPr>
        <w:t>WoP</w:t>
      </w:r>
      <w:proofErr w:type="spellEnd"/>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3403"/>
        <w:gridCol w:w="6550"/>
        <w:tblGridChange w:id="17">
          <w:tblGrid>
            <w:gridCol w:w="3403"/>
            <w:gridCol w:w="6550"/>
          </w:tblGrid>
        </w:tblGridChange>
      </w:tblGrid>
      <w:tr w:rsidR="007A378A" w:rsidRPr="00EF44FE" w14:paraId="75177674" w14:textId="429B84A4" w:rsidTr="00F5362D">
        <w:trPr>
          <w:tblCellSpacing w:w="0" w:type="dxa"/>
        </w:trPr>
        <w:tc>
          <w:tcPr>
            <w:tcW w:w="3403"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w:t>
            </w:r>
            <w:r w:rsidRPr="00EF44FE">
              <w:rPr>
                <w:rFonts w:ascii="Arial" w:hAnsi="Arial" w:cs="Arial"/>
                <w:b/>
                <w:sz w:val="18"/>
                <w:szCs w:val="18"/>
              </w:rPr>
              <w:t>Item</w:t>
            </w:r>
          </w:p>
        </w:tc>
        <w:tc>
          <w:tcPr>
            <w:tcW w:w="6550"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7A378A" w:rsidRPr="00EF44FE" w:rsidRDefault="007A378A" w:rsidP="00364145">
            <w:pPr>
              <w:jc w:val="center"/>
              <w:rPr>
                <w:rFonts w:ascii="Arial" w:hAnsi="Arial" w:cs="Arial"/>
                <w:b/>
                <w:sz w:val="18"/>
                <w:szCs w:val="18"/>
              </w:rPr>
            </w:pPr>
            <w:proofErr w:type="spellStart"/>
            <w:r>
              <w:rPr>
                <w:rFonts w:ascii="Arial" w:hAnsi="Arial" w:cs="Arial"/>
                <w:b/>
                <w:sz w:val="18"/>
                <w:szCs w:val="18"/>
              </w:rPr>
              <w:t>WoP</w:t>
            </w:r>
            <w:proofErr w:type="spellEnd"/>
            <w:r>
              <w:rPr>
                <w:rFonts w:ascii="Arial" w:hAnsi="Arial" w:cs="Arial"/>
                <w:b/>
                <w:sz w:val="18"/>
                <w:szCs w:val="18"/>
              </w:rPr>
              <w:t xml:space="preserve"> description</w:t>
            </w:r>
          </w:p>
        </w:tc>
      </w:tr>
      <w:tr w:rsidR="007A378A" w:rsidRPr="00EF44FE" w14:paraId="1D26FE22" w14:textId="1DE53DE2" w:rsidTr="00F5362D">
        <w:trPr>
          <w:tblCellSpacing w:w="0" w:type="dxa"/>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7A378A" w:rsidRPr="002063B0" w:rsidRDefault="007A378A"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r>
      <w:tr w:rsidR="007A378A" w:rsidRPr="00881ADA" w14:paraId="2EB91E98" w14:textId="200C60C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7A378A" w:rsidRPr="00BB5F1A" w:rsidRDefault="007A378A" w:rsidP="00DE2817">
            <w:pPr>
              <w:rPr>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7A378A" w:rsidRDefault="007A378A"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RANSC) </w:t>
            </w:r>
          </w:p>
          <w:p w14:paraId="36F8444F"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SP-211431)</w:t>
            </w:r>
          </w:p>
          <w:p w14:paraId="170ED2C9" w14:textId="591EFA64" w:rsidR="007A378A" w:rsidRPr="005A4053" w:rsidRDefault="007A378A"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highlight w:val="yellow"/>
                <w:lang w:val="sv-SE" w:eastAsia="zh-CN"/>
              </w:rPr>
              <w:t>SA5#1</w:t>
            </w:r>
            <w:ins w:id="18" w:author="huawei" w:date="2023-03-14T17:08:00Z">
              <w:r w:rsidR="001D3E94">
                <w:rPr>
                  <w:rFonts w:ascii="Arial" w:hAnsi="Arial" w:cs="Arial"/>
                  <w:b/>
                  <w:color w:val="000000"/>
                  <w:sz w:val="18"/>
                  <w:szCs w:val="18"/>
                  <w:highlight w:val="yellow"/>
                  <w:lang w:val="sv-SE" w:eastAsia="zh-CN"/>
                </w:rPr>
                <w:t>52</w:t>
              </w:r>
            </w:ins>
            <w:del w:id="19" w:author="huawei" w:date="2023-03-14T17:08:00Z">
              <w:r w:rsidRPr="005A4053" w:rsidDel="001D3E94">
                <w:rPr>
                  <w:rFonts w:ascii="Arial" w:hAnsi="Arial" w:cs="Arial"/>
                  <w:b/>
                  <w:color w:val="000000"/>
                  <w:sz w:val="18"/>
                  <w:szCs w:val="18"/>
                  <w:highlight w:val="yellow"/>
                  <w:lang w:val="sv-SE" w:eastAsia="zh-CN"/>
                </w:rPr>
                <w:delText>49</w:delText>
              </w:r>
            </w:del>
            <w:r w:rsidRPr="005A4053">
              <w:rPr>
                <w:rFonts w:ascii="Arial" w:hAnsi="Arial" w:cs="Arial"/>
                <w:b/>
                <w:color w:val="000000"/>
                <w:sz w:val="18"/>
                <w:szCs w:val="18"/>
                <w:highlight w:val="yellow"/>
                <w:lang w:val="sv-SE" w:eastAsia="zh-CN"/>
              </w:rPr>
              <w:t>/</w:t>
            </w:r>
            <w:r w:rsidRPr="005A4053">
              <w:rPr>
                <w:rFonts w:ascii="Arial" w:hAnsi="Arial" w:cs="Arial"/>
                <w:b/>
                <w:color w:val="000000"/>
                <w:sz w:val="18"/>
                <w:szCs w:val="18"/>
                <w:lang w:val="sv-SE" w:eastAsia="zh-CN"/>
              </w:rPr>
              <w:t xml:space="preserve"> SA#10</w:t>
            </w:r>
            <w:del w:id="20" w:author="huawei" w:date="2023-03-14T17:06:00Z">
              <w:r w:rsidRPr="005A4053" w:rsidDel="001D3E94">
                <w:rPr>
                  <w:rFonts w:ascii="Arial" w:hAnsi="Arial" w:cs="Arial"/>
                  <w:b/>
                  <w:color w:val="000000"/>
                  <w:sz w:val="18"/>
                  <w:szCs w:val="18"/>
                  <w:lang w:val="sv-SE" w:eastAsia="zh-CN"/>
                </w:rPr>
                <w:delText>0</w:delText>
              </w:r>
            </w:del>
            <w:ins w:id="21" w:author="huawei" w:date="2023-03-14T17:06:00Z">
              <w:r w:rsidR="001D3E94">
                <w:rPr>
                  <w:rFonts w:ascii="Arial" w:hAnsi="Arial" w:cs="Arial"/>
                  <w:b/>
                  <w:color w:val="000000"/>
                  <w:sz w:val="18"/>
                  <w:szCs w:val="18"/>
                  <w:lang w:val="sv-SE" w:eastAsia="zh-CN"/>
                </w:rPr>
                <w:t>2</w:t>
              </w:r>
            </w:ins>
            <w:r w:rsidRPr="005A4053">
              <w:rPr>
                <w:rFonts w:ascii="Arial" w:hAnsi="Arial" w:cs="Arial"/>
                <w:b/>
                <w:color w:val="000000"/>
                <w:sz w:val="18"/>
                <w:szCs w:val="18"/>
                <w:lang w:val="sv-SE" w:eastAsia="zh-CN"/>
              </w:rPr>
              <w:t xml:space="preserve"> (</w:t>
            </w:r>
            <w:del w:id="22" w:author="huawei" w:date="2023-03-14T17:06:00Z">
              <w:r w:rsidRPr="005A4053" w:rsidDel="001D3E94">
                <w:rPr>
                  <w:rFonts w:ascii="Arial" w:hAnsi="Arial" w:cs="Arial"/>
                  <w:b/>
                  <w:color w:val="000000"/>
                  <w:sz w:val="18"/>
                  <w:szCs w:val="18"/>
                  <w:lang w:val="sv-SE" w:eastAsia="zh-CN"/>
                </w:rPr>
                <w:delText xml:space="preserve">June </w:delText>
              </w:r>
            </w:del>
            <w:ins w:id="23" w:author="huawei" w:date="2023-03-14T17:06:00Z">
              <w:r w:rsidR="001D3E94">
                <w:rPr>
                  <w:rFonts w:ascii="Arial" w:hAnsi="Arial" w:cs="Arial"/>
                  <w:b/>
                  <w:color w:val="000000"/>
                  <w:sz w:val="18"/>
                  <w:szCs w:val="18"/>
                  <w:lang w:val="sv-SE" w:eastAsia="zh-CN"/>
                </w:rPr>
                <w:t>Dec</w:t>
              </w:r>
              <w:r w:rsidR="001D3E94" w:rsidRPr="005A4053">
                <w:rPr>
                  <w:rFonts w:ascii="Arial" w:hAnsi="Arial" w:cs="Arial"/>
                  <w:b/>
                  <w:color w:val="000000"/>
                  <w:sz w:val="18"/>
                  <w:szCs w:val="18"/>
                  <w:lang w:val="sv-SE" w:eastAsia="zh-CN"/>
                </w:rPr>
                <w:t xml:space="preserve"> </w:t>
              </w:r>
            </w:ins>
            <w:r w:rsidRPr="005A4053">
              <w:rPr>
                <w:rFonts w:ascii="Arial" w:hAnsi="Arial" w:cs="Arial"/>
                <w:b/>
                <w:color w:val="000000"/>
                <w:sz w:val="18"/>
                <w:szCs w:val="18"/>
                <w:lang w:val="sv-SE" w:eastAsia="zh-CN"/>
              </w:rPr>
              <w:t>2023)</w:t>
            </w:r>
          </w:p>
        </w:tc>
      </w:tr>
      <w:tr w:rsidR="007A378A" w:rsidRPr="00EF44FE" w14:paraId="1695F19B" w14:textId="19F6CA8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7A378A" w:rsidRPr="00BB5F1A" w:rsidRDefault="007A378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7A378A" w:rsidRPr="00BB5F1A" w:rsidRDefault="007A378A"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r>
      <w:tr w:rsidR="007A378A" w:rsidRPr="00EF44FE" w14:paraId="110EDEEB" w14:textId="1DC067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r>
      <w:tr w:rsidR="007A378A" w:rsidRPr="00EF44FE" w14:paraId="3AA24440" w14:textId="7A9E8D8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7A378A" w:rsidRPr="00BB5F1A" w:rsidRDefault="007A378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2C0400" w14:textId="140D8524" w:rsidR="007A378A" w:rsidRPr="00BB5F1A" w:rsidRDefault="007A378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r>
      <w:tr w:rsidR="007A378A" w:rsidRPr="00EF44FE" w14:paraId="5E1B8CB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607F01D9" w14:textId="77777777" w:rsidR="007A378A" w:rsidRPr="009512D1"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4BE4EFD4" w14:textId="77777777"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Enhancement of Management Data Analytics phase 2(eMDAS_Ph2) (Intel, NEC) (S5-224384)</w:t>
            </w:r>
          </w:p>
          <w:p w14:paraId="0376D899" w14:textId="237D0048" w:rsidR="007A378A" w:rsidRPr="006E06D9" w:rsidRDefault="007A378A" w:rsidP="006A1D21">
            <w:pPr>
              <w:rPr>
                <w:rFonts w:ascii="Arial" w:eastAsia="等线" w:hAnsi="Arial" w:cs="Arial"/>
                <w:color w:val="000000"/>
                <w:kern w:val="24"/>
                <w:sz w:val="18"/>
                <w:szCs w:val="18"/>
                <w:lang w:val="en-US" w:eastAsia="zh-CN"/>
              </w:rPr>
            </w:pPr>
            <w:r w:rsidRPr="006E06D9">
              <w:rPr>
                <w:rFonts w:ascii="Arial" w:hAnsi="Arial" w:cs="Arial"/>
                <w:b/>
                <w:color w:val="000000"/>
                <w:sz w:val="18"/>
                <w:szCs w:val="18"/>
                <w:lang w:val="en-US"/>
              </w:rPr>
              <w:t xml:space="preserve">Target: </w:t>
            </w:r>
            <w:r w:rsidRPr="006E06D9">
              <w:rPr>
                <w:rFonts w:ascii="Arial" w:hAnsi="Arial" w:cs="Arial"/>
                <w:b/>
                <w:color w:val="000000"/>
                <w:sz w:val="18"/>
                <w:szCs w:val="18"/>
                <w:highlight w:val="yellow"/>
                <w:lang w:val="en-US"/>
              </w:rPr>
              <w:t>SA5#152</w:t>
            </w:r>
            <w:r w:rsidRPr="006E06D9">
              <w:rPr>
                <w:rFonts w:ascii="Arial" w:hAnsi="Arial" w:cs="Arial"/>
                <w:b/>
                <w:color w:val="000000"/>
                <w:sz w:val="18"/>
                <w:szCs w:val="18"/>
                <w:lang w:val="en-US"/>
              </w:rPr>
              <w:t>/SA#102</w:t>
            </w:r>
            <w:r>
              <w:rPr>
                <w:rFonts w:ascii="Arial" w:hAnsi="Arial" w:cs="Arial"/>
                <w:b/>
                <w:color w:val="000000"/>
                <w:sz w:val="18"/>
                <w:szCs w:val="18"/>
                <w:lang w:val="en-US"/>
              </w:rPr>
              <w:t xml:space="preserve"> </w:t>
            </w:r>
            <w:r w:rsidRPr="006E06D9">
              <w:rPr>
                <w:rFonts w:ascii="Arial" w:hAnsi="Arial" w:cs="Arial"/>
                <w:b/>
                <w:color w:val="000000"/>
                <w:sz w:val="18"/>
                <w:szCs w:val="18"/>
                <w:lang w:val="en-US"/>
              </w:rPr>
              <w:t>(Dec 2023)</w:t>
            </w:r>
          </w:p>
        </w:tc>
      </w:tr>
      <w:tr w:rsidR="007A378A" w:rsidRPr="00EF44FE" w14:paraId="68E332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B50D25" w14:textId="70F2E67B" w:rsidR="007A378A" w:rsidRPr="009512D1" w:rsidRDefault="007A378A" w:rsidP="004D05F1">
            <w:pPr>
              <w:rPr>
                <w:rFonts w:ascii="Arial" w:hAnsi="Arial" w:cs="Arial"/>
                <w:b/>
                <w:color w:val="000000"/>
                <w:sz w:val="18"/>
                <w:szCs w:val="18"/>
                <w:lang w:val="en-US" w:eastAsia="zh-CN"/>
              </w:rPr>
            </w:pPr>
            <w:r>
              <w:rPr>
                <w:rFonts w:ascii="Arial" w:hAnsi="Arial" w:cs="Arial"/>
                <w:b/>
                <w:bCs/>
                <w:color w:val="000000"/>
                <w:sz w:val="18"/>
                <w:szCs w:val="18"/>
              </w:rPr>
              <w:t>eMDAS_Ph2_WoP#1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C6234E" w14:textId="2C7649F7"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Definition of recommended actions related to non-3GPP domain where relevant (e.g., recommended interactions with ETSI NFV MANO or other domains based on the existing operations defined by the corresponding SDOs)</w:t>
            </w:r>
          </w:p>
        </w:tc>
      </w:tr>
      <w:tr w:rsidR="007A378A" w:rsidRPr="00EF44FE" w14:paraId="7E3EC24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F56135" w14:textId="171A297B"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9F25B0" w14:textId="61B612C6"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Analytics (statistics and/or predictions) for an existing management data, like PM (Ref. TS 28.552), KPI (Ref. TS 28.554) and alarm (Ref. TS 28.532)</w:t>
            </w:r>
          </w:p>
        </w:tc>
      </w:tr>
      <w:tr w:rsidR="007A378A" w:rsidRPr="00EF44FE" w14:paraId="25A633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3311CF" w14:textId="5A428E1E"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3F0239" w14:textId="4652F6D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Coordination between MDAFs (e.g., cross-domain MDAF and domain specific MDAF) for the specific cases where needed</w:t>
            </w:r>
          </w:p>
        </w:tc>
      </w:tr>
      <w:tr w:rsidR="007A378A" w:rsidRPr="00EF44FE" w14:paraId="0410FBD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B1D96AA" w14:textId="1CEB347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29DC15" w14:textId="06486345"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Control of MDA process (the process for making analytics for the request from a consumer) without impacting the network and services and without disclosing the vendor’s proprietary analytics algorithm</w:t>
            </w:r>
          </w:p>
        </w:tc>
      </w:tr>
      <w:tr w:rsidR="007A378A" w:rsidRPr="00EF44FE" w14:paraId="5E55885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EF6ABF1" w14:textId="2214FDB9"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lastRenderedPageBreak/>
              <w:t>eMDAS_Ph2_WoP#5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2F42E5" w14:textId="1A5669C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Interaction and coordination between MDAF and other functions acting as MDAS consumer, including COSLA and SON</w:t>
            </w:r>
          </w:p>
        </w:tc>
      </w:tr>
      <w:tr w:rsidR="007A378A" w:rsidRPr="00EF44FE" w14:paraId="6DAE904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8042AD" w14:textId="0B27E0FA"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8AD464" w14:textId="13EE965D"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Enhancement of existing MDA capabilities, in terms of the use cases, requirements and data definitions</w:t>
            </w:r>
          </w:p>
        </w:tc>
      </w:tr>
      <w:tr w:rsidR="007A378A" w:rsidRPr="00EF44FE" w14:paraId="516CB3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EBAD53" w14:textId="430B30D6" w:rsidR="007A378A" w:rsidRPr="005E45D4" w:rsidRDefault="007A378A" w:rsidP="004D05F1">
            <w:pPr>
              <w:rPr>
                <w:rFonts w:ascii="Arial" w:hAnsi="Arial" w:cs="Arial"/>
                <w:b/>
                <w:color w:val="000000"/>
                <w:sz w:val="18"/>
                <w:szCs w:val="18"/>
                <w:lang w:val="en-US"/>
              </w:rPr>
            </w:pPr>
            <w:r>
              <w:rPr>
                <w:rFonts w:ascii="Arial" w:hAnsi="Arial" w:cs="Arial"/>
                <w:b/>
                <w:bCs/>
                <w:color w:val="000000"/>
                <w:sz w:val="18"/>
                <w:szCs w:val="18"/>
              </w:rPr>
              <w:t>eMDAS_Ph2_WoP#7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651B0C" w14:textId="1F5D6224" w:rsidR="007A378A" w:rsidRPr="006E06D9" w:rsidRDefault="007A378A" w:rsidP="004D05F1">
            <w:pPr>
              <w:rPr>
                <w:rFonts w:ascii="Arial" w:eastAsia="等线" w:hAnsi="Arial" w:cs="Arial"/>
                <w:color w:val="000000"/>
                <w:kern w:val="24"/>
                <w:sz w:val="18"/>
                <w:szCs w:val="18"/>
              </w:rPr>
            </w:pPr>
            <w:r w:rsidRPr="006E06D9">
              <w:rPr>
                <w:rFonts w:ascii="Arial" w:eastAsia="等线" w:hAnsi="Arial" w:cs="Arial"/>
                <w:color w:val="000000"/>
                <w:kern w:val="24"/>
                <w:sz w:val="18"/>
                <w:szCs w:val="18"/>
              </w:rPr>
              <w:t>Use cases, requirements, enabling data, MDA types and MDA outputs for the MDA capabilities related to resource related analytics</w:t>
            </w:r>
          </w:p>
        </w:tc>
      </w:tr>
      <w:tr w:rsidR="00881ADA" w:rsidRPr="00EF44FE" w14:paraId="1321C948" w14:textId="77777777" w:rsidTr="000F3A2D">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 w:author="huawei" w:date="2023-03-10T09:09: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5" w:author="huawei" w:date="2023-03-10T08:36:00Z"/>
          <w:trPrChange w:id="26" w:author="huawei" w:date="2023-03-10T09:09: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27" w:author="huawei" w:date="2023-03-10T09:09: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8A61332" w14:textId="77777777" w:rsidR="00881ADA" w:rsidRPr="007C6C50" w:rsidRDefault="00881ADA" w:rsidP="004D05F1">
            <w:pPr>
              <w:rPr>
                <w:ins w:id="28" w:author="huawei" w:date="2023-03-10T08:36:00Z"/>
                <w:rFonts w:ascii="Arial" w:hAnsi="Arial" w:cs="Arial"/>
                <w:b/>
                <w:color w:val="000000"/>
                <w:sz w:val="18"/>
                <w:szCs w:val="18"/>
                <w:lang w:val="en-US" w:eastAsia="zh-CN"/>
                <w:rPrChange w:id="29" w:author="huawei" w:date="2023-03-10T08:47:00Z">
                  <w:rPr>
                    <w:ins w:id="30" w:author="huawei" w:date="2023-03-10T08:36:00Z"/>
                    <w:rFonts w:ascii="Arial" w:hAnsi="Arial" w:cs="Arial"/>
                    <w:b/>
                    <w:bCs/>
                    <w:color w:val="000000"/>
                    <w:sz w:val="18"/>
                    <w:szCs w:val="18"/>
                  </w:rPr>
                </w:rPrChange>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31" w:author="huawei" w:date="2023-03-10T09:09: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13A62116" w14:textId="05837C2C" w:rsidR="00881ADA" w:rsidRDefault="00DB61A0" w:rsidP="004D05F1">
            <w:pPr>
              <w:rPr>
                <w:ins w:id="32" w:author="huawei" w:date="2023-03-10T08:49:00Z"/>
                <w:rFonts w:ascii="Arial" w:hAnsi="Arial" w:cs="Arial"/>
                <w:b/>
                <w:bCs/>
                <w:color w:val="000000"/>
                <w:sz w:val="18"/>
                <w:szCs w:val="18"/>
              </w:rPr>
            </w:pPr>
            <w:ins w:id="33" w:author="huawei" w:date="2023-03-10T08:48:00Z">
              <w:r w:rsidRPr="00DB61A0">
                <w:rPr>
                  <w:rFonts w:ascii="Arial" w:hAnsi="Arial" w:cs="Arial"/>
                  <w:b/>
                  <w:color w:val="000000"/>
                  <w:sz w:val="18"/>
                  <w:szCs w:val="18"/>
                  <w:lang w:val="en-US" w:eastAsia="zh-CN"/>
                </w:rPr>
                <w:t>Intent driven Management Service for Mobile Network phase 2</w:t>
              </w:r>
              <w:r>
                <w:rPr>
                  <w:rFonts w:ascii="Arial" w:hAnsi="Arial" w:cs="Arial"/>
                  <w:b/>
                  <w:color w:val="000000"/>
                  <w:sz w:val="18"/>
                  <w:szCs w:val="18"/>
                  <w:lang w:val="en-US" w:eastAsia="zh-CN"/>
                </w:rPr>
                <w:t xml:space="preserve"> (</w:t>
              </w:r>
              <w:r w:rsidRPr="005B4A64">
                <w:rPr>
                  <w:rFonts w:ascii="Arial" w:hAnsi="Arial" w:cs="Arial"/>
                  <w:b/>
                  <w:bCs/>
                  <w:color w:val="000000"/>
                  <w:sz w:val="18"/>
                  <w:szCs w:val="18"/>
                </w:rPr>
                <w:t>IDMS_MN_ph2</w:t>
              </w:r>
              <w:r>
                <w:rPr>
                  <w:rFonts w:ascii="Arial" w:hAnsi="Arial" w:cs="Arial"/>
                  <w:b/>
                  <w:bCs/>
                  <w:color w:val="000000"/>
                  <w:sz w:val="18"/>
                  <w:szCs w:val="18"/>
                </w:rPr>
                <w:t>) (Huawei, Erics</w:t>
              </w:r>
            </w:ins>
            <w:ins w:id="34" w:author="huawei" w:date="2023-03-10T08:49:00Z">
              <w:r>
                <w:rPr>
                  <w:rFonts w:ascii="Arial" w:hAnsi="Arial" w:cs="Arial"/>
                  <w:b/>
                  <w:bCs/>
                  <w:color w:val="000000"/>
                  <w:sz w:val="18"/>
                  <w:szCs w:val="18"/>
                </w:rPr>
                <w:t>son) (S5-232767)</w:t>
              </w:r>
            </w:ins>
          </w:p>
          <w:p w14:paraId="363B11AC" w14:textId="7CC3C6EE" w:rsidR="00DB61A0" w:rsidRPr="007C6C50" w:rsidRDefault="00DB61A0" w:rsidP="004D05F1">
            <w:pPr>
              <w:rPr>
                <w:ins w:id="35" w:author="huawei" w:date="2023-03-10T08:36:00Z"/>
                <w:rFonts w:ascii="Arial" w:hAnsi="Arial" w:cs="Arial"/>
                <w:b/>
                <w:color w:val="000000"/>
                <w:sz w:val="18"/>
                <w:szCs w:val="18"/>
                <w:lang w:val="en-US" w:eastAsia="zh-CN"/>
                <w:rPrChange w:id="36" w:author="huawei" w:date="2023-03-10T08:47:00Z">
                  <w:rPr>
                    <w:ins w:id="37" w:author="huawei" w:date="2023-03-10T08:36:00Z"/>
                    <w:rFonts w:ascii="Arial" w:eastAsia="等线" w:hAnsi="Arial" w:cs="Arial"/>
                    <w:color w:val="000000"/>
                    <w:kern w:val="24"/>
                    <w:sz w:val="18"/>
                    <w:szCs w:val="18"/>
                  </w:rPr>
                </w:rPrChange>
              </w:rPr>
            </w:pPr>
            <w:ins w:id="38" w:author="huawei" w:date="2023-03-10T08:49:00Z">
              <w:r>
                <w:rPr>
                  <w:rFonts w:ascii="Arial" w:hAnsi="Arial" w:cs="Arial"/>
                  <w:b/>
                  <w:color w:val="000000"/>
                  <w:sz w:val="18"/>
                  <w:szCs w:val="18"/>
                  <w:lang w:val="en-US" w:eastAsia="zh-CN"/>
                </w:rPr>
                <w:t xml:space="preserve">Target: </w:t>
              </w:r>
              <w:r w:rsidRPr="00DB61A0">
                <w:rPr>
                  <w:rFonts w:ascii="Arial" w:hAnsi="Arial" w:cs="Arial"/>
                  <w:b/>
                  <w:color w:val="000000"/>
                  <w:sz w:val="18"/>
                  <w:szCs w:val="18"/>
                  <w:highlight w:val="yellow"/>
                  <w:lang w:val="en-US" w:eastAsia="zh-CN"/>
                  <w:rPrChange w:id="39" w:author="huawei" w:date="2023-03-10T08:50:00Z">
                    <w:rPr>
                      <w:rFonts w:ascii="Arial" w:hAnsi="Arial" w:cs="Arial"/>
                      <w:b/>
                      <w:color w:val="000000"/>
                      <w:sz w:val="18"/>
                      <w:szCs w:val="18"/>
                      <w:lang w:val="en-US" w:eastAsia="zh-CN"/>
                    </w:rPr>
                  </w:rPrChange>
                </w:rPr>
                <w:t>SA5</w:t>
              </w:r>
            </w:ins>
            <w:ins w:id="40" w:author="huawei" w:date="2023-03-10T08:50:00Z">
              <w:r w:rsidRPr="00DB61A0">
                <w:rPr>
                  <w:rFonts w:ascii="Arial" w:hAnsi="Arial" w:cs="Arial"/>
                  <w:b/>
                  <w:color w:val="000000"/>
                  <w:sz w:val="18"/>
                  <w:szCs w:val="18"/>
                  <w:highlight w:val="yellow"/>
                  <w:lang w:val="en-US" w:eastAsia="zh-CN"/>
                  <w:rPrChange w:id="41" w:author="huawei" w:date="2023-03-10T08:50:00Z">
                    <w:rPr>
                      <w:rFonts w:ascii="Arial" w:hAnsi="Arial" w:cs="Arial"/>
                      <w:b/>
                      <w:color w:val="000000"/>
                      <w:sz w:val="18"/>
                      <w:szCs w:val="18"/>
                      <w:lang w:val="en-US" w:eastAsia="zh-CN"/>
                    </w:rPr>
                  </w:rPrChange>
                </w:rPr>
                <w:t>#152</w:t>
              </w:r>
            </w:ins>
            <w:ins w:id="42" w:author="huawei" w:date="2023-03-10T08:49:00Z">
              <w:r>
                <w:rPr>
                  <w:rFonts w:ascii="Arial" w:hAnsi="Arial" w:cs="Arial"/>
                  <w:b/>
                  <w:color w:val="000000"/>
                  <w:sz w:val="18"/>
                  <w:szCs w:val="18"/>
                  <w:lang w:val="en-US" w:eastAsia="zh-CN"/>
                </w:rPr>
                <w:t>/SA#102 (Dec 2023)</w:t>
              </w:r>
            </w:ins>
          </w:p>
        </w:tc>
      </w:tr>
      <w:tr w:rsidR="00881ADA" w:rsidRPr="00EF44FE" w14:paraId="4247E1E6" w14:textId="77777777" w:rsidTr="00F5362D">
        <w:trPr>
          <w:tblCellSpacing w:w="0" w:type="dxa"/>
          <w:ins w:id="43" w:author="huawei" w:date="2023-03-10T08:3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8F2B46" w14:textId="79898693" w:rsidR="00881ADA" w:rsidRDefault="005B4A64" w:rsidP="004D05F1">
            <w:pPr>
              <w:rPr>
                <w:ins w:id="44" w:author="huawei" w:date="2023-03-10T08:36:00Z"/>
                <w:rFonts w:ascii="Arial" w:hAnsi="Arial" w:cs="Arial"/>
                <w:b/>
                <w:bCs/>
                <w:color w:val="000000"/>
                <w:sz w:val="18"/>
                <w:szCs w:val="18"/>
              </w:rPr>
            </w:pPr>
            <w:ins w:id="45" w:author="huawei" w:date="2023-03-10T08:46:00Z">
              <w:r w:rsidRPr="005B4A64">
                <w:rPr>
                  <w:rFonts w:ascii="Arial" w:hAnsi="Arial" w:cs="Arial"/>
                  <w:b/>
                  <w:bCs/>
                  <w:color w:val="000000"/>
                  <w:sz w:val="18"/>
                  <w:szCs w:val="18"/>
                </w:rPr>
                <w:t>IDMS_MN_ph2</w:t>
              </w:r>
            </w:ins>
            <w:ins w:id="46" w:author="huawei" w:date="2023-03-10T08:47:00Z">
              <w:r>
                <w:rPr>
                  <w:rFonts w:ascii="Arial" w:hAnsi="Arial" w:cs="Arial"/>
                  <w:b/>
                  <w:bCs/>
                  <w:color w:val="000000"/>
                  <w:sz w:val="18"/>
                  <w:szCs w:val="18"/>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E7BE68A" w14:textId="31478E49" w:rsidR="00881ADA" w:rsidRPr="006E06D9" w:rsidRDefault="005B4A64" w:rsidP="004D05F1">
            <w:pPr>
              <w:rPr>
                <w:ins w:id="47" w:author="huawei" w:date="2023-03-10T08:36:00Z"/>
                <w:rFonts w:ascii="Arial" w:eastAsia="等线" w:hAnsi="Arial" w:cs="Arial"/>
                <w:color w:val="000000"/>
                <w:kern w:val="24"/>
                <w:sz w:val="18"/>
                <w:szCs w:val="18"/>
              </w:rPr>
            </w:pPr>
            <w:ins w:id="48" w:author="huawei" w:date="2023-03-10T08:41:00Z">
              <w:r w:rsidRPr="005B4A64">
                <w:rPr>
                  <w:rFonts w:ascii="Arial" w:eastAsia="等线" w:hAnsi="Arial" w:cs="Arial"/>
                  <w:color w:val="000000"/>
                  <w:kern w:val="24"/>
                  <w:sz w:val="18"/>
                  <w:szCs w:val="18"/>
                </w:rPr>
                <w:t>Improve and correct the existing solutions for generic intent model in TS 28.312.</w:t>
              </w:r>
            </w:ins>
          </w:p>
        </w:tc>
      </w:tr>
      <w:tr w:rsidR="00881ADA" w:rsidRPr="00EF44FE" w14:paraId="44DC646B" w14:textId="77777777" w:rsidTr="00F5362D">
        <w:trPr>
          <w:tblCellSpacing w:w="0" w:type="dxa"/>
          <w:ins w:id="49" w:author="huawei" w:date="2023-03-10T08:36: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6CD748A" w14:textId="201ED217" w:rsidR="00881ADA" w:rsidRDefault="005B4A64" w:rsidP="004D05F1">
            <w:pPr>
              <w:rPr>
                <w:ins w:id="50" w:author="huawei" w:date="2023-03-10T08:36:00Z"/>
                <w:rFonts w:ascii="Arial" w:hAnsi="Arial" w:cs="Arial"/>
                <w:b/>
                <w:bCs/>
                <w:color w:val="000000"/>
                <w:sz w:val="18"/>
                <w:szCs w:val="18"/>
              </w:rPr>
            </w:pPr>
            <w:ins w:id="51" w:author="huawei" w:date="2023-03-10T08:47:00Z">
              <w:r w:rsidRPr="005B4A64">
                <w:rPr>
                  <w:rFonts w:ascii="Arial" w:hAnsi="Arial" w:cs="Arial"/>
                  <w:b/>
                  <w:bCs/>
                  <w:color w:val="000000"/>
                  <w:sz w:val="18"/>
                  <w:szCs w:val="18"/>
                </w:rPr>
                <w:t>IDMS_MN_ph2</w:t>
              </w:r>
              <w:r>
                <w:rPr>
                  <w:rFonts w:ascii="Arial" w:hAnsi="Arial" w:cs="Arial"/>
                  <w:b/>
                  <w:bCs/>
                  <w:color w:val="000000"/>
                  <w:sz w:val="18"/>
                  <w:szCs w:val="18"/>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0C192C" w14:textId="185638C3" w:rsidR="005B4A64" w:rsidRPr="005B4A64" w:rsidRDefault="005B4A64" w:rsidP="005B4A64">
            <w:pPr>
              <w:rPr>
                <w:ins w:id="52" w:author="huawei" w:date="2023-03-10T08:44:00Z"/>
                <w:rFonts w:ascii="Arial" w:eastAsia="等线" w:hAnsi="Arial" w:cs="Arial"/>
                <w:color w:val="000000"/>
                <w:kern w:val="24"/>
                <w:sz w:val="18"/>
                <w:szCs w:val="18"/>
              </w:rPr>
            </w:pPr>
            <w:ins w:id="53" w:author="huawei" w:date="2023-03-10T08:44:00Z">
              <w:r w:rsidRPr="005B4A64">
                <w:rPr>
                  <w:rFonts w:ascii="Arial" w:eastAsia="等线" w:hAnsi="Arial" w:cs="Arial"/>
                  <w:color w:val="000000"/>
                  <w:kern w:val="24"/>
                  <w:sz w:val="18"/>
                  <w:szCs w:val="18"/>
                </w:rPr>
                <w:t>Specify requirements and solutions for new scenarios for intent driven management for 3gpp network and services, including:</w:t>
              </w:r>
            </w:ins>
          </w:p>
          <w:p w14:paraId="7C2E737D" w14:textId="563E0CAA" w:rsidR="005B4A64" w:rsidRPr="005B4A64" w:rsidRDefault="005B4A64" w:rsidP="005B4A64">
            <w:pPr>
              <w:rPr>
                <w:ins w:id="54" w:author="huawei" w:date="2023-03-10T08:44:00Z"/>
                <w:rFonts w:ascii="Arial" w:eastAsia="等线" w:hAnsi="Arial" w:cs="Arial"/>
                <w:color w:val="000000"/>
                <w:kern w:val="24"/>
                <w:sz w:val="18"/>
                <w:szCs w:val="18"/>
              </w:rPr>
            </w:pPr>
            <w:ins w:id="55" w:author="huawei" w:date="2023-03-10T08:44: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RAN energy saving</w:t>
              </w:r>
            </w:ins>
          </w:p>
          <w:p w14:paraId="1D117FB1" w14:textId="49049845" w:rsidR="005B4A64" w:rsidRPr="005B4A64" w:rsidRDefault="005B4A64" w:rsidP="005B4A64">
            <w:pPr>
              <w:rPr>
                <w:ins w:id="56" w:author="huawei" w:date="2023-03-10T08:44:00Z"/>
                <w:rFonts w:ascii="Arial" w:eastAsia="等线" w:hAnsi="Arial" w:cs="Arial"/>
                <w:color w:val="000000"/>
                <w:kern w:val="24"/>
                <w:sz w:val="18"/>
                <w:szCs w:val="18"/>
              </w:rPr>
            </w:pPr>
            <w:ins w:id="57" w:author="huawei" w:date="2023-03-10T08:44:00Z">
              <w:r>
                <w:rPr>
                  <w:rFonts w:ascii="Arial" w:eastAsia="等线" w:hAnsi="Arial" w:cs="Arial"/>
                  <w:color w:val="000000"/>
                  <w:kern w:val="24"/>
                  <w:sz w:val="18"/>
                  <w:szCs w:val="18"/>
                </w:rPr>
                <w:t xml:space="preserve">  # I</w:t>
              </w:r>
              <w:r w:rsidRPr="005B4A64">
                <w:rPr>
                  <w:rFonts w:ascii="Arial" w:eastAsia="等线" w:hAnsi="Arial" w:cs="Arial"/>
                  <w:color w:val="000000"/>
                  <w:kern w:val="24"/>
                  <w:sz w:val="18"/>
                  <w:szCs w:val="18"/>
                </w:rPr>
                <w:t>ntent driven approach for radio capacity assurance</w:t>
              </w:r>
            </w:ins>
          </w:p>
          <w:p w14:paraId="52FCBC9B" w14:textId="1C5EADEB" w:rsidR="00881ADA" w:rsidRPr="006E06D9" w:rsidRDefault="005B4A64" w:rsidP="005B4A64">
            <w:pPr>
              <w:rPr>
                <w:ins w:id="58" w:author="huawei" w:date="2023-03-10T08:36:00Z"/>
                <w:rFonts w:ascii="Arial" w:eastAsia="等线" w:hAnsi="Arial" w:cs="Arial"/>
                <w:color w:val="000000"/>
                <w:kern w:val="24"/>
                <w:sz w:val="18"/>
                <w:szCs w:val="18"/>
              </w:rPr>
            </w:pPr>
            <w:ins w:id="59" w:author="huawei" w:date="2023-03-10T08:44: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driven approach for 5GC management, specifically 5GC network delivering</w:t>
              </w:r>
            </w:ins>
          </w:p>
        </w:tc>
      </w:tr>
      <w:tr w:rsidR="005B4A64" w:rsidRPr="00EF44FE" w14:paraId="39C77E44" w14:textId="77777777" w:rsidTr="00F5362D">
        <w:trPr>
          <w:tblCellSpacing w:w="0" w:type="dxa"/>
          <w:ins w:id="60"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4C7249" w14:textId="1B4604D6" w:rsidR="005B4A64" w:rsidRDefault="005B4A64" w:rsidP="004D05F1">
            <w:pPr>
              <w:rPr>
                <w:ins w:id="61" w:author="huawei" w:date="2023-03-10T08:44:00Z"/>
                <w:rFonts w:ascii="Arial" w:hAnsi="Arial" w:cs="Arial"/>
                <w:b/>
                <w:bCs/>
                <w:color w:val="000000"/>
                <w:sz w:val="18"/>
                <w:szCs w:val="18"/>
              </w:rPr>
            </w:pPr>
            <w:ins w:id="62" w:author="huawei" w:date="2023-03-10T08:47:00Z">
              <w:r w:rsidRPr="005B4A64">
                <w:rPr>
                  <w:rFonts w:ascii="Arial" w:hAnsi="Arial" w:cs="Arial"/>
                  <w:b/>
                  <w:bCs/>
                  <w:color w:val="000000"/>
                  <w:sz w:val="18"/>
                  <w:szCs w:val="18"/>
                </w:rPr>
                <w:t>IDMS_MN_ph2</w:t>
              </w:r>
              <w:r>
                <w:rPr>
                  <w:rFonts w:ascii="Arial" w:hAnsi="Arial" w:cs="Arial"/>
                  <w:b/>
                  <w:bCs/>
                  <w:color w:val="000000"/>
                  <w:sz w:val="18"/>
                  <w:szCs w:val="18"/>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DADADE" w14:textId="47DBAE52" w:rsidR="005B4A64" w:rsidRPr="005B4A64" w:rsidRDefault="005B4A64" w:rsidP="005B4A64">
            <w:pPr>
              <w:rPr>
                <w:ins w:id="63" w:author="huawei" w:date="2023-03-10T08:45:00Z"/>
                <w:rFonts w:ascii="Arial" w:eastAsia="等线" w:hAnsi="Arial" w:cs="Arial"/>
                <w:color w:val="000000"/>
                <w:kern w:val="24"/>
                <w:sz w:val="18"/>
                <w:szCs w:val="18"/>
              </w:rPr>
            </w:pPr>
            <w:ins w:id="64" w:author="huawei" w:date="2023-03-10T08:45:00Z">
              <w:r w:rsidRPr="005B4A64">
                <w:rPr>
                  <w:rFonts w:ascii="Arial" w:eastAsia="等线" w:hAnsi="Arial" w:cs="Arial"/>
                  <w:color w:val="000000"/>
                  <w:kern w:val="24"/>
                  <w:sz w:val="18"/>
                  <w:szCs w:val="18"/>
                </w:rPr>
                <w:t>Specify new capabilities and solutions for intent driven management, including:</w:t>
              </w:r>
            </w:ins>
          </w:p>
          <w:p w14:paraId="0A0B83AB" w14:textId="0F373F3B" w:rsidR="005B4A64" w:rsidRPr="005B4A64" w:rsidRDefault="005B4A64" w:rsidP="005B4A64">
            <w:pPr>
              <w:rPr>
                <w:ins w:id="65" w:author="huawei" w:date="2023-03-10T08:45:00Z"/>
                <w:rFonts w:ascii="Arial" w:eastAsia="等线" w:hAnsi="Arial" w:cs="Arial"/>
                <w:color w:val="000000"/>
                <w:kern w:val="24"/>
                <w:sz w:val="18"/>
                <w:szCs w:val="18"/>
              </w:rPr>
            </w:pPr>
            <w:ins w:id="66" w:author="huawei" w:date="2023-03-10T08:45: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report, including report intent fulfilment information and achieved value for expectation targets.</w:t>
              </w:r>
            </w:ins>
          </w:p>
          <w:p w14:paraId="76C6E4E6" w14:textId="74BC31DB" w:rsidR="005B4A64" w:rsidRPr="005B4A64" w:rsidRDefault="005B4A64" w:rsidP="005B4A64">
            <w:pPr>
              <w:rPr>
                <w:ins w:id="67" w:author="huawei" w:date="2023-03-10T08:45:00Z"/>
                <w:rFonts w:ascii="Arial" w:eastAsia="等线" w:hAnsi="Arial" w:cs="Arial"/>
                <w:color w:val="000000"/>
                <w:kern w:val="24"/>
                <w:sz w:val="18"/>
                <w:szCs w:val="18"/>
              </w:rPr>
            </w:pPr>
            <w:ins w:id="68" w:author="huawei" w:date="2023-03-10T08:45: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conflict management, specifically priority information for intent, and notify/report intent conflict information.</w:t>
              </w:r>
            </w:ins>
          </w:p>
          <w:p w14:paraId="47484B15" w14:textId="5C5F20C3" w:rsidR="005B4A64" w:rsidRPr="005B4A64" w:rsidRDefault="005B4A64" w:rsidP="005B4A64">
            <w:pPr>
              <w:rPr>
                <w:ins w:id="69" w:author="huawei" w:date="2023-03-10T08:45:00Z"/>
                <w:rFonts w:ascii="Arial" w:eastAsia="等线" w:hAnsi="Arial" w:cs="Arial"/>
                <w:color w:val="000000"/>
                <w:kern w:val="24"/>
                <w:sz w:val="18"/>
                <w:szCs w:val="18"/>
              </w:rPr>
            </w:pPr>
            <w:ins w:id="70" w:author="huawei" w:date="2023-03-10T08:45: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Enablers for Intent Fulfilment, specifically mapping of Intents to </w:t>
              </w:r>
              <w:proofErr w:type="spellStart"/>
              <w:r w:rsidRPr="005B4A64">
                <w:rPr>
                  <w:rFonts w:ascii="Arial" w:eastAsia="等线" w:hAnsi="Arial" w:cs="Arial"/>
                  <w:color w:val="000000"/>
                  <w:kern w:val="24"/>
                  <w:sz w:val="18"/>
                  <w:szCs w:val="18"/>
                </w:rPr>
                <w:t>MLEntities</w:t>
              </w:r>
              <w:proofErr w:type="spellEnd"/>
              <w:r w:rsidRPr="005B4A64">
                <w:rPr>
                  <w:rFonts w:ascii="Arial" w:eastAsia="等线" w:hAnsi="Arial" w:cs="Arial"/>
                  <w:color w:val="000000"/>
                  <w:kern w:val="24"/>
                  <w:sz w:val="18"/>
                  <w:szCs w:val="18"/>
                </w:rPr>
                <w:t xml:space="preserve"> capabilities.</w:t>
              </w:r>
            </w:ins>
          </w:p>
          <w:p w14:paraId="3B754476" w14:textId="4F255E34" w:rsidR="005B4A64" w:rsidRPr="005B4A64" w:rsidRDefault="005B4A64" w:rsidP="005B4A64">
            <w:pPr>
              <w:rPr>
                <w:ins w:id="71" w:author="huawei" w:date="2023-03-10T08:45:00Z"/>
                <w:rFonts w:ascii="Arial" w:eastAsia="等线" w:hAnsi="Arial" w:cs="Arial"/>
                <w:color w:val="000000"/>
                <w:kern w:val="24"/>
                <w:sz w:val="18"/>
                <w:szCs w:val="18"/>
              </w:rPr>
            </w:pPr>
            <w:ins w:id="72" w:author="huawei" w:date="2023-03-10T08:45: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Intent fulfilment feasibility checks</w:t>
              </w:r>
            </w:ins>
          </w:p>
          <w:p w14:paraId="79C94776" w14:textId="7A39C024" w:rsidR="005B4A64" w:rsidRPr="005B4A64" w:rsidRDefault="005B4A64" w:rsidP="005B4A64">
            <w:pPr>
              <w:rPr>
                <w:ins w:id="73" w:author="huawei" w:date="2023-03-10T08:44:00Z"/>
                <w:rFonts w:ascii="Arial" w:eastAsia="等线" w:hAnsi="Arial" w:cs="Arial"/>
                <w:color w:val="000000"/>
                <w:kern w:val="24"/>
                <w:sz w:val="18"/>
                <w:szCs w:val="18"/>
              </w:rPr>
            </w:pPr>
            <w:ins w:id="74" w:author="huawei" w:date="2023-03-10T08:45:00Z">
              <w:r>
                <w:rPr>
                  <w:rFonts w:ascii="Arial" w:eastAsia="等线" w:hAnsi="Arial" w:cs="Arial"/>
                  <w:color w:val="000000"/>
                  <w:kern w:val="24"/>
                  <w:sz w:val="18"/>
                  <w:szCs w:val="18"/>
                </w:rPr>
                <w:t xml:space="preserve">  # </w:t>
              </w:r>
              <w:r w:rsidRPr="005B4A64">
                <w:rPr>
                  <w:rFonts w:ascii="Arial" w:eastAsia="等线" w:hAnsi="Arial" w:cs="Arial"/>
                  <w:color w:val="000000"/>
                  <w:kern w:val="24"/>
                  <w:sz w:val="18"/>
                  <w:szCs w:val="18"/>
                </w:rPr>
                <w:t xml:space="preserve">Intent handling capability obtaining (i.e. allow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consumer know what expectation targets and expectation objects can be supported by </w:t>
              </w:r>
              <w:proofErr w:type="spellStart"/>
              <w:r w:rsidRPr="005B4A64">
                <w:rPr>
                  <w:rFonts w:ascii="Arial" w:eastAsia="等线" w:hAnsi="Arial" w:cs="Arial"/>
                  <w:color w:val="000000"/>
                  <w:kern w:val="24"/>
                  <w:sz w:val="18"/>
                  <w:szCs w:val="18"/>
                </w:rPr>
                <w:t>MnS</w:t>
              </w:r>
              <w:proofErr w:type="spellEnd"/>
              <w:r w:rsidRPr="005B4A64">
                <w:rPr>
                  <w:rFonts w:ascii="Arial" w:eastAsia="等线" w:hAnsi="Arial" w:cs="Arial"/>
                  <w:color w:val="000000"/>
                  <w:kern w:val="24"/>
                  <w:sz w:val="18"/>
                  <w:szCs w:val="18"/>
                </w:rPr>
                <w:t xml:space="preserve"> producer)</w:t>
              </w:r>
            </w:ins>
          </w:p>
        </w:tc>
      </w:tr>
      <w:tr w:rsidR="005B4A64" w:rsidRPr="00EF44FE" w14:paraId="3FE8A9CC" w14:textId="77777777" w:rsidTr="00F5362D">
        <w:trPr>
          <w:tblCellSpacing w:w="0" w:type="dxa"/>
          <w:ins w:id="75"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3EA332" w14:textId="44C22A48" w:rsidR="005B4A64" w:rsidRDefault="005B4A64" w:rsidP="004D05F1">
            <w:pPr>
              <w:rPr>
                <w:ins w:id="76" w:author="huawei" w:date="2023-03-10T08:44:00Z"/>
                <w:rFonts w:ascii="Arial" w:hAnsi="Arial" w:cs="Arial"/>
                <w:b/>
                <w:bCs/>
                <w:color w:val="000000"/>
                <w:sz w:val="18"/>
                <w:szCs w:val="18"/>
              </w:rPr>
            </w:pPr>
            <w:ins w:id="77" w:author="huawei" w:date="2023-03-10T08:47:00Z">
              <w:r w:rsidRPr="005B4A64">
                <w:rPr>
                  <w:rFonts w:ascii="Arial" w:hAnsi="Arial" w:cs="Arial"/>
                  <w:b/>
                  <w:bCs/>
                  <w:color w:val="000000"/>
                  <w:sz w:val="18"/>
                  <w:szCs w:val="18"/>
                </w:rPr>
                <w:t>IDMS_MN_ph2</w:t>
              </w:r>
              <w:r>
                <w:rPr>
                  <w:rFonts w:ascii="Arial" w:hAnsi="Arial" w:cs="Arial"/>
                  <w:b/>
                  <w:bCs/>
                  <w:color w:val="000000"/>
                  <w:sz w:val="18"/>
                  <w:szCs w:val="18"/>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727B0E6" w14:textId="7E97861C" w:rsidR="005B4A64" w:rsidRPr="005B4A64" w:rsidRDefault="005B4A64" w:rsidP="005B4A64">
            <w:pPr>
              <w:rPr>
                <w:ins w:id="78" w:author="huawei" w:date="2023-03-10T08:45:00Z"/>
                <w:rFonts w:ascii="Arial" w:eastAsia="等线" w:hAnsi="Arial" w:cs="Arial"/>
                <w:color w:val="000000"/>
                <w:kern w:val="24"/>
                <w:sz w:val="18"/>
                <w:szCs w:val="18"/>
              </w:rPr>
            </w:pPr>
            <w:ins w:id="79" w:author="huawei" w:date="2023-03-10T08:45:00Z">
              <w:r w:rsidRPr="005B4A64">
                <w:rPr>
                  <w:rFonts w:ascii="Arial" w:eastAsia="等线" w:hAnsi="Arial" w:cs="Arial"/>
                  <w:color w:val="000000"/>
                  <w:kern w:val="24"/>
                  <w:sz w:val="18"/>
                  <w:szCs w:val="18"/>
                </w:rPr>
                <w:t>Improve the existing solutions and specify new solutions for the requirements documented in TS 28.312:</w:t>
              </w:r>
            </w:ins>
          </w:p>
          <w:p w14:paraId="28BA3FBF" w14:textId="71B87FE6" w:rsidR="005B4A64" w:rsidRPr="005B4A64" w:rsidRDefault="005B4A64" w:rsidP="005B4A64">
            <w:pPr>
              <w:rPr>
                <w:ins w:id="80" w:author="huawei" w:date="2023-03-10T08:45:00Z"/>
                <w:rFonts w:ascii="Arial" w:eastAsia="等线" w:hAnsi="Arial" w:cs="Arial"/>
                <w:color w:val="000000"/>
                <w:kern w:val="24"/>
                <w:sz w:val="18"/>
                <w:szCs w:val="18"/>
              </w:rPr>
            </w:pPr>
            <w:ins w:id="81" w:author="huawei" w:date="2023-03-10T08:46:00Z">
              <w:r>
                <w:rPr>
                  <w:rFonts w:ascii="Arial" w:eastAsia="等线" w:hAnsi="Arial" w:cs="Arial"/>
                  <w:color w:val="000000"/>
                  <w:kern w:val="24"/>
                  <w:sz w:val="18"/>
                  <w:szCs w:val="18"/>
                </w:rPr>
                <w:t xml:space="preserve">  # </w:t>
              </w:r>
            </w:ins>
            <w:ins w:id="82" w:author="huawei" w:date="2023-03-10T08:45:00Z">
              <w:r w:rsidRPr="005B4A64">
                <w:rPr>
                  <w:rFonts w:ascii="Arial" w:eastAsia="等线" w:hAnsi="Arial" w:cs="Arial"/>
                  <w:color w:val="000000"/>
                  <w:kern w:val="24"/>
                  <w:sz w:val="18"/>
                  <w:szCs w:val="18"/>
                </w:rPr>
                <w:t>Radio service intent expectations</w:t>
              </w:r>
            </w:ins>
          </w:p>
          <w:p w14:paraId="0007A244" w14:textId="08238FA2" w:rsidR="005B4A64" w:rsidRPr="005B4A64" w:rsidRDefault="005B4A64" w:rsidP="005B4A64">
            <w:pPr>
              <w:rPr>
                <w:ins w:id="83" w:author="huawei" w:date="2023-03-10T08:44:00Z"/>
                <w:rFonts w:ascii="Arial" w:eastAsia="等线" w:hAnsi="Arial" w:cs="Arial"/>
                <w:color w:val="000000"/>
                <w:kern w:val="24"/>
                <w:sz w:val="18"/>
                <w:szCs w:val="18"/>
              </w:rPr>
            </w:pPr>
            <w:ins w:id="84" w:author="huawei" w:date="2023-03-10T08:46:00Z">
              <w:r>
                <w:rPr>
                  <w:rFonts w:ascii="Arial" w:eastAsia="等线" w:hAnsi="Arial" w:cs="Arial"/>
                  <w:color w:val="000000"/>
                  <w:kern w:val="24"/>
                  <w:sz w:val="18"/>
                  <w:szCs w:val="18"/>
                </w:rPr>
                <w:t xml:space="preserve">  # </w:t>
              </w:r>
            </w:ins>
            <w:ins w:id="85" w:author="huawei" w:date="2023-03-10T08:45:00Z">
              <w:r w:rsidRPr="005B4A64">
                <w:rPr>
                  <w:rFonts w:ascii="Arial" w:eastAsia="等线" w:hAnsi="Arial" w:cs="Arial"/>
                  <w:color w:val="000000"/>
                  <w:kern w:val="24"/>
                  <w:sz w:val="18"/>
                  <w:szCs w:val="18"/>
                </w:rPr>
                <w:t>Enhancement of radio network intent expectations</w:t>
              </w:r>
            </w:ins>
          </w:p>
        </w:tc>
      </w:tr>
      <w:tr w:rsidR="005B4A64" w:rsidRPr="00EF44FE" w14:paraId="50617BAF" w14:textId="77777777" w:rsidTr="00F5362D">
        <w:trPr>
          <w:tblCellSpacing w:w="0" w:type="dxa"/>
          <w:ins w:id="86"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2CD3CF" w14:textId="2A310239" w:rsidR="005B4A64" w:rsidRDefault="005B4A64" w:rsidP="004D05F1">
            <w:pPr>
              <w:rPr>
                <w:ins w:id="87" w:author="huawei" w:date="2023-03-10T08:44:00Z"/>
                <w:rFonts w:ascii="Arial" w:hAnsi="Arial" w:cs="Arial"/>
                <w:b/>
                <w:bCs/>
                <w:color w:val="000000"/>
                <w:sz w:val="18"/>
                <w:szCs w:val="18"/>
              </w:rPr>
            </w:pPr>
            <w:ins w:id="88" w:author="huawei" w:date="2023-03-10T08:47:00Z">
              <w:r w:rsidRPr="005B4A64">
                <w:rPr>
                  <w:rFonts w:ascii="Arial" w:hAnsi="Arial" w:cs="Arial"/>
                  <w:b/>
                  <w:bCs/>
                  <w:color w:val="000000"/>
                  <w:sz w:val="18"/>
                  <w:szCs w:val="18"/>
                </w:rPr>
                <w:t>IDMS_MN_ph2</w:t>
              </w:r>
              <w:r>
                <w:rPr>
                  <w:rFonts w:ascii="Arial" w:hAnsi="Arial" w:cs="Arial"/>
                  <w:b/>
                  <w:bCs/>
                  <w:color w:val="000000"/>
                  <w:sz w:val="18"/>
                  <w:szCs w:val="18"/>
                </w:rPr>
                <w:t>_WoP#5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9C68822" w14:textId="1F4C0625" w:rsidR="005B4A64" w:rsidRPr="005B4A64" w:rsidRDefault="005B4A64" w:rsidP="005B4A64">
            <w:pPr>
              <w:rPr>
                <w:ins w:id="89" w:author="huawei" w:date="2023-03-10T08:44:00Z"/>
                <w:rFonts w:ascii="Arial" w:eastAsia="等线" w:hAnsi="Arial" w:cs="Arial"/>
                <w:color w:val="000000"/>
                <w:kern w:val="24"/>
                <w:sz w:val="18"/>
                <w:szCs w:val="18"/>
              </w:rPr>
            </w:pPr>
            <w:ins w:id="90" w:author="huawei" w:date="2023-03-10T08:46:00Z">
              <w:r w:rsidRPr="005B4A64">
                <w:rPr>
                  <w:rFonts w:ascii="Arial" w:eastAsia="等线" w:hAnsi="Arial" w:cs="Arial"/>
                  <w:color w:val="000000"/>
                  <w:kern w:val="24"/>
                  <w:sz w:val="18"/>
                  <w:szCs w:val="18"/>
                </w:rPr>
                <w:t>Describe collaboration with other SDOs in the Annex of TS 28.312, including deployment scenarios for intent interface, and comparison of management operations and processes for intent management.</w:t>
              </w:r>
            </w:ins>
          </w:p>
        </w:tc>
      </w:tr>
      <w:tr w:rsidR="005B4A64" w:rsidRPr="00EF44FE" w14:paraId="7BD6F248" w14:textId="77777777" w:rsidTr="001D3E9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91" w:author="huawei" w:date="2023-03-14T17:09: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92" w:author="huawei" w:date="2023-03-10T08:44:00Z"/>
          <w:trPrChange w:id="93" w:author="huawei" w:date="2023-03-14T17:09: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CCC"/>
            <w:tcPrChange w:id="94" w:author="huawei" w:date="2023-03-14T17:09: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BA24FA" w14:textId="77777777" w:rsidR="005B4A64" w:rsidRDefault="005B4A64" w:rsidP="004D05F1">
            <w:pPr>
              <w:rPr>
                <w:ins w:id="95" w:author="huawei" w:date="2023-03-10T08:44:00Z"/>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Change w:id="96" w:author="huawei" w:date="2023-03-14T17:09: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3614B84" w14:textId="77777777" w:rsidR="005B4A64" w:rsidRPr="00C9295E" w:rsidRDefault="001B7063" w:rsidP="005B4A64">
            <w:pPr>
              <w:rPr>
                <w:ins w:id="97" w:author="huawei" w:date="2023-03-10T09:24:00Z"/>
                <w:rFonts w:ascii="Arial" w:eastAsia="等线" w:hAnsi="Arial" w:cs="Arial"/>
                <w:b/>
                <w:color w:val="000000"/>
                <w:kern w:val="24"/>
                <w:sz w:val="18"/>
                <w:szCs w:val="18"/>
                <w:rPrChange w:id="98" w:author="huawei" w:date="2023-03-14T18:00:00Z">
                  <w:rPr>
                    <w:ins w:id="99" w:author="huawei" w:date="2023-03-10T09:24:00Z"/>
                    <w:rFonts w:ascii="Arial" w:eastAsia="等线" w:hAnsi="Arial" w:cs="Arial"/>
                    <w:color w:val="000000"/>
                    <w:kern w:val="24"/>
                    <w:sz w:val="18"/>
                    <w:szCs w:val="18"/>
                  </w:rPr>
                </w:rPrChange>
              </w:rPr>
            </w:pPr>
            <w:ins w:id="100" w:author="huawei" w:date="2023-03-10T09:23:00Z">
              <w:r w:rsidRPr="00C9295E">
                <w:rPr>
                  <w:rFonts w:ascii="Arial" w:eastAsia="等线" w:hAnsi="Arial" w:cs="Arial"/>
                  <w:b/>
                  <w:color w:val="000000"/>
                  <w:kern w:val="24"/>
                  <w:sz w:val="18"/>
                  <w:szCs w:val="18"/>
                  <w:rPrChange w:id="101" w:author="huawei" w:date="2023-03-14T18:00:00Z">
                    <w:rPr>
                      <w:rFonts w:ascii="Arial" w:eastAsia="等线" w:hAnsi="Arial" w:cs="Arial"/>
                      <w:color w:val="000000"/>
                      <w:kern w:val="24"/>
                      <w:sz w:val="18"/>
                      <w:szCs w:val="18"/>
                    </w:rPr>
                  </w:rPrChange>
                </w:rPr>
                <w:t>New WID on Enhancement of the Management Aspects related to NWDAF</w:t>
              </w:r>
            </w:ins>
            <w:ins w:id="102" w:author="huawei" w:date="2023-03-10T09:24:00Z">
              <w:r w:rsidRPr="00C9295E">
                <w:rPr>
                  <w:rFonts w:ascii="Arial" w:eastAsia="等线" w:hAnsi="Arial" w:cs="Arial"/>
                  <w:b/>
                  <w:color w:val="000000"/>
                  <w:kern w:val="24"/>
                  <w:sz w:val="18"/>
                  <w:szCs w:val="18"/>
                  <w:rPrChange w:id="103" w:author="huawei" w:date="2023-03-14T18:00:00Z">
                    <w:rPr>
                      <w:rFonts w:ascii="Arial" w:eastAsia="等线" w:hAnsi="Arial" w:cs="Arial"/>
                      <w:color w:val="000000"/>
                      <w:kern w:val="24"/>
                      <w:sz w:val="18"/>
                      <w:szCs w:val="18"/>
                    </w:rPr>
                  </w:rPrChange>
                </w:rPr>
                <w:t xml:space="preserve"> </w:t>
              </w:r>
              <w:proofErr w:type="gramStart"/>
              <w:r w:rsidRPr="00C9295E">
                <w:rPr>
                  <w:rFonts w:ascii="Arial" w:eastAsia="等线" w:hAnsi="Arial" w:cs="Arial"/>
                  <w:b/>
                  <w:color w:val="000000"/>
                  <w:kern w:val="24"/>
                  <w:sz w:val="18"/>
                  <w:szCs w:val="18"/>
                  <w:rPrChange w:id="104" w:author="huawei" w:date="2023-03-14T18:00:00Z">
                    <w:rPr>
                      <w:rFonts w:ascii="Arial" w:eastAsia="等线" w:hAnsi="Arial" w:cs="Arial"/>
                      <w:color w:val="000000"/>
                      <w:kern w:val="24"/>
                      <w:sz w:val="18"/>
                      <w:szCs w:val="18"/>
                    </w:rPr>
                  </w:rPrChange>
                </w:rPr>
                <w:t>(</w:t>
              </w:r>
              <w:r w:rsidRPr="00C9295E">
                <w:rPr>
                  <w:b/>
                  <w:rPrChange w:id="105" w:author="huawei" w:date="2023-03-14T18:00:00Z">
                    <w:rPr/>
                  </w:rPrChange>
                </w:rPr>
                <w:t xml:space="preserve"> </w:t>
              </w:r>
              <w:r w:rsidRPr="00C9295E">
                <w:rPr>
                  <w:rFonts w:ascii="Arial" w:eastAsia="等线" w:hAnsi="Arial" w:cs="Arial"/>
                  <w:b/>
                  <w:color w:val="000000"/>
                  <w:kern w:val="24"/>
                  <w:sz w:val="18"/>
                  <w:szCs w:val="18"/>
                  <w:rPrChange w:id="106" w:author="huawei" w:date="2023-03-14T18:00:00Z">
                    <w:rPr>
                      <w:rFonts w:ascii="Arial" w:eastAsia="等线" w:hAnsi="Arial" w:cs="Arial"/>
                      <w:color w:val="000000"/>
                      <w:kern w:val="24"/>
                      <w:sz w:val="18"/>
                      <w:szCs w:val="18"/>
                    </w:rPr>
                  </w:rPrChange>
                </w:rPr>
                <w:t>MANWDAF</w:t>
              </w:r>
              <w:proofErr w:type="gramEnd"/>
              <w:r w:rsidRPr="00C9295E">
                <w:rPr>
                  <w:rFonts w:ascii="Arial" w:eastAsia="等线" w:hAnsi="Arial" w:cs="Arial"/>
                  <w:b/>
                  <w:color w:val="000000"/>
                  <w:kern w:val="24"/>
                  <w:sz w:val="18"/>
                  <w:szCs w:val="18"/>
                  <w:rPrChange w:id="107" w:author="huawei" w:date="2023-03-14T18:00:00Z">
                    <w:rPr>
                      <w:rFonts w:ascii="Arial" w:eastAsia="等线" w:hAnsi="Arial" w:cs="Arial"/>
                      <w:color w:val="000000"/>
                      <w:kern w:val="24"/>
                      <w:sz w:val="18"/>
                      <w:szCs w:val="18"/>
                    </w:rPr>
                  </w:rPrChange>
                </w:rPr>
                <w:t>) (China Telecom) (S5-232773)</w:t>
              </w:r>
            </w:ins>
          </w:p>
          <w:p w14:paraId="7B29560C" w14:textId="0D41FC2A" w:rsidR="001B7063" w:rsidRPr="005B4A64" w:rsidRDefault="001B7063" w:rsidP="005B4A64">
            <w:pPr>
              <w:rPr>
                <w:ins w:id="108" w:author="huawei" w:date="2023-03-10T08:44:00Z"/>
                <w:rFonts w:ascii="Arial" w:eastAsia="等线" w:hAnsi="Arial" w:cs="Arial"/>
                <w:color w:val="000000"/>
                <w:kern w:val="24"/>
                <w:sz w:val="18"/>
                <w:szCs w:val="18"/>
              </w:rPr>
            </w:pPr>
            <w:ins w:id="109" w:author="huawei" w:date="2023-03-10T09:24:00Z">
              <w:r>
                <w:rPr>
                  <w:rFonts w:ascii="Arial" w:eastAsia="等线" w:hAnsi="Arial" w:cs="Arial"/>
                  <w:color w:val="000000"/>
                  <w:kern w:val="24"/>
                  <w:sz w:val="18"/>
                  <w:szCs w:val="18"/>
                </w:rPr>
                <w:t>Target</w:t>
              </w:r>
            </w:ins>
            <w:ins w:id="110" w:author="huawei" w:date="2023-03-10T09:27:00Z">
              <w:r>
                <w:rPr>
                  <w:rFonts w:ascii="Arial" w:eastAsia="等线" w:hAnsi="Arial" w:cs="Arial"/>
                  <w:color w:val="000000"/>
                  <w:kern w:val="24"/>
                  <w:sz w:val="18"/>
                  <w:szCs w:val="18"/>
                </w:rPr>
                <w:t xml:space="preserve">: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ins>
          </w:p>
        </w:tc>
      </w:tr>
      <w:tr w:rsidR="005B4A64" w:rsidRPr="00EF44FE" w14:paraId="17A3DE7C" w14:textId="77777777" w:rsidTr="00F5362D">
        <w:trPr>
          <w:tblCellSpacing w:w="0" w:type="dxa"/>
          <w:ins w:id="111"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804B87A" w14:textId="02E3B074" w:rsidR="005B4A64" w:rsidRPr="00316617" w:rsidRDefault="00316617" w:rsidP="004D05F1">
            <w:pPr>
              <w:rPr>
                <w:ins w:id="112" w:author="huawei" w:date="2023-03-10T08:44:00Z"/>
                <w:rFonts w:ascii="Arial" w:hAnsi="Arial" w:cs="Arial"/>
                <w:b/>
                <w:bCs/>
                <w:color w:val="000000"/>
                <w:sz w:val="18"/>
                <w:szCs w:val="18"/>
              </w:rPr>
            </w:pPr>
            <w:ins w:id="113" w:author="huawei" w:date="2023-03-10T09:40:00Z">
              <w:r w:rsidRPr="00316617">
                <w:rPr>
                  <w:rFonts w:ascii="Arial" w:eastAsia="等线" w:hAnsi="Arial" w:cs="Arial"/>
                  <w:b/>
                  <w:color w:val="000000"/>
                  <w:kern w:val="24"/>
                  <w:sz w:val="18"/>
                  <w:szCs w:val="18"/>
                  <w:rPrChange w:id="114" w:author="huawei" w:date="2023-03-10T09:41:00Z">
                    <w:rPr>
                      <w:rFonts w:ascii="Arial" w:eastAsia="等线" w:hAnsi="Arial" w:cs="Arial"/>
                      <w:color w:val="000000"/>
                      <w:kern w:val="24"/>
                      <w:sz w:val="18"/>
                      <w:szCs w:val="18"/>
                    </w:rPr>
                  </w:rPrChange>
                </w:rPr>
                <w:t>MANWDAF_WoP#1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9198A2" w14:textId="2DF27541" w:rsidR="00316617" w:rsidRPr="00316617" w:rsidRDefault="00316617" w:rsidP="00316617">
            <w:pPr>
              <w:rPr>
                <w:ins w:id="115" w:author="huawei" w:date="2023-03-10T09:41:00Z"/>
                <w:rFonts w:ascii="Arial" w:eastAsia="等线" w:hAnsi="Arial" w:cs="Arial"/>
                <w:color w:val="000000"/>
                <w:kern w:val="24"/>
                <w:sz w:val="18"/>
                <w:szCs w:val="18"/>
              </w:rPr>
            </w:pPr>
            <w:ins w:id="116" w:author="huawei" w:date="2023-03-10T09:41:00Z">
              <w:r w:rsidRPr="00316617">
                <w:rPr>
                  <w:rFonts w:ascii="Arial" w:eastAsia="等线" w:hAnsi="Arial" w:cs="Arial"/>
                  <w:color w:val="000000"/>
                  <w:kern w:val="24"/>
                  <w:sz w:val="18"/>
                  <w:szCs w:val="18"/>
                </w:rPr>
                <w:t>1</w:t>
              </w:r>
            </w:ins>
            <w:ins w:id="117" w:author="huawei" w:date="2023-03-10T09:42:00Z">
              <w:r>
                <w:rPr>
                  <w:rFonts w:ascii="Arial" w:eastAsia="等线" w:hAnsi="Arial" w:cs="Arial"/>
                  <w:color w:val="000000"/>
                  <w:kern w:val="24"/>
                  <w:sz w:val="18"/>
                  <w:szCs w:val="18"/>
                </w:rPr>
                <w:t xml:space="preserve"> </w:t>
              </w:r>
            </w:ins>
            <w:ins w:id="118" w:author="huawei" w:date="2023-03-10T09:41:00Z">
              <w:r w:rsidRPr="00316617">
                <w:rPr>
                  <w:rFonts w:ascii="Arial" w:eastAsia="等线" w:hAnsi="Arial" w:cs="Arial"/>
                  <w:color w:val="000000"/>
                  <w:kern w:val="24"/>
                  <w:sz w:val="18"/>
                  <w:szCs w:val="18"/>
                </w:rPr>
                <w:t>For the NWDAF applying for all deployment scenarios:</w:t>
              </w:r>
            </w:ins>
          </w:p>
          <w:p w14:paraId="65995AC9" w14:textId="72EF5EB1" w:rsidR="00316617" w:rsidRPr="00316617" w:rsidRDefault="00316617" w:rsidP="00316617">
            <w:pPr>
              <w:rPr>
                <w:ins w:id="119" w:author="huawei" w:date="2023-03-10T09:41:00Z"/>
                <w:rFonts w:ascii="Arial" w:eastAsia="等线" w:hAnsi="Arial" w:cs="Arial"/>
                <w:color w:val="000000"/>
                <w:kern w:val="24"/>
                <w:sz w:val="18"/>
                <w:szCs w:val="18"/>
              </w:rPr>
            </w:pPr>
            <w:ins w:id="120" w:author="huawei" w:date="2023-03-10T09:42:00Z">
              <w:r>
                <w:rPr>
                  <w:rFonts w:ascii="Arial" w:eastAsia="等线" w:hAnsi="Arial" w:cs="Arial"/>
                  <w:color w:val="000000"/>
                  <w:kern w:val="24"/>
                  <w:sz w:val="18"/>
                  <w:szCs w:val="18"/>
                </w:rPr>
                <w:t xml:space="preserve">  </w:t>
              </w:r>
            </w:ins>
            <w:ins w:id="121" w:author="huawei" w:date="2023-03-10T09:41:00Z">
              <w:r w:rsidRPr="00316617">
                <w:rPr>
                  <w:rFonts w:ascii="Arial" w:eastAsia="等线" w:hAnsi="Arial" w:cs="Arial"/>
                  <w:color w:val="000000"/>
                  <w:kern w:val="24"/>
                  <w:sz w:val="18"/>
                  <w:szCs w:val="18"/>
                </w:rPr>
                <w:t>1.1.</w:t>
              </w:r>
            </w:ins>
            <w:ins w:id="122" w:author="huawei" w:date="2023-03-10T09:42:00Z">
              <w:r>
                <w:rPr>
                  <w:rFonts w:ascii="Arial" w:eastAsia="等线" w:hAnsi="Arial" w:cs="Arial"/>
                  <w:color w:val="000000"/>
                  <w:kern w:val="24"/>
                  <w:sz w:val="18"/>
                  <w:szCs w:val="18"/>
                </w:rPr>
                <w:t xml:space="preserve"> </w:t>
              </w:r>
            </w:ins>
            <w:ins w:id="123" w:author="huawei" w:date="2023-03-10T09:41:00Z">
              <w:r w:rsidRPr="00316617">
                <w:rPr>
                  <w:rFonts w:ascii="Arial" w:eastAsia="等线" w:hAnsi="Arial" w:cs="Arial"/>
                  <w:color w:val="000000"/>
                  <w:kern w:val="24"/>
                  <w:sz w:val="18"/>
                  <w:szCs w:val="18"/>
                </w:rPr>
                <w:t>Specifying enhancement to support providing performance of the data collection actions initiated by NWDAF and data management services provided by NWDAF, including</w:t>
              </w:r>
            </w:ins>
          </w:p>
          <w:p w14:paraId="473CCC5A" w14:textId="7EDFB214" w:rsidR="00316617" w:rsidRPr="00316617" w:rsidRDefault="00316617" w:rsidP="00316617">
            <w:pPr>
              <w:rPr>
                <w:ins w:id="124" w:author="huawei" w:date="2023-03-10T09:41:00Z"/>
                <w:rFonts w:ascii="Arial" w:eastAsia="等线" w:hAnsi="Arial" w:cs="Arial"/>
                <w:color w:val="000000"/>
                <w:kern w:val="24"/>
                <w:sz w:val="18"/>
                <w:szCs w:val="18"/>
              </w:rPr>
            </w:pPr>
            <w:ins w:id="125" w:author="huawei" w:date="2023-03-10T09:42:00Z">
              <w:r>
                <w:rPr>
                  <w:rFonts w:ascii="Arial" w:eastAsia="等线" w:hAnsi="Arial" w:cs="Arial"/>
                  <w:color w:val="000000"/>
                  <w:kern w:val="24"/>
                  <w:sz w:val="18"/>
                  <w:szCs w:val="18"/>
                </w:rPr>
                <w:t xml:space="preserve">   </w:t>
              </w:r>
            </w:ins>
            <w:ins w:id="126" w:author="huawei" w:date="2023-03-10T09:41:00Z">
              <w:r w:rsidRPr="00316617">
                <w:rPr>
                  <w:rFonts w:ascii="Arial" w:eastAsia="等线" w:hAnsi="Arial" w:cs="Arial"/>
                  <w:color w:val="000000"/>
                  <w:kern w:val="24"/>
                  <w:sz w:val="18"/>
                  <w:szCs w:val="18"/>
                </w:rPr>
                <w:t>1.1.1.</w:t>
              </w:r>
            </w:ins>
            <w:ins w:id="127" w:author="huawei" w:date="2023-03-10T09:42:00Z">
              <w:r>
                <w:rPr>
                  <w:rFonts w:ascii="Arial" w:eastAsia="等线" w:hAnsi="Arial" w:cs="Arial"/>
                  <w:color w:val="000000"/>
                  <w:kern w:val="24"/>
                  <w:sz w:val="18"/>
                  <w:szCs w:val="18"/>
                </w:rPr>
                <w:t xml:space="preserve"> </w:t>
              </w:r>
            </w:ins>
            <w:ins w:id="128" w:author="huawei" w:date="2023-03-10T09:41:00Z">
              <w:r w:rsidRPr="00316617">
                <w:rPr>
                  <w:rFonts w:ascii="Arial" w:eastAsia="等线" w:hAnsi="Arial" w:cs="Arial"/>
                  <w:color w:val="000000"/>
                  <w:kern w:val="24"/>
                  <w:sz w:val="18"/>
                  <w:szCs w:val="18"/>
                </w:rPr>
                <w:t>the statistic information about how frequently the NWDAF collects data and service successful rate;</w:t>
              </w:r>
            </w:ins>
          </w:p>
          <w:p w14:paraId="68261295" w14:textId="6C0B1085" w:rsidR="005B4A64" w:rsidRPr="005B4A64" w:rsidRDefault="00316617" w:rsidP="00316617">
            <w:pPr>
              <w:rPr>
                <w:ins w:id="129" w:author="huawei" w:date="2023-03-10T08:44:00Z"/>
                <w:rFonts w:ascii="Arial" w:eastAsia="等线" w:hAnsi="Arial" w:cs="Arial"/>
                <w:color w:val="000000"/>
                <w:kern w:val="24"/>
                <w:sz w:val="18"/>
                <w:szCs w:val="18"/>
              </w:rPr>
            </w:pPr>
            <w:ins w:id="130" w:author="huawei" w:date="2023-03-10T09:42:00Z">
              <w:r>
                <w:rPr>
                  <w:rFonts w:ascii="Arial" w:eastAsia="等线" w:hAnsi="Arial" w:cs="Arial"/>
                  <w:color w:val="000000"/>
                  <w:kern w:val="24"/>
                  <w:sz w:val="18"/>
                  <w:szCs w:val="18"/>
                </w:rPr>
                <w:t xml:space="preserve">   </w:t>
              </w:r>
            </w:ins>
            <w:ins w:id="131" w:author="huawei" w:date="2023-03-10T09:41:00Z">
              <w:r w:rsidRPr="00316617">
                <w:rPr>
                  <w:rFonts w:ascii="Arial" w:eastAsia="等线" w:hAnsi="Arial" w:cs="Arial"/>
                  <w:color w:val="000000"/>
                  <w:kern w:val="24"/>
                  <w:sz w:val="18"/>
                  <w:szCs w:val="18"/>
                </w:rPr>
                <w:t>1.1.2.</w:t>
              </w:r>
            </w:ins>
            <w:ins w:id="132" w:author="huawei" w:date="2023-03-10T09:42:00Z">
              <w:r>
                <w:rPr>
                  <w:rFonts w:ascii="Arial" w:eastAsia="等线" w:hAnsi="Arial" w:cs="Arial"/>
                  <w:color w:val="000000"/>
                  <w:kern w:val="24"/>
                  <w:sz w:val="18"/>
                  <w:szCs w:val="18"/>
                </w:rPr>
                <w:t xml:space="preserve"> </w:t>
              </w:r>
            </w:ins>
            <w:ins w:id="133" w:author="huawei" w:date="2023-03-10T09:41:00Z">
              <w:r w:rsidRPr="00316617">
                <w:rPr>
                  <w:rFonts w:ascii="Arial" w:eastAsia="等线" w:hAnsi="Arial" w:cs="Arial"/>
                  <w:color w:val="000000"/>
                  <w:kern w:val="24"/>
                  <w:sz w:val="18"/>
                  <w:szCs w:val="18"/>
                </w:rPr>
                <w:t>the statistic information about how frequently the data management services are requested and service successful rate.</w:t>
              </w:r>
            </w:ins>
          </w:p>
        </w:tc>
      </w:tr>
      <w:tr w:rsidR="005B4A64" w:rsidRPr="00EF44FE" w14:paraId="5AE9BB82" w14:textId="77777777" w:rsidTr="00F5362D">
        <w:trPr>
          <w:tblCellSpacing w:w="0" w:type="dxa"/>
          <w:ins w:id="134"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BA9BAB" w14:textId="197B7561" w:rsidR="005B4A64" w:rsidRDefault="00316617" w:rsidP="004D05F1">
            <w:pPr>
              <w:rPr>
                <w:ins w:id="135" w:author="huawei" w:date="2023-03-10T08:44:00Z"/>
                <w:rFonts w:ascii="Arial" w:hAnsi="Arial" w:cs="Arial"/>
                <w:b/>
                <w:bCs/>
                <w:color w:val="000000"/>
                <w:sz w:val="18"/>
                <w:szCs w:val="18"/>
              </w:rPr>
            </w:pPr>
            <w:ins w:id="136" w:author="huawei" w:date="2023-03-10T09:46:00Z">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6CD2BE" w14:textId="795F154F" w:rsidR="00316617" w:rsidRPr="00316617" w:rsidRDefault="00316617" w:rsidP="00316617">
            <w:pPr>
              <w:rPr>
                <w:ins w:id="137" w:author="huawei" w:date="2023-03-10T09:45:00Z"/>
                <w:rFonts w:ascii="Arial" w:eastAsia="等线" w:hAnsi="Arial" w:cs="Arial"/>
                <w:color w:val="000000"/>
                <w:kern w:val="24"/>
                <w:sz w:val="18"/>
                <w:szCs w:val="18"/>
              </w:rPr>
            </w:pPr>
            <w:ins w:id="138" w:author="huawei" w:date="2023-03-10T09:45:00Z">
              <w:r w:rsidRPr="00316617">
                <w:rPr>
                  <w:rFonts w:ascii="Arial" w:eastAsia="等线" w:hAnsi="Arial" w:cs="Arial"/>
                  <w:color w:val="000000"/>
                  <w:kern w:val="24"/>
                  <w:sz w:val="18"/>
                  <w:szCs w:val="18"/>
                </w:rPr>
                <w:t>2.</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For the deployment scenario supporting multiple NWDAFs and coordination between multiple NWDAFs:</w:t>
              </w:r>
            </w:ins>
          </w:p>
          <w:p w14:paraId="76DDC911" w14:textId="00E8341F" w:rsidR="00316617" w:rsidRPr="00316617" w:rsidRDefault="00316617" w:rsidP="00316617">
            <w:pPr>
              <w:rPr>
                <w:ins w:id="139" w:author="huawei" w:date="2023-03-10T09:45:00Z"/>
                <w:rFonts w:ascii="Arial" w:eastAsia="等线" w:hAnsi="Arial" w:cs="Arial"/>
                <w:color w:val="000000"/>
                <w:kern w:val="24"/>
                <w:sz w:val="18"/>
                <w:szCs w:val="18"/>
              </w:rPr>
            </w:pPr>
            <w:ins w:id="140" w:author="huawei" w:date="2023-03-10T09:45: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Specifying enhancement to support providing performance of the analytic services requested by the Aggregator NWDAF for aggregating the analytics information from the other NWDAFs, including</w:t>
              </w:r>
            </w:ins>
          </w:p>
          <w:p w14:paraId="55F2B3D4" w14:textId="3B39AB8A" w:rsidR="005B4A64" w:rsidRPr="005B4A64" w:rsidRDefault="00316617" w:rsidP="00316617">
            <w:pPr>
              <w:rPr>
                <w:ins w:id="141" w:author="huawei" w:date="2023-03-10T08:44:00Z"/>
                <w:rFonts w:ascii="Arial" w:eastAsia="等线" w:hAnsi="Arial" w:cs="Arial"/>
                <w:color w:val="000000"/>
                <w:kern w:val="24"/>
                <w:sz w:val="18"/>
                <w:szCs w:val="18"/>
              </w:rPr>
            </w:pPr>
            <w:ins w:id="142" w:author="huawei" w:date="2023-03-10T09:45:00Z">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2.1.1.</w:t>
              </w:r>
              <w:r>
                <w:rPr>
                  <w:rFonts w:ascii="Arial" w:eastAsia="等线" w:hAnsi="Arial" w:cs="Arial"/>
                  <w:color w:val="000000"/>
                  <w:kern w:val="24"/>
                  <w:sz w:val="18"/>
                  <w:szCs w:val="18"/>
                </w:rPr>
                <w:t xml:space="preserve"> </w:t>
              </w:r>
              <w:r w:rsidRPr="00316617">
                <w:rPr>
                  <w:rFonts w:ascii="Arial" w:eastAsia="等线" w:hAnsi="Arial" w:cs="Arial"/>
                  <w:color w:val="000000"/>
                  <w:kern w:val="24"/>
                  <w:sz w:val="18"/>
                  <w:szCs w:val="18"/>
                </w:rPr>
                <w:t>the statistic information about how frequently a specific analytic service is requested and the service successful rate.</w:t>
              </w:r>
            </w:ins>
          </w:p>
        </w:tc>
      </w:tr>
      <w:tr w:rsidR="005B4A64" w:rsidRPr="00EF44FE" w14:paraId="2EC2DCB7" w14:textId="77777777" w:rsidTr="00F5362D">
        <w:trPr>
          <w:tblCellSpacing w:w="0" w:type="dxa"/>
          <w:ins w:id="143" w:author="huawei" w:date="2023-03-10T08:44: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6F81B7A" w14:textId="06AC5D58" w:rsidR="005B4A64" w:rsidRDefault="00535764" w:rsidP="004D05F1">
            <w:pPr>
              <w:rPr>
                <w:ins w:id="144" w:author="huawei" w:date="2023-03-10T08:44:00Z"/>
                <w:rFonts w:ascii="Arial" w:hAnsi="Arial" w:cs="Arial"/>
                <w:b/>
                <w:bCs/>
                <w:color w:val="000000"/>
                <w:sz w:val="18"/>
                <w:szCs w:val="18"/>
              </w:rPr>
            </w:pPr>
            <w:ins w:id="145" w:author="huawei" w:date="2023-03-10T09:49:00Z">
              <w:r w:rsidRPr="001E4F51">
                <w:rPr>
                  <w:rFonts w:ascii="Arial" w:eastAsia="等线" w:hAnsi="Arial" w:cs="Arial"/>
                  <w:b/>
                  <w:color w:val="000000"/>
                  <w:kern w:val="24"/>
                  <w:sz w:val="18"/>
                  <w:szCs w:val="18"/>
                </w:rPr>
                <w:t>MANWDAF_WoP#</w:t>
              </w:r>
              <w:r>
                <w:rPr>
                  <w:rFonts w:ascii="Arial" w:eastAsia="等线" w:hAnsi="Arial" w:cs="Arial"/>
                  <w:b/>
                  <w:color w:val="000000"/>
                  <w:kern w:val="24"/>
                  <w:sz w:val="18"/>
                  <w:szCs w:val="18"/>
                </w:rPr>
                <w:t>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114AFD8" w14:textId="626AEBBC" w:rsidR="00D22CD0" w:rsidRPr="00D22CD0" w:rsidRDefault="00D22CD0" w:rsidP="00D22CD0">
            <w:pPr>
              <w:rPr>
                <w:ins w:id="146" w:author="huawei" w:date="2023-03-10T09:46:00Z"/>
                <w:rFonts w:ascii="Arial" w:eastAsia="等线" w:hAnsi="Arial" w:cs="Arial"/>
                <w:color w:val="000000"/>
                <w:kern w:val="24"/>
                <w:sz w:val="18"/>
                <w:szCs w:val="18"/>
              </w:rPr>
            </w:pPr>
            <w:ins w:id="147" w:author="huawei" w:date="2023-03-10T09:46:00Z">
              <w:r w:rsidRPr="00D22CD0">
                <w:rPr>
                  <w:rFonts w:ascii="Arial" w:eastAsia="等线" w:hAnsi="Arial" w:cs="Arial"/>
                  <w:color w:val="000000"/>
                  <w:kern w:val="24"/>
                  <w:sz w:val="18"/>
                  <w:szCs w:val="18"/>
                </w:rPr>
                <w:t>3.</w:t>
              </w:r>
              <w:r>
                <w:rPr>
                  <w:rFonts w:ascii="Arial" w:eastAsia="等线" w:hAnsi="Arial" w:cs="Arial"/>
                  <w:color w:val="000000"/>
                  <w:kern w:val="24"/>
                  <w:sz w:val="18"/>
                  <w:szCs w:val="18"/>
                </w:rPr>
                <w:t xml:space="preserve"> </w:t>
              </w:r>
              <w:r w:rsidRPr="00D22CD0">
                <w:rPr>
                  <w:rFonts w:ascii="Arial" w:eastAsia="等线" w:hAnsi="Arial" w:cs="Arial"/>
                  <w:color w:val="000000"/>
                  <w:kern w:val="24"/>
                  <w:sz w:val="18"/>
                  <w:szCs w:val="18"/>
                </w:rPr>
                <w:t>For the deployment scenario including NWDAF with logical decomposition:</w:t>
              </w:r>
            </w:ins>
          </w:p>
          <w:p w14:paraId="31AAB73A" w14:textId="4F4F8864" w:rsidR="00D22CD0" w:rsidRPr="00D22CD0" w:rsidRDefault="00535764" w:rsidP="00D22CD0">
            <w:pPr>
              <w:rPr>
                <w:ins w:id="148" w:author="huawei" w:date="2023-03-10T09:46:00Z"/>
                <w:rFonts w:ascii="Arial" w:eastAsia="等线" w:hAnsi="Arial" w:cs="Arial"/>
                <w:color w:val="000000"/>
                <w:kern w:val="24"/>
                <w:sz w:val="18"/>
                <w:szCs w:val="18"/>
              </w:rPr>
            </w:pPr>
            <w:ins w:id="149" w:author="huawei" w:date="2023-03-10T09:48:00Z">
              <w:r>
                <w:rPr>
                  <w:rFonts w:ascii="Arial" w:eastAsia="等线" w:hAnsi="Arial" w:cs="Arial"/>
                  <w:color w:val="000000"/>
                  <w:kern w:val="24"/>
                  <w:sz w:val="18"/>
                  <w:szCs w:val="18"/>
                </w:rPr>
                <w:t xml:space="preserve">  </w:t>
              </w:r>
            </w:ins>
            <w:ins w:id="150" w:author="huawei" w:date="2023-03-10T09:46:00Z">
              <w:r w:rsidR="00D22CD0" w:rsidRPr="00D22CD0">
                <w:rPr>
                  <w:rFonts w:ascii="Arial" w:eastAsia="等线" w:hAnsi="Arial" w:cs="Arial"/>
                  <w:color w:val="000000"/>
                  <w:kern w:val="24"/>
                  <w:sz w:val="18"/>
                  <w:szCs w:val="18"/>
                </w:rPr>
                <w:t>3.1.</w:t>
              </w:r>
            </w:ins>
            <w:ins w:id="151" w:author="huawei" w:date="2023-03-10T09:48:00Z">
              <w:r>
                <w:rPr>
                  <w:rFonts w:ascii="Arial" w:eastAsia="等线" w:hAnsi="Arial" w:cs="Arial"/>
                  <w:color w:val="000000"/>
                  <w:kern w:val="24"/>
                  <w:sz w:val="18"/>
                  <w:szCs w:val="18"/>
                </w:rPr>
                <w:t xml:space="preserve"> </w:t>
              </w:r>
            </w:ins>
            <w:ins w:id="152" w:author="huawei" w:date="2023-03-10T09:46:00Z">
              <w:r w:rsidR="00D22CD0" w:rsidRPr="00D22CD0">
                <w:rPr>
                  <w:rFonts w:ascii="Arial" w:eastAsia="等线" w:hAnsi="Arial" w:cs="Arial"/>
                  <w:color w:val="000000"/>
                  <w:kern w:val="24"/>
                  <w:sz w:val="18"/>
                  <w:szCs w:val="18"/>
                </w:rPr>
                <w:t xml:space="preserve">Specifying enhancement to 3GPP NRMs to support management of NWDAF supporting logical decomposition, i.e. the NWDAF which is deployed with only MTLF (Model Training Logical Function) or with only </w:t>
              </w:r>
              <w:proofErr w:type="spellStart"/>
              <w:r w:rsidR="00D22CD0" w:rsidRPr="00D22CD0">
                <w:rPr>
                  <w:rFonts w:ascii="Arial" w:eastAsia="等线" w:hAnsi="Arial" w:cs="Arial"/>
                  <w:color w:val="000000"/>
                  <w:kern w:val="24"/>
                  <w:sz w:val="18"/>
                  <w:szCs w:val="18"/>
                </w:rPr>
                <w:t>AnLF</w:t>
              </w:r>
              <w:proofErr w:type="spellEnd"/>
              <w:r w:rsidR="00D22CD0" w:rsidRPr="00D22CD0">
                <w:rPr>
                  <w:rFonts w:ascii="Arial" w:eastAsia="等线" w:hAnsi="Arial" w:cs="Arial"/>
                  <w:color w:val="000000"/>
                  <w:kern w:val="24"/>
                  <w:sz w:val="18"/>
                  <w:szCs w:val="18"/>
                </w:rPr>
                <w:t xml:space="preserve"> (Analytics Logical Function) or both MTLF and </w:t>
              </w:r>
              <w:proofErr w:type="spellStart"/>
              <w:r w:rsidR="00D22CD0" w:rsidRPr="00D22CD0">
                <w:rPr>
                  <w:rFonts w:ascii="Arial" w:eastAsia="等线" w:hAnsi="Arial" w:cs="Arial"/>
                  <w:color w:val="000000"/>
                  <w:kern w:val="24"/>
                  <w:sz w:val="18"/>
                  <w:szCs w:val="18"/>
                </w:rPr>
                <w:t>AnLF</w:t>
              </w:r>
              <w:proofErr w:type="spellEnd"/>
              <w:r w:rsidR="00D22CD0" w:rsidRPr="00D22CD0">
                <w:rPr>
                  <w:rFonts w:ascii="Arial" w:eastAsia="等线" w:hAnsi="Arial" w:cs="Arial"/>
                  <w:color w:val="000000"/>
                  <w:kern w:val="24"/>
                  <w:sz w:val="18"/>
                  <w:szCs w:val="18"/>
                </w:rPr>
                <w:t>;</w:t>
              </w:r>
            </w:ins>
          </w:p>
          <w:p w14:paraId="7D440A07" w14:textId="256B3634" w:rsidR="00D22CD0" w:rsidRPr="00D22CD0" w:rsidRDefault="00535764" w:rsidP="00D22CD0">
            <w:pPr>
              <w:rPr>
                <w:ins w:id="153" w:author="huawei" w:date="2023-03-10T09:46:00Z"/>
                <w:rFonts w:ascii="Arial" w:eastAsia="等线" w:hAnsi="Arial" w:cs="Arial"/>
                <w:color w:val="000000"/>
                <w:kern w:val="24"/>
                <w:sz w:val="18"/>
                <w:szCs w:val="18"/>
              </w:rPr>
            </w:pPr>
            <w:ins w:id="154" w:author="huawei" w:date="2023-03-10T09:48:00Z">
              <w:r>
                <w:rPr>
                  <w:rFonts w:ascii="Arial" w:eastAsia="等线" w:hAnsi="Arial" w:cs="Arial"/>
                  <w:color w:val="000000"/>
                  <w:kern w:val="24"/>
                  <w:sz w:val="18"/>
                  <w:szCs w:val="18"/>
                </w:rPr>
                <w:t xml:space="preserve">  </w:t>
              </w:r>
            </w:ins>
            <w:ins w:id="155" w:author="huawei" w:date="2023-03-10T09:46:00Z">
              <w:r w:rsidR="00D22CD0" w:rsidRPr="00D22CD0">
                <w:rPr>
                  <w:rFonts w:ascii="Arial" w:eastAsia="等线" w:hAnsi="Arial" w:cs="Arial"/>
                  <w:color w:val="000000"/>
                  <w:kern w:val="24"/>
                  <w:sz w:val="18"/>
                  <w:szCs w:val="18"/>
                </w:rPr>
                <w:t>3.2.</w:t>
              </w:r>
            </w:ins>
            <w:ins w:id="156" w:author="huawei" w:date="2023-03-10T09:48:00Z">
              <w:r>
                <w:rPr>
                  <w:rFonts w:ascii="Arial" w:eastAsia="等线" w:hAnsi="Arial" w:cs="Arial"/>
                  <w:color w:val="000000"/>
                  <w:kern w:val="24"/>
                  <w:sz w:val="18"/>
                  <w:szCs w:val="18"/>
                </w:rPr>
                <w:t xml:space="preserve"> </w:t>
              </w:r>
            </w:ins>
            <w:ins w:id="157" w:author="huawei" w:date="2023-03-10T09:46:00Z">
              <w:r w:rsidR="00D22CD0" w:rsidRPr="00D22CD0">
                <w:rPr>
                  <w:rFonts w:ascii="Arial" w:eastAsia="等线" w:hAnsi="Arial" w:cs="Arial"/>
                  <w:color w:val="000000"/>
                  <w:kern w:val="24"/>
                  <w:sz w:val="18"/>
                  <w:szCs w:val="18"/>
                </w:rPr>
                <w:t xml:space="preserve">Specifying enhancement to support providing performance of the analytic services provided by NWDAF which contains </w:t>
              </w:r>
              <w:proofErr w:type="spellStart"/>
              <w:r w:rsidR="00D22CD0" w:rsidRPr="00D22CD0">
                <w:rPr>
                  <w:rFonts w:ascii="Arial" w:eastAsia="等线" w:hAnsi="Arial" w:cs="Arial"/>
                  <w:color w:val="000000"/>
                  <w:kern w:val="24"/>
                  <w:sz w:val="18"/>
                  <w:szCs w:val="18"/>
                </w:rPr>
                <w:t>AnLF</w:t>
              </w:r>
              <w:proofErr w:type="spellEnd"/>
              <w:r w:rsidR="00D22CD0" w:rsidRPr="00D22CD0">
                <w:rPr>
                  <w:rFonts w:ascii="Arial" w:eastAsia="等线" w:hAnsi="Arial" w:cs="Arial"/>
                  <w:color w:val="000000"/>
                  <w:kern w:val="24"/>
                  <w:sz w:val="18"/>
                  <w:szCs w:val="18"/>
                </w:rPr>
                <w:t>, including</w:t>
              </w:r>
            </w:ins>
          </w:p>
          <w:p w14:paraId="3641A634" w14:textId="70D535BD" w:rsidR="00D22CD0" w:rsidRPr="00D22CD0" w:rsidRDefault="00535764" w:rsidP="00D22CD0">
            <w:pPr>
              <w:rPr>
                <w:ins w:id="158" w:author="huawei" w:date="2023-03-10T09:46:00Z"/>
                <w:rFonts w:ascii="Arial" w:eastAsia="等线" w:hAnsi="Arial" w:cs="Arial"/>
                <w:color w:val="000000"/>
                <w:kern w:val="24"/>
                <w:sz w:val="18"/>
                <w:szCs w:val="18"/>
              </w:rPr>
            </w:pPr>
            <w:ins w:id="159" w:author="huawei" w:date="2023-03-10T09:48:00Z">
              <w:r>
                <w:rPr>
                  <w:rFonts w:ascii="Arial" w:eastAsia="等线" w:hAnsi="Arial" w:cs="Arial"/>
                  <w:color w:val="000000"/>
                  <w:kern w:val="24"/>
                  <w:sz w:val="18"/>
                  <w:szCs w:val="18"/>
                </w:rPr>
                <w:t xml:space="preserve">   </w:t>
              </w:r>
            </w:ins>
            <w:ins w:id="160" w:author="huawei" w:date="2023-03-10T09:46:00Z">
              <w:r w:rsidR="00D22CD0" w:rsidRPr="00D22CD0">
                <w:rPr>
                  <w:rFonts w:ascii="Arial" w:eastAsia="等线" w:hAnsi="Arial" w:cs="Arial"/>
                  <w:color w:val="000000"/>
                  <w:kern w:val="24"/>
                  <w:sz w:val="18"/>
                  <w:szCs w:val="18"/>
                </w:rPr>
                <w:t>3.2.1.</w:t>
              </w:r>
            </w:ins>
            <w:ins w:id="161" w:author="huawei" w:date="2023-03-10T09:48:00Z">
              <w:r>
                <w:rPr>
                  <w:rFonts w:ascii="Arial" w:eastAsia="等线" w:hAnsi="Arial" w:cs="Arial"/>
                  <w:color w:val="000000"/>
                  <w:kern w:val="24"/>
                  <w:sz w:val="18"/>
                  <w:szCs w:val="18"/>
                </w:rPr>
                <w:t xml:space="preserve"> </w:t>
              </w:r>
            </w:ins>
            <w:ins w:id="162" w:author="huawei" w:date="2023-03-10T09:46:00Z">
              <w:r w:rsidR="00D22CD0" w:rsidRPr="00D22CD0">
                <w:rPr>
                  <w:rFonts w:ascii="Arial" w:eastAsia="等线" w:hAnsi="Arial" w:cs="Arial"/>
                  <w:color w:val="000000"/>
                  <w:kern w:val="24"/>
                  <w:sz w:val="18"/>
                  <w:szCs w:val="18"/>
                </w:rPr>
                <w:t>the statistic information about how frequently a specific analytic service is requested and the service successful rate;</w:t>
              </w:r>
            </w:ins>
          </w:p>
          <w:p w14:paraId="0F91F5E1" w14:textId="039531B1" w:rsidR="00D22CD0" w:rsidRPr="00D22CD0" w:rsidRDefault="00535764" w:rsidP="00D22CD0">
            <w:pPr>
              <w:rPr>
                <w:ins w:id="163" w:author="huawei" w:date="2023-03-10T09:46:00Z"/>
                <w:rFonts w:ascii="Arial" w:eastAsia="等线" w:hAnsi="Arial" w:cs="Arial"/>
                <w:color w:val="000000"/>
                <w:kern w:val="24"/>
                <w:sz w:val="18"/>
                <w:szCs w:val="18"/>
              </w:rPr>
            </w:pPr>
            <w:ins w:id="164" w:author="huawei" w:date="2023-03-10T09:48:00Z">
              <w:r>
                <w:rPr>
                  <w:rFonts w:ascii="Arial" w:eastAsia="等线" w:hAnsi="Arial" w:cs="Arial"/>
                  <w:color w:val="000000"/>
                  <w:kern w:val="24"/>
                  <w:sz w:val="18"/>
                  <w:szCs w:val="18"/>
                </w:rPr>
                <w:t xml:space="preserve">   </w:t>
              </w:r>
            </w:ins>
            <w:ins w:id="165" w:author="huawei" w:date="2023-03-10T09:46:00Z">
              <w:r w:rsidR="00D22CD0" w:rsidRPr="00D22CD0">
                <w:rPr>
                  <w:rFonts w:ascii="Arial" w:eastAsia="等线" w:hAnsi="Arial" w:cs="Arial"/>
                  <w:color w:val="000000"/>
                  <w:kern w:val="24"/>
                  <w:sz w:val="18"/>
                  <w:szCs w:val="18"/>
                </w:rPr>
                <w:t>3.2.2.</w:t>
              </w:r>
            </w:ins>
            <w:ins w:id="166" w:author="huawei" w:date="2023-03-10T09:48:00Z">
              <w:r>
                <w:rPr>
                  <w:rFonts w:ascii="Arial" w:eastAsia="等线" w:hAnsi="Arial" w:cs="Arial"/>
                  <w:color w:val="000000"/>
                  <w:kern w:val="24"/>
                  <w:sz w:val="18"/>
                  <w:szCs w:val="18"/>
                </w:rPr>
                <w:t xml:space="preserve"> </w:t>
              </w:r>
            </w:ins>
            <w:ins w:id="167" w:author="huawei" w:date="2023-03-10T09:46:00Z">
              <w:r w:rsidR="00D22CD0" w:rsidRPr="00D22CD0">
                <w:rPr>
                  <w:rFonts w:ascii="Arial" w:eastAsia="等线" w:hAnsi="Arial" w:cs="Arial"/>
                  <w:color w:val="000000"/>
                  <w:kern w:val="24"/>
                  <w:sz w:val="18"/>
                  <w:szCs w:val="18"/>
                </w:rPr>
                <w:t>performance of NWDAF about time consumed by NWDAF to provide a specific analytic service and analytics generation failures related to timing attributes specified in the analytics subscription/request;</w:t>
              </w:r>
            </w:ins>
          </w:p>
          <w:p w14:paraId="6D927C2C" w14:textId="379EFFAA" w:rsidR="00D22CD0" w:rsidRPr="00D22CD0" w:rsidRDefault="00535764" w:rsidP="00D22CD0">
            <w:pPr>
              <w:rPr>
                <w:ins w:id="168" w:author="huawei" w:date="2023-03-10T09:46:00Z"/>
                <w:rFonts w:ascii="Arial" w:eastAsia="等线" w:hAnsi="Arial" w:cs="Arial"/>
                <w:color w:val="000000"/>
                <w:kern w:val="24"/>
                <w:sz w:val="18"/>
                <w:szCs w:val="18"/>
              </w:rPr>
            </w:pPr>
            <w:ins w:id="169" w:author="huawei" w:date="2023-03-10T09:48:00Z">
              <w:r>
                <w:rPr>
                  <w:rFonts w:ascii="Arial" w:eastAsia="等线" w:hAnsi="Arial" w:cs="Arial"/>
                  <w:color w:val="000000"/>
                  <w:kern w:val="24"/>
                  <w:sz w:val="18"/>
                  <w:szCs w:val="18"/>
                </w:rPr>
                <w:t xml:space="preserve">  </w:t>
              </w:r>
            </w:ins>
            <w:ins w:id="170" w:author="huawei" w:date="2023-03-10T09:46:00Z">
              <w:r w:rsidR="00D22CD0" w:rsidRPr="00D22CD0">
                <w:rPr>
                  <w:rFonts w:ascii="Arial" w:eastAsia="等线" w:hAnsi="Arial" w:cs="Arial"/>
                  <w:color w:val="000000"/>
                  <w:kern w:val="24"/>
                  <w:sz w:val="18"/>
                  <w:szCs w:val="18"/>
                </w:rPr>
                <w:t>3.3.</w:t>
              </w:r>
            </w:ins>
            <w:ins w:id="171" w:author="huawei" w:date="2023-03-10T09:48:00Z">
              <w:r>
                <w:rPr>
                  <w:rFonts w:ascii="Arial" w:eastAsia="等线" w:hAnsi="Arial" w:cs="Arial"/>
                  <w:color w:val="000000"/>
                  <w:kern w:val="24"/>
                  <w:sz w:val="18"/>
                  <w:szCs w:val="18"/>
                </w:rPr>
                <w:t xml:space="preserve"> </w:t>
              </w:r>
            </w:ins>
            <w:ins w:id="172" w:author="huawei" w:date="2023-03-10T09:46:00Z">
              <w:r w:rsidR="00D22CD0" w:rsidRPr="00D22CD0">
                <w:rPr>
                  <w:rFonts w:ascii="Arial" w:eastAsia="等线" w:hAnsi="Arial" w:cs="Arial"/>
                  <w:color w:val="000000"/>
                  <w:kern w:val="24"/>
                  <w:sz w:val="18"/>
                  <w:szCs w:val="18"/>
                </w:rPr>
                <w:t>Specifying enhancement to support providing performance of the ML model provisioning services provided by NWDAF which contains MTLF, including</w:t>
              </w:r>
            </w:ins>
          </w:p>
          <w:p w14:paraId="0742F522" w14:textId="45138565" w:rsidR="005B4A64" w:rsidRPr="005B4A64" w:rsidRDefault="00535764" w:rsidP="00D22CD0">
            <w:pPr>
              <w:rPr>
                <w:ins w:id="173" w:author="huawei" w:date="2023-03-10T08:44:00Z"/>
                <w:rFonts w:ascii="Arial" w:eastAsia="等线" w:hAnsi="Arial" w:cs="Arial"/>
                <w:color w:val="000000"/>
                <w:kern w:val="24"/>
                <w:sz w:val="18"/>
                <w:szCs w:val="18"/>
              </w:rPr>
            </w:pPr>
            <w:ins w:id="174" w:author="huawei" w:date="2023-03-10T09:48:00Z">
              <w:r>
                <w:rPr>
                  <w:rFonts w:ascii="Arial" w:eastAsia="等线" w:hAnsi="Arial" w:cs="Arial"/>
                  <w:color w:val="000000"/>
                  <w:kern w:val="24"/>
                  <w:sz w:val="18"/>
                  <w:szCs w:val="18"/>
                </w:rPr>
                <w:t xml:space="preserve">   </w:t>
              </w:r>
            </w:ins>
            <w:ins w:id="175" w:author="huawei" w:date="2023-03-10T09:46:00Z">
              <w:r w:rsidR="00D22CD0" w:rsidRPr="00D22CD0">
                <w:rPr>
                  <w:rFonts w:ascii="Arial" w:eastAsia="等线" w:hAnsi="Arial" w:cs="Arial"/>
                  <w:color w:val="000000"/>
                  <w:kern w:val="24"/>
                  <w:sz w:val="18"/>
                  <w:szCs w:val="18"/>
                </w:rPr>
                <w:t>3.3.1.</w:t>
              </w:r>
            </w:ins>
            <w:ins w:id="176" w:author="huawei" w:date="2023-03-10T09:48:00Z">
              <w:r>
                <w:rPr>
                  <w:rFonts w:ascii="Arial" w:eastAsia="等线" w:hAnsi="Arial" w:cs="Arial"/>
                  <w:color w:val="000000"/>
                  <w:kern w:val="24"/>
                  <w:sz w:val="18"/>
                  <w:szCs w:val="18"/>
                </w:rPr>
                <w:t xml:space="preserve"> </w:t>
              </w:r>
            </w:ins>
            <w:ins w:id="177" w:author="huawei" w:date="2023-03-10T09:46:00Z">
              <w:r w:rsidR="00D22CD0" w:rsidRPr="00D22CD0">
                <w:rPr>
                  <w:rFonts w:ascii="Arial" w:eastAsia="等线" w:hAnsi="Arial" w:cs="Arial"/>
                  <w:color w:val="000000"/>
                  <w:kern w:val="24"/>
                  <w:sz w:val="18"/>
                  <w:szCs w:val="18"/>
                </w:rPr>
                <w:t>the statistic information about how frequently a ML model specified for an analytic is requested and the service successful rate;</w:t>
              </w:r>
            </w:ins>
          </w:p>
        </w:tc>
      </w:tr>
      <w:tr w:rsidR="00C9295E" w:rsidRPr="00EF44FE" w14:paraId="053180EF" w14:textId="77777777" w:rsidTr="00F5362D">
        <w:trPr>
          <w:tblCellSpacing w:w="0" w:type="dxa"/>
          <w:ins w:id="178" w:author="huawei" w:date="2023-03-14T18:01: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03B32B0" w14:textId="77777777" w:rsidR="00C9295E" w:rsidRPr="001E4F51" w:rsidRDefault="00C9295E" w:rsidP="004D05F1">
            <w:pPr>
              <w:rPr>
                <w:ins w:id="179" w:author="huawei" w:date="2023-03-14T18:01:00Z"/>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804C22" w14:textId="4B48D90B" w:rsidR="00403B73" w:rsidRPr="009743A8" w:rsidRDefault="00C9295E" w:rsidP="00403B73">
            <w:pPr>
              <w:rPr>
                <w:ins w:id="180" w:author="huawei" w:date="2023-03-14T18:08:00Z"/>
                <w:rFonts w:ascii="Arial" w:eastAsia="等线" w:hAnsi="Arial" w:cs="Arial"/>
                <w:b/>
                <w:color w:val="000000"/>
                <w:kern w:val="24"/>
                <w:sz w:val="18"/>
                <w:szCs w:val="18"/>
              </w:rPr>
            </w:pPr>
            <w:ins w:id="181" w:author="huawei" w:date="2023-03-14T18:06:00Z">
              <w:r w:rsidRPr="00C9295E">
                <w:rPr>
                  <w:rFonts w:ascii="Arial" w:eastAsia="等线" w:hAnsi="Arial" w:cs="Arial"/>
                  <w:b/>
                  <w:color w:val="000000"/>
                  <w:kern w:val="24"/>
                  <w:sz w:val="18"/>
                  <w:szCs w:val="18"/>
                  <w:rPrChange w:id="182" w:author="huawei" w:date="2023-03-14T18:06:00Z">
                    <w:rPr>
                      <w:rFonts w:ascii="Arial" w:eastAsia="等线" w:hAnsi="Arial" w:cs="Arial"/>
                      <w:color w:val="000000"/>
                      <w:kern w:val="24"/>
                      <w:sz w:val="18"/>
                      <w:szCs w:val="18"/>
                    </w:rPr>
                  </w:rPrChange>
                </w:rPr>
                <w:t>AI/ML management</w:t>
              </w:r>
            </w:ins>
            <w:ins w:id="183" w:author="huawei" w:date="2023-03-14T18:07:00Z">
              <w:r>
                <w:rPr>
                  <w:rFonts w:ascii="Arial" w:eastAsia="等线" w:hAnsi="Arial" w:cs="Arial"/>
                  <w:b/>
                  <w:color w:val="000000"/>
                  <w:kern w:val="24"/>
                  <w:sz w:val="18"/>
                  <w:szCs w:val="18"/>
                </w:rPr>
                <w:t xml:space="preserve"> (</w:t>
              </w:r>
              <w:r w:rsidRPr="00C9295E">
                <w:rPr>
                  <w:rFonts w:ascii="Arial" w:eastAsia="等线" w:hAnsi="Arial" w:cs="Arial"/>
                  <w:b/>
                  <w:color w:val="000000"/>
                  <w:kern w:val="24"/>
                  <w:sz w:val="18"/>
                  <w:szCs w:val="18"/>
                </w:rPr>
                <w:t>AIML_MGMT</w:t>
              </w:r>
              <w:r>
                <w:rPr>
                  <w:rFonts w:ascii="Arial" w:eastAsia="等线" w:hAnsi="Arial" w:cs="Arial"/>
                  <w:b/>
                  <w:color w:val="000000"/>
                  <w:kern w:val="24"/>
                  <w:sz w:val="18"/>
                  <w:szCs w:val="18"/>
                </w:rPr>
                <w:t xml:space="preserve">) </w:t>
              </w:r>
              <w:r w:rsidR="00403B73">
                <w:rPr>
                  <w:rFonts w:ascii="Arial" w:eastAsia="等线" w:hAnsi="Arial" w:cs="Arial"/>
                  <w:b/>
                  <w:color w:val="000000"/>
                  <w:kern w:val="24"/>
                  <w:sz w:val="18"/>
                  <w:szCs w:val="18"/>
                </w:rPr>
                <w:t>(</w:t>
              </w:r>
              <w:proofErr w:type="spellStart"/>
              <w:proofErr w:type="gramStart"/>
              <w:r w:rsidR="00403B73">
                <w:rPr>
                  <w:rFonts w:ascii="Arial" w:eastAsia="等线" w:hAnsi="Arial" w:cs="Arial"/>
                  <w:b/>
                  <w:color w:val="000000"/>
                  <w:kern w:val="24"/>
                  <w:sz w:val="18"/>
                  <w:szCs w:val="18"/>
                </w:rPr>
                <w:t>Intel,</w:t>
              </w:r>
              <w:r w:rsidR="00403B73">
                <w:rPr>
                  <w:rFonts w:ascii="Arial" w:eastAsia="等线" w:hAnsi="Arial" w:cs="Arial" w:hint="eastAsia"/>
                  <w:b/>
                  <w:color w:val="000000"/>
                  <w:kern w:val="24"/>
                  <w:sz w:val="18"/>
                  <w:szCs w:val="18"/>
                  <w:lang w:eastAsia="zh-CN"/>
                </w:rPr>
                <w:t>NEC</w:t>
              </w:r>
              <w:proofErr w:type="spellEnd"/>
              <w:proofErr w:type="gramEnd"/>
              <w:r w:rsidR="00403B73">
                <w:rPr>
                  <w:rFonts w:ascii="Arial" w:eastAsia="等线" w:hAnsi="Arial" w:cs="Arial" w:hint="eastAsia"/>
                  <w:b/>
                  <w:color w:val="000000"/>
                  <w:kern w:val="24"/>
                  <w:sz w:val="18"/>
                  <w:szCs w:val="18"/>
                  <w:lang w:eastAsia="zh-CN"/>
                </w:rPr>
                <w:t xml:space="preserve">) </w:t>
              </w:r>
            </w:ins>
            <w:ins w:id="184" w:author="huawei" w:date="2023-03-14T18:08:00Z">
              <w:r w:rsidR="00403B73" w:rsidRPr="009743A8">
                <w:rPr>
                  <w:rFonts w:ascii="Arial" w:eastAsia="等线" w:hAnsi="Arial" w:cs="Arial"/>
                  <w:b/>
                  <w:color w:val="000000"/>
                  <w:kern w:val="24"/>
                  <w:sz w:val="18"/>
                  <w:szCs w:val="18"/>
                </w:rPr>
                <w:t>(S5-23</w:t>
              </w:r>
              <w:r w:rsidR="00403B73">
                <w:rPr>
                  <w:rFonts w:ascii="Arial" w:eastAsia="等线" w:hAnsi="Arial" w:cs="Arial"/>
                  <w:b/>
                  <w:color w:val="000000"/>
                  <w:kern w:val="24"/>
                  <w:sz w:val="18"/>
                  <w:szCs w:val="18"/>
                </w:rPr>
                <w:t>1199</w:t>
              </w:r>
              <w:r w:rsidR="00403B73" w:rsidRPr="009743A8">
                <w:rPr>
                  <w:rFonts w:ascii="Arial" w:eastAsia="等线" w:hAnsi="Arial" w:cs="Arial"/>
                  <w:b/>
                  <w:color w:val="000000"/>
                  <w:kern w:val="24"/>
                  <w:sz w:val="18"/>
                  <w:szCs w:val="18"/>
                </w:rPr>
                <w:t>)</w:t>
              </w:r>
            </w:ins>
          </w:p>
          <w:p w14:paraId="4A143B3D" w14:textId="66F582A6" w:rsidR="00C9295E" w:rsidRPr="00D22CD0" w:rsidRDefault="00403B73" w:rsidP="00403B73">
            <w:pPr>
              <w:rPr>
                <w:ins w:id="185" w:author="huawei" w:date="2023-03-14T18:01:00Z"/>
                <w:rFonts w:ascii="Arial" w:eastAsia="等线" w:hAnsi="Arial" w:cs="Arial"/>
                <w:color w:val="000000"/>
                <w:kern w:val="24"/>
                <w:sz w:val="18"/>
                <w:szCs w:val="18"/>
                <w:lang w:eastAsia="zh-CN"/>
              </w:rPr>
            </w:pPr>
            <w:ins w:id="186" w:author="huawei" w:date="2023-03-14T18:08:00Z">
              <w:r>
                <w:rPr>
                  <w:rFonts w:ascii="Arial" w:eastAsia="等线" w:hAnsi="Arial" w:cs="Arial"/>
                  <w:color w:val="000000"/>
                  <w:kern w:val="24"/>
                  <w:sz w:val="18"/>
                  <w:szCs w:val="18"/>
                </w:rPr>
                <w:t xml:space="preserve">Target: </w:t>
              </w:r>
              <w:r w:rsidRPr="001E4F51">
                <w:rPr>
                  <w:rFonts w:ascii="Arial" w:hAnsi="Arial" w:cs="Arial"/>
                  <w:b/>
                  <w:color w:val="000000"/>
                  <w:sz w:val="18"/>
                  <w:szCs w:val="18"/>
                  <w:highlight w:val="yellow"/>
                  <w:lang w:val="en-US" w:eastAsia="zh-CN"/>
                </w:rPr>
                <w:t xml:space="preserve"> SA5#152</w:t>
              </w:r>
              <w:r>
                <w:rPr>
                  <w:rFonts w:ascii="Arial" w:hAnsi="Arial" w:cs="Arial"/>
                  <w:b/>
                  <w:color w:val="000000"/>
                  <w:sz w:val="18"/>
                  <w:szCs w:val="18"/>
                  <w:lang w:val="en-US" w:eastAsia="zh-CN"/>
                </w:rPr>
                <w:t>/SA#102 (Dec 2023)</w:t>
              </w:r>
            </w:ins>
          </w:p>
        </w:tc>
      </w:tr>
      <w:tr w:rsidR="00C9295E" w:rsidRPr="00EF44FE" w14:paraId="2D965C6F" w14:textId="77777777" w:rsidTr="00F5362D">
        <w:trPr>
          <w:tblCellSpacing w:w="0" w:type="dxa"/>
          <w:ins w:id="187" w:author="huawei" w:date="2023-03-14T18:01: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15C0EF" w14:textId="347D4581" w:rsidR="00C9295E" w:rsidRPr="001E4F51" w:rsidRDefault="00403B73" w:rsidP="004D05F1">
            <w:pPr>
              <w:rPr>
                <w:ins w:id="188" w:author="huawei" w:date="2023-03-14T18:01:00Z"/>
                <w:rFonts w:ascii="Arial" w:eastAsia="等线" w:hAnsi="Arial" w:cs="Arial"/>
                <w:b/>
                <w:color w:val="000000"/>
                <w:kern w:val="24"/>
                <w:sz w:val="18"/>
                <w:szCs w:val="18"/>
              </w:rPr>
            </w:pPr>
            <w:ins w:id="189" w:author="huawei" w:date="2023-03-14T18:08:00Z">
              <w:r w:rsidRPr="00C9295E">
                <w:rPr>
                  <w:rFonts w:ascii="Arial" w:eastAsia="等线" w:hAnsi="Arial" w:cs="Arial"/>
                  <w:b/>
                  <w:color w:val="000000"/>
                  <w:kern w:val="24"/>
                  <w:sz w:val="18"/>
                  <w:szCs w:val="18"/>
                </w:rPr>
                <w:lastRenderedPageBreak/>
                <w:t>AIML_MGMT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D14B7C" w14:textId="77777777" w:rsidR="00C9295E" w:rsidRPr="00C9295E" w:rsidRDefault="00C9295E" w:rsidP="00C9295E">
            <w:pPr>
              <w:rPr>
                <w:ins w:id="190" w:author="huawei" w:date="2023-03-14T18:05:00Z"/>
                <w:rFonts w:ascii="Arial" w:eastAsia="等线" w:hAnsi="Arial" w:cs="Arial"/>
                <w:color w:val="000000"/>
                <w:kern w:val="24"/>
                <w:sz w:val="18"/>
                <w:szCs w:val="18"/>
              </w:rPr>
            </w:pPr>
            <w:ins w:id="191" w:author="huawei" w:date="2023-03-14T18:05:00Z">
              <w:r w:rsidRPr="00C9295E">
                <w:rPr>
                  <w:rFonts w:ascii="Arial" w:eastAsia="等线" w:hAnsi="Arial" w:cs="Arial"/>
                  <w:color w:val="000000"/>
                  <w:kern w:val="24"/>
                  <w:sz w:val="18"/>
                  <w:szCs w:val="18"/>
                </w:rPr>
                <w:t>To specify the AI/ML management capabilities, including use cases, requirements and solutions for each phase of the AI/ML operational workflow for managing the AI/ML capabilities in 5GS (i.e., management and orchestration (e.g., MDA defined in TS 28.104), 5GC (e.g., NWDAF defined in TS 23.288) and NG-RAN (e.g., RAN intelligence defined in TS 38.300 and TS 38.401)), including</w:t>
              </w:r>
            </w:ins>
          </w:p>
          <w:p w14:paraId="2249B12F" w14:textId="77777777" w:rsidR="00C9295E" w:rsidRPr="00C9295E" w:rsidRDefault="00C9295E" w:rsidP="00C9295E">
            <w:pPr>
              <w:rPr>
                <w:ins w:id="192" w:author="huawei" w:date="2023-03-14T18:05:00Z"/>
                <w:rFonts w:ascii="Arial" w:eastAsia="等线" w:hAnsi="Arial" w:cs="Arial"/>
                <w:color w:val="000000"/>
                <w:kern w:val="24"/>
                <w:sz w:val="18"/>
                <w:szCs w:val="18"/>
              </w:rPr>
            </w:pPr>
            <w:ins w:id="193" w:author="huawei" w:date="2023-03-14T18:0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training phase, which includes control of producer-initiated ML training, data management for ML training, performance evaluation for ML training, ML entity validation, ML context management, ML entity capability discovery, ML entity testing;</w:t>
              </w:r>
            </w:ins>
          </w:p>
          <w:p w14:paraId="001F2973" w14:textId="77777777" w:rsidR="00C9295E" w:rsidRPr="00C9295E" w:rsidRDefault="00C9295E" w:rsidP="00C9295E">
            <w:pPr>
              <w:rPr>
                <w:ins w:id="194" w:author="huawei" w:date="2023-03-14T18:05:00Z"/>
                <w:rFonts w:ascii="Arial" w:eastAsia="等线" w:hAnsi="Arial" w:cs="Arial"/>
                <w:color w:val="000000"/>
                <w:kern w:val="24"/>
                <w:sz w:val="18"/>
                <w:szCs w:val="18"/>
              </w:rPr>
            </w:pPr>
            <w:ins w:id="195" w:author="huawei" w:date="2023-03-14T18:0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ML deployment phase, including management of ML entity loading; and</w:t>
              </w:r>
            </w:ins>
          </w:p>
          <w:p w14:paraId="3F9761F9" w14:textId="4685DE4B" w:rsidR="00C9295E" w:rsidRPr="00D22CD0" w:rsidRDefault="00C9295E" w:rsidP="00C9295E">
            <w:pPr>
              <w:rPr>
                <w:ins w:id="196" w:author="huawei" w:date="2023-03-14T18:01:00Z"/>
                <w:rFonts w:ascii="Arial" w:eastAsia="等线" w:hAnsi="Arial" w:cs="Arial"/>
                <w:color w:val="000000"/>
                <w:kern w:val="24"/>
                <w:sz w:val="18"/>
                <w:szCs w:val="18"/>
              </w:rPr>
            </w:pPr>
            <w:ins w:id="197" w:author="huawei" w:date="2023-03-14T18:05:00Z">
              <w:r w:rsidRPr="00C9295E">
                <w:rPr>
                  <w:rFonts w:ascii="Arial" w:eastAsia="等线" w:hAnsi="Arial" w:cs="Arial"/>
                  <w:color w:val="000000"/>
                  <w:kern w:val="24"/>
                  <w:sz w:val="18"/>
                  <w:szCs w:val="18"/>
                </w:rPr>
                <w:t>-</w:t>
              </w:r>
              <w:r w:rsidRPr="00C9295E">
                <w:rPr>
                  <w:rFonts w:ascii="Arial" w:eastAsia="等线" w:hAnsi="Arial" w:cs="Arial"/>
                  <w:color w:val="000000"/>
                  <w:kern w:val="24"/>
                  <w:sz w:val="18"/>
                  <w:szCs w:val="18"/>
                </w:rPr>
                <w:tab/>
                <w:t>Management capabilities for AI/ML inference phase.</w:t>
              </w:r>
            </w:ins>
          </w:p>
        </w:tc>
      </w:tr>
      <w:tr w:rsidR="00C9295E" w:rsidRPr="00EF44FE" w14:paraId="6FB37C24" w14:textId="77777777" w:rsidTr="00F5362D">
        <w:trPr>
          <w:tblCellSpacing w:w="0" w:type="dxa"/>
          <w:ins w:id="198" w:author="huawei" w:date="2023-03-14T18:0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C1F92BF" w14:textId="33D1A872" w:rsidR="00C9295E" w:rsidRPr="001E4F51" w:rsidRDefault="00403B73" w:rsidP="004D05F1">
            <w:pPr>
              <w:rPr>
                <w:ins w:id="199" w:author="huawei" w:date="2023-03-14T18:05:00Z"/>
                <w:rFonts w:ascii="Arial" w:eastAsia="等线" w:hAnsi="Arial" w:cs="Arial"/>
                <w:b/>
                <w:color w:val="000000"/>
                <w:kern w:val="24"/>
                <w:sz w:val="18"/>
                <w:szCs w:val="18"/>
              </w:rPr>
            </w:pPr>
            <w:ins w:id="200" w:author="huawei" w:date="2023-03-14T18:08:00Z">
              <w:r w:rsidRPr="00C9295E">
                <w:rPr>
                  <w:rFonts w:ascii="Arial" w:eastAsia="等线" w:hAnsi="Arial" w:cs="Arial"/>
                  <w:b/>
                  <w:color w:val="000000"/>
                  <w:kern w:val="24"/>
                  <w:sz w:val="18"/>
                  <w:szCs w:val="18"/>
                </w:rPr>
                <w:t>AIML_MGMT</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4D6F4D" w14:textId="6C2BBC92" w:rsidR="00C9295E" w:rsidRPr="00D22CD0" w:rsidRDefault="00C9295E" w:rsidP="00D22CD0">
            <w:pPr>
              <w:rPr>
                <w:ins w:id="201" w:author="huawei" w:date="2023-03-14T18:05:00Z"/>
                <w:rFonts w:ascii="Arial" w:eastAsia="等线" w:hAnsi="Arial" w:cs="Arial"/>
                <w:color w:val="000000"/>
                <w:kern w:val="24"/>
                <w:sz w:val="18"/>
                <w:szCs w:val="18"/>
              </w:rPr>
            </w:pPr>
            <w:ins w:id="202" w:author="huawei" w:date="2023-03-14T18:06:00Z">
              <w:r w:rsidRPr="00C9295E">
                <w:rPr>
                  <w:rFonts w:ascii="Arial" w:eastAsia="等线" w:hAnsi="Arial" w:cs="Arial"/>
                  <w:color w:val="000000"/>
                  <w:kern w:val="24"/>
                  <w:sz w:val="18"/>
                  <w:szCs w:val="18"/>
                </w:rPr>
                <w:t>To describe the deployment scenarios of the AI/ML management capabilities, with consideration of alignment with other relevant 3GPP WGs (e.g., RAN3, SA2) and ETSI ISG ZSM.</w:t>
              </w:r>
            </w:ins>
          </w:p>
        </w:tc>
      </w:tr>
      <w:tr w:rsidR="009203F1" w:rsidRPr="00EF44FE" w14:paraId="5BC281FF" w14:textId="77777777" w:rsidTr="009203F1">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03" w:author="huawei" w:date="2023-03-10T09:5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04" w:author="huawei" w:date="2023-03-10T08:44:00Z"/>
          <w:trPrChange w:id="205" w:author="huawei" w:date="2023-03-10T09:51:00Z">
            <w:trPr>
              <w:tblCellSpacing w:w="0" w:type="dxa"/>
            </w:trPr>
          </w:trPrChange>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hemeFill="accent6"/>
            <w:tcPrChange w:id="206" w:author="huawei" w:date="2023-03-10T09:51:00Z">
              <w:tcPr>
                <w:tcW w:w="9953"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59C645A" w14:textId="784ADFEF" w:rsidR="009203F1" w:rsidRPr="009203F1" w:rsidRDefault="009203F1" w:rsidP="005B4A64">
            <w:pPr>
              <w:rPr>
                <w:ins w:id="207" w:author="huawei" w:date="2023-03-10T08:44:00Z"/>
                <w:rFonts w:ascii="Arial" w:eastAsia="等线" w:hAnsi="Arial" w:cs="Arial"/>
                <w:b/>
                <w:color w:val="000000"/>
                <w:kern w:val="24"/>
                <w:sz w:val="18"/>
                <w:szCs w:val="18"/>
                <w:rPrChange w:id="208" w:author="huawei" w:date="2023-03-10T09:52:00Z">
                  <w:rPr>
                    <w:ins w:id="209" w:author="huawei" w:date="2023-03-10T08:44:00Z"/>
                    <w:rFonts w:ascii="Arial" w:eastAsia="等线" w:hAnsi="Arial" w:cs="Arial"/>
                    <w:color w:val="000000"/>
                    <w:kern w:val="24"/>
                    <w:sz w:val="18"/>
                    <w:szCs w:val="18"/>
                  </w:rPr>
                </w:rPrChange>
              </w:rPr>
            </w:pPr>
            <w:ins w:id="210" w:author="huawei" w:date="2023-03-10T09:52:00Z">
              <w:r w:rsidRPr="009203F1">
                <w:rPr>
                  <w:rFonts w:ascii="Arial" w:eastAsia="等线" w:hAnsi="Arial" w:cs="Arial"/>
                  <w:b/>
                  <w:color w:val="000000"/>
                  <w:kern w:val="24"/>
                  <w:sz w:val="18"/>
                  <w:szCs w:val="18"/>
                  <w:rPrChange w:id="211" w:author="huawei" w:date="2023-03-10T09:52:00Z">
                    <w:rPr>
                      <w:rFonts w:ascii="Arial" w:eastAsia="等线" w:hAnsi="Arial" w:cs="Arial"/>
                      <w:color w:val="000000"/>
                      <w:kern w:val="24"/>
                      <w:sz w:val="18"/>
                      <w:szCs w:val="18"/>
                    </w:rPr>
                  </w:rPrChange>
                </w:rPr>
                <w:t>Management Architecture and Mechanisms</w:t>
              </w:r>
            </w:ins>
          </w:p>
        </w:tc>
      </w:tr>
      <w:tr w:rsidR="007A378A" w:rsidRPr="00881ADA" w14:paraId="3964B120" w14:textId="6F6BC50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7A378A" w:rsidRPr="00A65FA0" w:rsidRDefault="007A378A" w:rsidP="005D3C88">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7A378A" w:rsidRDefault="007A378A"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(Ericsson) (SP-211449)</w:t>
            </w:r>
          </w:p>
          <w:p w14:paraId="04833A6A" w14:textId="49EE766B" w:rsidR="007A378A" w:rsidRPr="005A4053" w:rsidRDefault="007A378A"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1CCD3105" w14:textId="6AFD979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7A378A" w:rsidRDefault="007A378A"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156647">
              <w:rPr>
                <w:rFonts w:ascii="Arial" w:eastAsia="等线" w:hAnsi="Arial" w:cs="Arial"/>
                <w:color w:val="000000"/>
                <w:kern w:val="24"/>
                <w:sz w:val="18"/>
                <w:szCs w:val="18"/>
                <w:lang w:eastAsia="zh-CN"/>
              </w:rPr>
              <w:t xml:space="preserve">Extend allocation and modification use cases and procedures to allow the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consumer to provide a list of additional rules as part of the requirements to be fulfilled in request towards network slice or network slice subnet provisioning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w:t>
            </w:r>
          </w:p>
        </w:tc>
      </w:tr>
      <w:tr w:rsidR="007A378A" w:rsidRPr="00FB4D92" w14:paraId="2F22DB1E" w14:textId="1E89764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7A378A" w:rsidRPr="00A65FA0" w:rsidRDefault="007A378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7A378A" w:rsidRPr="00156647" w:rsidRDefault="007A378A"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156647">
              <w:rPr>
                <w:rFonts w:ascii="Arial" w:eastAsia="等线" w:hAnsi="Arial" w:cs="Arial"/>
                <w:color w:val="000000"/>
                <w:kern w:val="24"/>
                <w:sz w:val="18"/>
                <w:szCs w:val="18"/>
                <w:lang w:eastAsia="zh-CN"/>
              </w:rPr>
              <w:t xml:space="preserve">The list of rules provided by the consumer should be able to include different kinds of rules to guide </w:t>
            </w:r>
            <w:proofErr w:type="spellStart"/>
            <w:r w:rsidRPr="00156647">
              <w:rPr>
                <w:rFonts w:ascii="Arial" w:eastAsia="等线" w:hAnsi="Arial" w:cs="Arial"/>
                <w:color w:val="000000"/>
                <w:kern w:val="24"/>
                <w:sz w:val="18"/>
                <w:szCs w:val="18"/>
                <w:lang w:eastAsia="zh-CN"/>
              </w:rPr>
              <w:t>MnS</w:t>
            </w:r>
            <w:proofErr w:type="spellEnd"/>
            <w:r w:rsidRPr="00156647">
              <w:rPr>
                <w:rFonts w:ascii="Arial" w:eastAsia="等线" w:hAnsi="Arial" w:cs="Arial"/>
                <w:color w:val="000000"/>
                <w:kern w:val="24"/>
                <w:sz w:val="18"/>
                <w:szCs w:val="18"/>
                <w:lang w:eastAsia="zh-CN"/>
              </w:rPr>
              <w:t xml:space="preserve"> producer decisions, supporting:</w:t>
            </w:r>
          </w:p>
          <w:p w14:paraId="214FCC04" w14:textId="6DE9E927"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control </w:t>
            </w:r>
            <w:proofErr w:type="spellStart"/>
            <w:r w:rsidRPr="00156647">
              <w:rPr>
                <w:rFonts w:ascii="Arial" w:eastAsia="等线" w:hAnsi="Arial" w:cs="Arial"/>
                <w:color w:val="000000"/>
                <w:kern w:val="24"/>
                <w:sz w:val="18"/>
                <w:szCs w:val="18"/>
                <w:lang w:eastAsia="zh-CN"/>
              </w:rPr>
              <w:t>NetworkSlice</w:t>
            </w:r>
            <w:proofErr w:type="spellEnd"/>
            <w:r w:rsidRPr="00156647">
              <w:rPr>
                <w:rFonts w:ascii="Arial" w:eastAsia="等线" w:hAnsi="Arial" w:cs="Arial"/>
                <w:color w:val="000000"/>
                <w:kern w:val="24"/>
                <w:sz w:val="18"/>
                <w:szCs w:val="18"/>
                <w:lang w:eastAsia="zh-CN"/>
              </w:rPr>
              <w:t xml:space="preserve"> or </w:t>
            </w:r>
            <w:proofErr w:type="spellStart"/>
            <w:r w:rsidRPr="00156647">
              <w:rPr>
                <w:rFonts w:ascii="Arial" w:eastAsia="等线" w:hAnsi="Arial" w:cs="Arial"/>
                <w:color w:val="000000"/>
                <w:kern w:val="24"/>
                <w:sz w:val="18"/>
                <w:szCs w:val="18"/>
                <w:lang w:eastAsia="zh-CN"/>
              </w:rPr>
              <w:t>NetworkSliceSubnet</w:t>
            </w:r>
            <w:proofErr w:type="spellEnd"/>
            <w:r w:rsidRPr="00156647">
              <w:rPr>
                <w:rFonts w:ascii="Arial" w:eastAsia="等线" w:hAnsi="Arial" w:cs="Arial"/>
                <w:color w:val="000000"/>
                <w:kern w:val="24"/>
                <w:sz w:val="18"/>
                <w:szCs w:val="18"/>
                <w:lang w:eastAsia="zh-CN"/>
              </w:rPr>
              <w:t xml:space="preserve"> instance sharing</w:t>
            </w:r>
          </w:p>
          <w:p w14:paraId="0D526A22" w14:textId="41A260BF"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7A378A" w:rsidRPr="00156647"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7A378A" w:rsidRDefault="007A378A"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 xml:space="preserve">Ability to indicate a group, restricting mandatory or optional sharing expressed in the rule to set of profiles for which the same group was </w:t>
            </w:r>
            <w:proofErr w:type="gramStart"/>
            <w:r w:rsidRPr="00156647">
              <w:rPr>
                <w:rFonts w:ascii="Arial" w:eastAsia="等线" w:hAnsi="Arial" w:cs="Arial"/>
                <w:color w:val="000000"/>
                <w:kern w:val="24"/>
                <w:sz w:val="18"/>
                <w:szCs w:val="18"/>
                <w:lang w:eastAsia="zh-CN"/>
              </w:rPr>
              <w:t>indicated  in</w:t>
            </w:r>
            <w:proofErr w:type="gramEnd"/>
            <w:r w:rsidRPr="00156647">
              <w:rPr>
                <w:rFonts w:ascii="Arial" w:eastAsia="等线" w:hAnsi="Arial" w:cs="Arial"/>
                <w:color w:val="000000"/>
                <w:kern w:val="24"/>
                <w:sz w:val="18"/>
                <w:szCs w:val="18"/>
                <w:lang w:eastAsia="zh-CN"/>
              </w:rPr>
              <w:t xml:space="preserve"> the allocation or modification request.</w:t>
            </w:r>
          </w:p>
        </w:tc>
      </w:tr>
      <w:tr w:rsidR="007A378A" w:rsidRPr="00EF44FE" w14:paraId="50B2D136" w14:textId="7AA5A20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7A378A" w:rsidRPr="005A4053" w:rsidRDefault="007A378A" w:rsidP="000207C0">
            <w:pPr>
              <w:rPr>
                <w:rFonts w:ascii="Arial" w:eastAsia="等线" w:hAnsi="Arial" w:cs="Arial"/>
                <w:b/>
                <w:color w:val="000000"/>
                <w:kern w:val="24"/>
                <w:sz w:val="18"/>
                <w:szCs w:val="18"/>
                <w:lang w:val="sv-SE"/>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7A378A" w:rsidRDefault="007A378A"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Pr="005A4053">
              <w:rPr>
                <w:rFonts w:ascii="Arial" w:hAnsi="Arial" w:cs="Arial"/>
                <w:b/>
                <w:color w:val="000000"/>
                <w:sz w:val="18"/>
                <w:szCs w:val="18"/>
                <w:lang w:val="sv-SE" w:eastAsia="zh-CN"/>
              </w:rPr>
              <w:t>(</w:t>
            </w:r>
            <w:r w:rsidRPr="005A4053">
              <w:rPr>
                <w:rFonts w:ascii="Arial" w:hAnsi="Arial" w:cs="Arial"/>
                <w:b/>
                <w:color w:val="000000"/>
                <w:sz w:val="18"/>
                <w:szCs w:val="18"/>
                <w:lang w:val="sv-SE"/>
              </w:rPr>
              <w:t>SP-220351)</w:t>
            </w:r>
          </w:p>
          <w:p w14:paraId="45F7DBAA" w14:textId="2AE7F7DC" w:rsidR="007A378A" w:rsidRPr="005A4053" w:rsidRDefault="007A378A"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del w:id="212" w:author="huawei" w:date="2023-03-14T17:46:00Z">
              <w:r w:rsidRPr="005A4053" w:rsidDel="00DE35EF">
                <w:rPr>
                  <w:rFonts w:ascii="Arial" w:hAnsi="Arial" w:cs="Arial"/>
                  <w:b/>
                  <w:color w:val="000000"/>
                  <w:sz w:val="18"/>
                  <w:szCs w:val="18"/>
                  <w:highlight w:val="yellow"/>
                  <w:lang w:val="sv-SE"/>
                </w:rPr>
                <w:delText>47</w:delText>
              </w:r>
            </w:del>
            <w:ins w:id="213" w:author="huawei" w:date="2023-03-14T17:46:00Z">
              <w:r w:rsidR="00DE35EF">
                <w:rPr>
                  <w:rFonts w:ascii="Arial" w:hAnsi="Arial" w:cs="Arial"/>
                  <w:b/>
                  <w:color w:val="000000"/>
                  <w:sz w:val="18"/>
                  <w:szCs w:val="18"/>
                  <w:highlight w:val="yellow"/>
                  <w:lang w:val="sv-SE"/>
                </w:rPr>
                <w:t>5</w:t>
              </w:r>
            </w:ins>
            <w:ins w:id="214" w:author="huawei" w:date="2023-03-14T18:00:00Z">
              <w:r w:rsidR="00C9295E">
                <w:rPr>
                  <w:rFonts w:ascii="Arial" w:hAnsi="Arial" w:cs="Arial"/>
                  <w:b/>
                  <w:color w:val="000000"/>
                  <w:sz w:val="18"/>
                  <w:szCs w:val="18"/>
                  <w:highlight w:val="yellow"/>
                  <w:lang w:val="sv-SE"/>
                </w:rPr>
                <w:t>3</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del w:id="215" w:author="huawei" w:date="2023-03-14T17:46:00Z">
              <w:r w:rsidRPr="005A4053" w:rsidDel="00DE35EF">
                <w:rPr>
                  <w:rFonts w:ascii="Arial" w:hAnsi="Arial" w:cs="Arial"/>
                  <w:b/>
                  <w:color w:val="000000"/>
                  <w:sz w:val="18"/>
                  <w:szCs w:val="18"/>
                  <w:lang w:val="sv-SE"/>
                </w:rPr>
                <w:delText>99</w:delText>
              </w:r>
            </w:del>
            <w:ins w:id="216" w:author="huawei" w:date="2023-03-14T17:46:00Z">
              <w:r w:rsidR="00DE35EF">
                <w:rPr>
                  <w:rFonts w:ascii="Arial" w:hAnsi="Arial" w:cs="Arial"/>
                  <w:b/>
                  <w:color w:val="000000"/>
                  <w:sz w:val="18"/>
                  <w:szCs w:val="18"/>
                  <w:lang w:val="sv-SE"/>
                </w:rPr>
                <w:t>103</w:t>
              </w:r>
            </w:ins>
            <w:r w:rsidRPr="005A4053">
              <w:rPr>
                <w:rFonts w:ascii="Arial" w:hAnsi="Arial" w:cs="Arial"/>
                <w:b/>
                <w:color w:val="000000"/>
                <w:sz w:val="18"/>
                <w:szCs w:val="18"/>
                <w:lang w:val="sv-SE"/>
              </w:rPr>
              <w:t>(Mar 202</w:t>
            </w:r>
            <w:del w:id="217" w:author="huawei" w:date="2023-03-14T17:46:00Z">
              <w:r w:rsidRPr="005A4053" w:rsidDel="00F40112">
                <w:rPr>
                  <w:rFonts w:ascii="Arial" w:hAnsi="Arial" w:cs="Arial"/>
                  <w:b/>
                  <w:color w:val="000000"/>
                  <w:sz w:val="18"/>
                  <w:szCs w:val="18"/>
                  <w:lang w:val="sv-SE"/>
                </w:rPr>
                <w:delText>3</w:delText>
              </w:r>
            </w:del>
            <w:ins w:id="218" w:author="huawei" w:date="2023-03-14T17:46:00Z">
              <w:r w:rsidR="00DE35EF">
                <w:rPr>
                  <w:rFonts w:ascii="Arial" w:hAnsi="Arial" w:cs="Arial"/>
                  <w:b/>
                  <w:color w:val="000000"/>
                  <w:sz w:val="18"/>
                  <w:szCs w:val="18"/>
                  <w:lang w:val="sv-SE"/>
                </w:rPr>
                <w:t>4</w:t>
              </w:r>
            </w:ins>
            <w:r w:rsidRPr="005A4053">
              <w:rPr>
                <w:rFonts w:ascii="Arial" w:hAnsi="Arial" w:cs="Arial"/>
                <w:b/>
                <w:color w:val="000000"/>
                <w:sz w:val="18"/>
                <w:szCs w:val="18"/>
                <w:lang w:val="sv-SE"/>
              </w:rPr>
              <w:t>)</w:t>
            </w:r>
          </w:p>
        </w:tc>
      </w:tr>
      <w:tr w:rsidR="007A378A" w:rsidRPr="00EF44FE" w14:paraId="1F88B34C" w14:textId="703D550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7A378A" w:rsidRPr="002F49CC" w:rsidRDefault="007A378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7A378A" w:rsidRPr="002F49CC"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Pr="002F49CC">
              <w:rPr>
                <w:rFonts w:ascii="Arial" w:eastAsia="等线" w:hAnsi="Arial" w:cs="Arial"/>
                <w:color w:val="000000"/>
                <w:kern w:val="24"/>
                <w:sz w:val="18"/>
                <w:szCs w:val="18"/>
                <w:lang w:eastAsia="zh-CN"/>
              </w:rPr>
              <w:t>5GC NRM enhancement for UPF</w:t>
            </w:r>
            <w:r w:rsidRPr="002F49CC">
              <w:rPr>
                <w:rFonts w:ascii="Arial" w:eastAsia="等线" w:hAnsi="Arial" w:cs="Arial" w:hint="eastAsia"/>
                <w:color w:val="000000"/>
                <w:kern w:val="24"/>
                <w:sz w:val="18"/>
                <w:szCs w:val="18"/>
                <w:lang w:eastAsia="zh-CN"/>
              </w:rPr>
              <w:t>/</w:t>
            </w:r>
            <w:r w:rsidRPr="002F49CC">
              <w:rPr>
                <w:rFonts w:ascii="Arial" w:eastAsia="等线" w:hAnsi="Arial" w:cs="Arial"/>
                <w:color w:val="000000"/>
                <w:kern w:val="24"/>
                <w:sz w:val="18"/>
                <w:szCs w:val="18"/>
                <w:lang w:eastAsia="zh-CN"/>
              </w:rPr>
              <w:t>PCF/UDM.</w:t>
            </w:r>
          </w:p>
          <w:p w14:paraId="5218E151" w14:textId="128DD35A" w:rsidR="007A378A" w:rsidRPr="00425718" w:rsidRDefault="007A378A"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2F49CC">
              <w:rPr>
                <w:rFonts w:ascii="Arial" w:eastAsia="等线" w:hAnsi="Arial" w:cs="Arial"/>
                <w:color w:val="000000"/>
                <w:kern w:val="24"/>
                <w:sz w:val="18"/>
                <w:szCs w:val="18"/>
                <w:lang w:eastAsia="zh-CN"/>
              </w:rPr>
              <w:t xml:space="preserve">leftover of Rel17 NRM, including </w:t>
            </w:r>
            <w:proofErr w:type="spellStart"/>
            <w:r w:rsidRPr="002F49CC">
              <w:rPr>
                <w:rFonts w:ascii="Arial" w:eastAsia="等线" w:hAnsi="Arial" w:cs="Arial"/>
                <w:color w:val="000000"/>
                <w:kern w:val="24"/>
                <w:sz w:val="18"/>
                <w:szCs w:val="18"/>
                <w:lang w:eastAsia="zh-CN"/>
              </w:rPr>
              <w:t>NR_feMIMO</w:t>
            </w:r>
            <w:proofErr w:type="spellEnd"/>
            <w:r w:rsidRPr="002F49CC">
              <w:rPr>
                <w:rFonts w:ascii="Arial" w:eastAsia="等线" w:hAnsi="Arial" w:cs="Arial"/>
                <w:color w:val="000000"/>
                <w:kern w:val="24"/>
                <w:sz w:val="18"/>
                <w:szCs w:val="18"/>
                <w:lang w:eastAsia="zh-CN"/>
              </w:rPr>
              <w:t xml:space="preserve"> related attributes, stage 3 enhancement and generic NRM enhancement</w:t>
            </w:r>
          </w:p>
        </w:tc>
      </w:tr>
      <w:tr w:rsidR="007A378A" w:rsidRPr="00EF44FE" w14:paraId="0D0CA6D5" w14:textId="329358BC"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7A378A"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r>
      <w:tr w:rsidR="007A378A" w:rsidRPr="00EF44FE" w14:paraId="5FE9C14B" w14:textId="354BD8F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7A378A" w:rsidRPr="002F49CC" w:rsidRDefault="007A378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 xml:space="preserve">5GC NRM enhancement for NSSF/NEF/NWDAF and </w:t>
            </w:r>
            <w:proofErr w:type="gramStart"/>
            <w:r w:rsidRPr="002F49CC">
              <w:rPr>
                <w:rFonts w:ascii="Arial" w:eastAsia="等线" w:hAnsi="Arial" w:cs="Arial"/>
                <w:color w:val="000000"/>
                <w:kern w:val="24"/>
                <w:sz w:val="18"/>
                <w:szCs w:val="18"/>
                <w:lang w:eastAsia="zh-CN"/>
              </w:rPr>
              <w:t>other</w:t>
            </w:r>
            <w:proofErr w:type="gramEnd"/>
            <w:r w:rsidRPr="002F49CC">
              <w:rPr>
                <w:rFonts w:ascii="Arial" w:eastAsia="等线" w:hAnsi="Arial" w:cs="Arial"/>
                <w:color w:val="000000"/>
                <w:kern w:val="24"/>
                <w:sz w:val="18"/>
                <w:szCs w:val="18"/>
                <w:lang w:eastAsia="zh-CN"/>
              </w:rPr>
              <w:t xml:space="preserve"> Core NF.</w:t>
            </w:r>
          </w:p>
          <w:p w14:paraId="5541FF3E" w14:textId="23ABA106" w:rsidR="007A378A" w:rsidRPr="002F49C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r>
      <w:tr w:rsidR="007A378A" w:rsidRPr="00EF44FE" w14:paraId="27B67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7A378A" w:rsidRPr="007501BF" w:rsidRDefault="007A378A" w:rsidP="00D1556A">
            <w:pPr>
              <w:rPr>
                <w:rFonts w:ascii="Arial" w:hAnsi="Arial" w:cs="Arial"/>
                <w:b/>
                <w:color w:val="000000"/>
                <w:sz w:val="18"/>
                <w:szCs w:val="18"/>
                <w:lang w:val="en-US"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7A378A" w:rsidRPr="006A1C18"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7. 5GC NRM enhancement for </w:t>
            </w:r>
            <w:proofErr w:type="spellStart"/>
            <w:r w:rsidRPr="006A1C18">
              <w:rPr>
                <w:rFonts w:ascii="Arial" w:eastAsia="等线" w:hAnsi="Arial" w:cs="Arial"/>
                <w:color w:val="000000"/>
                <w:kern w:val="24"/>
                <w:sz w:val="18"/>
                <w:szCs w:val="18"/>
                <w:lang w:eastAsia="zh-CN"/>
              </w:rPr>
              <w:t>AUSFFunction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UDSFFunction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NSACFFunction</w:t>
            </w:r>
            <w:proofErr w:type="spellEnd"/>
            <w:r w:rsidRPr="006A1C18">
              <w:rPr>
                <w:rFonts w:ascii="Arial" w:eastAsia="等线" w:hAnsi="Arial" w:cs="Arial"/>
                <w:color w:val="000000"/>
                <w:kern w:val="24"/>
                <w:sz w:val="18"/>
                <w:szCs w:val="18"/>
                <w:lang w:eastAsia="zh-CN"/>
              </w:rPr>
              <w:t xml:space="preserve">  </w:t>
            </w:r>
          </w:p>
          <w:p w14:paraId="6BC7B283" w14:textId="19F7AD77" w:rsidR="007A378A" w:rsidRDefault="007A378A" w:rsidP="006A1C18">
            <w:pPr>
              <w:rPr>
                <w:rFonts w:ascii="Arial" w:eastAsia="等线" w:hAnsi="Arial" w:cs="Arial"/>
                <w:color w:val="000000"/>
                <w:kern w:val="24"/>
                <w:sz w:val="18"/>
                <w:szCs w:val="18"/>
                <w:lang w:eastAsia="zh-CN"/>
              </w:rPr>
            </w:pPr>
            <w:r w:rsidRPr="006A1C18">
              <w:rPr>
                <w:rFonts w:ascii="Arial" w:eastAsia="等线" w:hAnsi="Arial" w:cs="Arial"/>
                <w:color w:val="000000"/>
                <w:kern w:val="24"/>
                <w:sz w:val="18"/>
                <w:szCs w:val="18"/>
                <w:lang w:eastAsia="zh-CN"/>
              </w:rPr>
              <w:t xml:space="preserve">8. 5GC NRM enhancement for </w:t>
            </w:r>
            <w:proofErr w:type="spellStart"/>
            <w:r w:rsidRPr="006A1C18">
              <w:rPr>
                <w:rFonts w:ascii="Arial" w:eastAsia="等线" w:hAnsi="Arial" w:cs="Arial"/>
                <w:color w:val="000000"/>
                <w:kern w:val="24"/>
                <w:sz w:val="18"/>
                <w:szCs w:val="18"/>
                <w:lang w:eastAsia="zh-CN"/>
              </w:rPr>
              <w:t>NRFFunction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LMFFunction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SEPPFunction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SCPFunction</w:t>
            </w:r>
            <w:proofErr w:type="spellEnd"/>
            <w:r w:rsidRPr="006A1C18">
              <w:rPr>
                <w:rFonts w:ascii="Arial" w:eastAsia="等线" w:hAnsi="Arial" w:cs="Arial"/>
                <w:color w:val="000000"/>
                <w:kern w:val="24"/>
                <w:sz w:val="18"/>
                <w:szCs w:val="18"/>
                <w:lang w:eastAsia="zh-CN"/>
              </w:rPr>
              <w:t>/</w:t>
            </w:r>
            <w:proofErr w:type="spellStart"/>
            <w:r w:rsidRPr="006A1C18">
              <w:rPr>
                <w:rFonts w:ascii="Arial" w:eastAsia="等线" w:hAnsi="Arial" w:cs="Arial"/>
                <w:color w:val="000000"/>
                <w:kern w:val="24"/>
                <w:sz w:val="18"/>
                <w:szCs w:val="18"/>
                <w:lang w:eastAsia="zh-CN"/>
              </w:rPr>
              <w:t>DDNMFFunction</w:t>
            </w:r>
            <w:proofErr w:type="spellEnd"/>
            <w:r w:rsidRPr="006A1C18">
              <w:rPr>
                <w:rFonts w:ascii="Arial" w:eastAsia="等线" w:hAnsi="Arial" w:cs="Arial"/>
                <w:color w:val="000000"/>
                <w:kern w:val="24"/>
                <w:sz w:val="18"/>
                <w:szCs w:val="18"/>
                <w:lang w:eastAsia="zh-CN"/>
              </w:rPr>
              <w:t xml:space="preserve"> and </w:t>
            </w:r>
            <w:proofErr w:type="gramStart"/>
            <w:r w:rsidRPr="006A1C18">
              <w:rPr>
                <w:rFonts w:ascii="Arial" w:eastAsia="等线" w:hAnsi="Arial" w:cs="Arial"/>
                <w:color w:val="000000"/>
                <w:kern w:val="24"/>
                <w:sz w:val="18"/>
                <w:szCs w:val="18"/>
                <w:lang w:eastAsia="zh-CN"/>
              </w:rPr>
              <w:t>other</w:t>
            </w:r>
            <w:proofErr w:type="gramEnd"/>
            <w:r w:rsidRPr="006A1C18">
              <w:rPr>
                <w:rFonts w:ascii="Arial" w:eastAsia="等线" w:hAnsi="Arial" w:cs="Arial"/>
                <w:color w:val="000000"/>
                <w:kern w:val="24"/>
                <w:sz w:val="18"/>
                <w:szCs w:val="18"/>
                <w:lang w:eastAsia="zh-CN"/>
              </w:rPr>
              <w:t xml:space="preserve"> core NF</w:t>
            </w:r>
          </w:p>
        </w:tc>
      </w:tr>
      <w:tr w:rsidR="007A378A" w:rsidRPr="00EF44FE" w14:paraId="0730721A" w14:textId="6E5B463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7A378A" w:rsidRPr="002F49CC" w:rsidRDefault="007A378A" w:rsidP="00DE2817">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7A378A" w:rsidRDefault="007A378A"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proofErr w:type="spellStart"/>
            <w:r w:rsidRPr="002F49CC">
              <w:rPr>
                <w:rFonts w:ascii="Arial" w:hAnsi="Arial" w:cs="Arial"/>
                <w:b/>
                <w:color w:val="000000"/>
                <w:sz w:val="18"/>
                <w:szCs w:val="18"/>
                <w:lang w:val="en-US"/>
              </w:rPr>
              <w:t>eECM</w:t>
            </w:r>
            <w:proofErr w:type="spellEnd"/>
            <w:r>
              <w:rPr>
                <w:rFonts w:ascii="Arial" w:hAnsi="Arial" w:cs="Arial"/>
                <w:b/>
                <w:color w:val="000000"/>
                <w:sz w:val="18"/>
                <w:szCs w:val="18"/>
                <w:lang w:val="en-US"/>
              </w:rPr>
              <w:t>)</w:t>
            </w:r>
          </w:p>
          <w:p w14:paraId="4272149B"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 (SP-220154)</w:t>
            </w:r>
          </w:p>
          <w:p w14:paraId="24951AC3" w14:textId="16099899" w:rsidR="007A378A" w:rsidRPr="005A4053" w:rsidRDefault="007A378A"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w:t>
            </w:r>
            <w:ins w:id="219" w:author="huawei" w:date="2023-03-14T17:17:00Z">
              <w:r w:rsidR="00B21357">
                <w:rPr>
                  <w:rFonts w:ascii="Arial" w:hAnsi="Arial" w:cs="Arial"/>
                  <w:b/>
                  <w:color w:val="000000"/>
                  <w:sz w:val="18"/>
                  <w:szCs w:val="18"/>
                  <w:highlight w:val="yellow"/>
                  <w:lang w:val="sv-SE"/>
                </w:rPr>
                <w:t>52</w:t>
              </w:r>
            </w:ins>
            <w:del w:id="220" w:author="huawei" w:date="2023-03-14T17:17:00Z">
              <w:r w:rsidRPr="005A4053" w:rsidDel="00B21357">
                <w:rPr>
                  <w:rFonts w:ascii="Arial" w:hAnsi="Arial" w:cs="Arial"/>
                  <w:b/>
                  <w:color w:val="000000"/>
                  <w:sz w:val="18"/>
                  <w:szCs w:val="18"/>
                  <w:highlight w:val="yellow"/>
                  <w:lang w:val="sv-SE"/>
                </w:rPr>
                <w:delText>4</w:delText>
              </w:r>
              <w:r w:rsidDel="00B21357">
                <w:rPr>
                  <w:rFonts w:ascii="Arial" w:hAnsi="Arial" w:cs="Arial"/>
                  <w:b/>
                  <w:color w:val="000000"/>
                  <w:sz w:val="18"/>
                  <w:szCs w:val="18"/>
                  <w:highlight w:val="yellow"/>
                  <w:lang w:val="sv-SE"/>
                </w:rPr>
                <w:delText>9</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w:t>
            </w:r>
            <w:del w:id="221" w:author="huawei" w:date="2023-03-14T17:17:00Z">
              <w:r w:rsidDel="00B21357">
                <w:rPr>
                  <w:rFonts w:ascii="Arial" w:hAnsi="Arial" w:cs="Arial"/>
                  <w:b/>
                  <w:color w:val="000000"/>
                  <w:sz w:val="18"/>
                  <w:szCs w:val="18"/>
                  <w:lang w:val="sv-SE"/>
                </w:rPr>
                <w:delText>0</w:delText>
              </w:r>
            </w:del>
            <w:ins w:id="222" w:author="huawei" w:date="2023-03-14T17:17:00Z">
              <w:r w:rsidR="00B21357">
                <w:rPr>
                  <w:rFonts w:ascii="Arial" w:hAnsi="Arial" w:cs="Arial"/>
                  <w:b/>
                  <w:color w:val="000000"/>
                  <w:sz w:val="18"/>
                  <w:szCs w:val="18"/>
                  <w:lang w:val="sv-SE"/>
                </w:rPr>
                <w:t>2</w:t>
              </w:r>
            </w:ins>
            <w:r w:rsidRPr="005A4053">
              <w:rPr>
                <w:rFonts w:ascii="Arial" w:hAnsi="Arial" w:cs="Arial"/>
                <w:b/>
                <w:color w:val="000000"/>
                <w:sz w:val="18"/>
                <w:szCs w:val="18"/>
                <w:lang w:val="sv-SE"/>
              </w:rPr>
              <w:t>(</w:t>
            </w:r>
            <w:del w:id="223" w:author="huawei" w:date="2023-03-14T17:17:00Z">
              <w:r w:rsidDel="00B21357">
                <w:rPr>
                  <w:rFonts w:ascii="Arial" w:hAnsi="Arial" w:cs="Arial"/>
                  <w:b/>
                  <w:color w:val="000000"/>
                  <w:sz w:val="18"/>
                  <w:szCs w:val="18"/>
                  <w:lang w:val="sv-SE"/>
                </w:rPr>
                <w:delText>Jun</w:delText>
              </w:r>
            </w:del>
            <w:ins w:id="224" w:author="huawei" w:date="2023-03-14T17:17:00Z">
              <w:r w:rsidR="00B21357">
                <w:rPr>
                  <w:rFonts w:ascii="Arial" w:hAnsi="Arial" w:cs="Arial"/>
                  <w:b/>
                  <w:color w:val="000000"/>
                  <w:sz w:val="18"/>
                  <w:szCs w:val="18"/>
                  <w:lang w:val="sv-SE"/>
                </w:rPr>
                <w:t>Dec</w:t>
              </w:r>
            </w:ins>
            <w:r w:rsidRPr="005A4053">
              <w:rPr>
                <w:rFonts w:ascii="Arial" w:hAnsi="Arial" w:cs="Arial"/>
                <w:b/>
                <w:color w:val="000000"/>
                <w:sz w:val="18"/>
                <w:szCs w:val="18"/>
                <w:lang w:val="sv-SE"/>
              </w:rPr>
              <w:t xml:space="preserve"> 2023)</w:t>
            </w:r>
          </w:p>
        </w:tc>
      </w:tr>
      <w:tr w:rsidR="007A378A" w:rsidRPr="00EF44FE" w14:paraId="5F342D1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F4B3C6B" w14:textId="1384A778"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59CEA2" w14:textId="531F4E75"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 xml:space="preserve">Specifying the leftovers from Rel-17 WID on edge computing management, including updates to NRM, enhancement for PA and FS </w:t>
            </w:r>
            <w:proofErr w:type="gramStart"/>
            <w:r w:rsidRPr="006B3D56">
              <w:rPr>
                <w:rFonts w:ascii="Arial" w:eastAsia="等线" w:hAnsi="Arial" w:cs="Arial"/>
                <w:color w:val="000000"/>
                <w:kern w:val="24"/>
                <w:sz w:val="18"/>
                <w:szCs w:val="18"/>
              </w:rPr>
              <w:t>and  support</w:t>
            </w:r>
            <w:proofErr w:type="gramEnd"/>
            <w:r w:rsidRPr="006B3D56">
              <w:rPr>
                <w:rFonts w:ascii="Arial" w:eastAsia="等线" w:hAnsi="Arial" w:cs="Arial"/>
                <w:color w:val="000000"/>
                <w:kern w:val="24"/>
                <w:sz w:val="18"/>
                <w:szCs w:val="18"/>
              </w:rPr>
              <w:t xml:space="preserve"> for the asynchronous mode of operations for LCM.</w:t>
            </w:r>
          </w:p>
        </w:tc>
      </w:tr>
      <w:tr w:rsidR="007A378A" w:rsidRPr="00EF44FE" w14:paraId="05EF9C7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01FDBB2" w14:textId="7311B664"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13BDA9C" w14:textId="098F1D02"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GSMA driven new use cases and requirements</w:t>
            </w:r>
          </w:p>
        </w:tc>
      </w:tr>
      <w:tr w:rsidR="007A378A" w:rsidRPr="00EF44FE" w14:paraId="29DF47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91FB63" w14:textId="525880CF" w:rsidR="007A378A" w:rsidRPr="002F49CC" w:rsidRDefault="007A378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65D7B0" w14:textId="2852700C" w:rsidR="007A378A" w:rsidRPr="002F49CC"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Solutions for GSMA driven use cases and requirements</w:t>
            </w:r>
          </w:p>
        </w:tc>
      </w:tr>
      <w:tr w:rsidR="007A378A" w:rsidRPr="00881ADA" w14:paraId="0CB4678D" w14:textId="77777777" w:rsidTr="00DE35EF">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25" w:author="huawei" w:date="2023-03-14T17:4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26" w:author="huawei" w:date="2023-03-14T17:4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27" w:author="huawei" w:date="2023-03-14T17:4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D4FDAB0" w:rsidR="007A378A" w:rsidRPr="00AF2B32" w:rsidRDefault="00DE35EF" w:rsidP="00D1556A">
            <w:pPr>
              <w:rPr>
                <w:rFonts w:ascii="Arial" w:hAnsi="Arial" w:cs="Arial"/>
                <w:b/>
                <w:color w:val="000000"/>
                <w:sz w:val="18"/>
                <w:szCs w:val="18"/>
                <w:lang w:val="en-US" w:eastAsia="zh-CN"/>
              </w:rPr>
            </w:pPr>
            <w:ins w:id="228" w:author="huawei" w:date="2023-03-14T17:47:00Z">
              <w:r w:rsidRPr="00DE35EF">
                <w:rPr>
                  <w:rFonts w:ascii="Arial" w:hAnsi="Arial" w:cs="Arial"/>
                  <w:b/>
                  <w:color w:val="000000"/>
                  <w:sz w:val="18"/>
                  <w:szCs w:val="18"/>
                  <w:highlight w:val="yellow"/>
                  <w:lang w:val="en-US" w:eastAsia="zh-CN"/>
                  <w:rPrChange w:id="229" w:author="huawei" w:date="2023-03-14T17:48:00Z">
                    <w:rPr>
                      <w:rFonts w:ascii="Arial" w:hAnsi="Arial" w:cs="Arial"/>
                      <w:b/>
                      <w:color w:val="000000"/>
                      <w:sz w:val="18"/>
                      <w:szCs w:val="18"/>
                      <w:lang w:val="en-US" w:eastAsia="zh-CN"/>
                    </w:rPr>
                  </w:rPrChange>
                </w:rPr>
                <w:t>Com</w:t>
              </w:r>
            </w:ins>
            <w:ins w:id="230" w:author="huawei" w:date="2023-03-14T17:48:00Z">
              <w:r w:rsidRPr="00DE35EF">
                <w:rPr>
                  <w:rFonts w:ascii="Arial" w:hAnsi="Arial" w:cs="Arial"/>
                  <w:b/>
                  <w:color w:val="000000"/>
                  <w:sz w:val="18"/>
                  <w:szCs w:val="18"/>
                  <w:highlight w:val="yellow"/>
                  <w:lang w:val="en-US" w:eastAsia="zh-CN"/>
                  <w:rPrChange w:id="231" w:author="huawei" w:date="2023-03-14T17:48:00Z">
                    <w:rPr>
                      <w:rFonts w:ascii="Arial" w:hAnsi="Arial" w:cs="Arial"/>
                      <w:b/>
                      <w:color w:val="000000"/>
                      <w:sz w:val="18"/>
                      <w:szCs w:val="18"/>
                      <w:lang w:val="en-US" w:eastAsia="zh-CN"/>
                    </w:rPr>
                  </w:rPrChange>
                </w:rPr>
                <w:t>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32" w:author="huawei" w:date="2023-03-14T17:4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7A378A" w:rsidRPr="00B84829" w:rsidRDefault="007A378A"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w:t>
            </w:r>
            <w:proofErr w:type="spellStart"/>
            <w:r w:rsidRPr="00B84829">
              <w:rPr>
                <w:rFonts w:ascii="Arial" w:eastAsia="等线" w:hAnsi="Arial" w:cs="Arial"/>
                <w:b/>
                <w:color w:val="000000"/>
                <w:kern w:val="24"/>
                <w:sz w:val="18"/>
                <w:szCs w:val="18"/>
              </w:rPr>
              <w:t>QoE</w:t>
            </w:r>
            <w:proofErr w:type="spellEnd"/>
            <w:r w:rsidRPr="00B84829">
              <w:rPr>
                <w:rFonts w:ascii="Arial" w:eastAsia="等线" w:hAnsi="Arial" w:cs="Arial"/>
                <w:b/>
                <w:color w:val="000000"/>
                <w:kern w:val="24"/>
                <w:sz w:val="18"/>
                <w:szCs w:val="18"/>
              </w:rPr>
              <w:t xml:space="preserve"> Measurement Collection </w:t>
            </w:r>
            <w:r w:rsidRPr="00B84829">
              <w:rPr>
                <w:rFonts w:ascii="Arial" w:eastAsia="等线" w:hAnsi="Arial" w:cs="Arial"/>
                <w:b/>
                <w:color w:val="000000"/>
                <w:kern w:val="24"/>
                <w:sz w:val="18"/>
                <w:szCs w:val="18"/>
                <w:lang w:eastAsia="zh-CN"/>
              </w:rPr>
              <w:t>(</w:t>
            </w:r>
            <w:proofErr w:type="spellStart"/>
            <w:r w:rsidRPr="00B84829">
              <w:rPr>
                <w:rFonts w:ascii="Arial" w:eastAsia="等线" w:hAnsi="Arial" w:cs="Arial"/>
                <w:b/>
                <w:color w:val="000000"/>
                <w:kern w:val="24"/>
                <w:sz w:val="18"/>
                <w:szCs w:val="18"/>
                <w:lang w:eastAsia="zh-CN"/>
              </w:rPr>
              <w:t>eQoE</w:t>
            </w:r>
            <w:proofErr w:type="spellEnd"/>
            <w:r w:rsidRPr="00B84829">
              <w:rPr>
                <w:rFonts w:ascii="Arial" w:eastAsia="等线" w:hAnsi="Arial" w:cs="Arial"/>
                <w:b/>
                <w:color w:val="000000"/>
                <w:kern w:val="24"/>
                <w:sz w:val="18"/>
                <w:szCs w:val="18"/>
                <w:lang w:eastAsia="zh-CN"/>
              </w:rPr>
              <w:t>)</w:t>
            </w:r>
          </w:p>
          <w:p w14:paraId="1CDCFFBE" w14:textId="77777777" w:rsidR="007A378A" w:rsidRPr="00881ADA" w:rsidRDefault="007A378A" w:rsidP="00D1556A">
            <w:pPr>
              <w:rPr>
                <w:rFonts w:ascii="Arial" w:eastAsia="等线" w:hAnsi="Arial" w:cs="Arial"/>
                <w:b/>
                <w:color w:val="000000"/>
                <w:kern w:val="24"/>
                <w:sz w:val="18"/>
                <w:szCs w:val="18"/>
                <w:lang w:val="fr-FR" w:eastAsia="zh-CN"/>
                <w:rPrChange w:id="233" w:author="huawei" w:date="2023-03-10T08:29:00Z">
                  <w:rPr>
                    <w:rFonts w:ascii="Arial" w:eastAsia="等线" w:hAnsi="Arial" w:cs="Arial"/>
                    <w:b/>
                    <w:color w:val="000000"/>
                    <w:kern w:val="24"/>
                    <w:sz w:val="18"/>
                    <w:szCs w:val="18"/>
                    <w:lang w:eastAsia="zh-CN"/>
                  </w:rPr>
                </w:rPrChange>
              </w:rPr>
            </w:pPr>
            <w:r w:rsidRPr="00881ADA">
              <w:rPr>
                <w:rFonts w:ascii="Arial" w:eastAsia="等线" w:hAnsi="Arial" w:cs="Arial"/>
                <w:b/>
                <w:color w:val="000000"/>
                <w:kern w:val="24"/>
                <w:sz w:val="18"/>
                <w:szCs w:val="18"/>
                <w:lang w:val="fr-FR" w:eastAsia="zh-CN"/>
                <w:rPrChange w:id="234" w:author="huawei" w:date="2023-03-10T08:29:00Z">
                  <w:rPr>
                    <w:rFonts w:ascii="Arial" w:eastAsia="等线" w:hAnsi="Arial" w:cs="Arial"/>
                    <w:b/>
                    <w:color w:val="000000"/>
                    <w:kern w:val="24"/>
                    <w:sz w:val="18"/>
                    <w:szCs w:val="18"/>
                    <w:lang w:eastAsia="zh-CN"/>
                  </w:rPr>
                </w:rPrChange>
              </w:rPr>
              <w:t>(Ericsson) (SP-200193)</w:t>
            </w:r>
          </w:p>
          <w:p w14:paraId="55A3EAD9" w14:textId="36988DED" w:rsidR="007A378A" w:rsidRPr="00881ADA" w:rsidRDefault="007A378A" w:rsidP="008901B8">
            <w:pPr>
              <w:rPr>
                <w:rFonts w:ascii="Arial" w:eastAsia="等线" w:hAnsi="Arial" w:cs="Arial"/>
                <w:color w:val="000000"/>
                <w:kern w:val="24"/>
                <w:sz w:val="18"/>
                <w:szCs w:val="18"/>
                <w:lang w:val="fr-FR" w:eastAsia="zh-CN"/>
                <w:rPrChange w:id="235" w:author="huawei" w:date="2023-03-10T08:29:00Z">
                  <w:rPr>
                    <w:rFonts w:ascii="Arial" w:eastAsia="等线" w:hAnsi="Arial" w:cs="Arial"/>
                    <w:color w:val="000000"/>
                    <w:kern w:val="24"/>
                    <w:sz w:val="18"/>
                    <w:szCs w:val="18"/>
                    <w:lang w:eastAsia="zh-CN"/>
                  </w:rPr>
                </w:rPrChange>
              </w:rPr>
            </w:pPr>
            <w:r w:rsidRPr="00B01DB6">
              <w:rPr>
                <w:rFonts w:ascii="Arial" w:hAnsi="Arial" w:cs="Arial"/>
                <w:b/>
                <w:color w:val="000000"/>
                <w:sz w:val="18"/>
                <w:szCs w:val="18"/>
                <w:lang w:val="sv-SE"/>
              </w:rPr>
              <w:t xml:space="preserve">Target:  </w:t>
            </w:r>
            <w:r w:rsidRPr="00DE35EF">
              <w:rPr>
                <w:rFonts w:ascii="Arial" w:hAnsi="Arial" w:cs="Arial"/>
                <w:b/>
                <w:color w:val="000000"/>
                <w:sz w:val="18"/>
                <w:szCs w:val="18"/>
                <w:lang w:val="sv-SE"/>
                <w:rPrChange w:id="236" w:author="huawei" w:date="2023-03-14T17:48:00Z">
                  <w:rPr>
                    <w:rFonts w:ascii="Arial" w:hAnsi="Arial" w:cs="Arial"/>
                    <w:b/>
                    <w:color w:val="000000"/>
                    <w:sz w:val="18"/>
                    <w:szCs w:val="18"/>
                    <w:highlight w:val="yellow"/>
                    <w:lang w:val="sv-SE"/>
                  </w:rPr>
                </w:rPrChange>
              </w:rPr>
              <w:t>SA5#147/</w:t>
            </w:r>
            <w:r w:rsidRPr="00B01DB6">
              <w:rPr>
                <w:rFonts w:ascii="Arial" w:hAnsi="Arial" w:cs="Arial"/>
                <w:b/>
                <w:color w:val="000000"/>
                <w:sz w:val="18"/>
                <w:szCs w:val="18"/>
                <w:lang w:val="sv-SE"/>
              </w:rPr>
              <w:t>SA#9</w:t>
            </w:r>
            <w:r>
              <w:rPr>
                <w:rFonts w:ascii="Arial" w:hAnsi="Arial" w:cs="Arial"/>
                <w:b/>
                <w:color w:val="000000"/>
                <w:sz w:val="18"/>
                <w:szCs w:val="18"/>
                <w:lang w:val="sv-SE"/>
              </w:rPr>
              <w:t>9</w:t>
            </w:r>
            <w:r w:rsidRPr="00B01DB6">
              <w:rPr>
                <w:rFonts w:ascii="Arial" w:hAnsi="Arial" w:cs="Arial"/>
                <w:b/>
                <w:color w:val="000000"/>
                <w:sz w:val="18"/>
                <w:szCs w:val="18"/>
                <w:lang w:val="sv-SE"/>
              </w:rPr>
              <w:t>(</w:t>
            </w:r>
            <w:r>
              <w:rPr>
                <w:rFonts w:ascii="Arial" w:hAnsi="Arial" w:cs="Arial"/>
                <w:b/>
                <w:color w:val="000000"/>
                <w:sz w:val="18"/>
                <w:szCs w:val="18"/>
                <w:lang w:val="sv-SE"/>
              </w:rPr>
              <w:t>Mar</w:t>
            </w:r>
            <w:r w:rsidRPr="00B01DB6">
              <w:rPr>
                <w:rFonts w:ascii="Arial" w:hAnsi="Arial" w:cs="Arial"/>
                <w:b/>
                <w:color w:val="000000"/>
                <w:sz w:val="18"/>
                <w:szCs w:val="18"/>
                <w:lang w:val="sv-SE"/>
              </w:rPr>
              <w:t xml:space="preserve"> 202</w:t>
            </w:r>
            <w:r>
              <w:rPr>
                <w:rFonts w:ascii="Arial" w:hAnsi="Arial" w:cs="Arial"/>
                <w:b/>
                <w:color w:val="000000"/>
                <w:sz w:val="18"/>
                <w:szCs w:val="18"/>
                <w:lang w:val="sv-SE"/>
              </w:rPr>
              <w:t>3</w:t>
            </w:r>
            <w:r w:rsidRPr="00B01DB6">
              <w:rPr>
                <w:rFonts w:ascii="Arial" w:hAnsi="Arial" w:cs="Arial"/>
                <w:b/>
                <w:color w:val="000000"/>
                <w:sz w:val="18"/>
                <w:szCs w:val="18"/>
                <w:lang w:val="sv-SE"/>
              </w:rPr>
              <w:t>)</w:t>
            </w:r>
          </w:p>
        </w:tc>
      </w:tr>
      <w:tr w:rsidR="007A378A" w:rsidRPr="00EF44FE" w14:paraId="2E218D59" w14:textId="77777777" w:rsidTr="00DE35EF">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37" w:author="huawei" w:date="2023-03-14T17:4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38" w:author="huawei" w:date="2023-03-14T17:4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39" w:author="huawei" w:date="2023-03-14T17:4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7A378A" w:rsidRPr="00AF2B32" w:rsidRDefault="007A378A"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40" w:author="huawei" w:date="2023-03-14T17:4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7A378A" w:rsidRDefault="007A378A"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r>
      <w:tr w:rsidR="007A378A" w:rsidRPr="00EF44FE" w14:paraId="21668586" w14:textId="77777777" w:rsidTr="00DE35EF">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41" w:author="huawei" w:date="2023-03-14T17:4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42" w:author="huawei" w:date="2023-03-14T17:4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43" w:author="huawei" w:date="2023-03-14T17:4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7A378A" w:rsidRPr="00AF2B32" w:rsidRDefault="007A378A"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6550" w:type="dxa"/>
            <w:tcBorders>
              <w:top w:val="outset" w:sz="6" w:space="0" w:color="C0C0C0"/>
              <w:left w:val="outset" w:sz="6" w:space="0" w:color="C0C0C0"/>
              <w:bottom w:val="outset" w:sz="6" w:space="0" w:color="C0C0C0"/>
              <w:right w:val="outset" w:sz="6" w:space="0" w:color="C0C0C0"/>
            </w:tcBorders>
            <w:shd w:val="clear" w:color="auto" w:fill="AEAAAA" w:themeFill="background2" w:themeFillShade="BF"/>
            <w:tcPrChange w:id="244" w:author="huawei" w:date="2023-03-14T17:4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7A378A" w:rsidRDefault="007A378A"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r>
      <w:tr w:rsidR="007A378A" w:rsidRPr="00EF44FE" w14:paraId="6218741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17E521EA" w14:textId="77777777" w:rsidR="007A378A" w:rsidRDefault="007A378A" w:rsidP="00D1556A">
            <w:pPr>
              <w:rPr>
                <w:rFonts w:ascii="Arial" w:hAnsi="Arial" w:cs="Arial"/>
                <w:b/>
                <w:color w:val="000000"/>
                <w:sz w:val="18"/>
                <w:szCs w:val="18"/>
                <w:lang w:val="en-US"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E25094D" w14:textId="0D76A5BC" w:rsidR="007A378A" w:rsidRPr="00B84829" w:rsidRDefault="007A378A"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2F0331B9" w:rsidR="007A378A" w:rsidRPr="00C4249D" w:rsidRDefault="007A378A"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w:t>
            </w:r>
            <w:del w:id="245" w:author="huawei" w:date="2023-03-14T17:48:00Z">
              <w:r w:rsidRPr="00B01DB6" w:rsidDel="00DE35EF">
                <w:rPr>
                  <w:rFonts w:ascii="Arial" w:hAnsi="Arial" w:cs="Arial"/>
                  <w:b/>
                  <w:color w:val="000000"/>
                  <w:sz w:val="18"/>
                  <w:szCs w:val="18"/>
                  <w:highlight w:val="yellow"/>
                  <w:lang w:val="sv-SE"/>
                </w:rPr>
                <w:delText>46</w:delText>
              </w:r>
            </w:del>
            <w:ins w:id="246" w:author="huawei" w:date="2023-03-14T17:48:00Z">
              <w:r w:rsidR="00DE35EF">
                <w:rPr>
                  <w:rFonts w:ascii="Arial" w:hAnsi="Arial" w:cs="Arial"/>
                  <w:b/>
                  <w:color w:val="000000"/>
                  <w:sz w:val="18"/>
                  <w:szCs w:val="18"/>
                  <w:highlight w:val="yellow"/>
                  <w:lang w:val="sv-SE"/>
                </w:rPr>
                <w:t>52</w:t>
              </w:r>
            </w:ins>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w:t>
            </w:r>
            <w:del w:id="247" w:author="huawei" w:date="2023-03-14T17:48:00Z">
              <w:r w:rsidRPr="00B01DB6" w:rsidDel="00DE35EF">
                <w:rPr>
                  <w:rFonts w:ascii="Arial" w:hAnsi="Arial" w:cs="Arial"/>
                  <w:b/>
                  <w:color w:val="000000"/>
                  <w:sz w:val="18"/>
                  <w:szCs w:val="18"/>
                  <w:lang w:val="sv-SE"/>
                </w:rPr>
                <w:delText>98</w:delText>
              </w:r>
            </w:del>
            <w:ins w:id="248" w:author="huawei" w:date="2023-03-14T17:48:00Z">
              <w:r w:rsidR="00DE35EF">
                <w:rPr>
                  <w:rFonts w:ascii="Arial" w:hAnsi="Arial" w:cs="Arial"/>
                  <w:b/>
                  <w:color w:val="000000"/>
                  <w:sz w:val="18"/>
                  <w:szCs w:val="18"/>
                  <w:lang w:val="sv-SE"/>
                </w:rPr>
                <w:t>102</w:t>
              </w:r>
            </w:ins>
            <w:r w:rsidRPr="00B01DB6">
              <w:rPr>
                <w:rFonts w:ascii="Arial" w:hAnsi="Arial" w:cs="Arial"/>
                <w:b/>
                <w:color w:val="000000"/>
                <w:sz w:val="18"/>
                <w:szCs w:val="18"/>
                <w:lang w:val="sv-SE"/>
              </w:rPr>
              <w:t>(Dec 202</w:t>
            </w:r>
            <w:del w:id="249" w:author="huawei" w:date="2023-03-14T17:48:00Z">
              <w:r w:rsidRPr="00B01DB6" w:rsidDel="00DE35EF">
                <w:rPr>
                  <w:rFonts w:ascii="Arial" w:hAnsi="Arial" w:cs="Arial"/>
                  <w:b/>
                  <w:color w:val="000000"/>
                  <w:sz w:val="18"/>
                  <w:szCs w:val="18"/>
                  <w:lang w:val="sv-SE"/>
                </w:rPr>
                <w:delText>2</w:delText>
              </w:r>
            </w:del>
            <w:ins w:id="250" w:author="huawei" w:date="2023-03-14T17:48:00Z">
              <w:r w:rsidR="00DE35EF">
                <w:rPr>
                  <w:rFonts w:ascii="Arial" w:hAnsi="Arial" w:cs="Arial"/>
                  <w:b/>
                  <w:color w:val="000000"/>
                  <w:sz w:val="18"/>
                  <w:szCs w:val="18"/>
                  <w:lang w:val="sv-SE"/>
                </w:rPr>
                <w:t>3</w:t>
              </w:r>
            </w:ins>
            <w:r w:rsidRPr="00B01DB6">
              <w:rPr>
                <w:rFonts w:ascii="Arial" w:hAnsi="Arial" w:cs="Arial"/>
                <w:b/>
                <w:color w:val="000000"/>
                <w:sz w:val="18"/>
                <w:szCs w:val="18"/>
                <w:lang w:val="sv-SE"/>
              </w:rPr>
              <w:t>)</w:t>
            </w:r>
          </w:p>
        </w:tc>
      </w:tr>
      <w:tr w:rsidR="007A378A" w:rsidRPr="00EF44FE" w14:paraId="5A87083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7FF45C4B" w14:textId="08D6D397" w:rsidR="007A378A" w:rsidRDefault="007A378A" w:rsidP="00B71126">
            <w:pPr>
              <w:rPr>
                <w:rFonts w:ascii="Arial" w:hAnsi="Arial" w:cs="Arial"/>
                <w:b/>
                <w:color w:val="000000"/>
                <w:sz w:val="18"/>
                <w:szCs w:val="18"/>
                <w:lang w:val="en-US" w:eastAsia="zh-CN"/>
              </w:rPr>
            </w:pPr>
            <w:proofErr w:type="spellStart"/>
            <w:r>
              <w:rPr>
                <w:rFonts w:ascii="Arial" w:hAnsi="Arial" w:cs="Arial"/>
                <w:b/>
                <w:bCs/>
                <w:color w:val="000000"/>
                <w:sz w:val="18"/>
                <w:szCs w:val="18"/>
              </w:rPr>
              <w:t>MSAC_WoP#x</w:t>
            </w:r>
            <w:proofErr w:type="spellEnd"/>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C85ACAB" w14:textId="34800021"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 xml:space="preserve">0. add authentication and authorization services in </w:t>
            </w:r>
            <w:proofErr w:type="gramStart"/>
            <w:r>
              <w:rPr>
                <w:rFonts w:ascii="Arial" w:hAnsi="Arial" w:cs="Arial"/>
                <w:color w:val="000000"/>
                <w:sz w:val="20"/>
                <w:szCs w:val="20"/>
              </w:rPr>
              <w:t>service based</w:t>
            </w:r>
            <w:proofErr w:type="gramEnd"/>
            <w:r>
              <w:rPr>
                <w:rFonts w:ascii="Arial" w:hAnsi="Arial" w:cs="Arial"/>
                <w:color w:val="000000"/>
                <w:sz w:val="20"/>
                <w:szCs w:val="20"/>
              </w:rPr>
              <w:t xml:space="preserve"> management architecture, and refine interactions between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producer and </w:t>
            </w:r>
            <w:proofErr w:type="spellStart"/>
            <w:r>
              <w:rPr>
                <w:rFonts w:ascii="Arial" w:hAnsi="Arial" w:cs="Arial"/>
                <w:color w:val="000000"/>
                <w:sz w:val="20"/>
                <w:szCs w:val="20"/>
              </w:rPr>
              <w:t>MnS</w:t>
            </w:r>
            <w:proofErr w:type="spellEnd"/>
            <w:r>
              <w:rPr>
                <w:rFonts w:ascii="Arial" w:hAnsi="Arial" w:cs="Arial"/>
                <w:color w:val="000000"/>
                <w:sz w:val="20"/>
                <w:szCs w:val="20"/>
              </w:rPr>
              <w:t xml:space="preserve"> consumer to include authentication and authorization steps</w:t>
            </w:r>
          </w:p>
        </w:tc>
      </w:tr>
      <w:tr w:rsidR="007A378A" w:rsidRPr="00EF44FE" w14:paraId="277941A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E5A265" w14:textId="49E41C9D"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lastRenderedPageBreak/>
              <w:t>MSAC_WoP#1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93C778" w14:textId="4F2A993D"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r>
      <w:tr w:rsidR="007A378A" w:rsidRPr="00EF44FE" w14:paraId="5E81CAD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C977C6C" w14:textId="76C0C8B5"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A8D0EDB" w14:textId="5CE0AD6E"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r>
      <w:tr w:rsidR="007A378A" w:rsidRPr="00EF44FE" w14:paraId="748801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ED4F3B" w14:textId="3160DFD0" w:rsidR="007A378A" w:rsidRDefault="007A378A"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6052D93" w14:textId="6C770D7F" w:rsidR="007A378A" w:rsidRPr="00C4249D" w:rsidRDefault="007A378A"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r>
      <w:tr w:rsidR="007A378A" w:rsidRPr="00EF44FE" w14:paraId="2FE9F5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B107A9" w14:textId="2844603F" w:rsidR="007A378A" w:rsidRDefault="007A378A" w:rsidP="00B71126">
            <w:pPr>
              <w:rPr>
                <w:rFonts w:ascii="Arial" w:hAnsi="Arial" w:cs="Arial"/>
                <w:b/>
                <w:bCs/>
                <w:color w:val="000000"/>
                <w:sz w:val="18"/>
                <w:szCs w:val="18"/>
              </w:rPr>
            </w:pPr>
            <w:r>
              <w:rPr>
                <w:rFonts w:ascii="Arial" w:hAnsi="Arial" w:cs="Arial"/>
                <w:b/>
                <w:bCs/>
                <w:color w:val="000000"/>
                <w:sz w:val="18"/>
                <w:szCs w:val="18"/>
              </w:rPr>
              <w:t>MSAC_WoP#4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B7FB311" w14:textId="3A746237" w:rsidR="007A378A" w:rsidRDefault="007A378A" w:rsidP="00B71126">
            <w:pPr>
              <w:rPr>
                <w:rFonts w:ascii="Arial" w:hAnsi="Arial" w:cs="Arial"/>
                <w:color w:val="000000"/>
                <w:sz w:val="20"/>
                <w:szCs w:val="20"/>
              </w:rPr>
            </w:pPr>
            <w:r>
              <w:rPr>
                <w:rFonts w:ascii="Arial" w:hAnsi="Arial" w:cs="Arial"/>
                <w:color w:val="000000"/>
                <w:sz w:val="20"/>
                <w:szCs w:val="20"/>
              </w:rPr>
              <w:t xml:space="preserve">4. </w:t>
            </w:r>
            <w:r w:rsidRPr="006A1C18">
              <w:rPr>
                <w:rFonts w:ascii="Arial" w:hAnsi="Arial" w:cs="Arial"/>
                <w:color w:val="000000"/>
                <w:sz w:val="20"/>
                <w:szCs w:val="20"/>
              </w:rPr>
              <w:t>Single TS to specify the access control service</w:t>
            </w:r>
          </w:p>
        </w:tc>
      </w:tr>
      <w:tr w:rsidR="007A378A" w:rsidRPr="00EF44FE" w14:paraId="4E7A1E6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5EC4E357" w14:textId="77777777" w:rsidR="007A378A" w:rsidRDefault="007A378A" w:rsidP="008C7520">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52C3CE7" w14:textId="7DA156F2"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 xml:space="preserve">Enhancements of 5G performance measurements and KPIs phase 2 </w:t>
            </w:r>
            <w:proofErr w:type="gramStart"/>
            <w:r w:rsidRPr="007A595E">
              <w:rPr>
                <w:rFonts w:ascii="Arial" w:hAnsi="Arial" w:cs="Arial"/>
                <w:b/>
                <w:color w:val="000000"/>
                <w:sz w:val="18"/>
                <w:szCs w:val="18"/>
                <w:lang w:val="en-US"/>
              </w:rPr>
              <w:t>(</w:t>
            </w:r>
            <w:r>
              <w:t xml:space="preserve"> </w:t>
            </w:r>
            <w:r w:rsidRPr="00757DCF">
              <w:rPr>
                <w:rFonts w:ascii="Arial" w:hAnsi="Arial" w:cs="Arial"/>
                <w:b/>
                <w:color w:val="000000"/>
                <w:sz w:val="18"/>
                <w:szCs w:val="18"/>
                <w:lang w:val="en-US"/>
              </w:rPr>
              <w:t>PM</w:t>
            </w:r>
            <w:proofErr w:type="gramEnd"/>
            <w:r w:rsidRPr="00757DCF">
              <w:rPr>
                <w:rFonts w:ascii="Arial" w:hAnsi="Arial" w:cs="Arial"/>
                <w:b/>
                <w:color w:val="000000"/>
                <w:sz w:val="18"/>
                <w:szCs w:val="18"/>
                <w:lang w:val="en-US"/>
              </w:rPr>
              <w:t>_KPI_5G_Ph3</w:t>
            </w:r>
            <w:r w:rsidRPr="007A595E">
              <w:rPr>
                <w:rFonts w:ascii="Arial" w:hAnsi="Arial" w:cs="Arial"/>
                <w:b/>
                <w:color w:val="000000"/>
                <w:sz w:val="18"/>
                <w:szCs w:val="18"/>
                <w:lang w:val="en-US"/>
              </w:rPr>
              <w:t>)</w:t>
            </w:r>
          </w:p>
          <w:p w14:paraId="0D292783" w14:textId="2EA713C7" w:rsidR="007A378A" w:rsidRPr="007A595E" w:rsidRDefault="007A378A"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r w:rsidRPr="00BB1D5F">
              <w:rPr>
                <w:rFonts w:ascii="Arial" w:hAnsi="Arial" w:cs="Arial"/>
                <w:b/>
                <w:color w:val="000000"/>
                <w:sz w:val="18"/>
                <w:szCs w:val="18"/>
                <w:lang w:val="en-US"/>
              </w:rPr>
              <w:t>20690</w:t>
            </w:r>
            <w:ins w:id="251" w:author="huawei" w:date="2023-03-15T17:39:00Z">
              <w:r w:rsidR="00BB5C1F">
                <w:rPr>
                  <w:rFonts w:ascii="Arial" w:hAnsi="Arial" w:cs="Arial"/>
                  <w:b/>
                  <w:color w:val="000000"/>
                  <w:sz w:val="18"/>
                  <w:szCs w:val="18"/>
                  <w:lang w:val="en-US"/>
                </w:rPr>
                <w:t>/</w:t>
              </w:r>
              <w:r w:rsidR="00BB5C1F">
                <w:t xml:space="preserve"> </w:t>
              </w:r>
              <w:r w:rsidR="00BB5C1F" w:rsidRPr="00BB5C1F">
                <w:rPr>
                  <w:rFonts w:ascii="Arial" w:hAnsi="Arial" w:cs="Arial"/>
                  <w:b/>
                  <w:color w:val="000000"/>
                  <w:sz w:val="18"/>
                  <w:szCs w:val="18"/>
                  <w:lang w:val="en-US"/>
                </w:rPr>
                <w:t>S5-233143</w:t>
              </w:r>
            </w:ins>
            <w:r w:rsidRPr="007A595E">
              <w:rPr>
                <w:rFonts w:ascii="Arial" w:hAnsi="Arial" w:cs="Arial"/>
                <w:b/>
                <w:color w:val="000000"/>
                <w:sz w:val="18"/>
                <w:szCs w:val="18"/>
                <w:lang w:val="en-US"/>
              </w:rPr>
              <w:t>)</w:t>
            </w:r>
          </w:p>
          <w:p w14:paraId="42526562" w14:textId="7EDD8BE7" w:rsidR="007A378A" w:rsidRDefault="007A378A"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A44341">
              <w:rPr>
                <w:rFonts w:ascii="Arial" w:hAnsi="Arial" w:cs="Arial"/>
                <w:b/>
                <w:color w:val="000000"/>
                <w:sz w:val="18"/>
                <w:szCs w:val="18"/>
                <w:highlight w:val="yellow"/>
                <w:lang w:val="en-US"/>
                <w:rPrChange w:id="252" w:author="huawei" w:date="2023-03-14T17:57:00Z">
                  <w:rPr>
                    <w:rFonts w:ascii="Arial" w:hAnsi="Arial" w:cs="Arial"/>
                    <w:b/>
                    <w:color w:val="000000"/>
                    <w:sz w:val="18"/>
                    <w:szCs w:val="18"/>
                    <w:lang w:val="en-US"/>
                  </w:rPr>
                </w:rPrChange>
              </w:rPr>
              <w:t>SA5#152</w:t>
            </w:r>
            <w:r w:rsidRPr="007A595E">
              <w:rPr>
                <w:rFonts w:ascii="Arial" w:hAnsi="Arial" w:cs="Arial"/>
                <w:b/>
                <w:color w:val="000000"/>
                <w:sz w:val="18"/>
                <w:szCs w:val="18"/>
                <w:lang w:val="en-US"/>
              </w:rPr>
              <w:t>/SA#102 (Dec 2023)</w:t>
            </w:r>
          </w:p>
        </w:tc>
      </w:tr>
      <w:tr w:rsidR="007A378A" w:rsidRPr="00EF44FE" w14:paraId="3EA7FC6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639AFD4" w14:textId="33F204D3" w:rsidR="007A378A" w:rsidRDefault="007A378A" w:rsidP="00757DCF">
            <w:pPr>
              <w:rPr>
                <w:rFonts w:ascii="Arial" w:hAnsi="Arial" w:cs="Arial"/>
                <w:b/>
                <w:bCs/>
                <w:color w:val="000000"/>
                <w:sz w:val="18"/>
                <w:szCs w:val="18"/>
              </w:rPr>
            </w:pPr>
            <w:r>
              <w:rPr>
                <w:rFonts w:ascii="Arial" w:hAnsi="Arial" w:cs="Arial"/>
                <w:b/>
                <w:bCs/>
                <w:color w:val="000000"/>
                <w:sz w:val="18"/>
                <w:szCs w:val="18"/>
              </w:rPr>
              <w:t>PM_KPI_5G_Ph3_ 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AA83F8" w14:textId="77777777" w:rsidR="007A378A" w:rsidRDefault="007A378A"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7A378A" w:rsidRDefault="007A378A"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7A378A" w:rsidRDefault="007A378A"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7A378A" w:rsidRDefault="007A378A"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7A378A" w:rsidRDefault="007A378A" w:rsidP="008C7520">
            <w:pPr>
              <w:rPr>
                <w:rFonts w:ascii="Arial" w:hAnsi="Arial" w:cs="Arial"/>
                <w:color w:val="000000"/>
                <w:sz w:val="18"/>
                <w:szCs w:val="18"/>
              </w:rPr>
            </w:pPr>
            <w:r>
              <w:rPr>
                <w:rFonts w:ascii="Arial" w:hAnsi="Arial" w:cs="Arial"/>
                <w:color w:val="000000"/>
                <w:sz w:val="18"/>
                <w:szCs w:val="18"/>
              </w:rPr>
              <w:t xml:space="preserve">- Enhancement to the 5GC </w:t>
            </w:r>
            <w:proofErr w:type="spellStart"/>
            <w:r>
              <w:rPr>
                <w:rFonts w:ascii="Arial" w:hAnsi="Arial" w:cs="Arial"/>
                <w:color w:val="000000"/>
                <w:sz w:val="18"/>
                <w:szCs w:val="18"/>
              </w:rPr>
              <w:t>LoCation</w:t>
            </w:r>
            <w:proofErr w:type="spellEnd"/>
            <w:r>
              <w:rPr>
                <w:rFonts w:ascii="Arial" w:hAnsi="Arial" w:cs="Arial"/>
                <w:color w:val="000000"/>
                <w:sz w:val="18"/>
                <w:szCs w:val="18"/>
              </w:rPr>
              <w:t xml:space="preserve"> Services;</w:t>
            </w:r>
          </w:p>
          <w:p w14:paraId="39A57B2C" w14:textId="77777777" w:rsidR="007A378A" w:rsidRDefault="007A378A"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7A378A" w:rsidRDefault="007A378A"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r>
      <w:tr w:rsidR="007A378A" w:rsidRPr="00EF44FE" w14:paraId="3C4C347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638F12F" w14:textId="41EC64C5" w:rsidR="007A378A" w:rsidRDefault="007A378A" w:rsidP="008C7520">
            <w:pPr>
              <w:rPr>
                <w:rFonts w:ascii="Arial" w:hAnsi="Arial" w:cs="Arial"/>
                <w:b/>
                <w:bCs/>
                <w:color w:val="000000"/>
                <w:sz w:val="18"/>
                <w:szCs w:val="18"/>
              </w:rPr>
            </w:pPr>
            <w:r>
              <w:rPr>
                <w:rFonts w:ascii="Arial" w:hAnsi="Arial" w:cs="Arial"/>
                <w:b/>
                <w:bCs/>
                <w:color w:val="000000"/>
                <w:sz w:val="18"/>
                <w:szCs w:val="18"/>
              </w:rPr>
              <w:t>PM_KPI_5G_Ph3_WoP#2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8967F3" w14:textId="07E51B65" w:rsidR="007A378A" w:rsidRDefault="007A378A"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r>
      <w:tr w:rsidR="007A378A" w:rsidRPr="00EF44FE" w14:paraId="65BAAB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840DCEE" w14:textId="6D1AB054" w:rsidR="007A378A" w:rsidRDefault="007A378A" w:rsidP="008C7520">
            <w:pPr>
              <w:rPr>
                <w:rFonts w:ascii="Arial" w:hAnsi="Arial" w:cs="Arial"/>
                <w:b/>
                <w:bCs/>
                <w:color w:val="000000"/>
                <w:sz w:val="18"/>
                <w:szCs w:val="18"/>
              </w:rPr>
            </w:pPr>
            <w:r>
              <w:rPr>
                <w:rFonts w:ascii="Arial" w:hAnsi="Arial" w:cs="Arial"/>
                <w:b/>
                <w:bCs/>
                <w:color w:val="000000"/>
                <w:sz w:val="18"/>
                <w:szCs w:val="18"/>
              </w:rPr>
              <w:t>PM_KPI_5G_Ph3_WoP#3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686178" w14:textId="52387BE8" w:rsidR="007A378A" w:rsidRDefault="007A378A"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r>
      <w:tr w:rsidR="00E16CF5" w:rsidRPr="00EF44FE" w14:paraId="78AD2A07" w14:textId="77777777" w:rsidTr="00F5362D">
        <w:trPr>
          <w:tblCellSpacing w:w="0" w:type="dxa"/>
          <w:ins w:id="253" w:author="huawei" w:date="2023-03-10T10:52: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E6EEF5E" w14:textId="75D53DD5" w:rsidR="00E16CF5" w:rsidRDefault="00E16CF5" w:rsidP="008C7520">
            <w:pPr>
              <w:rPr>
                <w:ins w:id="254" w:author="huawei" w:date="2023-03-10T10:52:00Z"/>
                <w:rFonts w:ascii="Arial" w:hAnsi="Arial" w:cs="Arial"/>
                <w:b/>
                <w:bCs/>
                <w:color w:val="000000"/>
                <w:sz w:val="18"/>
                <w:szCs w:val="18"/>
              </w:rPr>
            </w:pPr>
            <w:ins w:id="255" w:author="huawei" w:date="2023-03-10T10:52:00Z">
              <w:r>
                <w:rPr>
                  <w:rFonts w:ascii="Arial" w:hAnsi="Arial" w:cs="Arial"/>
                  <w:b/>
                  <w:bCs/>
                  <w:color w:val="000000"/>
                  <w:sz w:val="18"/>
                  <w:szCs w:val="18"/>
                </w:rPr>
                <w:t>PM_KPI_5G_Ph3_WoP#4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E201565" w14:textId="77777777" w:rsidR="00E16CF5" w:rsidRPr="00E16CF5" w:rsidRDefault="00E16CF5" w:rsidP="00E16CF5">
            <w:pPr>
              <w:rPr>
                <w:ins w:id="256" w:author="huawei" w:date="2023-03-10T10:52:00Z"/>
                <w:rFonts w:ascii="Arial" w:hAnsi="Arial" w:cs="Arial"/>
                <w:color w:val="000000"/>
                <w:sz w:val="18"/>
                <w:szCs w:val="18"/>
              </w:rPr>
            </w:pPr>
            <w:ins w:id="257" w:author="huawei" w:date="2023-03-10T10:52:00Z">
              <w:r w:rsidRPr="00E16CF5">
                <w:rPr>
                  <w:rFonts w:ascii="Arial" w:hAnsi="Arial" w:cs="Arial"/>
                  <w:color w:val="000000"/>
                  <w:sz w:val="18"/>
                  <w:szCs w:val="18"/>
                </w:rPr>
                <w:t>4, Define the performance measurements required to support AI/ML enabled NG RAN. The measurements include data collected from UE, serving nodes, and neighbouring nodes that are to support the following RAN intelligence functions:</w:t>
              </w:r>
            </w:ins>
          </w:p>
          <w:p w14:paraId="2C9C0522" w14:textId="5F6A2033" w:rsidR="00E16CF5" w:rsidRPr="00E16CF5" w:rsidRDefault="00E16CF5" w:rsidP="00E16CF5">
            <w:pPr>
              <w:rPr>
                <w:ins w:id="258" w:author="huawei" w:date="2023-03-10T10:52:00Z"/>
                <w:rFonts w:ascii="Arial" w:hAnsi="Arial" w:cs="Arial"/>
                <w:color w:val="000000"/>
                <w:sz w:val="18"/>
                <w:szCs w:val="18"/>
              </w:rPr>
            </w:pPr>
            <w:ins w:id="259" w:author="huawei" w:date="2023-03-10T10:52:00Z">
              <w:r w:rsidRPr="00E16CF5">
                <w:rPr>
                  <w:rFonts w:ascii="Arial" w:hAnsi="Arial" w:cs="Arial"/>
                  <w:color w:val="000000"/>
                  <w:sz w:val="18"/>
                  <w:szCs w:val="18"/>
                </w:rPr>
                <w:t xml:space="preserve">- </w:t>
              </w:r>
              <w:r w:rsidRPr="00E16CF5">
                <w:rPr>
                  <w:rFonts w:ascii="Arial" w:hAnsi="Arial" w:cs="Arial"/>
                  <w:color w:val="000000"/>
                  <w:sz w:val="18"/>
                  <w:szCs w:val="18"/>
                </w:rPr>
                <w:tab/>
                <w:t>Network Energy Saving</w:t>
              </w:r>
            </w:ins>
          </w:p>
          <w:p w14:paraId="08E1A111" w14:textId="05623380" w:rsidR="00E16CF5" w:rsidRPr="00E16CF5" w:rsidRDefault="00E16CF5" w:rsidP="00E16CF5">
            <w:pPr>
              <w:rPr>
                <w:ins w:id="260" w:author="huawei" w:date="2023-03-10T10:52:00Z"/>
                <w:rFonts w:ascii="Arial" w:hAnsi="Arial" w:cs="Arial"/>
                <w:color w:val="000000"/>
                <w:sz w:val="18"/>
                <w:szCs w:val="18"/>
              </w:rPr>
            </w:pPr>
            <w:ins w:id="261" w:author="huawei" w:date="2023-03-10T10:52:00Z">
              <w:r w:rsidRPr="00E16CF5">
                <w:rPr>
                  <w:rFonts w:ascii="Arial" w:hAnsi="Arial" w:cs="Arial"/>
                  <w:color w:val="000000"/>
                  <w:sz w:val="18"/>
                  <w:szCs w:val="18"/>
                </w:rPr>
                <w:t xml:space="preserve">- </w:t>
              </w:r>
              <w:r w:rsidRPr="00E16CF5">
                <w:rPr>
                  <w:rFonts w:ascii="Arial" w:hAnsi="Arial" w:cs="Arial"/>
                  <w:color w:val="000000"/>
                  <w:sz w:val="18"/>
                  <w:szCs w:val="18"/>
                </w:rPr>
                <w:tab/>
                <w:t>Load Balancing</w:t>
              </w:r>
            </w:ins>
          </w:p>
          <w:p w14:paraId="50E1920F" w14:textId="52ECBF0C" w:rsidR="00E16CF5" w:rsidRDefault="00E16CF5" w:rsidP="00E16CF5">
            <w:pPr>
              <w:rPr>
                <w:ins w:id="262" w:author="huawei" w:date="2023-03-10T10:52:00Z"/>
                <w:rFonts w:ascii="Arial" w:hAnsi="Arial" w:cs="Arial"/>
                <w:color w:val="000000"/>
                <w:sz w:val="18"/>
                <w:szCs w:val="18"/>
              </w:rPr>
            </w:pPr>
            <w:ins w:id="263" w:author="huawei" w:date="2023-03-10T10:52:00Z">
              <w:r w:rsidRPr="00E16CF5">
                <w:rPr>
                  <w:rFonts w:ascii="Arial" w:hAnsi="Arial" w:cs="Arial"/>
                  <w:color w:val="000000"/>
                  <w:sz w:val="18"/>
                  <w:szCs w:val="18"/>
                </w:rPr>
                <w:t xml:space="preserve">- </w:t>
              </w:r>
              <w:r w:rsidRPr="00E16CF5">
                <w:rPr>
                  <w:rFonts w:ascii="Arial" w:hAnsi="Arial" w:cs="Arial"/>
                  <w:color w:val="000000"/>
                  <w:sz w:val="18"/>
                  <w:szCs w:val="18"/>
                </w:rPr>
                <w:tab/>
                <w:t>Mobility Optimization</w:t>
              </w:r>
            </w:ins>
          </w:p>
        </w:tc>
      </w:tr>
      <w:tr w:rsidR="007A378A" w:rsidRPr="00EF44FE" w14:paraId="65883110" w14:textId="77777777" w:rsidTr="00C9295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64" w:author="huawei" w:date="2023-03-14T17: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65" w:author="huawei" w:date="2023-03-14T17: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6" w:author="huawei" w:date="2023-03-14T17:5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EC61B00" w14:textId="72F08A68" w:rsidR="007A378A" w:rsidRDefault="00C9295E" w:rsidP="008C7520">
            <w:pPr>
              <w:rPr>
                <w:rFonts w:ascii="Arial" w:hAnsi="Arial" w:cs="Arial"/>
                <w:b/>
                <w:bCs/>
                <w:color w:val="000000"/>
                <w:sz w:val="18"/>
                <w:szCs w:val="18"/>
                <w:lang w:eastAsia="zh-CN"/>
              </w:rPr>
            </w:pPr>
            <w:ins w:id="267" w:author="huawei" w:date="2023-03-14T17:57:00Z">
              <w:r w:rsidRPr="00C9295E">
                <w:rPr>
                  <w:rFonts w:ascii="Arial" w:hAnsi="Arial" w:cs="Arial"/>
                  <w:b/>
                  <w:bCs/>
                  <w:color w:val="000000"/>
                  <w:sz w:val="18"/>
                  <w:szCs w:val="18"/>
                  <w:highlight w:val="yellow"/>
                  <w:lang w:eastAsia="zh-CN"/>
                  <w:rPrChange w:id="268" w:author="huawei" w:date="2023-03-14T17:57:00Z">
                    <w:rPr>
                      <w:rFonts w:ascii="Arial" w:hAnsi="Arial" w:cs="Arial"/>
                      <w:b/>
                      <w:bCs/>
                      <w:color w:val="000000"/>
                      <w:sz w:val="18"/>
                      <w:szCs w:val="18"/>
                      <w:lang w:eastAsia="zh-CN"/>
                    </w:rPr>
                  </w:rPrChange>
                </w:rPr>
                <w:t>Completed</w:t>
              </w:r>
            </w:ins>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69" w:author="huawei" w:date="2023-03-14T17:5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2F5FAF1C" w14:textId="034F86EE" w:rsidR="007A378A" w:rsidRPr="006E06D9" w:rsidRDefault="007A378A" w:rsidP="006A1D21">
            <w:pPr>
              <w:rPr>
                <w:rFonts w:ascii="Arial" w:hAnsi="Arial" w:cs="Arial"/>
                <w:b/>
                <w:color w:val="000000"/>
                <w:sz w:val="18"/>
                <w:szCs w:val="18"/>
                <w:lang w:val="en-US"/>
              </w:rPr>
            </w:pPr>
            <w:r w:rsidRPr="006E06D9">
              <w:rPr>
                <w:rFonts w:ascii="Arial" w:hAnsi="Arial" w:cs="Arial"/>
                <w:b/>
                <w:color w:val="000000"/>
                <w:sz w:val="18"/>
                <w:szCs w:val="18"/>
                <w:lang w:val="en-US"/>
              </w:rPr>
              <w:t>Methodology for deprecation</w:t>
            </w:r>
            <w:r>
              <w:rPr>
                <w:rFonts w:ascii="Arial" w:hAnsi="Arial" w:cs="Arial"/>
                <w:b/>
                <w:color w:val="000000"/>
                <w:sz w:val="18"/>
                <w:szCs w:val="18"/>
                <w:lang w:val="en-US"/>
              </w:rPr>
              <w:t xml:space="preserve"> </w:t>
            </w:r>
            <w:r w:rsidRPr="006E06D9">
              <w:rPr>
                <w:rFonts w:ascii="Arial" w:hAnsi="Arial" w:cs="Arial"/>
                <w:b/>
                <w:color w:val="000000"/>
                <w:sz w:val="18"/>
                <w:szCs w:val="18"/>
                <w:lang w:val="en-US"/>
              </w:rPr>
              <w:t>(</w:t>
            </w:r>
            <w:proofErr w:type="spellStart"/>
            <w:r w:rsidRPr="006E06D9">
              <w:rPr>
                <w:rFonts w:ascii="Arial" w:hAnsi="Arial" w:cs="Arial"/>
                <w:b/>
                <w:color w:val="000000"/>
                <w:sz w:val="18"/>
                <w:szCs w:val="18"/>
                <w:lang w:val="en-US"/>
              </w:rPr>
              <w:t>OAM_MetDep</w:t>
            </w:r>
            <w:proofErr w:type="spellEnd"/>
            <w:r w:rsidRPr="006E06D9">
              <w:rPr>
                <w:rFonts w:ascii="Arial" w:hAnsi="Arial" w:cs="Arial"/>
                <w:b/>
                <w:color w:val="000000"/>
                <w:sz w:val="18"/>
                <w:szCs w:val="18"/>
                <w:lang w:val="en-US"/>
              </w:rPr>
              <w:t>) (Ericsson) (S5-225616)</w:t>
            </w:r>
          </w:p>
          <w:p w14:paraId="2106B907" w14:textId="0FA32265" w:rsidR="007A378A" w:rsidRDefault="007A378A" w:rsidP="006A1D21">
            <w:pPr>
              <w:rPr>
                <w:rFonts w:ascii="Arial" w:hAnsi="Arial" w:cs="Arial"/>
                <w:color w:val="000000"/>
                <w:sz w:val="18"/>
                <w:szCs w:val="18"/>
              </w:rPr>
            </w:pPr>
            <w:r w:rsidRPr="006E06D9">
              <w:rPr>
                <w:rFonts w:ascii="Arial" w:hAnsi="Arial" w:cs="Arial"/>
                <w:b/>
                <w:color w:val="000000"/>
                <w:sz w:val="18"/>
                <w:szCs w:val="18"/>
                <w:lang w:val="en-US"/>
              </w:rPr>
              <w:t xml:space="preserve">Target:  </w:t>
            </w:r>
            <w:r w:rsidRPr="00C9295E">
              <w:rPr>
                <w:rFonts w:ascii="Arial" w:hAnsi="Arial" w:cs="Arial"/>
                <w:b/>
                <w:color w:val="000000"/>
                <w:sz w:val="18"/>
                <w:szCs w:val="18"/>
                <w:lang w:val="en-US"/>
                <w:rPrChange w:id="270" w:author="huawei" w:date="2023-03-14T17:57:00Z">
                  <w:rPr>
                    <w:rFonts w:ascii="Arial" w:hAnsi="Arial" w:cs="Arial"/>
                    <w:b/>
                    <w:color w:val="000000"/>
                    <w:sz w:val="18"/>
                    <w:szCs w:val="18"/>
                    <w:highlight w:val="yellow"/>
                    <w:lang w:val="en-US"/>
                  </w:rPr>
                </w:rPrChange>
              </w:rPr>
              <w:t>SA5#147</w:t>
            </w:r>
            <w:r w:rsidRPr="006E06D9">
              <w:rPr>
                <w:rFonts w:ascii="Arial" w:hAnsi="Arial" w:cs="Arial"/>
                <w:b/>
                <w:color w:val="000000"/>
                <w:sz w:val="18"/>
                <w:szCs w:val="18"/>
                <w:lang w:val="en-US"/>
              </w:rPr>
              <w:t>/</w:t>
            </w:r>
            <w:r w:rsidRPr="001D7AA9">
              <w:rPr>
                <w:rFonts w:ascii="Arial" w:hAnsi="Arial" w:cs="Arial"/>
                <w:b/>
                <w:color w:val="000000"/>
                <w:sz w:val="18"/>
                <w:szCs w:val="18"/>
                <w:lang w:val="en-US"/>
              </w:rPr>
              <w:t>SA#99(Mar 2023)</w:t>
            </w:r>
          </w:p>
        </w:tc>
      </w:tr>
      <w:tr w:rsidR="007A378A" w:rsidRPr="00EF44FE" w14:paraId="201E0F2C" w14:textId="77777777" w:rsidTr="00C9295E">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1" w:author="huawei" w:date="2023-03-14T17: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272" w:author="huawei" w:date="2023-03-14T17: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3" w:author="huawei" w:date="2023-03-14T17: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7A378A" w:rsidRDefault="007A378A" w:rsidP="008C7520">
            <w:pPr>
              <w:rPr>
                <w:rFonts w:ascii="Arial" w:hAnsi="Arial" w:cs="Arial"/>
                <w:b/>
                <w:bCs/>
                <w:color w:val="000000"/>
                <w:sz w:val="18"/>
                <w:szCs w:val="18"/>
              </w:rPr>
            </w:pPr>
            <w:r w:rsidRPr="005E45D4">
              <w:rPr>
                <w:rFonts w:ascii="Arial" w:hAnsi="Arial" w:cs="Arial"/>
                <w:b/>
                <w:color w:val="000000"/>
                <w:sz w:val="18"/>
                <w:szCs w:val="18"/>
                <w:lang w:val="en-US"/>
              </w:rPr>
              <w:t>OAM_MetDep</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274" w:author="huawei" w:date="2023-03-14T17: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7A378A" w:rsidRDefault="007A378A" w:rsidP="008C7520">
            <w:pPr>
              <w:rPr>
                <w:rFonts w:ascii="Arial" w:hAnsi="Arial" w:cs="Arial"/>
                <w:color w:val="000000"/>
                <w:sz w:val="18"/>
                <w:szCs w:val="18"/>
              </w:rPr>
            </w:pPr>
            <w:r w:rsidRPr="00020863">
              <w:rPr>
                <w:rFonts w:ascii="Arial" w:hAnsi="Arial" w:cs="Arial"/>
                <w:color w:val="000000"/>
                <w:sz w:val="18"/>
                <w:szCs w:val="18"/>
              </w:rPr>
              <w:t>Specify the methodology for how deprecation shall be used in SA5 TSs.</w:t>
            </w:r>
          </w:p>
        </w:tc>
      </w:tr>
      <w:tr w:rsidR="00152878" w:rsidRPr="00EF44FE" w14:paraId="78EE5D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74A826D" w14:textId="77777777" w:rsidR="00152878" w:rsidRPr="005E45D4" w:rsidRDefault="00152878" w:rsidP="008C7520">
            <w:pPr>
              <w:rPr>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3408B41" w14:textId="77777777" w:rsidR="00152878" w:rsidRPr="00F5362D" w:rsidRDefault="00152878" w:rsidP="008C7520">
            <w:pPr>
              <w:rPr>
                <w:rFonts w:ascii="Arial" w:hAnsi="Arial" w:cs="Arial"/>
                <w:b/>
                <w:color w:val="000000"/>
                <w:sz w:val="18"/>
                <w:szCs w:val="18"/>
                <w:lang w:val="en-US"/>
              </w:rPr>
            </w:pPr>
            <w:r w:rsidRPr="00F5362D">
              <w:rPr>
                <w:rFonts w:ascii="Arial" w:hAnsi="Arial" w:cs="Arial"/>
                <w:b/>
                <w:color w:val="000000"/>
                <w:sz w:val="18"/>
                <w:szCs w:val="18"/>
                <w:lang w:val="en-US"/>
              </w:rPr>
              <w:t>Management of Trace/MDT phase 2 (5GMDT_Ph2) (Nokia) (SP-221163)</w:t>
            </w:r>
          </w:p>
          <w:p w14:paraId="007A8FE1" w14:textId="1054EE5F" w:rsidR="00152878" w:rsidRPr="00020863" w:rsidRDefault="00152878" w:rsidP="008C7520">
            <w:pPr>
              <w:rPr>
                <w:rFonts w:ascii="Arial" w:hAnsi="Arial" w:cs="Arial"/>
                <w:color w:val="000000"/>
                <w:sz w:val="18"/>
                <w:szCs w:val="18"/>
                <w:lang w:eastAsia="zh-CN"/>
              </w:rPr>
            </w:pPr>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sidR="0010306A">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p>
        </w:tc>
      </w:tr>
      <w:tr w:rsidR="00152878" w:rsidRPr="00EF44FE" w14:paraId="12C8DAE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75E8F4" w14:textId="7CF946DF" w:rsidR="00152878" w:rsidRPr="005E45D4" w:rsidRDefault="00152878" w:rsidP="008C7520">
            <w:pPr>
              <w:rPr>
                <w:rFonts w:ascii="Arial" w:hAnsi="Arial" w:cs="Arial"/>
                <w:b/>
                <w:color w:val="000000"/>
                <w:sz w:val="18"/>
                <w:szCs w:val="18"/>
                <w:lang w:val="en-US"/>
              </w:rPr>
            </w:pPr>
            <w:r w:rsidRPr="000D63F0">
              <w:rPr>
                <w:rFonts w:ascii="Arial" w:hAnsi="Arial" w:cs="Arial"/>
                <w:b/>
                <w:color w:val="000000"/>
                <w:sz w:val="18"/>
                <w:szCs w:val="18"/>
                <w:lang w:val="en-US"/>
              </w:rPr>
              <w:t>5GMDT_Ph2</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76CDFB" w14:textId="0CBFA490" w:rsidR="00152878" w:rsidRPr="00020863" w:rsidRDefault="00152878" w:rsidP="008C7520">
            <w:pPr>
              <w:rPr>
                <w:rFonts w:ascii="Arial" w:hAnsi="Arial" w:cs="Arial"/>
                <w:color w:val="000000"/>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 xml:space="preserve">. </w:t>
            </w:r>
            <w:r w:rsidRPr="00152878">
              <w:rPr>
                <w:rFonts w:ascii="Arial" w:hAnsi="Arial" w:cs="Arial"/>
                <w:color w:val="000000"/>
                <w:sz w:val="18"/>
                <w:szCs w:val="18"/>
              </w:rPr>
              <w:t xml:space="preserve">Specify adaptations and enhancements of </w:t>
            </w:r>
            <w:proofErr w:type="spellStart"/>
            <w:r w:rsidRPr="00152878">
              <w:rPr>
                <w:rFonts w:ascii="Arial" w:hAnsi="Arial" w:cs="Arial"/>
                <w:color w:val="000000"/>
                <w:sz w:val="18"/>
                <w:szCs w:val="18"/>
              </w:rPr>
              <w:t>TraceJob</w:t>
            </w:r>
            <w:proofErr w:type="spellEnd"/>
            <w:r w:rsidRPr="00152878">
              <w:rPr>
                <w:rFonts w:ascii="Arial" w:hAnsi="Arial" w:cs="Arial"/>
                <w:color w:val="000000"/>
                <w:sz w:val="18"/>
                <w:szCs w:val="18"/>
              </w:rPr>
              <w:t xml:space="preserve"> to align with </w:t>
            </w:r>
            <w:proofErr w:type="spellStart"/>
            <w:r w:rsidRPr="00152878">
              <w:rPr>
                <w:rFonts w:ascii="Arial" w:hAnsi="Arial" w:cs="Arial"/>
                <w:color w:val="000000"/>
                <w:sz w:val="18"/>
                <w:szCs w:val="18"/>
              </w:rPr>
              <w:t>PerfMetricJob</w:t>
            </w:r>
            <w:proofErr w:type="spellEnd"/>
          </w:p>
        </w:tc>
      </w:tr>
      <w:tr w:rsidR="00152878" w:rsidRPr="00EF44FE" w14:paraId="0C0703E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93D8B59" w14:textId="3EFFB4BD" w:rsidR="00152878" w:rsidRPr="005E45D4" w:rsidRDefault="00152878" w:rsidP="00152878">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7AAFA" w14:textId="3E9147E6" w:rsidR="00152878" w:rsidRPr="00020863" w:rsidRDefault="00152878" w:rsidP="00152878">
            <w:pPr>
              <w:rPr>
                <w:rFonts w:ascii="Arial" w:hAnsi="Arial" w:cs="Arial"/>
                <w:color w:val="000000"/>
                <w:sz w:val="18"/>
                <w:szCs w:val="18"/>
              </w:rPr>
            </w:pPr>
            <w:r>
              <w:rPr>
                <w:rFonts w:ascii="Arial" w:hAnsi="Arial" w:cs="Arial"/>
                <w:color w:val="000000"/>
                <w:sz w:val="18"/>
                <w:szCs w:val="18"/>
                <w:lang w:val="en-US"/>
              </w:rPr>
              <w:t xml:space="preserve">2. </w:t>
            </w:r>
            <w:r w:rsidRPr="00152878">
              <w:rPr>
                <w:rFonts w:ascii="Arial" w:hAnsi="Arial" w:cs="Arial"/>
                <w:color w:val="000000"/>
                <w:sz w:val="18"/>
                <w:szCs w:val="18"/>
              </w:rPr>
              <w:t>Specify enhancements for Trace/MDT necessary due to SBMA framework.</w:t>
            </w:r>
          </w:p>
        </w:tc>
      </w:tr>
      <w:tr w:rsidR="00152878" w:rsidRPr="00EF44FE" w14:paraId="43660C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BAB396" w14:textId="20706E3C" w:rsidR="00152878" w:rsidRPr="005E45D4" w:rsidRDefault="00152878" w:rsidP="00152878">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98877BB" w14:textId="275A37F4" w:rsidR="00152878" w:rsidRPr="00020863" w:rsidRDefault="00152878" w:rsidP="00152878">
            <w:pPr>
              <w:rPr>
                <w:rFonts w:ascii="Arial" w:hAnsi="Arial" w:cs="Arial"/>
                <w:color w:val="000000"/>
                <w:sz w:val="18"/>
                <w:szCs w:val="18"/>
              </w:rPr>
            </w:pPr>
            <w:r>
              <w:rPr>
                <w:rFonts w:ascii="Arial" w:hAnsi="Arial" w:cs="Arial" w:hint="eastAsia"/>
                <w:color w:val="000000"/>
                <w:sz w:val="18"/>
                <w:szCs w:val="18"/>
                <w:lang w:eastAsia="zh-CN"/>
              </w:rPr>
              <w:t>3</w:t>
            </w:r>
            <w:r>
              <w:rPr>
                <w:rFonts w:ascii="Arial" w:hAnsi="Arial" w:cs="Arial"/>
                <w:color w:val="000000"/>
                <w:sz w:val="18"/>
                <w:szCs w:val="18"/>
                <w:lang w:eastAsia="zh-CN"/>
              </w:rPr>
              <w:t xml:space="preserve">. </w:t>
            </w:r>
            <w:r w:rsidRPr="00152878">
              <w:rPr>
                <w:rFonts w:ascii="Arial" w:hAnsi="Arial" w:cs="Arial"/>
                <w:color w:val="000000"/>
                <w:sz w:val="18"/>
                <w:szCs w:val="18"/>
              </w:rPr>
              <w:t>Specify enhancements for Management of Data Collection of MDT</w:t>
            </w:r>
          </w:p>
        </w:tc>
      </w:tr>
      <w:tr w:rsidR="00152878" w:rsidRPr="00EF44FE" w14:paraId="476A1F0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EACBC7" w14:textId="37E8A103" w:rsidR="00152878" w:rsidRPr="005E45D4" w:rsidRDefault="00152878" w:rsidP="00152878">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3985E65" w14:textId="63210CCF" w:rsidR="00152878" w:rsidRDefault="00152878" w:rsidP="00152878">
            <w:pPr>
              <w:rPr>
                <w:rFonts w:ascii="Arial" w:hAnsi="Arial" w:cs="Arial"/>
                <w:color w:val="000000"/>
                <w:sz w:val="18"/>
                <w:szCs w:val="18"/>
                <w:lang w:eastAsia="zh-CN"/>
              </w:rPr>
            </w:pPr>
            <w:r>
              <w:rPr>
                <w:rFonts w:ascii="Arial" w:hAnsi="Arial" w:cs="Arial"/>
                <w:color w:val="000000"/>
                <w:sz w:val="18"/>
                <w:szCs w:val="18"/>
                <w:lang w:val="en-US" w:eastAsia="zh-CN"/>
              </w:rPr>
              <w:t xml:space="preserve">4. </w:t>
            </w:r>
            <w:r w:rsidRPr="00152878">
              <w:rPr>
                <w:rFonts w:ascii="Arial" w:hAnsi="Arial" w:cs="Arial"/>
                <w:color w:val="000000"/>
                <w:sz w:val="18"/>
                <w:szCs w:val="18"/>
                <w:lang w:eastAsia="zh-CN"/>
              </w:rPr>
              <w:t>Define the enhancements needed such that management system can support the features specified in Rel-18 RAN WI "NR_ENDC_SON_MDT_enh2-Core".</w:t>
            </w:r>
          </w:p>
        </w:tc>
      </w:tr>
      <w:tr w:rsidR="00152878" w:rsidRPr="00EF44FE" w14:paraId="4726F28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A7CA915" w14:textId="2CAAF74E" w:rsidR="00152878" w:rsidRPr="005E45D4" w:rsidRDefault="00152878" w:rsidP="00152878">
            <w:pPr>
              <w:rPr>
                <w:rFonts w:ascii="Arial" w:hAnsi="Arial" w:cs="Arial"/>
                <w:b/>
                <w:color w:val="000000"/>
                <w:sz w:val="18"/>
                <w:szCs w:val="18"/>
                <w:lang w:val="en-US"/>
              </w:rPr>
            </w:pPr>
            <w:r w:rsidRPr="007B4FA3">
              <w:rPr>
                <w:rFonts w:ascii="Arial" w:hAnsi="Arial" w:cs="Arial"/>
                <w:b/>
                <w:color w:val="000000"/>
                <w:sz w:val="18"/>
                <w:szCs w:val="18"/>
                <w:lang w:val="en-US"/>
              </w:rPr>
              <w:t>5GMDT_Ph2_WoP#</w:t>
            </w:r>
            <w:r>
              <w:rPr>
                <w:rFonts w:ascii="Arial" w:hAnsi="Arial" w:cs="Arial"/>
                <w:b/>
                <w:color w:val="000000"/>
                <w:sz w:val="18"/>
                <w:szCs w:val="18"/>
                <w:lang w:val="en-US"/>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6F47EC" w14:textId="75A6E131" w:rsidR="00152878" w:rsidRDefault="00152878" w:rsidP="00152878">
            <w:pPr>
              <w:rPr>
                <w:rFonts w:ascii="Arial" w:hAnsi="Arial" w:cs="Arial"/>
                <w:color w:val="000000"/>
                <w:sz w:val="18"/>
                <w:szCs w:val="18"/>
                <w:lang w:val="en-US" w:eastAsia="zh-CN"/>
              </w:rPr>
            </w:pPr>
            <w:r>
              <w:rPr>
                <w:rFonts w:ascii="Arial" w:hAnsi="Arial" w:cs="Arial"/>
                <w:color w:val="000000"/>
                <w:sz w:val="18"/>
                <w:szCs w:val="18"/>
                <w:lang w:val="en-US" w:eastAsia="zh-CN"/>
              </w:rPr>
              <w:t xml:space="preserve">5. </w:t>
            </w:r>
            <w:r w:rsidRPr="00152878">
              <w:rPr>
                <w:rFonts w:ascii="Arial" w:hAnsi="Arial" w:cs="Arial"/>
                <w:color w:val="000000"/>
                <w:sz w:val="18"/>
                <w:szCs w:val="18"/>
                <w:lang w:val="en-US" w:eastAsia="zh-CN"/>
              </w:rPr>
              <w:t>Specify MDT enhancements to allow collection of newly specified RAN3 data such as resource status prediction or energy efficiency prediction.</w:t>
            </w:r>
          </w:p>
        </w:tc>
      </w:tr>
      <w:tr w:rsidR="009203F1" w:rsidRPr="00EF44FE" w14:paraId="4CDD1C4C" w14:textId="77777777" w:rsidTr="009203F1">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275" w:author="huawei" w:date="2023-03-10T09:5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276" w:author="huawei" w:date="2023-03-10T09:55:00Z"/>
          <w:trPrChange w:id="277" w:author="huawei" w:date="2023-03-10T09:5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278" w:author="huawei" w:date="2023-03-10T09:5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2578150" w14:textId="77777777" w:rsidR="009203F1" w:rsidRPr="007B4FA3" w:rsidRDefault="009203F1" w:rsidP="00152878">
            <w:pPr>
              <w:rPr>
                <w:ins w:id="279" w:author="huawei" w:date="2023-03-10T09:55: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280" w:author="huawei" w:date="2023-03-10T09:5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EF1FE23" w14:textId="0B8829B2" w:rsidR="009203F1" w:rsidRPr="009203F1" w:rsidRDefault="009203F1" w:rsidP="00152878">
            <w:pPr>
              <w:rPr>
                <w:ins w:id="281" w:author="huawei" w:date="2023-03-10T09:57:00Z"/>
                <w:rFonts w:ascii="Arial" w:hAnsi="Arial" w:cs="Arial"/>
                <w:b/>
                <w:color w:val="000000"/>
                <w:sz w:val="18"/>
                <w:szCs w:val="18"/>
                <w:lang w:val="en-US" w:eastAsia="zh-CN"/>
                <w:rPrChange w:id="282" w:author="huawei" w:date="2023-03-10T09:57:00Z">
                  <w:rPr>
                    <w:ins w:id="283" w:author="huawei" w:date="2023-03-10T09:57:00Z"/>
                    <w:rFonts w:ascii="Arial" w:hAnsi="Arial" w:cs="Arial"/>
                    <w:color w:val="000000"/>
                    <w:sz w:val="18"/>
                    <w:szCs w:val="18"/>
                    <w:lang w:val="en-US" w:eastAsia="zh-CN"/>
                  </w:rPr>
                </w:rPrChange>
              </w:rPr>
            </w:pPr>
            <w:ins w:id="284" w:author="huawei" w:date="2023-03-10T09:55:00Z">
              <w:r w:rsidRPr="009203F1">
                <w:rPr>
                  <w:rFonts w:ascii="Arial" w:hAnsi="Arial" w:cs="Arial"/>
                  <w:b/>
                  <w:color w:val="000000"/>
                  <w:sz w:val="18"/>
                  <w:szCs w:val="18"/>
                  <w:lang w:val="en-US" w:eastAsia="zh-CN"/>
                  <w:rPrChange w:id="285" w:author="huawei" w:date="2023-03-10T09:57:00Z">
                    <w:rPr>
                      <w:rFonts w:ascii="Arial" w:hAnsi="Arial" w:cs="Arial"/>
                      <w:color w:val="000000"/>
                      <w:sz w:val="18"/>
                      <w:szCs w:val="18"/>
                      <w:lang w:val="en-US" w:eastAsia="zh-CN"/>
                    </w:rPr>
                  </w:rPrChange>
                </w:rPr>
                <w:t>Management Aspects of NTN</w:t>
              </w:r>
            </w:ins>
            <w:ins w:id="286" w:author="huawei" w:date="2023-03-10T09:56:00Z">
              <w:r w:rsidRPr="009203F1">
                <w:rPr>
                  <w:rFonts w:ascii="Arial" w:hAnsi="Arial" w:cs="Arial"/>
                  <w:b/>
                  <w:color w:val="000000"/>
                  <w:sz w:val="18"/>
                  <w:szCs w:val="18"/>
                  <w:lang w:val="en-US" w:eastAsia="zh-CN"/>
                  <w:rPrChange w:id="287" w:author="huawei" w:date="2023-03-10T09:57:00Z">
                    <w:rPr>
                      <w:rFonts w:ascii="Arial" w:hAnsi="Arial" w:cs="Arial"/>
                      <w:color w:val="000000"/>
                      <w:sz w:val="18"/>
                      <w:szCs w:val="18"/>
                      <w:lang w:val="en-US" w:eastAsia="zh-CN"/>
                    </w:rPr>
                  </w:rPrChange>
                </w:rPr>
                <w:t xml:space="preserve"> (OAM_NTN) (China Unico</w:t>
              </w:r>
            </w:ins>
            <w:ins w:id="288" w:author="huawei" w:date="2023-03-10T09:57:00Z">
              <w:r w:rsidRPr="009203F1">
                <w:rPr>
                  <w:rFonts w:ascii="Arial" w:hAnsi="Arial" w:cs="Arial"/>
                  <w:b/>
                  <w:color w:val="000000"/>
                  <w:sz w:val="18"/>
                  <w:szCs w:val="18"/>
                  <w:lang w:val="en-US" w:eastAsia="zh-CN"/>
                  <w:rPrChange w:id="289" w:author="huawei" w:date="2023-03-10T09:57:00Z">
                    <w:rPr>
                      <w:rFonts w:ascii="Arial" w:hAnsi="Arial" w:cs="Arial"/>
                      <w:color w:val="000000"/>
                      <w:sz w:val="18"/>
                      <w:szCs w:val="18"/>
                      <w:lang w:val="en-US" w:eastAsia="zh-CN"/>
                    </w:rPr>
                  </w:rPrChange>
                </w:rPr>
                <w:t>m,</w:t>
              </w:r>
            </w:ins>
            <w:ins w:id="290" w:author="huawei" w:date="2023-03-10T10:27:00Z">
              <w:r w:rsidR="00105EB4">
                <w:rPr>
                  <w:rFonts w:ascii="Arial" w:hAnsi="Arial" w:cs="Arial"/>
                  <w:b/>
                  <w:color w:val="000000"/>
                  <w:sz w:val="18"/>
                  <w:szCs w:val="18"/>
                  <w:lang w:val="en-US" w:eastAsia="zh-CN"/>
                </w:rPr>
                <w:t xml:space="preserve"> </w:t>
              </w:r>
            </w:ins>
            <w:ins w:id="291" w:author="huawei" w:date="2023-03-10T09:57:00Z">
              <w:r w:rsidRPr="009203F1">
                <w:rPr>
                  <w:rFonts w:ascii="Arial" w:hAnsi="Arial" w:cs="Arial"/>
                  <w:b/>
                  <w:color w:val="000000"/>
                  <w:sz w:val="18"/>
                  <w:szCs w:val="18"/>
                  <w:lang w:val="en-US" w:eastAsia="zh-CN"/>
                  <w:rPrChange w:id="292" w:author="huawei" w:date="2023-03-10T09:57:00Z">
                    <w:rPr>
                      <w:rFonts w:ascii="Arial" w:hAnsi="Arial" w:cs="Arial"/>
                      <w:color w:val="000000"/>
                      <w:sz w:val="18"/>
                      <w:szCs w:val="18"/>
                      <w:lang w:val="en-US" w:eastAsia="zh-CN"/>
                    </w:rPr>
                  </w:rPrChange>
                </w:rPr>
                <w:t>CATT)</w:t>
              </w:r>
            </w:ins>
            <w:ins w:id="293" w:author="huawei" w:date="2023-03-10T09:56:00Z">
              <w:r w:rsidRPr="009203F1">
                <w:rPr>
                  <w:rFonts w:ascii="Arial" w:hAnsi="Arial" w:cs="Arial"/>
                  <w:b/>
                  <w:color w:val="000000"/>
                  <w:sz w:val="18"/>
                  <w:szCs w:val="18"/>
                  <w:lang w:val="en-US" w:eastAsia="zh-CN"/>
                  <w:rPrChange w:id="294" w:author="huawei" w:date="2023-03-10T09:57:00Z">
                    <w:rPr>
                      <w:rFonts w:ascii="Arial" w:hAnsi="Arial" w:cs="Arial"/>
                      <w:color w:val="000000"/>
                      <w:sz w:val="18"/>
                      <w:szCs w:val="18"/>
                      <w:lang w:val="en-US" w:eastAsia="zh-CN"/>
                    </w:rPr>
                  </w:rPrChange>
                </w:rPr>
                <w:t>) (S5-232809)</w:t>
              </w:r>
            </w:ins>
          </w:p>
          <w:p w14:paraId="72088B83" w14:textId="14AF42D5" w:rsidR="009203F1" w:rsidRDefault="009203F1" w:rsidP="00152878">
            <w:pPr>
              <w:rPr>
                <w:ins w:id="295" w:author="huawei" w:date="2023-03-10T09:55:00Z"/>
                <w:rFonts w:ascii="Arial" w:hAnsi="Arial" w:cs="Arial"/>
                <w:color w:val="000000"/>
                <w:sz w:val="18"/>
                <w:szCs w:val="18"/>
                <w:lang w:val="en-US" w:eastAsia="zh-CN"/>
              </w:rPr>
            </w:pPr>
            <w:ins w:id="296" w:author="huawei" w:date="2023-03-10T09:57: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9203F1" w:rsidRPr="00EF44FE" w14:paraId="3A0CFCD6" w14:textId="77777777" w:rsidTr="00F5362D">
        <w:trPr>
          <w:tblCellSpacing w:w="0" w:type="dxa"/>
          <w:ins w:id="297"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BFCA7D6" w14:textId="3D02FA83" w:rsidR="009203F1" w:rsidRPr="007B4FA3" w:rsidRDefault="009203F1" w:rsidP="00152878">
            <w:pPr>
              <w:rPr>
                <w:ins w:id="298" w:author="huawei" w:date="2023-03-10T09:55:00Z"/>
                <w:rFonts w:ascii="Arial" w:hAnsi="Arial" w:cs="Arial"/>
                <w:b/>
                <w:color w:val="000000"/>
                <w:sz w:val="18"/>
                <w:szCs w:val="18"/>
                <w:lang w:val="en-US"/>
              </w:rPr>
            </w:pPr>
            <w:ins w:id="299" w:author="huawei" w:date="2023-03-10T09:57:00Z">
              <w:r w:rsidRPr="009203F1">
                <w:rPr>
                  <w:rFonts w:ascii="Arial" w:hAnsi="Arial" w:cs="Arial"/>
                  <w:b/>
                  <w:color w:val="000000"/>
                  <w:sz w:val="18"/>
                  <w:szCs w:val="18"/>
                  <w:lang w:val="en-US"/>
                </w:rPr>
                <w:t>OAM_NTN</w:t>
              </w:r>
            </w:ins>
            <w:ins w:id="300" w:author="huawei" w:date="2023-03-10T09:58:00Z">
              <w:r w:rsidR="00AB5C74">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6BF758A" w14:textId="1D855388" w:rsidR="009203F1" w:rsidRDefault="00EF0F21" w:rsidP="00152878">
            <w:pPr>
              <w:rPr>
                <w:ins w:id="301" w:author="huawei" w:date="2023-03-10T09:55:00Z"/>
                <w:rFonts w:ascii="Arial" w:hAnsi="Arial" w:cs="Arial"/>
                <w:color w:val="000000"/>
                <w:sz w:val="18"/>
                <w:szCs w:val="18"/>
                <w:lang w:val="en-US" w:eastAsia="zh-CN"/>
              </w:rPr>
            </w:pPr>
            <w:ins w:id="302" w:author="huawei" w:date="2023-03-10T10:23:00Z">
              <w:r w:rsidRPr="00EF0F21">
                <w:rPr>
                  <w:rFonts w:ascii="Arial" w:hAnsi="Arial" w:cs="Arial"/>
                  <w:color w:val="000000"/>
                  <w:sz w:val="18"/>
                  <w:szCs w:val="18"/>
                  <w:lang w:val="en-US" w:eastAsia="zh-CN"/>
                </w:rPr>
                <w:t>1.</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the concept, use case and requirements associated with business roles and service for 3GPP management system with integrated satellite IoT component(s);</w:t>
              </w:r>
            </w:ins>
          </w:p>
        </w:tc>
      </w:tr>
      <w:tr w:rsidR="009203F1" w:rsidRPr="00EF44FE" w14:paraId="2F8BC8AF" w14:textId="77777777" w:rsidTr="00F5362D">
        <w:trPr>
          <w:tblCellSpacing w:w="0" w:type="dxa"/>
          <w:ins w:id="303"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2612F9E" w14:textId="3B0128F9" w:rsidR="009203F1" w:rsidRPr="007B4FA3" w:rsidRDefault="00EF0F21" w:rsidP="00152878">
            <w:pPr>
              <w:rPr>
                <w:ins w:id="304" w:author="huawei" w:date="2023-03-10T09:55:00Z"/>
                <w:rFonts w:ascii="Arial" w:hAnsi="Arial" w:cs="Arial"/>
                <w:b/>
                <w:color w:val="000000"/>
                <w:sz w:val="18"/>
                <w:szCs w:val="18"/>
                <w:lang w:val="en-US"/>
              </w:rPr>
            </w:pPr>
            <w:ins w:id="305" w:author="huawei" w:date="2023-03-10T10:24:00Z">
              <w:r w:rsidRPr="009203F1">
                <w:rPr>
                  <w:rFonts w:ascii="Arial" w:hAnsi="Arial" w:cs="Arial"/>
                  <w:b/>
                  <w:color w:val="000000"/>
                  <w:sz w:val="18"/>
                  <w:szCs w:val="18"/>
                  <w:lang w:val="en-US"/>
                </w:rPr>
                <w:t>OAM_NTN</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56C8736" w14:textId="5E449BFD" w:rsidR="009203F1" w:rsidRDefault="00EF0F21" w:rsidP="00152878">
            <w:pPr>
              <w:rPr>
                <w:ins w:id="306" w:author="huawei" w:date="2023-03-10T09:55:00Z"/>
                <w:rFonts w:ascii="Arial" w:hAnsi="Arial" w:cs="Arial"/>
                <w:color w:val="000000"/>
                <w:sz w:val="18"/>
                <w:szCs w:val="18"/>
                <w:lang w:val="en-US" w:eastAsia="zh-CN"/>
              </w:rPr>
            </w:pPr>
            <w:ins w:id="307" w:author="huawei" w:date="2023-03-10T10:23:00Z">
              <w:r w:rsidRPr="00EF0F21">
                <w:rPr>
                  <w:rFonts w:ascii="Arial" w:hAnsi="Arial" w:cs="Arial"/>
                  <w:color w:val="000000"/>
                  <w:sz w:val="18"/>
                  <w:szCs w:val="18"/>
                  <w:lang w:val="en-US" w:eastAsia="zh-CN"/>
                </w:rPr>
                <w:t>2.</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enhancement to 3GPP NRMs supporting IoT NTN;</w:t>
              </w:r>
            </w:ins>
          </w:p>
        </w:tc>
      </w:tr>
      <w:tr w:rsidR="009203F1" w:rsidRPr="00EF44FE" w14:paraId="0FDA0F5C" w14:textId="77777777" w:rsidTr="00F5362D">
        <w:trPr>
          <w:tblCellSpacing w:w="0" w:type="dxa"/>
          <w:ins w:id="308"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9715C6" w14:textId="7331F3F8" w:rsidR="009203F1" w:rsidRPr="007B4FA3" w:rsidRDefault="00EF0F21" w:rsidP="00152878">
            <w:pPr>
              <w:rPr>
                <w:ins w:id="309" w:author="huawei" w:date="2023-03-10T09:55:00Z"/>
                <w:rFonts w:ascii="Arial" w:hAnsi="Arial" w:cs="Arial"/>
                <w:b/>
                <w:color w:val="000000"/>
                <w:sz w:val="18"/>
                <w:szCs w:val="18"/>
                <w:lang w:val="en-US"/>
              </w:rPr>
            </w:pPr>
            <w:ins w:id="310" w:author="huawei" w:date="2023-03-10T10:24:00Z">
              <w:r w:rsidRPr="009203F1">
                <w:rPr>
                  <w:rFonts w:ascii="Arial" w:hAnsi="Arial" w:cs="Arial"/>
                  <w:b/>
                  <w:color w:val="000000"/>
                  <w:sz w:val="18"/>
                  <w:szCs w:val="18"/>
                  <w:lang w:val="en-US"/>
                </w:rPr>
                <w:t>OAM_NTN</w:t>
              </w:r>
              <w:r>
                <w:rPr>
                  <w:rFonts w:ascii="Arial" w:hAnsi="Arial" w:cs="Arial"/>
                  <w:b/>
                  <w:color w:val="000000"/>
                  <w:sz w:val="18"/>
                  <w:szCs w:val="18"/>
                  <w:lang w:val="en-US"/>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12B293F" w14:textId="1F58595D" w:rsidR="009203F1" w:rsidRDefault="00EF0F21" w:rsidP="00152878">
            <w:pPr>
              <w:rPr>
                <w:ins w:id="311" w:author="huawei" w:date="2023-03-10T09:55:00Z"/>
                <w:rFonts w:ascii="Arial" w:hAnsi="Arial" w:cs="Arial"/>
                <w:color w:val="000000"/>
                <w:sz w:val="18"/>
                <w:szCs w:val="18"/>
                <w:lang w:val="en-US" w:eastAsia="zh-CN"/>
              </w:rPr>
            </w:pPr>
            <w:ins w:id="312" w:author="huawei" w:date="2023-03-10T10:24:00Z">
              <w:r w:rsidRPr="00EF0F21">
                <w:rPr>
                  <w:rFonts w:ascii="Arial" w:hAnsi="Arial" w:cs="Arial"/>
                  <w:color w:val="000000"/>
                  <w:sz w:val="18"/>
                  <w:szCs w:val="18"/>
                  <w:lang w:val="en-US" w:eastAsia="zh-CN"/>
                </w:rPr>
                <w:t>3.</w:t>
              </w:r>
              <w:r>
                <w:rPr>
                  <w:rFonts w:ascii="Arial" w:hAnsi="Arial" w:cs="Arial"/>
                  <w:color w:val="000000"/>
                  <w:sz w:val="18"/>
                  <w:szCs w:val="18"/>
                  <w:lang w:val="en-US" w:eastAsia="zh-CN"/>
                </w:rPr>
                <w:t xml:space="preserve"> </w:t>
              </w:r>
              <w:r w:rsidRPr="00EF0F21">
                <w:rPr>
                  <w:rFonts w:ascii="Arial" w:hAnsi="Arial" w:cs="Arial"/>
                  <w:color w:val="000000"/>
                  <w:sz w:val="18"/>
                  <w:szCs w:val="18"/>
                  <w:lang w:val="en-US" w:eastAsia="zh-CN"/>
                </w:rPr>
                <w:t>Specifying appropriate performance measurements and KPIs for IoT NTN.</w:t>
              </w:r>
            </w:ins>
          </w:p>
        </w:tc>
      </w:tr>
      <w:tr w:rsidR="009203F1" w:rsidRPr="00EF44FE" w14:paraId="4341D49E" w14:textId="77777777" w:rsidTr="00105EB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313" w:author="huawei" w:date="2023-03-10T10:29: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314" w:author="huawei" w:date="2023-03-10T09:55:00Z"/>
          <w:trPrChange w:id="315" w:author="huawei" w:date="2023-03-10T10:29: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70AD47" w:themeFill="accent6"/>
            <w:tcPrChange w:id="316" w:author="huawei" w:date="2023-03-10T10:29: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184022A4" w14:textId="77777777" w:rsidR="009203F1" w:rsidRPr="007B4FA3" w:rsidRDefault="009203F1" w:rsidP="00152878">
            <w:pPr>
              <w:rPr>
                <w:ins w:id="317" w:author="huawei" w:date="2023-03-10T09:55: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hemeFill="accent6"/>
            <w:tcPrChange w:id="318" w:author="huawei" w:date="2023-03-10T10:29: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8759CA1" w14:textId="77777777" w:rsidR="009203F1" w:rsidRDefault="00105EB4" w:rsidP="00152878">
            <w:pPr>
              <w:rPr>
                <w:ins w:id="319" w:author="huawei" w:date="2023-03-10T10:28:00Z"/>
                <w:rFonts w:ascii="Arial" w:hAnsi="Arial" w:cs="Arial"/>
                <w:b/>
                <w:color w:val="000000"/>
                <w:sz w:val="18"/>
                <w:szCs w:val="18"/>
                <w:lang w:val="en-US" w:eastAsia="zh-CN"/>
              </w:rPr>
            </w:pPr>
            <w:ins w:id="320" w:author="huawei" w:date="2023-03-10T10:26:00Z">
              <w:r w:rsidRPr="00105EB4">
                <w:rPr>
                  <w:rFonts w:ascii="Arial" w:hAnsi="Arial" w:cs="Arial"/>
                  <w:b/>
                  <w:color w:val="000000"/>
                  <w:sz w:val="18"/>
                  <w:szCs w:val="18"/>
                  <w:lang w:val="en-US" w:eastAsia="zh-CN"/>
                </w:rPr>
                <w:t xml:space="preserve">Enhancement of </w:t>
              </w:r>
              <w:proofErr w:type="gramStart"/>
              <w:r w:rsidRPr="00105EB4">
                <w:rPr>
                  <w:rFonts w:ascii="Arial" w:hAnsi="Arial" w:cs="Arial"/>
                  <w:b/>
                  <w:color w:val="000000"/>
                  <w:sz w:val="18"/>
                  <w:szCs w:val="18"/>
                  <w:lang w:val="en-US" w:eastAsia="zh-CN"/>
                </w:rPr>
                <w:t>service based</w:t>
              </w:r>
              <w:proofErr w:type="gramEnd"/>
              <w:r w:rsidRPr="00105EB4">
                <w:rPr>
                  <w:rFonts w:ascii="Arial" w:hAnsi="Arial" w:cs="Arial"/>
                  <w:b/>
                  <w:color w:val="000000"/>
                  <w:sz w:val="18"/>
                  <w:szCs w:val="18"/>
                  <w:lang w:val="en-US" w:eastAsia="zh-CN"/>
                </w:rPr>
                <w:t xml:space="preserve"> management architecture</w:t>
              </w:r>
              <w:r>
                <w:rPr>
                  <w:rFonts w:ascii="Arial" w:hAnsi="Arial" w:cs="Arial"/>
                  <w:b/>
                  <w:color w:val="000000"/>
                  <w:sz w:val="18"/>
                  <w:szCs w:val="18"/>
                  <w:lang w:val="en-US" w:eastAsia="zh-CN"/>
                </w:rPr>
                <w:t xml:space="preserve"> </w:t>
              </w:r>
            </w:ins>
            <w:ins w:id="321" w:author="huawei" w:date="2023-03-10T10:27:00Z">
              <w:r>
                <w:rPr>
                  <w:rFonts w:ascii="Arial" w:hAnsi="Arial" w:cs="Arial"/>
                  <w:b/>
                  <w:color w:val="000000"/>
                  <w:sz w:val="18"/>
                  <w:szCs w:val="18"/>
                  <w:lang w:val="en-US" w:eastAsia="zh-CN"/>
                </w:rPr>
                <w:t>(</w:t>
              </w:r>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 (Huawei, Ericsson, Nokia) (S5-233144)</w:t>
              </w:r>
            </w:ins>
          </w:p>
          <w:p w14:paraId="6F7DAC24" w14:textId="57D02492" w:rsidR="00105EB4" w:rsidRPr="00105EB4" w:rsidRDefault="00105EB4" w:rsidP="00152878">
            <w:pPr>
              <w:rPr>
                <w:ins w:id="322" w:author="huawei" w:date="2023-03-10T09:55:00Z"/>
                <w:rFonts w:ascii="Arial" w:hAnsi="Arial" w:cs="Arial"/>
                <w:b/>
                <w:color w:val="000000"/>
                <w:sz w:val="18"/>
                <w:szCs w:val="18"/>
                <w:lang w:val="en-US" w:eastAsia="zh-CN"/>
                <w:rPrChange w:id="323" w:author="huawei" w:date="2023-03-10T10:26:00Z">
                  <w:rPr>
                    <w:ins w:id="324" w:author="huawei" w:date="2023-03-10T09:55:00Z"/>
                    <w:rFonts w:ascii="Arial" w:hAnsi="Arial" w:cs="Arial"/>
                    <w:color w:val="000000"/>
                    <w:sz w:val="18"/>
                    <w:szCs w:val="18"/>
                    <w:lang w:val="en-US" w:eastAsia="zh-CN"/>
                  </w:rPr>
                </w:rPrChange>
              </w:rPr>
            </w:pPr>
            <w:ins w:id="325" w:author="huawei" w:date="2023-03-10T10:28: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3</w:t>
              </w:r>
              <w:r w:rsidRPr="00F5362D">
                <w:rPr>
                  <w:rFonts w:ascii="Arial" w:hAnsi="Arial" w:cs="Arial"/>
                  <w:b/>
                  <w:color w:val="000000"/>
                  <w:sz w:val="18"/>
                  <w:szCs w:val="18"/>
                  <w:lang w:val="en-US"/>
                </w:rPr>
                <w:t>/SA#10</w:t>
              </w:r>
              <w:r>
                <w:rPr>
                  <w:rFonts w:ascii="Arial" w:hAnsi="Arial" w:cs="Arial"/>
                  <w:b/>
                  <w:color w:val="000000"/>
                  <w:sz w:val="18"/>
                  <w:szCs w:val="18"/>
                  <w:lang w:val="en-US"/>
                </w:rPr>
                <w:t>3</w:t>
              </w:r>
              <w:r w:rsidRPr="00F5362D">
                <w:rPr>
                  <w:rFonts w:ascii="Arial" w:hAnsi="Arial" w:cs="Arial"/>
                  <w:b/>
                  <w:color w:val="000000"/>
                  <w:sz w:val="18"/>
                  <w:szCs w:val="18"/>
                  <w:lang w:val="en-US"/>
                </w:rPr>
                <w:t xml:space="preserve"> (</w:t>
              </w:r>
              <w:r>
                <w:rPr>
                  <w:rFonts w:ascii="Arial" w:hAnsi="Arial" w:cs="Arial"/>
                  <w:b/>
                  <w:color w:val="000000"/>
                  <w:sz w:val="18"/>
                  <w:szCs w:val="18"/>
                  <w:lang w:val="en-US"/>
                </w:rPr>
                <w:t>Jan</w:t>
              </w:r>
              <w:r w:rsidRPr="00F5362D">
                <w:rPr>
                  <w:rFonts w:ascii="Arial" w:hAnsi="Arial" w:cs="Arial"/>
                  <w:b/>
                  <w:color w:val="000000"/>
                  <w:sz w:val="18"/>
                  <w:szCs w:val="18"/>
                  <w:lang w:val="en-US"/>
                </w:rPr>
                <w:t xml:space="preserve"> 202</w:t>
              </w:r>
              <w:r>
                <w:rPr>
                  <w:rFonts w:ascii="Arial" w:hAnsi="Arial" w:cs="Arial"/>
                  <w:b/>
                  <w:color w:val="000000"/>
                  <w:sz w:val="18"/>
                  <w:szCs w:val="18"/>
                  <w:lang w:val="en-US"/>
                </w:rPr>
                <w:t>4</w:t>
              </w:r>
              <w:r w:rsidRPr="00F5362D">
                <w:rPr>
                  <w:rFonts w:ascii="Arial" w:hAnsi="Arial" w:cs="Arial"/>
                  <w:b/>
                  <w:color w:val="000000"/>
                  <w:sz w:val="18"/>
                  <w:szCs w:val="18"/>
                  <w:lang w:val="en-US"/>
                </w:rPr>
                <w:t>)</w:t>
              </w:r>
            </w:ins>
          </w:p>
        </w:tc>
      </w:tr>
      <w:tr w:rsidR="009203F1" w:rsidRPr="00EF44FE" w14:paraId="2B7CC815" w14:textId="77777777" w:rsidTr="00F5362D">
        <w:trPr>
          <w:tblCellSpacing w:w="0" w:type="dxa"/>
          <w:ins w:id="326"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FAC385" w14:textId="3B11658C" w:rsidR="009203F1" w:rsidRPr="007B4FA3" w:rsidRDefault="00105EB4" w:rsidP="00152878">
            <w:pPr>
              <w:rPr>
                <w:ins w:id="327" w:author="huawei" w:date="2023-03-10T09:55:00Z"/>
                <w:rFonts w:ascii="Arial" w:hAnsi="Arial" w:cs="Arial"/>
                <w:b/>
                <w:color w:val="000000"/>
                <w:sz w:val="18"/>
                <w:szCs w:val="18"/>
                <w:lang w:val="en-US"/>
              </w:rPr>
            </w:pPr>
            <w:ins w:id="328" w:author="huawei" w:date="2023-03-10T10:29: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E2BA59A" w14:textId="2E51751D" w:rsidR="009203F1" w:rsidRDefault="00105EB4" w:rsidP="00152878">
            <w:pPr>
              <w:rPr>
                <w:ins w:id="329" w:author="huawei" w:date="2023-03-10T09:55:00Z"/>
                <w:rFonts w:ascii="Arial" w:hAnsi="Arial" w:cs="Arial"/>
                <w:color w:val="000000"/>
                <w:sz w:val="18"/>
                <w:szCs w:val="18"/>
                <w:lang w:val="en-US" w:eastAsia="zh-CN"/>
              </w:rPr>
            </w:pPr>
            <w:ins w:id="330" w:author="huawei" w:date="2023-03-10T10:29:00Z">
              <w:r w:rsidRPr="00105EB4">
                <w:rPr>
                  <w:rFonts w:ascii="Arial" w:hAnsi="Arial" w:cs="Arial"/>
                  <w:color w:val="000000"/>
                  <w:sz w:val="18"/>
                  <w:szCs w:val="18"/>
                  <w:lang w:val="en-US" w:eastAsia="zh-CN"/>
                </w:rPr>
                <w:t>1. Improvement on the existing TS 28.533 description of SBMA including improving the overview of SBMA series specifications based on Rel-18 work progress.</w:t>
              </w:r>
            </w:ins>
          </w:p>
        </w:tc>
      </w:tr>
      <w:tr w:rsidR="009203F1" w:rsidRPr="00EF44FE" w14:paraId="74B37437" w14:textId="77777777" w:rsidTr="00F5362D">
        <w:trPr>
          <w:tblCellSpacing w:w="0" w:type="dxa"/>
          <w:ins w:id="331"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02B03C" w14:textId="4452B855" w:rsidR="009203F1" w:rsidRPr="007B4FA3" w:rsidRDefault="00105EB4" w:rsidP="00152878">
            <w:pPr>
              <w:rPr>
                <w:ins w:id="332" w:author="huawei" w:date="2023-03-10T09:55:00Z"/>
                <w:rFonts w:ascii="Arial" w:hAnsi="Arial" w:cs="Arial"/>
                <w:b/>
                <w:color w:val="000000"/>
                <w:sz w:val="18"/>
                <w:szCs w:val="18"/>
                <w:lang w:val="en-US"/>
              </w:rPr>
            </w:pPr>
            <w:ins w:id="333" w:author="huawei" w:date="2023-03-10T10:31: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C2FE6BC" w14:textId="43808EEC" w:rsidR="009203F1" w:rsidRDefault="00105EB4" w:rsidP="00152878">
            <w:pPr>
              <w:rPr>
                <w:ins w:id="334" w:author="huawei" w:date="2023-03-10T09:55:00Z"/>
                <w:rFonts w:ascii="Arial" w:hAnsi="Arial" w:cs="Arial"/>
                <w:color w:val="000000"/>
                <w:sz w:val="18"/>
                <w:szCs w:val="18"/>
                <w:lang w:val="en-US" w:eastAsia="zh-CN"/>
              </w:rPr>
            </w:pPr>
            <w:ins w:id="335" w:author="huawei" w:date="2023-03-10T10:30:00Z">
              <w:r w:rsidRPr="00105EB4">
                <w:rPr>
                  <w:rFonts w:ascii="Arial" w:hAnsi="Arial" w:cs="Arial"/>
                  <w:color w:val="000000"/>
                  <w:sz w:val="18"/>
                  <w:szCs w:val="18"/>
                  <w:lang w:val="en-US" w:eastAsia="zh-CN"/>
                </w:rPr>
                <w:t>2. Address the architecture enhancement based on the collaboration with other industry groups (</w:t>
              </w:r>
              <w:proofErr w:type="spellStart"/>
              <w:r w:rsidRPr="00105EB4">
                <w:rPr>
                  <w:rFonts w:ascii="Arial" w:hAnsi="Arial" w:cs="Arial"/>
                  <w:color w:val="000000"/>
                  <w:sz w:val="18"/>
                  <w:szCs w:val="18"/>
                  <w:lang w:val="en-US" w:eastAsia="zh-CN"/>
                </w:rPr>
                <w:t>e.g</w:t>
              </w:r>
              <w:proofErr w:type="spellEnd"/>
              <w:r w:rsidRPr="00105EB4">
                <w:rPr>
                  <w:rFonts w:ascii="Arial" w:hAnsi="Arial" w:cs="Arial"/>
                  <w:color w:val="000000"/>
                  <w:sz w:val="18"/>
                  <w:szCs w:val="18"/>
                  <w:lang w:val="en-US" w:eastAsia="zh-CN"/>
                </w:rPr>
                <w:t xml:space="preserve"> GSMA OPG etc.).</w:t>
              </w:r>
            </w:ins>
          </w:p>
        </w:tc>
      </w:tr>
      <w:tr w:rsidR="009203F1" w:rsidRPr="00EF44FE" w14:paraId="61047743" w14:textId="77777777" w:rsidTr="00F5362D">
        <w:trPr>
          <w:tblCellSpacing w:w="0" w:type="dxa"/>
          <w:ins w:id="336"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94601E8" w14:textId="783A1EED" w:rsidR="009203F1" w:rsidRPr="007B4FA3" w:rsidRDefault="00105EB4" w:rsidP="00152878">
            <w:pPr>
              <w:rPr>
                <w:ins w:id="337" w:author="huawei" w:date="2023-03-10T09:55:00Z"/>
                <w:rFonts w:ascii="Arial" w:hAnsi="Arial" w:cs="Arial"/>
                <w:b/>
                <w:color w:val="000000"/>
                <w:sz w:val="18"/>
                <w:szCs w:val="18"/>
                <w:lang w:val="en-US"/>
              </w:rPr>
            </w:pPr>
            <w:ins w:id="338" w:author="huawei" w:date="2023-03-10T10:31: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C3F114" w14:textId="79637D64" w:rsidR="009203F1" w:rsidRDefault="00105EB4" w:rsidP="00152878">
            <w:pPr>
              <w:rPr>
                <w:ins w:id="339" w:author="huawei" w:date="2023-03-10T09:55:00Z"/>
                <w:rFonts w:ascii="Arial" w:hAnsi="Arial" w:cs="Arial"/>
                <w:color w:val="000000"/>
                <w:sz w:val="18"/>
                <w:szCs w:val="18"/>
                <w:lang w:val="en-US" w:eastAsia="zh-CN"/>
              </w:rPr>
            </w:pPr>
            <w:ins w:id="340" w:author="huawei" w:date="2023-03-10T10:30:00Z">
              <w:r w:rsidRPr="00105EB4">
                <w:rPr>
                  <w:rFonts w:ascii="Arial" w:hAnsi="Arial" w:cs="Arial"/>
                  <w:color w:val="000000"/>
                  <w:sz w:val="18"/>
                  <w:szCs w:val="18"/>
                  <w:lang w:val="en-US" w:eastAsia="zh-CN"/>
                </w:rPr>
                <w:t>3. Restructure the specifications for Fault supervision.</w:t>
              </w:r>
            </w:ins>
          </w:p>
        </w:tc>
      </w:tr>
      <w:tr w:rsidR="009203F1" w:rsidRPr="00EF44FE" w14:paraId="6E3E2993" w14:textId="77777777" w:rsidTr="00F5362D">
        <w:trPr>
          <w:tblCellSpacing w:w="0" w:type="dxa"/>
          <w:ins w:id="341"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8D1091" w14:textId="5B46090A" w:rsidR="009203F1" w:rsidRPr="007B4FA3" w:rsidRDefault="00105EB4" w:rsidP="00152878">
            <w:pPr>
              <w:rPr>
                <w:ins w:id="342" w:author="huawei" w:date="2023-03-10T09:55:00Z"/>
                <w:rFonts w:ascii="Arial" w:hAnsi="Arial" w:cs="Arial"/>
                <w:b/>
                <w:color w:val="000000"/>
                <w:sz w:val="18"/>
                <w:szCs w:val="18"/>
                <w:lang w:val="en-US"/>
              </w:rPr>
            </w:pPr>
            <w:ins w:id="343" w:author="huawei" w:date="2023-03-10T10:31: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C12F3D" w14:textId="3DF4779B" w:rsidR="009203F1" w:rsidRDefault="00105EB4" w:rsidP="00152878">
            <w:pPr>
              <w:rPr>
                <w:ins w:id="344" w:author="huawei" w:date="2023-03-10T09:55:00Z"/>
                <w:rFonts w:ascii="Arial" w:hAnsi="Arial" w:cs="Arial"/>
                <w:color w:val="000000"/>
                <w:sz w:val="18"/>
                <w:szCs w:val="18"/>
                <w:lang w:val="en-US" w:eastAsia="zh-CN"/>
              </w:rPr>
            </w:pPr>
            <w:ins w:id="345" w:author="huawei" w:date="2023-03-10T10:30:00Z">
              <w:r w:rsidRPr="00105EB4">
                <w:rPr>
                  <w:rFonts w:ascii="Arial" w:hAnsi="Arial" w:cs="Arial"/>
                  <w:color w:val="000000"/>
                  <w:sz w:val="18"/>
                  <w:szCs w:val="18"/>
                  <w:lang w:val="en-US" w:eastAsia="zh-CN"/>
                </w:rPr>
                <w:t xml:space="preserve">4. </w:t>
              </w:r>
              <w:proofErr w:type="gramStart"/>
              <w:r w:rsidRPr="00105EB4">
                <w:rPr>
                  <w:rFonts w:ascii="Arial" w:hAnsi="Arial" w:cs="Arial"/>
                  <w:color w:val="000000"/>
                  <w:sz w:val="18"/>
                  <w:szCs w:val="18"/>
                  <w:lang w:val="en-US" w:eastAsia="zh-CN"/>
                </w:rPr>
                <w:t>Update  32.300</w:t>
              </w:r>
              <w:proofErr w:type="gramEnd"/>
              <w:r w:rsidRPr="00105EB4">
                <w:rPr>
                  <w:rFonts w:ascii="Arial" w:hAnsi="Arial" w:cs="Arial"/>
                  <w:color w:val="000000"/>
                  <w:sz w:val="18"/>
                  <w:szCs w:val="18"/>
                  <w:lang w:val="en-US" w:eastAsia="zh-CN"/>
                </w:rPr>
                <w:t xml:space="preserve"> "Name convention for Managed Objects" to include SBMA.</w:t>
              </w:r>
            </w:ins>
          </w:p>
        </w:tc>
      </w:tr>
      <w:tr w:rsidR="009203F1" w:rsidRPr="00EF44FE" w14:paraId="58EC0BB9" w14:textId="77777777" w:rsidTr="00F5362D">
        <w:trPr>
          <w:tblCellSpacing w:w="0" w:type="dxa"/>
          <w:ins w:id="346"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7812DA" w14:textId="28EE8212" w:rsidR="009203F1" w:rsidRPr="007B4FA3" w:rsidRDefault="00105EB4" w:rsidP="00152878">
            <w:pPr>
              <w:rPr>
                <w:ins w:id="347" w:author="huawei" w:date="2023-03-10T09:55:00Z"/>
                <w:rFonts w:ascii="Arial" w:hAnsi="Arial" w:cs="Arial"/>
                <w:b/>
                <w:color w:val="000000"/>
                <w:sz w:val="18"/>
                <w:szCs w:val="18"/>
                <w:lang w:val="en-US"/>
              </w:rPr>
            </w:pPr>
            <w:ins w:id="348" w:author="huawei" w:date="2023-03-10T10:31: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_WoP#5</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477F483" w14:textId="0BCFDB20" w:rsidR="009203F1" w:rsidRDefault="00105EB4" w:rsidP="00152878">
            <w:pPr>
              <w:rPr>
                <w:ins w:id="349" w:author="huawei" w:date="2023-03-10T09:55:00Z"/>
                <w:rFonts w:ascii="Arial" w:hAnsi="Arial" w:cs="Arial"/>
                <w:color w:val="000000"/>
                <w:sz w:val="18"/>
                <w:szCs w:val="18"/>
                <w:lang w:val="en-US" w:eastAsia="zh-CN"/>
              </w:rPr>
            </w:pPr>
            <w:ins w:id="350" w:author="huawei" w:date="2023-03-10T10:30:00Z">
              <w:r w:rsidRPr="00105EB4">
                <w:rPr>
                  <w:rFonts w:ascii="Arial" w:hAnsi="Arial" w:cs="Arial"/>
                  <w:color w:val="000000"/>
                  <w:sz w:val="18"/>
                  <w:szCs w:val="18"/>
                  <w:lang w:val="en-US" w:eastAsia="zh-CN"/>
                </w:rPr>
                <w:t>5. Update 32.404 " Performance Management (PM); Performance measurements; Definitions and template " to be valid for SBMA</w:t>
              </w:r>
            </w:ins>
          </w:p>
        </w:tc>
      </w:tr>
      <w:tr w:rsidR="009203F1" w:rsidRPr="00EF44FE" w14:paraId="5D4BED3A" w14:textId="77777777" w:rsidTr="00F5362D">
        <w:trPr>
          <w:tblCellSpacing w:w="0" w:type="dxa"/>
          <w:ins w:id="351"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79B6392" w14:textId="6C5206E8" w:rsidR="009203F1" w:rsidRPr="007B4FA3" w:rsidRDefault="00105EB4" w:rsidP="00152878">
            <w:pPr>
              <w:rPr>
                <w:ins w:id="352" w:author="huawei" w:date="2023-03-10T09:55:00Z"/>
                <w:rFonts w:ascii="Arial" w:hAnsi="Arial" w:cs="Arial"/>
                <w:b/>
                <w:color w:val="000000"/>
                <w:sz w:val="18"/>
                <w:szCs w:val="18"/>
                <w:lang w:val="en-US"/>
              </w:rPr>
            </w:pPr>
            <w:ins w:id="353" w:author="huawei" w:date="2023-03-10T10:31:00Z">
              <w:r w:rsidRPr="00105EB4">
                <w:rPr>
                  <w:rFonts w:ascii="Arial" w:hAnsi="Arial" w:cs="Arial"/>
                  <w:b/>
                  <w:color w:val="000000"/>
                  <w:sz w:val="18"/>
                  <w:szCs w:val="18"/>
                  <w:lang w:val="en-US" w:eastAsia="zh-CN"/>
                </w:rPr>
                <w:lastRenderedPageBreak/>
                <w:t>SBMA_Ph2</w:t>
              </w:r>
              <w:r>
                <w:rPr>
                  <w:rFonts w:ascii="Arial" w:hAnsi="Arial" w:cs="Arial"/>
                  <w:b/>
                  <w:color w:val="000000"/>
                  <w:sz w:val="18"/>
                  <w:szCs w:val="18"/>
                  <w:lang w:val="en-US" w:eastAsia="zh-CN"/>
                </w:rPr>
                <w:t>_WoP#6</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7B732" w14:textId="380864B8" w:rsidR="009203F1" w:rsidRDefault="00105EB4" w:rsidP="00152878">
            <w:pPr>
              <w:rPr>
                <w:ins w:id="354" w:author="huawei" w:date="2023-03-10T09:55:00Z"/>
                <w:rFonts w:ascii="Arial" w:hAnsi="Arial" w:cs="Arial"/>
                <w:color w:val="000000"/>
                <w:sz w:val="18"/>
                <w:szCs w:val="18"/>
                <w:lang w:val="en-US" w:eastAsia="zh-CN"/>
              </w:rPr>
            </w:pPr>
            <w:ins w:id="355" w:author="huawei" w:date="2023-03-10T10:30:00Z">
              <w:r w:rsidRPr="00105EB4">
                <w:rPr>
                  <w:rFonts w:ascii="Arial" w:hAnsi="Arial" w:cs="Arial"/>
                  <w:color w:val="000000"/>
                  <w:sz w:val="18"/>
                  <w:szCs w:val="18"/>
                  <w:lang w:val="en-US" w:eastAsia="zh-CN"/>
                </w:rPr>
                <w:t>6. Add node selection mechanism (inspired by XPath) for targeted notification subscriptions</w:t>
              </w:r>
            </w:ins>
          </w:p>
        </w:tc>
      </w:tr>
      <w:tr w:rsidR="009203F1" w:rsidRPr="00EF44FE" w14:paraId="13008230" w14:textId="77777777" w:rsidTr="00F5362D">
        <w:trPr>
          <w:tblCellSpacing w:w="0" w:type="dxa"/>
          <w:ins w:id="356"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A9C996" w14:textId="25B1B948" w:rsidR="009203F1" w:rsidRPr="007B4FA3" w:rsidRDefault="00105EB4" w:rsidP="00152878">
            <w:pPr>
              <w:rPr>
                <w:ins w:id="357" w:author="huawei" w:date="2023-03-10T09:55:00Z"/>
                <w:rFonts w:ascii="Arial" w:hAnsi="Arial" w:cs="Arial"/>
                <w:b/>
                <w:color w:val="000000"/>
                <w:sz w:val="18"/>
                <w:szCs w:val="18"/>
                <w:lang w:val="en-US"/>
              </w:rPr>
            </w:pPr>
            <w:ins w:id="358" w:author="huawei" w:date="2023-03-10T10:31:00Z">
              <w:r w:rsidRPr="00105EB4">
                <w:rPr>
                  <w:rFonts w:ascii="Arial" w:hAnsi="Arial" w:cs="Arial"/>
                  <w:b/>
                  <w:color w:val="000000"/>
                  <w:sz w:val="18"/>
                  <w:szCs w:val="18"/>
                  <w:lang w:val="en-US" w:eastAsia="zh-CN"/>
                </w:rPr>
                <w:t>SBMA_Ph2</w:t>
              </w:r>
              <w:r>
                <w:rPr>
                  <w:rFonts w:ascii="Arial" w:hAnsi="Arial" w:cs="Arial"/>
                  <w:b/>
                  <w:color w:val="000000"/>
                  <w:sz w:val="18"/>
                  <w:szCs w:val="18"/>
                  <w:lang w:val="en-US" w:eastAsia="zh-CN"/>
                </w:rPr>
                <w:t>_WoP#7</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A76CA9" w14:textId="0DCA00DB" w:rsidR="009203F1" w:rsidRDefault="00105EB4" w:rsidP="00152878">
            <w:pPr>
              <w:rPr>
                <w:ins w:id="359" w:author="huawei" w:date="2023-03-10T09:55:00Z"/>
                <w:rFonts w:ascii="Arial" w:hAnsi="Arial" w:cs="Arial"/>
                <w:color w:val="000000"/>
                <w:sz w:val="18"/>
                <w:szCs w:val="18"/>
                <w:lang w:val="en-US" w:eastAsia="zh-CN"/>
              </w:rPr>
            </w:pPr>
            <w:ins w:id="360" w:author="huawei" w:date="2023-03-10T10:31:00Z">
              <w:r w:rsidRPr="00105EB4">
                <w:rPr>
                  <w:rFonts w:ascii="Arial" w:hAnsi="Arial" w:cs="Arial"/>
                  <w:color w:val="000000"/>
                  <w:sz w:val="18"/>
                  <w:szCs w:val="18"/>
                  <w:lang w:val="en-US" w:eastAsia="zh-CN"/>
                </w:rPr>
                <w:t xml:space="preserve">7. Update stage 2 definitions of the Prov </w:t>
              </w:r>
              <w:proofErr w:type="spellStart"/>
              <w:r w:rsidRPr="00105EB4">
                <w:rPr>
                  <w:rFonts w:ascii="Arial" w:hAnsi="Arial" w:cs="Arial"/>
                  <w:color w:val="000000"/>
                  <w:sz w:val="18"/>
                  <w:szCs w:val="18"/>
                  <w:lang w:val="en-US" w:eastAsia="zh-CN"/>
                </w:rPr>
                <w:t>MnS</w:t>
              </w:r>
              <w:proofErr w:type="spellEnd"/>
              <w:r w:rsidRPr="00105EB4">
                <w:rPr>
                  <w:rFonts w:ascii="Arial" w:hAnsi="Arial" w:cs="Arial"/>
                  <w:color w:val="000000"/>
                  <w:sz w:val="18"/>
                  <w:szCs w:val="18"/>
                  <w:lang w:val="en-US" w:eastAsia="zh-CN"/>
                </w:rPr>
                <w:t xml:space="preserve"> based on the update proposals documented in clause 4.3 and 4.4 of TR 28.831.</w:t>
              </w:r>
            </w:ins>
          </w:p>
        </w:tc>
      </w:tr>
      <w:tr w:rsidR="009203F1" w:rsidRPr="00EF44FE" w14:paraId="31D27966" w14:textId="77777777" w:rsidTr="00F5362D">
        <w:trPr>
          <w:tblCellSpacing w:w="0" w:type="dxa"/>
          <w:ins w:id="361"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E1E7D4B" w14:textId="77777777" w:rsidR="009203F1" w:rsidRPr="007B4FA3" w:rsidRDefault="009203F1" w:rsidP="00152878">
            <w:pPr>
              <w:rPr>
                <w:ins w:id="362" w:author="huawei" w:date="2023-03-10T09:55:00Z"/>
                <w:rFonts w:ascii="Arial" w:hAnsi="Arial" w:cs="Arial"/>
                <w:b/>
                <w:color w:val="000000"/>
                <w:sz w:val="18"/>
                <w:szCs w:val="18"/>
                <w:lang w:val="en-US"/>
              </w:rPr>
            </w:pP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66D558F" w14:textId="77777777" w:rsidR="009203F1" w:rsidRDefault="00284207" w:rsidP="00152878">
            <w:pPr>
              <w:rPr>
                <w:ins w:id="363" w:author="huawei" w:date="2023-03-10T10:38:00Z"/>
                <w:rFonts w:ascii="Arial" w:hAnsi="Arial" w:cs="Arial"/>
                <w:b/>
                <w:color w:val="000000"/>
                <w:sz w:val="18"/>
                <w:szCs w:val="18"/>
                <w:lang w:val="en-US" w:eastAsia="zh-CN"/>
              </w:rPr>
            </w:pPr>
            <w:ins w:id="364" w:author="huawei" w:date="2023-03-10T10:37:00Z">
              <w:r w:rsidRPr="00284207">
                <w:rPr>
                  <w:rFonts w:ascii="Arial" w:hAnsi="Arial" w:cs="Arial"/>
                  <w:b/>
                  <w:color w:val="000000"/>
                  <w:sz w:val="18"/>
                  <w:szCs w:val="18"/>
                  <w:lang w:val="en-US" w:eastAsia="zh-CN"/>
                </w:rPr>
                <w:t xml:space="preserve">Management Aspect of 5GLAN </w:t>
              </w:r>
            </w:ins>
            <w:ins w:id="365" w:author="huawei" w:date="2023-03-10T10:38:00Z">
              <w:r>
                <w:rPr>
                  <w:rFonts w:ascii="Arial" w:hAnsi="Arial" w:cs="Arial"/>
                  <w:b/>
                  <w:color w:val="000000"/>
                  <w:sz w:val="18"/>
                  <w:szCs w:val="18"/>
                  <w:lang w:val="en-US" w:eastAsia="zh-CN"/>
                </w:rPr>
                <w:t>(</w:t>
              </w:r>
            </w:ins>
            <w:ins w:id="366" w:author="huawei" w:date="2023-03-10T10:37:00Z">
              <w:r w:rsidRPr="00284207">
                <w:rPr>
                  <w:rFonts w:ascii="Arial" w:hAnsi="Arial" w:cs="Arial"/>
                  <w:b/>
                  <w:color w:val="000000"/>
                  <w:sz w:val="18"/>
                  <w:szCs w:val="18"/>
                  <w:lang w:val="en-US" w:eastAsia="zh-CN"/>
                  <w:rPrChange w:id="367" w:author="huawei" w:date="2023-03-10T10:37:00Z">
                    <w:rPr>
                      <w:rFonts w:ascii="Arial" w:hAnsi="Arial" w:cs="Arial"/>
                      <w:color w:val="000000"/>
                      <w:sz w:val="18"/>
                      <w:szCs w:val="18"/>
                      <w:lang w:val="en-US" w:eastAsia="zh-CN"/>
                    </w:rPr>
                  </w:rPrChange>
                </w:rPr>
                <w:t>5GLAN_Mgt</w:t>
              </w:r>
            </w:ins>
            <w:ins w:id="368" w:author="huawei" w:date="2023-03-10T10:38:00Z">
              <w:r>
                <w:rPr>
                  <w:rFonts w:ascii="Arial" w:hAnsi="Arial" w:cs="Arial"/>
                  <w:b/>
                  <w:color w:val="000000"/>
                  <w:sz w:val="18"/>
                  <w:szCs w:val="18"/>
                  <w:lang w:val="en-US" w:eastAsia="zh-CN"/>
                </w:rPr>
                <w:t>) (CMCC) (S5-232145)</w:t>
              </w:r>
            </w:ins>
          </w:p>
          <w:p w14:paraId="52B9828F" w14:textId="5A6D6C26" w:rsidR="00284207" w:rsidRPr="00284207" w:rsidRDefault="00284207" w:rsidP="00152878">
            <w:pPr>
              <w:rPr>
                <w:ins w:id="369" w:author="huawei" w:date="2023-03-10T09:55:00Z"/>
                <w:rFonts w:ascii="Arial" w:hAnsi="Arial" w:cs="Arial"/>
                <w:b/>
                <w:color w:val="000000"/>
                <w:sz w:val="18"/>
                <w:szCs w:val="18"/>
                <w:lang w:val="en-US" w:eastAsia="zh-CN"/>
                <w:rPrChange w:id="370" w:author="huawei" w:date="2023-03-10T10:37:00Z">
                  <w:rPr>
                    <w:ins w:id="371" w:author="huawei" w:date="2023-03-10T09:55:00Z"/>
                    <w:rFonts w:ascii="Arial" w:hAnsi="Arial" w:cs="Arial"/>
                    <w:color w:val="000000"/>
                    <w:sz w:val="18"/>
                    <w:szCs w:val="18"/>
                    <w:lang w:val="en-US" w:eastAsia="zh-CN"/>
                  </w:rPr>
                </w:rPrChange>
              </w:rPr>
            </w:pPr>
            <w:ins w:id="372" w:author="huawei" w:date="2023-03-10T10:38: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9203F1" w:rsidRPr="00EF44FE" w14:paraId="57639961" w14:textId="77777777" w:rsidTr="00F5362D">
        <w:trPr>
          <w:tblCellSpacing w:w="0" w:type="dxa"/>
          <w:ins w:id="373"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CA7DE9" w14:textId="1B90FFEC" w:rsidR="009203F1" w:rsidRPr="007B4FA3" w:rsidRDefault="00284207" w:rsidP="00152878">
            <w:pPr>
              <w:rPr>
                <w:ins w:id="374" w:author="huawei" w:date="2023-03-10T09:55:00Z"/>
                <w:rFonts w:ascii="Arial" w:hAnsi="Arial" w:cs="Arial"/>
                <w:b/>
                <w:color w:val="000000"/>
                <w:sz w:val="18"/>
                <w:szCs w:val="18"/>
                <w:lang w:val="en-US"/>
              </w:rPr>
            </w:pPr>
            <w:ins w:id="375" w:author="huawei" w:date="2023-03-10T10:37:00Z">
              <w:r w:rsidRPr="00284207">
                <w:rPr>
                  <w:rFonts w:ascii="Arial" w:hAnsi="Arial" w:cs="Arial"/>
                  <w:b/>
                  <w:color w:val="000000"/>
                  <w:sz w:val="18"/>
                  <w:szCs w:val="18"/>
                  <w:lang w:val="en-US"/>
                </w:rPr>
                <w:t>5GLAN_Mgt</w:t>
              </w:r>
            </w:ins>
            <w:ins w:id="376" w:author="huawei" w:date="2023-03-10T10:38:00Z">
              <w:r>
                <w:rPr>
                  <w:rFonts w:ascii="Arial" w:hAnsi="Arial" w:cs="Arial"/>
                  <w:b/>
                  <w:color w:val="000000"/>
                  <w:sz w:val="18"/>
                  <w:szCs w:val="18"/>
                  <w:lang w:val="en-US"/>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74D3128" w14:textId="2F6D8EB7" w:rsidR="009203F1" w:rsidRDefault="00284207" w:rsidP="00152878">
            <w:pPr>
              <w:rPr>
                <w:ins w:id="377" w:author="huawei" w:date="2023-03-10T09:55:00Z"/>
                <w:rFonts w:ascii="Arial" w:hAnsi="Arial" w:cs="Arial"/>
                <w:color w:val="000000"/>
                <w:sz w:val="18"/>
                <w:szCs w:val="18"/>
                <w:lang w:val="en-US" w:eastAsia="zh-CN"/>
              </w:rPr>
            </w:pPr>
            <w:ins w:id="378" w:author="huawei" w:date="2023-03-10T10:38:00Z">
              <w:r w:rsidRPr="00284207">
                <w:rPr>
                  <w:rFonts w:ascii="Arial" w:hAnsi="Arial" w:cs="Arial"/>
                  <w:color w:val="000000"/>
                  <w:sz w:val="18"/>
                  <w:szCs w:val="18"/>
                  <w:lang w:val="en-US" w:eastAsia="zh-CN"/>
                </w:rPr>
                <w:t>Specifying the enhanced NRM to support the management of 5G LAN-type services, including configuration management of 5G NF.</w:t>
              </w:r>
            </w:ins>
          </w:p>
        </w:tc>
      </w:tr>
      <w:tr w:rsidR="009203F1" w:rsidRPr="00EF44FE" w14:paraId="37B600ED" w14:textId="77777777" w:rsidTr="00F5362D">
        <w:trPr>
          <w:tblCellSpacing w:w="0" w:type="dxa"/>
          <w:ins w:id="379" w:author="huawei" w:date="2023-03-10T09:55: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5EC8E04" w14:textId="5D503CA7" w:rsidR="009203F1" w:rsidRPr="007B4FA3" w:rsidRDefault="00284207" w:rsidP="00152878">
            <w:pPr>
              <w:rPr>
                <w:ins w:id="380" w:author="huawei" w:date="2023-03-10T09:55:00Z"/>
                <w:rFonts w:ascii="Arial" w:hAnsi="Arial" w:cs="Arial"/>
                <w:b/>
                <w:color w:val="000000"/>
                <w:sz w:val="18"/>
                <w:szCs w:val="18"/>
                <w:lang w:val="en-US"/>
              </w:rPr>
            </w:pPr>
            <w:ins w:id="381" w:author="huawei" w:date="2023-03-10T10:39:00Z">
              <w:r w:rsidRPr="00284207">
                <w:rPr>
                  <w:rFonts w:ascii="Arial" w:hAnsi="Arial" w:cs="Arial"/>
                  <w:b/>
                  <w:color w:val="000000"/>
                  <w:sz w:val="18"/>
                  <w:szCs w:val="18"/>
                  <w:lang w:val="en-US"/>
                </w:rPr>
                <w:t>5GLAN_Mgt</w:t>
              </w:r>
              <w:r>
                <w:rPr>
                  <w:rFonts w:ascii="Arial" w:hAnsi="Arial" w:cs="Arial"/>
                  <w:b/>
                  <w:color w:val="000000"/>
                  <w:sz w:val="18"/>
                  <w:szCs w:val="18"/>
                  <w:lang w:val="en-US"/>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F10EF38" w14:textId="32C204C9" w:rsidR="009203F1" w:rsidRDefault="00284207" w:rsidP="00152878">
            <w:pPr>
              <w:rPr>
                <w:ins w:id="382" w:author="huawei" w:date="2023-03-10T09:55:00Z"/>
                <w:rFonts w:ascii="Arial" w:hAnsi="Arial" w:cs="Arial"/>
                <w:color w:val="000000"/>
                <w:sz w:val="18"/>
                <w:szCs w:val="18"/>
                <w:lang w:val="en-US" w:eastAsia="zh-CN"/>
              </w:rPr>
            </w:pPr>
            <w:ins w:id="383" w:author="huawei" w:date="2023-03-10T10:39:00Z">
              <w:r w:rsidRPr="00284207">
                <w:rPr>
                  <w:rFonts w:ascii="Arial" w:hAnsi="Arial" w:cs="Arial"/>
                  <w:color w:val="000000"/>
                  <w:sz w:val="18"/>
                  <w:szCs w:val="18"/>
                  <w:lang w:val="en-US" w:eastAsia="zh-CN"/>
                </w:rPr>
                <w:t>Specifying enhancements in the management system of new performance measurement, related KPIs and attributes at the VN group level.</w:t>
              </w:r>
            </w:ins>
          </w:p>
        </w:tc>
      </w:tr>
      <w:tr w:rsidR="000D5F44" w:rsidRPr="00EF44FE" w14:paraId="1D108B9C" w14:textId="77777777" w:rsidTr="001D3E94">
        <w:trPr>
          <w:tblCellSpacing w:w="0" w:type="dxa"/>
          <w:ins w:id="384" w:author="huawei" w:date="2023-03-10T10:41:00Z"/>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614B33D6" w14:textId="3D874269" w:rsidR="000D5F44" w:rsidRPr="002063B0" w:rsidRDefault="000D5F44" w:rsidP="00831E6D">
            <w:pPr>
              <w:rPr>
                <w:ins w:id="385" w:author="huawei" w:date="2023-03-10T10:41:00Z"/>
                <w:rFonts w:ascii="Arial" w:eastAsia="等线" w:hAnsi="Arial" w:cs="Arial"/>
                <w:b/>
                <w:color w:val="000000"/>
                <w:kern w:val="24"/>
                <w:sz w:val="18"/>
                <w:szCs w:val="18"/>
              </w:rPr>
            </w:pPr>
            <w:ins w:id="386" w:author="huawei" w:date="2023-03-10T10:41:00Z">
              <w:r w:rsidRPr="000D5F44">
                <w:rPr>
                  <w:rFonts w:ascii="Arial" w:eastAsia="等线" w:hAnsi="Arial" w:cs="Arial"/>
                  <w:b/>
                  <w:color w:val="000000"/>
                  <w:kern w:val="24"/>
                  <w:sz w:val="18"/>
                  <w:szCs w:val="18"/>
                  <w:rPrChange w:id="387" w:author="huawei" w:date="2023-03-10T10:41:00Z">
                    <w:rPr>
                      <w:rFonts w:ascii="Arial" w:eastAsia="等线" w:hAnsi="Arial" w:cs="Arial"/>
                      <w:color w:val="000000"/>
                      <w:kern w:val="24"/>
                      <w:sz w:val="18"/>
                      <w:szCs w:val="18"/>
                    </w:rPr>
                  </w:rPrChange>
                </w:rPr>
                <w:t>Support of new services</w:t>
              </w:r>
            </w:ins>
          </w:p>
        </w:tc>
      </w:tr>
      <w:tr w:rsidR="007A378A" w:rsidRPr="00EF44FE" w14:paraId="47C555B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7A378A" w:rsidRPr="000B4F14" w:rsidRDefault="007A378A" w:rsidP="00DE281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3845F60A" w:rsidR="007A378A" w:rsidRDefault="007A378A"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Pr>
                <w:rFonts w:ascii="Arial" w:eastAsia="等线" w:hAnsi="Arial" w:cs="Arial"/>
                <w:b/>
                <w:color w:val="000000"/>
                <w:kern w:val="24"/>
                <w:sz w:val="18"/>
                <w:szCs w:val="18"/>
                <w:lang w:eastAsia="zh-CN"/>
              </w:rPr>
              <w:t xml:space="preserve"> </w:t>
            </w:r>
            <w:proofErr w:type="gramStart"/>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EE</w:t>
            </w:r>
            <w:proofErr w:type="gramEnd"/>
            <w:r w:rsidRPr="002063B0">
              <w:rPr>
                <w:rFonts w:ascii="Arial" w:eastAsia="等线" w:hAnsi="Arial" w:cs="Arial"/>
                <w:b/>
                <w:color w:val="000000"/>
                <w:kern w:val="24"/>
                <w:sz w:val="18"/>
                <w:szCs w:val="18"/>
                <w:lang w:eastAsia="zh-CN"/>
              </w:rPr>
              <w:t xml:space="preserve">5GPLUS_Ph2) </w:t>
            </w:r>
            <w:r>
              <w:rPr>
                <w:rFonts w:ascii="Arial" w:eastAsia="等线" w:hAnsi="Arial" w:cs="Arial"/>
                <w:b/>
                <w:color w:val="000000"/>
                <w:kern w:val="24"/>
                <w:sz w:val="18"/>
                <w:szCs w:val="18"/>
              </w:rPr>
              <w:t xml:space="preserve"> </w:t>
            </w:r>
            <w:r w:rsidRPr="002063B0">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Huawei</w:t>
            </w:r>
            <w:r w:rsidRPr="002063B0">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4785D7A9" w:rsidR="007A378A" w:rsidRPr="002063B0" w:rsidRDefault="007A378A"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w:t>
            </w:r>
            <w:ins w:id="388" w:author="huawei" w:date="2023-03-14T18:10:00Z">
              <w:r w:rsidR="001C4524">
                <w:rPr>
                  <w:rFonts w:ascii="Arial" w:hAnsi="Arial" w:cs="Arial"/>
                  <w:b/>
                  <w:color w:val="000000"/>
                  <w:sz w:val="18"/>
                  <w:szCs w:val="18"/>
                  <w:highlight w:val="yellow"/>
                  <w:lang w:val="en-US" w:eastAsia="zh-CN"/>
                </w:rPr>
                <w:t>52</w:t>
              </w:r>
            </w:ins>
            <w:del w:id="389" w:author="huawei" w:date="2023-03-14T18:10:00Z">
              <w:r w:rsidRPr="00CD0AD0" w:rsidDel="001C4524">
                <w:rPr>
                  <w:rFonts w:ascii="Arial" w:hAnsi="Arial" w:cs="Arial"/>
                  <w:b/>
                  <w:color w:val="000000"/>
                  <w:sz w:val="18"/>
                  <w:szCs w:val="18"/>
                  <w:highlight w:val="yellow"/>
                  <w:lang w:val="en-US" w:eastAsia="zh-CN"/>
                </w:rPr>
                <w:delText>49</w:delText>
              </w:r>
            </w:del>
            <w:r w:rsidRPr="00CD0AD0">
              <w:rPr>
                <w:rFonts w:ascii="Arial" w:hAnsi="Arial" w:cs="Arial"/>
                <w:b/>
                <w:color w:val="000000"/>
                <w:sz w:val="18"/>
                <w:szCs w:val="18"/>
                <w:highlight w:val="yellow"/>
                <w:lang w:val="en-US" w:eastAsia="zh-CN"/>
              </w:rPr>
              <w:t>/</w:t>
            </w:r>
            <w:r w:rsidRPr="004A0426" w:rsidDel="00BB1D5F">
              <w:rPr>
                <w:rFonts w:ascii="Arial" w:hAnsi="Arial" w:cs="Arial"/>
                <w:b/>
                <w:color w:val="000000"/>
                <w:sz w:val="18"/>
                <w:szCs w:val="18"/>
                <w:lang w:val="en-US" w:eastAsia="zh-CN"/>
              </w:rPr>
              <w:t xml:space="preserve"> </w:t>
            </w:r>
            <w:r w:rsidRPr="004A0426">
              <w:rPr>
                <w:rFonts w:ascii="Arial" w:hAnsi="Arial" w:cs="Arial"/>
                <w:b/>
                <w:color w:val="000000"/>
                <w:sz w:val="18"/>
                <w:szCs w:val="18"/>
                <w:lang w:val="en-US" w:eastAsia="zh-CN"/>
              </w:rPr>
              <w:t>SA#10</w:t>
            </w:r>
            <w:del w:id="390" w:author="huawei" w:date="2023-03-14T18:10:00Z">
              <w:r w:rsidRPr="004A0426" w:rsidDel="001C4524">
                <w:rPr>
                  <w:rFonts w:ascii="Arial" w:hAnsi="Arial" w:cs="Arial"/>
                  <w:b/>
                  <w:color w:val="000000"/>
                  <w:sz w:val="18"/>
                  <w:szCs w:val="18"/>
                  <w:lang w:val="en-US" w:eastAsia="zh-CN"/>
                </w:rPr>
                <w:delText>0</w:delText>
              </w:r>
            </w:del>
            <w:ins w:id="391" w:author="huawei" w:date="2023-03-14T18:10:00Z">
              <w:r w:rsidR="001C4524">
                <w:rPr>
                  <w:rFonts w:ascii="Arial" w:hAnsi="Arial" w:cs="Arial"/>
                  <w:b/>
                  <w:color w:val="000000"/>
                  <w:sz w:val="18"/>
                  <w:szCs w:val="18"/>
                  <w:lang w:val="en-US" w:eastAsia="zh-CN"/>
                </w:rPr>
                <w:t>2</w:t>
              </w:r>
            </w:ins>
            <w:r>
              <w:rPr>
                <w:rFonts w:ascii="Arial" w:hAnsi="Arial" w:cs="Arial"/>
                <w:b/>
                <w:color w:val="000000"/>
                <w:sz w:val="18"/>
                <w:szCs w:val="18"/>
                <w:lang w:val="en-US" w:eastAsia="zh-CN"/>
              </w:rPr>
              <w:t>(</w:t>
            </w:r>
            <w:del w:id="392" w:author="huawei" w:date="2023-03-14T18:10:00Z">
              <w:r w:rsidRPr="004A0426" w:rsidDel="001C4524">
                <w:rPr>
                  <w:rFonts w:ascii="Arial" w:hAnsi="Arial" w:cs="Arial"/>
                  <w:b/>
                  <w:color w:val="000000"/>
                  <w:sz w:val="18"/>
                  <w:szCs w:val="18"/>
                  <w:lang w:val="en-US" w:eastAsia="zh-CN"/>
                </w:rPr>
                <w:delText xml:space="preserve">June </w:delText>
              </w:r>
            </w:del>
            <w:ins w:id="393" w:author="huawei" w:date="2023-03-14T18:10:00Z">
              <w:r w:rsidR="001C4524">
                <w:rPr>
                  <w:rFonts w:ascii="Arial" w:hAnsi="Arial" w:cs="Arial"/>
                  <w:b/>
                  <w:color w:val="000000"/>
                  <w:sz w:val="18"/>
                  <w:szCs w:val="18"/>
                  <w:lang w:val="en-US" w:eastAsia="zh-CN"/>
                </w:rPr>
                <w:t>Dec</w:t>
              </w:r>
              <w:r w:rsidR="001C4524" w:rsidRPr="004A0426">
                <w:rPr>
                  <w:rFonts w:ascii="Arial" w:hAnsi="Arial" w:cs="Arial"/>
                  <w:b/>
                  <w:color w:val="000000"/>
                  <w:sz w:val="18"/>
                  <w:szCs w:val="18"/>
                  <w:lang w:val="en-US" w:eastAsia="zh-CN"/>
                </w:rPr>
                <w:t xml:space="preserve"> </w:t>
              </w:r>
            </w:ins>
            <w:r w:rsidRPr="004A0426">
              <w:rPr>
                <w:rFonts w:ascii="Arial" w:hAnsi="Arial" w:cs="Arial"/>
                <w:b/>
                <w:color w:val="000000"/>
                <w:sz w:val="18"/>
                <w:szCs w:val="18"/>
                <w:lang w:val="en-US" w:eastAsia="zh-CN"/>
              </w:rPr>
              <w:t>2023)</w:t>
            </w:r>
          </w:p>
        </w:tc>
      </w:tr>
      <w:tr w:rsidR="007A378A" w:rsidRPr="00EF44FE" w14:paraId="75856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7A378A" w:rsidRPr="000B4F14" w:rsidRDefault="007A378A"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B4F14">
              <w:rPr>
                <w:rFonts w:ascii="Arial" w:eastAsia="等线" w:hAnsi="Arial" w:cs="Arial"/>
                <w:color w:val="000000"/>
                <w:kern w:val="24"/>
                <w:sz w:val="18"/>
                <w:szCs w:val="18"/>
              </w:rPr>
              <w:t>Address the cross-WGs/SDOs issues related to energy efficiency / energy saving</w:t>
            </w:r>
          </w:p>
          <w:p w14:paraId="2604B9BF"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7A378A" w:rsidRPr="000B4F14" w:rsidRDefault="007A378A"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r>
      <w:tr w:rsidR="007A378A" w:rsidRPr="00EF44FE" w14:paraId="1D7DCA4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7A378A" w:rsidRPr="000B4F14" w:rsidRDefault="007A378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7A378A" w:rsidRPr="000B4F14"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B4F14">
              <w:rPr>
                <w:rFonts w:ascii="Arial" w:eastAsia="等线" w:hAnsi="Arial" w:cs="Arial"/>
                <w:color w:val="000000"/>
                <w:kern w:val="24"/>
                <w:sz w:val="18"/>
                <w:szCs w:val="18"/>
              </w:rPr>
              <w:t>Defines new KPIs</w:t>
            </w:r>
          </w:p>
        </w:tc>
      </w:tr>
      <w:tr w:rsidR="007A378A" w:rsidRPr="00EF44FE" w14:paraId="4F9CD81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411FDA1" w14:textId="77777777" w:rsidR="007A378A" w:rsidRPr="005A4053" w:rsidRDefault="007A378A" w:rsidP="0042562F">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38898986" w14:textId="0EC9B097" w:rsidR="007A378A" w:rsidRPr="005A4053" w:rsidRDefault="007A378A"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1C4524">
              <w:rPr>
                <w:rFonts w:ascii="Arial" w:eastAsia="等线" w:hAnsi="Arial" w:cs="Arial"/>
                <w:b/>
                <w:color w:val="000000"/>
                <w:kern w:val="24"/>
                <w:sz w:val="18"/>
                <w:szCs w:val="18"/>
                <w:rPrChange w:id="394" w:author="huawei" w:date="2023-03-14T18:11:00Z">
                  <w:rPr>
                    <w:rFonts w:ascii="Arial" w:eastAsia="等线" w:hAnsi="Arial" w:cs="Arial"/>
                    <w:b/>
                    <w:color w:val="000000"/>
                    <w:kern w:val="24"/>
                    <w:sz w:val="18"/>
                    <w:szCs w:val="18"/>
                    <w:highlight w:val="magenta"/>
                  </w:rPr>
                </w:rPrChange>
              </w:rPr>
              <w:t>(</w:t>
            </w:r>
            <w:proofErr w:type="spellStart"/>
            <w:r w:rsidRPr="001C4524">
              <w:rPr>
                <w:rFonts w:ascii="Arial" w:eastAsia="等线" w:hAnsi="Arial" w:cs="Arial"/>
                <w:b/>
                <w:color w:val="000000"/>
                <w:kern w:val="24"/>
                <w:sz w:val="18"/>
                <w:szCs w:val="18"/>
                <w:rPrChange w:id="395" w:author="huawei" w:date="2023-03-14T18:11:00Z">
                  <w:rPr>
                    <w:rFonts w:ascii="Arial" w:eastAsia="等线" w:hAnsi="Arial" w:cs="Arial"/>
                    <w:b/>
                    <w:color w:val="000000"/>
                    <w:kern w:val="24"/>
                    <w:sz w:val="18"/>
                    <w:szCs w:val="18"/>
                    <w:highlight w:val="magenta"/>
                  </w:rPr>
                </w:rPrChange>
              </w:rPr>
              <w:t>eNETSLICE_</w:t>
            </w:r>
            <w:proofErr w:type="gramStart"/>
            <w:r w:rsidRPr="001C4524">
              <w:rPr>
                <w:rFonts w:ascii="Arial" w:eastAsia="等线" w:hAnsi="Arial" w:cs="Arial"/>
                <w:b/>
                <w:color w:val="000000"/>
                <w:kern w:val="24"/>
                <w:sz w:val="18"/>
                <w:szCs w:val="18"/>
                <w:rPrChange w:id="396" w:author="huawei" w:date="2023-03-14T18:11:00Z">
                  <w:rPr>
                    <w:rFonts w:ascii="Arial" w:eastAsia="等线" w:hAnsi="Arial" w:cs="Arial"/>
                    <w:b/>
                    <w:color w:val="000000"/>
                    <w:kern w:val="24"/>
                    <w:sz w:val="18"/>
                    <w:szCs w:val="18"/>
                    <w:highlight w:val="magenta"/>
                  </w:rPr>
                </w:rPrChange>
              </w:rPr>
              <w:t>PRO</w:t>
            </w:r>
            <w:proofErr w:type="spellEnd"/>
            <w:r w:rsidRPr="001C4524">
              <w:rPr>
                <w:rFonts w:ascii="Arial" w:eastAsia="等线" w:hAnsi="Arial" w:cs="Arial"/>
                <w:b/>
                <w:color w:val="000000"/>
                <w:kern w:val="24"/>
                <w:sz w:val="18"/>
                <w:szCs w:val="18"/>
                <w:rPrChange w:id="397" w:author="huawei" w:date="2023-03-14T18:11:00Z">
                  <w:rPr>
                    <w:rFonts w:ascii="Arial" w:eastAsia="等线" w:hAnsi="Arial" w:cs="Arial"/>
                    <w:b/>
                    <w:color w:val="000000"/>
                    <w:kern w:val="24"/>
                    <w:sz w:val="18"/>
                    <w:szCs w:val="18"/>
                    <w:highlight w:val="magenta"/>
                  </w:rPr>
                </w:rPrChange>
              </w:rPr>
              <w:t>)</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w:t>
            </w:r>
            <w:proofErr w:type="gramEnd"/>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6F69FD4C" w:rsidR="007A378A" w:rsidRPr="005A4053" w:rsidRDefault="007A378A"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w:t>
            </w:r>
            <w:del w:id="398" w:author="huawei" w:date="2023-03-14T18:10:00Z">
              <w:r w:rsidRPr="005A4053" w:rsidDel="001C4524">
                <w:rPr>
                  <w:rFonts w:ascii="Arial" w:eastAsia="等线" w:hAnsi="Arial" w:cs="Arial"/>
                  <w:b/>
                  <w:color w:val="000000"/>
                  <w:kern w:val="24"/>
                  <w:sz w:val="18"/>
                  <w:szCs w:val="18"/>
                  <w:highlight w:val="yellow"/>
                </w:rPr>
                <w:delText>4</w:delText>
              </w:r>
              <w:r w:rsidDel="001C4524">
                <w:rPr>
                  <w:rFonts w:ascii="Arial" w:eastAsia="等线" w:hAnsi="Arial" w:cs="Arial"/>
                  <w:b/>
                  <w:color w:val="000000"/>
                  <w:kern w:val="24"/>
                  <w:sz w:val="18"/>
                  <w:szCs w:val="18"/>
                  <w:highlight w:val="yellow"/>
                </w:rPr>
                <w:delText>6</w:delText>
              </w:r>
            </w:del>
            <w:ins w:id="399" w:author="huawei" w:date="2023-03-14T18:11:00Z">
              <w:r w:rsidR="001C4524">
                <w:rPr>
                  <w:rFonts w:ascii="Arial" w:eastAsia="等线" w:hAnsi="Arial" w:cs="Arial"/>
                  <w:b/>
                  <w:color w:val="000000"/>
                  <w:kern w:val="24"/>
                  <w:sz w:val="18"/>
                  <w:szCs w:val="18"/>
                  <w:highlight w:val="yellow"/>
                </w:rPr>
                <w:t>52</w:t>
              </w:r>
            </w:ins>
            <w:r>
              <w:rPr>
                <w:rFonts w:ascii="Arial" w:eastAsia="等线" w:hAnsi="Arial" w:cs="Arial"/>
                <w:b/>
                <w:color w:val="000000"/>
                <w:kern w:val="24"/>
                <w:sz w:val="18"/>
                <w:szCs w:val="18"/>
                <w:highlight w:val="yellow"/>
              </w:rPr>
              <w:t xml:space="preserve"> </w:t>
            </w:r>
            <w:r w:rsidRPr="005A4053">
              <w:rPr>
                <w:rFonts w:ascii="Arial" w:eastAsia="等线" w:hAnsi="Arial" w:cs="Arial"/>
                <w:b/>
                <w:color w:val="000000"/>
                <w:kern w:val="24"/>
                <w:sz w:val="18"/>
                <w:szCs w:val="18"/>
              </w:rPr>
              <w:t>/</w:t>
            </w:r>
            <w:r>
              <w:rPr>
                <w:rFonts w:ascii="Arial" w:hAnsi="Arial" w:cs="Arial"/>
                <w:b/>
                <w:color w:val="000000"/>
                <w:sz w:val="18"/>
                <w:szCs w:val="18"/>
                <w:lang w:val="en-US"/>
              </w:rPr>
              <w:t xml:space="preserve"> SA#</w:t>
            </w:r>
            <w:del w:id="400" w:author="huawei" w:date="2023-03-14T18:10:00Z">
              <w:r w:rsidDel="001C4524">
                <w:rPr>
                  <w:rFonts w:ascii="Arial" w:hAnsi="Arial" w:cs="Arial"/>
                  <w:b/>
                  <w:color w:val="000000"/>
                  <w:sz w:val="18"/>
                  <w:szCs w:val="18"/>
                  <w:lang w:val="en-US"/>
                </w:rPr>
                <w:delText>98</w:delText>
              </w:r>
            </w:del>
            <w:ins w:id="401" w:author="huawei" w:date="2023-03-14T18:10:00Z">
              <w:r w:rsidR="001C4524">
                <w:rPr>
                  <w:rFonts w:ascii="Arial" w:hAnsi="Arial" w:cs="Arial"/>
                  <w:b/>
                  <w:color w:val="000000"/>
                  <w:sz w:val="18"/>
                  <w:szCs w:val="18"/>
                  <w:lang w:val="en-US"/>
                </w:rPr>
                <w:t>102</w:t>
              </w:r>
            </w:ins>
            <w:r>
              <w:rPr>
                <w:rFonts w:ascii="Arial" w:hAnsi="Arial" w:cs="Arial"/>
                <w:b/>
                <w:color w:val="000000"/>
                <w:sz w:val="18"/>
                <w:szCs w:val="18"/>
                <w:lang w:val="en-US"/>
              </w:rPr>
              <w:t>(Dec</w:t>
            </w:r>
            <w:r w:rsidRPr="00434516">
              <w:rPr>
                <w:rFonts w:ascii="Arial" w:hAnsi="Arial" w:cs="Arial"/>
                <w:b/>
                <w:color w:val="000000"/>
                <w:sz w:val="18"/>
                <w:szCs w:val="18"/>
                <w:lang w:val="en-US"/>
              </w:rPr>
              <w:t xml:space="preserve"> 202</w:t>
            </w:r>
            <w:del w:id="402" w:author="huawei" w:date="2023-03-14T18:10:00Z">
              <w:r w:rsidRPr="00434516" w:rsidDel="001C4524">
                <w:rPr>
                  <w:rFonts w:ascii="Arial" w:hAnsi="Arial" w:cs="Arial"/>
                  <w:b/>
                  <w:color w:val="000000"/>
                  <w:sz w:val="18"/>
                  <w:szCs w:val="18"/>
                  <w:lang w:val="en-US"/>
                </w:rPr>
                <w:delText>2</w:delText>
              </w:r>
            </w:del>
            <w:ins w:id="403" w:author="huawei" w:date="2023-03-14T18:10:00Z">
              <w:r w:rsidR="001C4524">
                <w:rPr>
                  <w:rFonts w:ascii="Arial" w:hAnsi="Arial" w:cs="Arial"/>
                  <w:b/>
                  <w:color w:val="000000"/>
                  <w:sz w:val="18"/>
                  <w:szCs w:val="18"/>
                  <w:lang w:val="en-US"/>
                </w:rPr>
                <w:t>3</w:t>
              </w:r>
            </w:ins>
            <w:r>
              <w:rPr>
                <w:rFonts w:ascii="Arial" w:hAnsi="Arial" w:cs="Arial"/>
                <w:b/>
                <w:color w:val="000000"/>
                <w:sz w:val="18"/>
                <w:szCs w:val="18"/>
                <w:lang w:val="en-US"/>
              </w:rPr>
              <w:t>)</w:t>
            </w:r>
          </w:p>
        </w:tc>
      </w:tr>
      <w:tr w:rsidR="007A378A" w:rsidRPr="00EF44FE" w14:paraId="0137720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4EAD7D" w14:textId="54206130"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7627897" w14:textId="0C2FB4F7" w:rsidR="007A378A" w:rsidRDefault="007A378A"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r>
      <w:tr w:rsidR="007A378A" w:rsidRPr="00EF44FE" w14:paraId="0D6BA66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F43448" w14:textId="6D3326AA" w:rsidR="007A378A" w:rsidRPr="002063B0" w:rsidRDefault="007A378A"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Pr>
                <w:rFonts w:ascii="Arial" w:eastAsia="等线" w:hAnsi="Arial" w:cs="Arial"/>
                <w:b/>
                <w:color w:val="000000"/>
                <w:kern w:val="24"/>
                <w:sz w:val="18"/>
                <w:szCs w:val="18"/>
                <w:lang w:eastAsia="zh-CN"/>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866BBF" w14:textId="2EDDC087" w:rsidR="007A378A" w:rsidRPr="005A4053" w:rsidRDefault="007A378A"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 xml:space="preserve">Add or update stage 3 </w:t>
            </w:r>
            <w:proofErr w:type="spellStart"/>
            <w:r w:rsidRPr="0042562F">
              <w:rPr>
                <w:rFonts w:ascii="Arial" w:eastAsia="等线" w:hAnsi="Arial" w:cs="Arial"/>
                <w:color w:val="000000"/>
                <w:kern w:val="24"/>
                <w:sz w:val="18"/>
                <w:szCs w:val="18"/>
                <w:lang w:val="en-IN"/>
              </w:rPr>
              <w:t>OpenAPI</w:t>
            </w:r>
            <w:proofErr w:type="spellEnd"/>
            <w:r w:rsidRPr="0042562F">
              <w:rPr>
                <w:rFonts w:ascii="Arial" w:eastAsia="等线" w:hAnsi="Arial" w:cs="Arial"/>
                <w:color w:val="000000"/>
                <w:kern w:val="24"/>
                <w:sz w:val="18"/>
                <w:szCs w:val="18"/>
                <w:lang w:val="en-IN"/>
              </w:rPr>
              <w:t xml:space="preserve"> and YANG solution sets where needed.</w:t>
            </w:r>
          </w:p>
        </w:tc>
      </w:tr>
      <w:tr w:rsidR="00D40E12" w:rsidRPr="00EF44FE" w14:paraId="0EF1F49B"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404" w:author="huawei" w:date="2023-03-14T18:1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ins w:id="405" w:author="huawei" w:date="2023-03-10T10:43:00Z"/>
          <w:trPrChange w:id="406" w:author="huawei" w:date="2023-03-14T18:1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FFC000"/>
            <w:tcPrChange w:id="407" w:author="huawei" w:date="2023-03-14T18:1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A4C6EFC" w14:textId="77777777" w:rsidR="00D40E12" w:rsidRPr="0042562F" w:rsidRDefault="00D40E12" w:rsidP="00DE2817">
            <w:pPr>
              <w:rPr>
                <w:ins w:id="408" w:author="huawei" w:date="2023-03-10T10:43:00Z"/>
                <w:rFonts w:ascii="Arial" w:eastAsia="等线" w:hAnsi="Arial" w:cs="Arial"/>
                <w:b/>
                <w:color w:val="000000"/>
                <w:kern w:val="24"/>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Change w:id="409" w:author="huawei" w:date="2023-03-14T18:1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2C9BBC23" w14:textId="77777777" w:rsidR="00D40E12" w:rsidRDefault="00D40E12" w:rsidP="00DE2817">
            <w:pPr>
              <w:rPr>
                <w:ins w:id="410" w:author="huawei" w:date="2023-03-10T10:45:00Z"/>
                <w:rFonts w:ascii="Arial" w:eastAsia="等线" w:hAnsi="Arial" w:cs="Arial"/>
                <w:b/>
                <w:color w:val="000000"/>
                <w:kern w:val="24"/>
                <w:sz w:val="18"/>
                <w:szCs w:val="18"/>
                <w:lang w:val="en-IN"/>
              </w:rPr>
            </w:pPr>
            <w:ins w:id="411" w:author="huawei" w:date="2023-03-10T10:44:00Z">
              <w:r w:rsidRPr="00D40E12">
                <w:rPr>
                  <w:rFonts w:ascii="Arial" w:eastAsia="等线" w:hAnsi="Arial" w:cs="Arial"/>
                  <w:b/>
                  <w:color w:val="000000"/>
                  <w:kern w:val="24"/>
                  <w:sz w:val="18"/>
                  <w:szCs w:val="18"/>
                  <w:lang w:val="en-IN"/>
                </w:rPr>
                <w:t>New WID on enhanced management of non-public networks</w:t>
              </w:r>
              <w:r>
                <w:rPr>
                  <w:rFonts w:ascii="Arial" w:eastAsia="等线" w:hAnsi="Arial" w:cs="Arial"/>
                  <w:b/>
                  <w:color w:val="000000"/>
                  <w:kern w:val="24"/>
                  <w:sz w:val="18"/>
                  <w:szCs w:val="18"/>
                  <w:lang w:val="en-IN"/>
                </w:rPr>
                <w:t xml:space="preserve"> (</w:t>
              </w:r>
              <w:proofErr w:type="spellStart"/>
              <w:r w:rsidRPr="00D40E12">
                <w:rPr>
                  <w:rFonts w:ascii="Arial" w:eastAsia="等线" w:hAnsi="Arial" w:cs="Arial"/>
                  <w:b/>
                  <w:color w:val="000000"/>
                  <w:kern w:val="24"/>
                  <w:sz w:val="18"/>
                  <w:szCs w:val="18"/>
                  <w:lang w:val="en-IN"/>
                </w:rPr>
                <w:t>OAM_eNPN</w:t>
              </w:r>
              <w:proofErr w:type="spellEnd"/>
              <w:r>
                <w:rPr>
                  <w:rFonts w:ascii="Arial" w:eastAsia="等线" w:hAnsi="Arial" w:cs="Arial"/>
                  <w:b/>
                  <w:color w:val="000000"/>
                  <w:kern w:val="24"/>
                  <w:sz w:val="18"/>
                  <w:szCs w:val="18"/>
                  <w:lang w:val="en-IN"/>
                </w:rPr>
                <w:t>)</w:t>
              </w:r>
            </w:ins>
            <w:ins w:id="412" w:author="huawei" w:date="2023-03-10T10:45:00Z">
              <w:r>
                <w:rPr>
                  <w:rFonts w:ascii="Arial" w:eastAsia="等线" w:hAnsi="Arial" w:cs="Arial"/>
                  <w:b/>
                  <w:color w:val="000000"/>
                  <w:kern w:val="24"/>
                  <w:sz w:val="18"/>
                  <w:szCs w:val="18"/>
                  <w:lang w:val="en-IN"/>
                </w:rPr>
                <w:t xml:space="preserve"> (Huawei) (S5-232811)</w:t>
              </w:r>
            </w:ins>
          </w:p>
          <w:p w14:paraId="314A6ADA" w14:textId="2F1C1571" w:rsidR="00D40E12" w:rsidRPr="00D40E12" w:rsidRDefault="00D40E12" w:rsidP="00DE2817">
            <w:pPr>
              <w:rPr>
                <w:ins w:id="413" w:author="huawei" w:date="2023-03-10T10:43:00Z"/>
                <w:rFonts w:ascii="Arial" w:eastAsia="等线" w:hAnsi="Arial" w:cs="Arial"/>
                <w:b/>
                <w:color w:val="000000"/>
                <w:kern w:val="24"/>
                <w:sz w:val="18"/>
                <w:szCs w:val="18"/>
                <w:lang w:val="en-IN"/>
                <w:rPrChange w:id="414" w:author="huawei" w:date="2023-03-10T10:44:00Z">
                  <w:rPr>
                    <w:ins w:id="415" w:author="huawei" w:date="2023-03-10T10:43:00Z"/>
                    <w:rFonts w:ascii="Arial" w:eastAsia="等线" w:hAnsi="Arial" w:cs="Arial"/>
                    <w:color w:val="000000"/>
                    <w:kern w:val="24"/>
                    <w:sz w:val="18"/>
                    <w:szCs w:val="18"/>
                    <w:lang w:val="en-IN"/>
                  </w:rPr>
                </w:rPrChange>
              </w:rPr>
            </w:pPr>
            <w:ins w:id="416" w:author="huawei" w:date="2023-03-10T10:45:00Z">
              <w:r w:rsidRPr="00F5362D">
                <w:rPr>
                  <w:rFonts w:ascii="Arial" w:hAnsi="Arial" w:cs="Arial"/>
                  <w:b/>
                  <w:color w:val="000000"/>
                  <w:sz w:val="18"/>
                  <w:szCs w:val="18"/>
                  <w:lang w:val="en-US"/>
                </w:rPr>
                <w:t xml:space="preserve">Target:  </w:t>
              </w:r>
              <w:r w:rsidRPr="00F5362D">
                <w:rPr>
                  <w:rFonts w:ascii="Arial" w:hAnsi="Arial" w:cs="Arial"/>
                  <w:b/>
                  <w:color w:val="000000"/>
                  <w:sz w:val="18"/>
                  <w:szCs w:val="18"/>
                  <w:highlight w:val="yellow"/>
                  <w:lang w:val="en-US"/>
                </w:rPr>
                <w:t>SA5#15</w:t>
              </w:r>
              <w:r>
                <w:rPr>
                  <w:rFonts w:ascii="Arial" w:hAnsi="Arial" w:cs="Arial"/>
                  <w:b/>
                  <w:color w:val="000000"/>
                  <w:sz w:val="18"/>
                  <w:szCs w:val="18"/>
                  <w:highlight w:val="yellow"/>
                  <w:lang w:val="en-US"/>
                </w:rPr>
                <w:t>2</w:t>
              </w:r>
              <w:r w:rsidRPr="00F5362D">
                <w:rPr>
                  <w:rFonts w:ascii="Arial" w:hAnsi="Arial" w:cs="Arial"/>
                  <w:b/>
                  <w:color w:val="000000"/>
                  <w:sz w:val="18"/>
                  <w:szCs w:val="18"/>
                  <w:lang w:val="en-US"/>
                </w:rPr>
                <w:t>/SA#102 (Dec 2023)</w:t>
              </w:r>
            </w:ins>
          </w:p>
        </w:tc>
      </w:tr>
      <w:tr w:rsidR="00D40E12" w:rsidRPr="00EF44FE" w14:paraId="5DB7333E" w14:textId="77777777" w:rsidTr="00F5362D">
        <w:trPr>
          <w:tblCellSpacing w:w="0" w:type="dxa"/>
          <w:ins w:id="417" w:author="huawei" w:date="2023-03-10T10: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37C54F8" w14:textId="41BE0704" w:rsidR="00D40E12" w:rsidRPr="0042562F" w:rsidRDefault="00D40E12" w:rsidP="00DE2817">
            <w:pPr>
              <w:rPr>
                <w:ins w:id="418" w:author="huawei" w:date="2023-03-10T10:43:00Z"/>
                <w:rFonts w:ascii="Arial" w:eastAsia="等线" w:hAnsi="Arial" w:cs="Arial"/>
                <w:b/>
                <w:color w:val="000000"/>
                <w:kern w:val="24"/>
                <w:sz w:val="18"/>
                <w:szCs w:val="18"/>
                <w:lang w:eastAsia="zh-CN"/>
              </w:rPr>
            </w:pPr>
            <w:ins w:id="419" w:author="huawei" w:date="2023-03-10T10:44:00Z">
              <w:r w:rsidRPr="00D40E12">
                <w:rPr>
                  <w:rFonts w:ascii="Arial" w:eastAsia="等线" w:hAnsi="Arial" w:cs="Arial"/>
                  <w:b/>
                  <w:color w:val="000000"/>
                  <w:kern w:val="24"/>
                  <w:sz w:val="18"/>
                  <w:szCs w:val="18"/>
                  <w:lang w:eastAsia="zh-CN"/>
                </w:rPr>
                <w:t>OAM_eNPN</w:t>
              </w:r>
              <w:r>
                <w:rPr>
                  <w:rFonts w:ascii="Arial" w:eastAsia="等线" w:hAnsi="Arial" w:cs="Arial"/>
                  <w:b/>
                  <w:color w:val="000000"/>
                  <w:kern w:val="24"/>
                  <w:sz w:val="18"/>
                  <w:szCs w:val="18"/>
                  <w:lang w:eastAsia="zh-CN"/>
                </w:rPr>
                <w:t>_WoP#1</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D49725" w14:textId="64E311BA" w:rsidR="00D40E12" w:rsidRPr="00D40E12" w:rsidRDefault="00D40E12" w:rsidP="003B76D7">
            <w:pPr>
              <w:rPr>
                <w:ins w:id="420" w:author="huawei" w:date="2023-03-10T10:43:00Z"/>
                <w:rFonts w:ascii="Arial" w:eastAsia="等线" w:hAnsi="Arial" w:cs="Arial"/>
                <w:color w:val="000000"/>
                <w:kern w:val="24"/>
                <w:sz w:val="18"/>
                <w:szCs w:val="18"/>
                <w:lang w:val="en-IN"/>
                <w:rPrChange w:id="421" w:author="huawei" w:date="2023-03-10T10:46:00Z">
                  <w:rPr>
                    <w:ins w:id="422" w:author="huawei" w:date="2023-03-10T10:43:00Z"/>
                    <w:lang w:val="en-IN"/>
                  </w:rPr>
                </w:rPrChange>
              </w:rPr>
            </w:pPr>
            <w:ins w:id="423" w:author="huawei" w:date="2023-03-10T10:45:00Z">
              <w:r w:rsidRPr="003B76D7">
                <w:rPr>
                  <w:rFonts w:ascii="Arial" w:eastAsia="等线" w:hAnsi="Arial" w:cs="Arial"/>
                  <w:color w:val="000000"/>
                  <w:kern w:val="24"/>
                  <w:sz w:val="18"/>
                  <w:szCs w:val="18"/>
                  <w:lang w:val="en-IN"/>
                </w:rPr>
                <w:t>-</w:t>
              </w:r>
            </w:ins>
            <w:ins w:id="424" w:author="huawei" w:date="2023-03-10T10:46:00Z">
              <w:r>
                <w:rPr>
                  <w:rFonts w:ascii="Arial" w:eastAsia="等线" w:hAnsi="Arial" w:cs="Arial"/>
                  <w:color w:val="000000"/>
                  <w:kern w:val="24"/>
                  <w:sz w:val="18"/>
                  <w:szCs w:val="18"/>
                  <w:lang w:val="en-IN"/>
                </w:rPr>
                <w:t xml:space="preserve"> </w:t>
              </w:r>
            </w:ins>
            <w:ins w:id="425" w:author="huawei" w:date="2023-03-10T10:45:00Z">
              <w:r w:rsidRPr="00D40E12">
                <w:rPr>
                  <w:rFonts w:ascii="Arial" w:eastAsia="等线" w:hAnsi="Arial" w:cs="Arial"/>
                  <w:color w:val="000000"/>
                  <w:kern w:val="24"/>
                  <w:sz w:val="18"/>
                  <w:szCs w:val="18"/>
                  <w:lang w:val="en-IN"/>
                  <w:rPrChange w:id="426" w:author="huawei" w:date="2023-03-10T10:46:00Z">
                    <w:rPr>
                      <w:lang w:val="en-IN"/>
                    </w:rPr>
                  </w:rPrChange>
                </w:rPr>
                <w:t>Specify enhanced management of SNPN and PNI-NPN. For example, new requirements and solutions (e.g. NRM modelling, provisioning procedures) to support SA1, SA2 and RAN3 normative work for NPN.</w:t>
              </w:r>
            </w:ins>
          </w:p>
        </w:tc>
      </w:tr>
      <w:tr w:rsidR="00D40E12" w:rsidRPr="00EF44FE" w14:paraId="76A5DE03" w14:textId="77777777" w:rsidTr="00F5362D">
        <w:trPr>
          <w:tblCellSpacing w:w="0" w:type="dxa"/>
          <w:ins w:id="427" w:author="huawei" w:date="2023-03-10T10: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27339B9" w14:textId="7BEF3878" w:rsidR="00D40E12" w:rsidRPr="0042562F" w:rsidRDefault="000C3263" w:rsidP="00DE2817">
            <w:pPr>
              <w:rPr>
                <w:ins w:id="428" w:author="huawei" w:date="2023-03-10T10:43:00Z"/>
                <w:rFonts w:ascii="Arial" w:eastAsia="等线" w:hAnsi="Arial" w:cs="Arial"/>
                <w:b/>
                <w:color w:val="000000"/>
                <w:kern w:val="24"/>
                <w:sz w:val="18"/>
                <w:szCs w:val="18"/>
                <w:lang w:eastAsia="zh-CN"/>
              </w:rPr>
            </w:pPr>
            <w:ins w:id="429" w:author="huawei" w:date="2023-03-10T10:47:00Z">
              <w:r w:rsidRPr="00D40E12">
                <w:rPr>
                  <w:rFonts w:ascii="Arial" w:eastAsia="等线" w:hAnsi="Arial" w:cs="Arial"/>
                  <w:b/>
                  <w:color w:val="000000"/>
                  <w:kern w:val="24"/>
                  <w:sz w:val="18"/>
                  <w:szCs w:val="18"/>
                  <w:lang w:eastAsia="zh-CN"/>
                </w:rPr>
                <w:t>OAM_eNPN</w:t>
              </w:r>
              <w:r>
                <w:rPr>
                  <w:rFonts w:ascii="Arial" w:eastAsia="等线" w:hAnsi="Arial" w:cs="Arial"/>
                  <w:b/>
                  <w:color w:val="000000"/>
                  <w:kern w:val="24"/>
                  <w:sz w:val="18"/>
                  <w:szCs w:val="18"/>
                  <w:lang w:eastAsia="zh-CN"/>
                </w:rPr>
                <w:t>_WoP#2</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97A5F46" w14:textId="26997465" w:rsidR="00D40E12" w:rsidRPr="00D40E12" w:rsidRDefault="00D40E12" w:rsidP="003B76D7">
            <w:pPr>
              <w:rPr>
                <w:ins w:id="430" w:author="huawei" w:date="2023-03-10T10:43:00Z"/>
                <w:rFonts w:ascii="Arial" w:eastAsia="等线" w:hAnsi="Arial" w:cs="Arial"/>
                <w:color w:val="000000"/>
                <w:kern w:val="24"/>
                <w:sz w:val="18"/>
                <w:szCs w:val="18"/>
                <w:lang w:val="en-IN"/>
                <w:rPrChange w:id="431" w:author="huawei" w:date="2023-03-10T10:46:00Z">
                  <w:rPr>
                    <w:ins w:id="432" w:author="huawei" w:date="2023-03-10T10:43:00Z"/>
                    <w:lang w:val="en-IN"/>
                  </w:rPr>
                </w:rPrChange>
              </w:rPr>
            </w:pPr>
            <w:ins w:id="433" w:author="huawei" w:date="2023-03-10T10:46:00Z">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D40E12">
                <w:rPr>
                  <w:rFonts w:ascii="Arial" w:eastAsia="等线" w:hAnsi="Arial" w:cs="Arial"/>
                  <w:color w:val="000000"/>
                  <w:kern w:val="24"/>
                  <w:sz w:val="18"/>
                  <w:szCs w:val="18"/>
                  <w:lang w:val="en-IN"/>
                  <w:rPrChange w:id="434" w:author="huawei" w:date="2023-03-10T10:46:00Z">
                    <w:rPr>
                      <w:lang w:val="en-IN"/>
                    </w:rPr>
                  </w:rPrChange>
                </w:rPr>
                <w:t>Specify requirements and solutions for management of the related information for NPN service customer context information, which can be applied by NPN service provider to restrict the management capabilities and corresponding managed network resources exposed to NPN service customer.</w:t>
              </w:r>
            </w:ins>
          </w:p>
        </w:tc>
      </w:tr>
      <w:tr w:rsidR="00D40E12" w:rsidRPr="00EF44FE" w14:paraId="0510C436" w14:textId="77777777" w:rsidTr="00F5362D">
        <w:trPr>
          <w:tblCellSpacing w:w="0" w:type="dxa"/>
          <w:ins w:id="435" w:author="huawei" w:date="2023-03-10T10: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1B71117" w14:textId="57877D16" w:rsidR="00D40E12" w:rsidRPr="0042562F" w:rsidRDefault="000C3263" w:rsidP="00DE2817">
            <w:pPr>
              <w:rPr>
                <w:ins w:id="436" w:author="huawei" w:date="2023-03-10T10:43:00Z"/>
                <w:rFonts w:ascii="Arial" w:eastAsia="等线" w:hAnsi="Arial" w:cs="Arial"/>
                <w:b/>
                <w:color w:val="000000"/>
                <w:kern w:val="24"/>
                <w:sz w:val="18"/>
                <w:szCs w:val="18"/>
                <w:lang w:eastAsia="zh-CN"/>
              </w:rPr>
            </w:pPr>
            <w:ins w:id="437" w:author="huawei" w:date="2023-03-10T10:47:00Z">
              <w:r w:rsidRPr="00D40E12">
                <w:rPr>
                  <w:rFonts w:ascii="Arial" w:eastAsia="等线" w:hAnsi="Arial" w:cs="Arial"/>
                  <w:b/>
                  <w:color w:val="000000"/>
                  <w:kern w:val="24"/>
                  <w:sz w:val="18"/>
                  <w:szCs w:val="18"/>
                  <w:lang w:eastAsia="zh-CN"/>
                </w:rPr>
                <w:t>OAM_eNPN</w:t>
              </w:r>
              <w:r>
                <w:rPr>
                  <w:rFonts w:ascii="Arial" w:eastAsia="等线" w:hAnsi="Arial" w:cs="Arial"/>
                  <w:b/>
                  <w:color w:val="000000"/>
                  <w:kern w:val="24"/>
                  <w:sz w:val="18"/>
                  <w:szCs w:val="18"/>
                  <w:lang w:eastAsia="zh-CN"/>
                </w:rPr>
                <w:t>_WoP#3</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717547A" w14:textId="4F24EBC8" w:rsidR="00D40E12" w:rsidRPr="00D40E12" w:rsidRDefault="00D40E12" w:rsidP="003B76D7">
            <w:pPr>
              <w:rPr>
                <w:ins w:id="438" w:author="huawei" w:date="2023-03-10T10:43:00Z"/>
                <w:rFonts w:ascii="Arial" w:eastAsia="等线" w:hAnsi="Arial" w:cs="Arial"/>
                <w:color w:val="000000"/>
                <w:kern w:val="24"/>
                <w:sz w:val="18"/>
                <w:szCs w:val="18"/>
                <w:lang w:val="en-IN"/>
                <w:rPrChange w:id="439" w:author="huawei" w:date="2023-03-10T10:46:00Z">
                  <w:rPr>
                    <w:ins w:id="440" w:author="huawei" w:date="2023-03-10T10:43:00Z"/>
                    <w:lang w:val="en-IN"/>
                  </w:rPr>
                </w:rPrChange>
              </w:rPr>
            </w:pPr>
            <w:ins w:id="441" w:author="huawei" w:date="2023-03-10T10:46:00Z">
              <w:r w:rsidRPr="003B76D7">
                <w:rPr>
                  <w:rFonts w:ascii="Arial" w:eastAsia="等线" w:hAnsi="Arial" w:cs="Arial"/>
                  <w:color w:val="000000"/>
                  <w:kern w:val="24"/>
                  <w:sz w:val="18"/>
                  <w:szCs w:val="18"/>
                  <w:lang w:val="en-IN"/>
                </w:rPr>
                <w:t>-</w:t>
              </w:r>
              <w:r>
                <w:rPr>
                  <w:rFonts w:ascii="Arial" w:eastAsia="等线" w:hAnsi="Arial" w:cs="Arial"/>
                  <w:color w:val="000000"/>
                  <w:kern w:val="24"/>
                  <w:sz w:val="18"/>
                  <w:szCs w:val="18"/>
                  <w:lang w:val="en-IN"/>
                </w:rPr>
                <w:t xml:space="preserve"> </w:t>
              </w:r>
              <w:r w:rsidRPr="00D40E12">
                <w:rPr>
                  <w:rFonts w:ascii="Arial" w:eastAsia="等线" w:hAnsi="Arial" w:cs="Arial"/>
                  <w:color w:val="000000"/>
                  <w:kern w:val="24"/>
                  <w:sz w:val="18"/>
                  <w:szCs w:val="18"/>
                  <w:lang w:val="en-IN"/>
                  <w:rPrChange w:id="442" w:author="huawei" w:date="2023-03-10T10:46:00Z">
                    <w:rPr>
                      <w:lang w:val="en-IN"/>
                    </w:rPr>
                  </w:rPrChange>
                </w:rPr>
                <w:t>Specify requirements and solutions for fault management capabilities scoping NPN and 5G industry terminals, taking 5G ACIA requirements (such as requirements on network monitoring and network configuration and maintenance for 5G NPN, see 5G-ACIA White Paper: Exposure of 5G Capabilities for Connected Industries and Automation Applications) into account.</w:t>
              </w:r>
            </w:ins>
          </w:p>
        </w:tc>
      </w:tr>
      <w:tr w:rsidR="00D40E12" w:rsidRPr="00EF44FE" w14:paraId="6A01629D" w14:textId="77777777" w:rsidTr="00F5362D">
        <w:trPr>
          <w:tblCellSpacing w:w="0" w:type="dxa"/>
          <w:ins w:id="443" w:author="huawei" w:date="2023-03-10T10:43:00Z"/>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A162038" w14:textId="70E84494" w:rsidR="00D40E12" w:rsidRPr="0042562F" w:rsidRDefault="000C3263" w:rsidP="00DE2817">
            <w:pPr>
              <w:rPr>
                <w:ins w:id="444" w:author="huawei" w:date="2023-03-10T10:43:00Z"/>
                <w:rFonts w:ascii="Arial" w:eastAsia="等线" w:hAnsi="Arial" w:cs="Arial"/>
                <w:b/>
                <w:color w:val="000000"/>
                <w:kern w:val="24"/>
                <w:sz w:val="18"/>
                <w:szCs w:val="18"/>
                <w:lang w:eastAsia="zh-CN"/>
              </w:rPr>
            </w:pPr>
            <w:ins w:id="445" w:author="huawei" w:date="2023-03-10T10:47:00Z">
              <w:r w:rsidRPr="00D40E12">
                <w:rPr>
                  <w:rFonts w:ascii="Arial" w:eastAsia="等线" w:hAnsi="Arial" w:cs="Arial"/>
                  <w:b/>
                  <w:color w:val="000000"/>
                  <w:kern w:val="24"/>
                  <w:sz w:val="18"/>
                  <w:szCs w:val="18"/>
                  <w:lang w:eastAsia="zh-CN"/>
                </w:rPr>
                <w:t>OAM_eNPN</w:t>
              </w:r>
              <w:r>
                <w:rPr>
                  <w:rFonts w:ascii="Arial" w:eastAsia="等线" w:hAnsi="Arial" w:cs="Arial"/>
                  <w:b/>
                  <w:color w:val="000000"/>
                  <w:kern w:val="24"/>
                  <w:sz w:val="18"/>
                  <w:szCs w:val="18"/>
                  <w:lang w:eastAsia="zh-CN"/>
                </w:rPr>
                <w:t>_WoP#4</w:t>
              </w:r>
            </w:ins>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DDEDE41" w14:textId="32B2E954" w:rsidR="00D40E12" w:rsidRPr="00D40E12" w:rsidRDefault="00D40E12" w:rsidP="003B76D7">
            <w:pPr>
              <w:rPr>
                <w:ins w:id="446" w:author="huawei" w:date="2023-03-10T10:43:00Z"/>
                <w:rFonts w:ascii="Arial" w:eastAsia="等线" w:hAnsi="Arial" w:cs="Arial"/>
                <w:color w:val="000000"/>
                <w:kern w:val="24"/>
                <w:sz w:val="18"/>
                <w:szCs w:val="18"/>
                <w:lang w:val="en-IN"/>
                <w:rPrChange w:id="447" w:author="huawei" w:date="2023-03-10T10:47:00Z">
                  <w:rPr>
                    <w:ins w:id="448" w:author="huawei" w:date="2023-03-10T10:43:00Z"/>
                    <w:lang w:val="en-IN"/>
                  </w:rPr>
                </w:rPrChange>
              </w:rPr>
            </w:pPr>
            <w:ins w:id="449" w:author="huawei" w:date="2023-03-10T10:46:00Z">
              <w:r w:rsidRPr="003B76D7">
                <w:rPr>
                  <w:rFonts w:ascii="Arial" w:eastAsia="等线" w:hAnsi="Arial" w:cs="Arial"/>
                  <w:color w:val="000000"/>
                  <w:kern w:val="24"/>
                  <w:sz w:val="18"/>
                  <w:szCs w:val="18"/>
                  <w:lang w:val="en-IN"/>
                </w:rPr>
                <w:t>-</w:t>
              </w:r>
            </w:ins>
            <w:ins w:id="450" w:author="huawei" w:date="2023-03-10T10:47:00Z">
              <w:r>
                <w:rPr>
                  <w:rFonts w:ascii="Arial" w:eastAsia="等线" w:hAnsi="Arial" w:cs="Arial"/>
                  <w:color w:val="000000"/>
                  <w:kern w:val="24"/>
                  <w:sz w:val="18"/>
                  <w:szCs w:val="18"/>
                  <w:lang w:val="en-IN"/>
                </w:rPr>
                <w:t xml:space="preserve"> </w:t>
              </w:r>
            </w:ins>
            <w:ins w:id="451" w:author="huawei" w:date="2023-03-10T10:46:00Z">
              <w:r w:rsidRPr="00D40E12">
                <w:rPr>
                  <w:rFonts w:ascii="Arial" w:eastAsia="等线" w:hAnsi="Arial" w:cs="Arial"/>
                  <w:color w:val="000000"/>
                  <w:kern w:val="24"/>
                  <w:sz w:val="18"/>
                  <w:szCs w:val="18"/>
                  <w:lang w:val="en-IN"/>
                  <w:rPrChange w:id="452" w:author="huawei" w:date="2023-03-10T10:47:00Z">
                    <w:rPr>
                      <w:lang w:val="en-IN"/>
                    </w:rPr>
                  </w:rPrChange>
                </w:rPr>
                <w:t>Specify requirements and solutions for SLA monitoring and evaluation in NPN scenarios.</w:t>
              </w:r>
            </w:ins>
          </w:p>
        </w:tc>
      </w:tr>
      <w:tr w:rsidR="00F1478E" w:rsidRPr="00EF44FE" w14:paraId="78098D91" w14:textId="77777777" w:rsidTr="001D3E94">
        <w:trPr>
          <w:tblCellSpacing w:w="0" w:type="dxa"/>
          <w:ins w:id="453" w:author="huawei" w:date="2023-03-10T10:42:00Z"/>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CCC"/>
          </w:tcPr>
          <w:p w14:paraId="415514BE" w14:textId="3C92E167" w:rsidR="00F1478E" w:rsidRDefault="00F1478E" w:rsidP="00DE2817">
            <w:pPr>
              <w:rPr>
                <w:ins w:id="454" w:author="huawei" w:date="2023-03-10T10:42:00Z"/>
                <w:rFonts w:ascii="Arial" w:eastAsia="等线" w:hAnsi="Arial" w:cs="Arial"/>
                <w:b/>
                <w:color w:val="000000"/>
                <w:kern w:val="24"/>
                <w:sz w:val="18"/>
                <w:szCs w:val="18"/>
              </w:rPr>
            </w:pPr>
            <w:ins w:id="455" w:author="huawei" w:date="2023-03-10T10:42:00Z">
              <w:r w:rsidRPr="00F1478E">
                <w:rPr>
                  <w:rFonts w:ascii="Arial" w:eastAsia="等线" w:hAnsi="Arial" w:cs="Arial"/>
                  <w:b/>
                  <w:color w:val="000000"/>
                  <w:kern w:val="24"/>
                  <w:sz w:val="18"/>
                  <w:szCs w:val="18"/>
                </w:rPr>
                <w:t>Intelligence and Automation</w:t>
              </w:r>
            </w:ins>
          </w:p>
        </w:tc>
      </w:tr>
      <w:tr w:rsidR="007A378A" w:rsidRPr="00EF44FE" w14:paraId="7FA74AE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7A378A" w:rsidRDefault="007A378A"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1C4524">
              <w:rPr>
                <w:rFonts w:ascii="Arial" w:hAnsi="Arial" w:cs="Arial"/>
                <w:b/>
                <w:color w:val="000000"/>
                <w:kern w:val="24"/>
                <w:sz w:val="18"/>
                <w:szCs w:val="18"/>
                <w:rPrChange w:id="456" w:author="huawei" w:date="2023-03-14T18:15:00Z">
                  <w:rPr>
                    <w:rFonts w:ascii="Arial" w:hAnsi="Arial" w:cs="Arial"/>
                    <w:b/>
                    <w:color w:val="000000"/>
                    <w:kern w:val="24"/>
                    <w:sz w:val="18"/>
                    <w:szCs w:val="18"/>
                    <w:highlight w:val="magenta"/>
                  </w:rPr>
                </w:rPrChange>
              </w:rPr>
              <w:t>(</w:t>
            </w:r>
            <w:proofErr w:type="spellStart"/>
            <w:r w:rsidRPr="001C4524">
              <w:rPr>
                <w:rFonts w:ascii="Arial" w:hAnsi="Arial" w:cs="Arial"/>
                <w:b/>
                <w:color w:val="000000"/>
                <w:kern w:val="24"/>
                <w:sz w:val="18"/>
                <w:szCs w:val="18"/>
                <w:rPrChange w:id="457" w:author="huawei" w:date="2023-03-14T18:15:00Z">
                  <w:rPr>
                    <w:rFonts w:ascii="Arial" w:hAnsi="Arial" w:cs="Arial"/>
                    <w:b/>
                    <w:color w:val="000000"/>
                    <w:kern w:val="24"/>
                    <w:sz w:val="18"/>
                    <w:szCs w:val="18"/>
                    <w:highlight w:val="magenta"/>
                  </w:rPr>
                </w:rPrChange>
              </w:rPr>
              <w:t>FS_eANL</w:t>
            </w:r>
            <w:proofErr w:type="spellEnd"/>
            <w:r w:rsidRPr="001C4524">
              <w:rPr>
                <w:rFonts w:ascii="Arial" w:hAnsi="Arial" w:cs="Arial"/>
                <w:b/>
                <w:color w:val="000000"/>
                <w:kern w:val="24"/>
                <w:sz w:val="18"/>
                <w:szCs w:val="18"/>
                <w:rPrChange w:id="458" w:author="huawei" w:date="2023-03-14T18:15:00Z">
                  <w:rPr>
                    <w:rFonts w:ascii="Arial" w:hAnsi="Arial" w:cs="Arial"/>
                    <w:b/>
                    <w:color w:val="000000"/>
                    <w:kern w:val="24"/>
                    <w:sz w:val="18"/>
                    <w:szCs w:val="18"/>
                    <w:highlight w:val="magenta"/>
                  </w:rPr>
                </w:rPrChange>
              </w:rPr>
              <w:t>)</w:t>
            </w:r>
            <w:r>
              <w:rPr>
                <w:rFonts w:ascii="Arial" w:eastAsia="等线" w:hAnsi="Arial" w:cs="Arial"/>
                <w:b/>
                <w:color w:val="000000"/>
                <w:kern w:val="24"/>
                <w:sz w:val="18"/>
                <w:szCs w:val="18"/>
                <w:lang w:val="it-IT"/>
              </w:rPr>
              <w:t xml:space="preserve"> (China Mobile, </w:t>
            </w:r>
            <w:proofErr w:type="gramStart"/>
            <w:r>
              <w:rPr>
                <w:rFonts w:ascii="Arial" w:eastAsia="等线" w:hAnsi="Arial" w:cs="Arial"/>
                <w:b/>
                <w:color w:val="000000"/>
                <w:kern w:val="24"/>
                <w:sz w:val="18"/>
                <w:szCs w:val="18"/>
                <w:lang w:val="it-IT"/>
              </w:rPr>
              <w:t>Huawei)(</w:t>
            </w:r>
            <w:proofErr w:type="gramEnd"/>
            <w:r>
              <w:rPr>
                <w:rFonts w:ascii="Arial" w:eastAsia="等线" w:hAnsi="Arial" w:cs="Arial"/>
                <w:b/>
                <w:color w:val="000000"/>
                <w:kern w:val="24"/>
                <w:sz w:val="18"/>
                <w:szCs w:val="18"/>
                <w:lang w:val="it-IT"/>
              </w:rPr>
              <w:t>SP-211446)</w:t>
            </w:r>
          </w:p>
          <w:p w14:paraId="1FF1A1F8" w14:textId="6C4EE238" w:rsidR="007A378A" w:rsidRPr="00BB5F1A" w:rsidRDefault="007A378A"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459" w:author="huawei" w:date="2023-03-14T18:14:00Z">
              <w:r w:rsidR="001C4524">
                <w:rPr>
                  <w:rFonts w:ascii="Arial" w:hAnsi="Arial" w:cs="Arial"/>
                  <w:b/>
                  <w:color w:val="000000"/>
                  <w:sz w:val="18"/>
                  <w:szCs w:val="18"/>
                  <w:highlight w:val="yellow"/>
                  <w:lang w:val="en-US"/>
                </w:rPr>
                <w:t>9</w:t>
              </w:r>
            </w:ins>
            <w:del w:id="460" w:author="huawei" w:date="2023-03-14T18:14:00Z">
              <w:r w:rsidDel="001C4524">
                <w:rPr>
                  <w:rFonts w:ascii="Arial" w:hAnsi="Arial" w:cs="Arial"/>
                  <w:b/>
                  <w:color w:val="000000"/>
                  <w:sz w:val="18"/>
                  <w:szCs w:val="18"/>
                  <w:highlight w:val="yellow"/>
                  <w:lang w:val="en-US"/>
                </w:rPr>
                <w:delText>7</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461" w:author="huawei" w:date="2023-03-14T18:13:00Z">
              <w:r w:rsidDel="001C4524">
                <w:rPr>
                  <w:rFonts w:ascii="Arial" w:hAnsi="Arial" w:cs="Arial"/>
                  <w:b/>
                  <w:color w:val="000000"/>
                  <w:sz w:val="18"/>
                  <w:szCs w:val="18"/>
                  <w:lang w:val="en-US"/>
                </w:rPr>
                <w:delText>99</w:delText>
              </w:r>
            </w:del>
            <w:ins w:id="462" w:author="huawei" w:date="2023-03-14T18:13:00Z">
              <w:r w:rsidR="001C4524">
                <w:rPr>
                  <w:rFonts w:ascii="Arial" w:hAnsi="Arial" w:cs="Arial"/>
                  <w:b/>
                  <w:color w:val="000000"/>
                  <w:sz w:val="18"/>
                  <w:szCs w:val="18"/>
                  <w:lang w:val="en-US"/>
                </w:rPr>
                <w:t>100</w:t>
              </w:r>
            </w:ins>
            <w:r>
              <w:rPr>
                <w:rFonts w:ascii="Arial" w:hAnsi="Arial" w:cs="Arial"/>
                <w:b/>
                <w:color w:val="000000"/>
                <w:sz w:val="18"/>
                <w:szCs w:val="18"/>
                <w:lang w:val="en-US"/>
              </w:rPr>
              <w:t>(</w:t>
            </w:r>
            <w:del w:id="463" w:author="huawei" w:date="2023-03-14T18:13:00Z">
              <w:r w:rsidDel="001C4524">
                <w:rPr>
                  <w:rFonts w:ascii="Arial" w:hAnsi="Arial" w:cs="Arial"/>
                  <w:b/>
                  <w:color w:val="000000"/>
                  <w:sz w:val="18"/>
                  <w:szCs w:val="18"/>
                  <w:lang w:val="en-US"/>
                </w:rPr>
                <w:delText>Mar</w:delText>
              </w:r>
            </w:del>
            <w:ins w:id="464" w:author="huawei" w:date="2023-03-14T18:13:00Z">
              <w:r w:rsidR="001C4524">
                <w:rPr>
                  <w:rFonts w:ascii="Arial" w:hAnsi="Arial" w:cs="Arial"/>
                  <w:b/>
                  <w:color w:val="000000"/>
                  <w:sz w:val="18"/>
                  <w:szCs w:val="18"/>
                  <w:lang w:val="en-US"/>
                </w:rPr>
                <w:t>June</w:t>
              </w:r>
            </w:ins>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C16532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7A378A" w:rsidRPr="00BB5F1A" w:rsidRDefault="007A378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Pr>
                <w:rFonts w:ascii="Arial" w:eastAsia="等线" w:hAnsi="Arial" w:cs="Arial" w:hint="eastAsia"/>
                <w:color w:val="000000"/>
                <w:kern w:val="24"/>
                <w:sz w:val="18"/>
                <w:szCs w:val="18"/>
              </w:rPr>
              <w:t xml:space="preserve">Identify the additional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of generic autonomous network level for network optimization, RAN NE deployment and fault management defined in Rel-17</w:t>
            </w:r>
            <w:r>
              <w:rPr>
                <w:rFonts w:ascii="Arial" w:eastAsia="等线" w:hAnsi="Arial" w:cs="Arial"/>
                <w:color w:val="000000"/>
                <w:kern w:val="24"/>
                <w:sz w:val="18"/>
                <w:szCs w:val="18"/>
                <w:lang w:val="en-US"/>
              </w:rPr>
              <w:t>.</w:t>
            </w:r>
          </w:p>
        </w:tc>
      </w:tr>
      <w:tr w:rsidR="007A378A" w:rsidRPr="00EF44FE" w14:paraId="106C2D3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potential solutions for generic </w:t>
            </w:r>
            <w:proofErr w:type="spellStart"/>
            <w:r>
              <w:rPr>
                <w:rFonts w:ascii="Arial" w:eastAsia="等线" w:hAnsi="Arial" w:cs="Arial" w:hint="eastAsia"/>
                <w:color w:val="000000"/>
                <w:kern w:val="24"/>
                <w:sz w:val="18"/>
                <w:szCs w:val="18"/>
              </w:rPr>
              <w:t>MnS</w:t>
            </w:r>
            <w:proofErr w:type="spellEnd"/>
            <w:r>
              <w:rPr>
                <w:rFonts w:ascii="Arial" w:eastAsia="等线" w:hAnsi="Arial" w:cs="Arial" w:hint="eastAsia"/>
                <w:color w:val="000000"/>
                <w:kern w:val="24"/>
                <w:sz w:val="18"/>
                <w:szCs w:val="18"/>
              </w:rPr>
              <w:t xml:space="preserve">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r>
      <w:tr w:rsidR="007A378A" w:rsidRPr="00EF44FE" w14:paraId="4234E4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r>
      <w:tr w:rsidR="007A378A" w:rsidRPr="00EF44FE" w14:paraId="5378D20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7A378A" w:rsidRPr="00BB5F1A" w:rsidRDefault="007A378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7A378A" w:rsidRPr="00BB5F1A" w:rsidRDefault="007A378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r>
      <w:tr w:rsidR="007A378A" w:rsidRPr="00EF44FE" w14:paraId="4913CD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7A378A" w:rsidRPr="00BB5F1A" w:rsidRDefault="007A378A" w:rsidP="00DE2817">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7A378A" w:rsidRDefault="007A378A" w:rsidP="00831E6D">
            <w:pPr>
              <w:rPr>
                <w:rFonts w:ascii="Arial" w:eastAsia="等线" w:hAnsi="Arial" w:cs="Arial"/>
                <w:b/>
                <w:color w:val="000000"/>
                <w:kern w:val="24"/>
                <w:sz w:val="18"/>
                <w:szCs w:val="18"/>
                <w:lang w:val="it-IT"/>
              </w:rPr>
            </w:pPr>
            <w:r>
              <w:rPr>
                <w:rFonts w:ascii="Arial" w:hAnsi="Arial" w:cs="Arial"/>
                <w:b/>
                <w:color w:val="000000"/>
                <w:sz w:val="18"/>
                <w:szCs w:val="18"/>
              </w:rPr>
              <w:t xml:space="preserve">Study on evaluation of autonomous network </w:t>
            </w:r>
            <w:proofErr w:type="gramStart"/>
            <w:r>
              <w:rPr>
                <w:rFonts w:ascii="Arial" w:hAnsi="Arial" w:cs="Arial"/>
                <w:b/>
                <w:color w:val="000000"/>
                <w:sz w:val="18"/>
                <w:szCs w:val="18"/>
              </w:rPr>
              <w:t>levels(</w:t>
            </w:r>
            <w:proofErr w:type="gramEnd"/>
            <w:r>
              <w:rPr>
                <w:rFonts w:ascii="Arial" w:hAnsi="Arial" w:cs="Arial"/>
                <w:b/>
                <w:color w:val="000000"/>
                <w:sz w:val="18"/>
                <w:szCs w:val="18"/>
              </w:rPr>
              <w:t>FS_ANLEVA)</w:t>
            </w:r>
            <w:r>
              <w:rPr>
                <w:rFonts w:ascii="Arial" w:eastAsia="等线" w:hAnsi="Arial" w:cs="Arial"/>
                <w:b/>
                <w:color w:val="000000"/>
                <w:kern w:val="24"/>
                <w:sz w:val="18"/>
                <w:szCs w:val="18"/>
                <w:lang w:val="it-IT"/>
              </w:rPr>
              <w:t>(China Mobile, Huawei)(SP-211445)</w:t>
            </w:r>
          </w:p>
          <w:p w14:paraId="2611E786" w14:textId="77F3F059" w:rsidR="007A378A" w:rsidRPr="00BB5F1A" w:rsidRDefault="007A378A"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w:t>
            </w:r>
            <w:del w:id="465" w:author="huawei" w:date="2023-03-14T18:14:00Z">
              <w:r w:rsidRPr="00CD0AD0" w:rsidDel="001C4524">
                <w:rPr>
                  <w:rFonts w:ascii="Arial" w:hAnsi="Arial" w:cs="Arial"/>
                  <w:b/>
                  <w:color w:val="000000"/>
                  <w:sz w:val="18"/>
                  <w:szCs w:val="18"/>
                  <w:highlight w:val="yellow"/>
                  <w:lang w:val="en-US"/>
                </w:rPr>
                <w:delText>47</w:delText>
              </w:r>
            </w:del>
            <w:ins w:id="466" w:author="huawei" w:date="2023-03-14T18:14:00Z">
              <w:r w:rsidR="001C4524">
                <w:rPr>
                  <w:rFonts w:ascii="Arial" w:hAnsi="Arial" w:cs="Arial"/>
                  <w:b/>
                  <w:color w:val="000000"/>
                  <w:sz w:val="18"/>
                  <w:szCs w:val="18"/>
                  <w:highlight w:val="yellow"/>
                  <w:lang w:val="en-US"/>
                </w:rPr>
                <w:t>52</w:t>
              </w:r>
            </w:ins>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del w:id="467" w:author="huawei" w:date="2023-03-14T18:14:00Z">
              <w:r w:rsidRPr="001D7AA9" w:rsidDel="001C4524">
                <w:rPr>
                  <w:rFonts w:ascii="Arial" w:hAnsi="Arial" w:cs="Arial"/>
                  <w:b/>
                  <w:color w:val="000000"/>
                  <w:sz w:val="18"/>
                  <w:szCs w:val="18"/>
                  <w:lang w:val="en-US"/>
                </w:rPr>
                <w:delText>99</w:delText>
              </w:r>
            </w:del>
            <w:ins w:id="468" w:author="huawei" w:date="2023-03-14T18:14:00Z">
              <w:r w:rsidR="001C4524">
                <w:rPr>
                  <w:rFonts w:ascii="Arial" w:hAnsi="Arial" w:cs="Arial"/>
                  <w:b/>
                  <w:color w:val="000000"/>
                  <w:sz w:val="18"/>
                  <w:szCs w:val="18"/>
                  <w:lang w:val="en-US"/>
                </w:rPr>
                <w:t>102</w:t>
              </w:r>
            </w:ins>
            <w:r w:rsidRPr="001D7AA9">
              <w:rPr>
                <w:rFonts w:ascii="Arial" w:hAnsi="Arial" w:cs="Arial"/>
                <w:b/>
                <w:color w:val="000000"/>
                <w:sz w:val="18"/>
                <w:szCs w:val="18"/>
                <w:lang w:val="en-US"/>
              </w:rPr>
              <w:t>(</w:t>
            </w:r>
            <w:del w:id="469" w:author="huawei" w:date="2023-03-14T18:14:00Z">
              <w:r w:rsidRPr="001D7AA9" w:rsidDel="001C4524">
                <w:rPr>
                  <w:rFonts w:ascii="Arial" w:hAnsi="Arial" w:cs="Arial"/>
                  <w:b/>
                  <w:color w:val="000000"/>
                  <w:sz w:val="18"/>
                  <w:szCs w:val="18"/>
                  <w:lang w:val="en-US"/>
                </w:rPr>
                <w:delText xml:space="preserve">Mar </w:delText>
              </w:r>
            </w:del>
            <w:ins w:id="470" w:author="huawei" w:date="2023-03-14T18:14:00Z">
              <w:r w:rsidR="001C4524">
                <w:rPr>
                  <w:rFonts w:ascii="Arial" w:hAnsi="Arial" w:cs="Arial"/>
                  <w:b/>
                  <w:color w:val="000000"/>
                  <w:sz w:val="18"/>
                  <w:szCs w:val="18"/>
                  <w:lang w:val="en-US"/>
                </w:rPr>
                <w:t>Dec</w:t>
              </w:r>
              <w:r w:rsidR="001C4524" w:rsidRPr="001D7AA9">
                <w:rPr>
                  <w:rFonts w:ascii="Arial" w:hAnsi="Arial" w:cs="Arial"/>
                  <w:b/>
                  <w:color w:val="000000"/>
                  <w:sz w:val="18"/>
                  <w:szCs w:val="18"/>
                  <w:lang w:val="en-US"/>
                </w:rPr>
                <w:t xml:space="preserve"> </w:t>
              </w:r>
            </w:ins>
            <w:r w:rsidRPr="001D7AA9">
              <w:rPr>
                <w:rFonts w:ascii="Arial" w:hAnsi="Arial" w:cs="Arial"/>
                <w:b/>
                <w:color w:val="000000"/>
                <w:sz w:val="18"/>
                <w:szCs w:val="18"/>
                <w:lang w:val="en-US"/>
              </w:rPr>
              <w:t>2023)</w:t>
            </w:r>
          </w:p>
        </w:tc>
      </w:tr>
      <w:tr w:rsidR="007A378A" w:rsidRPr="00EF44FE" w14:paraId="2CBFC0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7A378A" w:rsidRPr="00BB5F1A" w:rsidRDefault="007A378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7A378A" w:rsidRPr="00BB5F1A" w:rsidRDefault="007A378A"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1.Study the g</w:t>
            </w:r>
            <w:proofErr w:type="spellStart"/>
            <w:r>
              <w:rPr>
                <w:rFonts w:ascii="Arial" w:eastAsia="等线" w:hAnsi="Arial" w:cs="Arial"/>
                <w:color w:val="000000"/>
                <w:kern w:val="24"/>
                <w:sz w:val="18"/>
                <w:szCs w:val="18"/>
              </w:rPr>
              <w:t>eneric</w:t>
            </w:r>
            <w:proofErr w:type="spellEnd"/>
            <w:r>
              <w:rPr>
                <w:rFonts w:ascii="Arial" w:eastAsia="等线" w:hAnsi="Arial" w:cs="Arial"/>
                <w:color w:val="000000"/>
                <w:kern w:val="24"/>
                <w:sz w:val="18"/>
                <w:szCs w:val="18"/>
              </w:rPr>
              <w:t xml:space="preserve"> methodology for quantitatively evaluating the autonomous network levels</w:t>
            </w:r>
            <w:r>
              <w:rPr>
                <w:rFonts w:ascii="Arial" w:eastAsia="等线" w:hAnsi="Arial" w:cs="Arial"/>
                <w:color w:val="000000"/>
                <w:kern w:val="24"/>
                <w:sz w:val="18"/>
                <w:szCs w:val="18"/>
                <w:lang w:val="en-US"/>
              </w:rPr>
              <w:t>.</w:t>
            </w:r>
          </w:p>
        </w:tc>
      </w:tr>
      <w:tr w:rsidR="007A378A" w:rsidRPr="00900EE0" w14:paraId="7B55993C" w14:textId="7ECEFD2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7A378A" w:rsidRPr="009D4516" w:rsidRDefault="007A378A" w:rsidP="00D1556A">
            <w:pPr>
              <w:rPr>
                <w:rFonts w:ascii="Arial" w:hAnsi="Arial" w:cs="Arial"/>
                <w:color w:val="000000"/>
                <w:sz w:val="18"/>
                <w:szCs w:val="18"/>
              </w:rPr>
            </w:pPr>
            <w:r w:rsidRPr="00975F62">
              <w:rPr>
                <w:rFonts w:ascii="Arial" w:hAnsi="Arial" w:cs="Arial"/>
                <w:b/>
                <w:color w:val="000000"/>
                <w:sz w:val="18"/>
                <w:szCs w:val="18"/>
              </w:rPr>
              <w:lastRenderedPageBreak/>
              <w:t>FS_ANLEVA_WoP#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7A378A" w:rsidRPr="009D4516" w:rsidRDefault="007A378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proofErr w:type="spellStart"/>
            <w:r>
              <w:rPr>
                <w:rFonts w:ascii="Arial" w:eastAsia="等线" w:hAnsi="Arial" w:cs="Arial"/>
                <w:color w:val="000000"/>
                <w:kern w:val="24"/>
                <w:sz w:val="18"/>
                <w:szCs w:val="18"/>
              </w:rPr>
              <w:t>ey</w:t>
            </w:r>
            <w:proofErr w:type="spellEnd"/>
            <w:r>
              <w:rPr>
                <w:rFonts w:ascii="Arial" w:eastAsia="等线" w:hAnsi="Arial" w:cs="Arial"/>
                <w:color w:val="000000"/>
                <w:kern w:val="24"/>
                <w:sz w:val="18"/>
                <w:szCs w:val="18"/>
              </w:rPr>
              <w:t xml:space="preserve">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w:t>
            </w:r>
            <w:proofErr w:type="gramStart"/>
            <w:r>
              <w:rPr>
                <w:rFonts w:ascii="Arial" w:eastAsia="等线" w:hAnsi="Arial" w:cs="Arial" w:hint="eastAsia"/>
                <w:color w:val="000000"/>
                <w:kern w:val="24"/>
                <w:sz w:val="18"/>
                <w:szCs w:val="18"/>
              </w:rPr>
              <w:t>scenarios</w:t>
            </w:r>
            <w:proofErr w:type="gramEnd"/>
            <w:r>
              <w:rPr>
                <w:rFonts w:ascii="Arial" w:eastAsia="等线" w:hAnsi="Arial" w:cs="Arial" w:hint="eastAsia"/>
                <w:color w:val="000000"/>
                <w:kern w:val="24"/>
                <w:sz w:val="18"/>
                <w:szCs w:val="18"/>
              </w:rPr>
              <w:t xml:space="preserve"> </w:t>
            </w:r>
            <w:r>
              <w:rPr>
                <w:rFonts w:ascii="Arial" w:eastAsia="等线" w:hAnsi="Arial" w:cs="Arial"/>
                <w:color w:val="000000"/>
                <w:kern w:val="24"/>
                <w:sz w:val="18"/>
                <w:szCs w:val="18"/>
              </w:rPr>
              <w:t>from network management perspective.</w:t>
            </w:r>
          </w:p>
        </w:tc>
      </w:tr>
      <w:tr w:rsidR="007A378A" w:rsidRPr="00EF44FE" w14:paraId="71785C2C" w14:textId="112C441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7A378A" w:rsidRPr="001F4403" w:rsidRDefault="007A378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7A378A" w:rsidRPr="001F4403" w:rsidRDefault="007A378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proofErr w:type="spellStart"/>
            <w:r>
              <w:rPr>
                <w:rFonts w:ascii="Arial" w:eastAsia="等线" w:hAnsi="Arial" w:cs="Arial"/>
                <w:color w:val="000000"/>
                <w:kern w:val="24"/>
                <w:sz w:val="18"/>
                <w:szCs w:val="18"/>
              </w:rPr>
              <w:t>rocess</w:t>
            </w:r>
            <w:proofErr w:type="spellEnd"/>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r>
      <w:tr w:rsidR="007A378A" w:rsidRPr="00EF44FE" w14:paraId="506D7CCD" w14:textId="266FE48A"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7A378A" w:rsidRPr="004B03DE" w:rsidRDefault="007A378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7A378A" w:rsidRPr="0032775B" w:rsidRDefault="007A378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proofErr w:type="spellStart"/>
            <w:r>
              <w:rPr>
                <w:rFonts w:ascii="Arial" w:eastAsia="等线" w:hAnsi="Arial" w:cs="Arial" w:hint="eastAsia"/>
                <w:color w:val="000000"/>
                <w:kern w:val="24"/>
                <w:sz w:val="18"/>
                <w:szCs w:val="18"/>
              </w:rPr>
              <w:t>otential</w:t>
            </w:r>
            <w:proofErr w:type="spellEnd"/>
            <w:r>
              <w:rPr>
                <w:rFonts w:ascii="Arial" w:eastAsia="等线" w:hAnsi="Arial" w:cs="Arial" w:hint="eastAsia"/>
                <w:color w:val="000000"/>
                <w:kern w:val="24"/>
                <w:sz w:val="18"/>
                <w:szCs w:val="18"/>
              </w:rPr>
              <w:t xml:space="preserve">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r>
      <w:tr w:rsidR="007A378A" w:rsidRPr="00881ADA" w14:paraId="486DD276" w14:textId="522B789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7A378A" w:rsidRDefault="007A378A" w:rsidP="00425B3F">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7A378A" w:rsidRDefault="007A378A"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 xml:space="preserve">Study on enhanced intent driven management services for mobile </w:t>
            </w:r>
            <w:proofErr w:type="gramStart"/>
            <w:r w:rsidRPr="007A62DE">
              <w:rPr>
                <w:rFonts w:ascii="Arial" w:hAnsi="Arial" w:cs="Arial"/>
                <w:b/>
                <w:color w:val="000000"/>
                <w:sz w:val="18"/>
                <w:szCs w:val="18"/>
                <w:lang w:val="en-US"/>
              </w:rPr>
              <w:t>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proofErr w:type="spellStart"/>
            <w:proofErr w:type="gramEnd"/>
            <w:r w:rsidRPr="007A62DE">
              <w:rPr>
                <w:rFonts w:ascii="Arial" w:hAnsi="Arial" w:cs="Arial"/>
                <w:b/>
                <w:color w:val="000000"/>
                <w:sz w:val="18"/>
                <w:szCs w:val="18"/>
                <w:lang w:val="en-US" w:eastAsia="zh-CN"/>
              </w:rPr>
              <w:t>FS_eIDMS_MN</w:t>
            </w:r>
            <w:proofErr w:type="spellEnd"/>
            <w:r>
              <w:rPr>
                <w:rFonts w:ascii="Arial" w:hAnsi="Arial" w:cs="Arial"/>
                <w:b/>
                <w:color w:val="000000"/>
                <w:sz w:val="18"/>
                <w:szCs w:val="18"/>
                <w:lang w:val="en-US" w:eastAsia="zh-CN"/>
              </w:rPr>
              <w:t>)</w:t>
            </w:r>
          </w:p>
          <w:p w14:paraId="474EDF28"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Pr="005A4053">
              <w:rPr>
                <w:rFonts w:ascii="Arial" w:hAnsi="Arial" w:cs="Arial"/>
                <w:b/>
                <w:color w:val="000000"/>
                <w:sz w:val="18"/>
                <w:szCs w:val="18"/>
                <w:lang w:val="sv-SE"/>
              </w:rPr>
              <w:t>SP-211450)</w:t>
            </w:r>
          </w:p>
          <w:p w14:paraId="5A305430" w14:textId="2AFC0C05" w:rsidR="007A378A" w:rsidRPr="005A4053" w:rsidRDefault="007A378A"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Pr="00881ADA">
              <w:rPr>
                <w:rFonts w:ascii="Arial" w:hAnsi="Arial" w:cs="Arial"/>
                <w:b/>
                <w:color w:val="000000"/>
                <w:sz w:val="18"/>
                <w:szCs w:val="18"/>
                <w:highlight w:val="yellow"/>
                <w:lang w:val="fr-FR"/>
                <w:rPrChange w:id="471" w:author="huawei" w:date="2023-03-10T08:29:00Z">
                  <w:rPr>
                    <w:rFonts w:ascii="Arial" w:hAnsi="Arial" w:cs="Arial"/>
                    <w:b/>
                    <w:color w:val="000000"/>
                    <w:sz w:val="18"/>
                    <w:szCs w:val="18"/>
                    <w:highlight w:val="yellow"/>
                    <w:lang w:val="en-US"/>
                  </w:rPr>
                </w:rPrChange>
              </w:rPr>
              <w:t xml:space="preserve"> SA5#14</w:t>
            </w:r>
            <w:del w:id="472" w:author="huawei" w:date="2023-03-14T18:14:00Z">
              <w:r w:rsidRPr="00881ADA" w:rsidDel="001C4524">
                <w:rPr>
                  <w:rFonts w:ascii="Arial" w:hAnsi="Arial" w:cs="Arial"/>
                  <w:b/>
                  <w:color w:val="000000"/>
                  <w:sz w:val="18"/>
                  <w:szCs w:val="18"/>
                  <w:highlight w:val="yellow"/>
                  <w:lang w:val="fr-FR"/>
                  <w:rPrChange w:id="473" w:author="huawei" w:date="2023-03-10T08:29:00Z">
                    <w:rPr>
                      <w:rFonts w:ascii="Arial" w:hAnsi="Arial" w:cs="Arial"/>
                      <w:b/>
                      <w:color w:val="000000"/>
                      <w:sz w:val="18"/>
                      <w:szCs w:val="18"/>
                      <w:highlight w:val="yellow"/>
                      <w:lang w:val="en-US"/>
                    </w:rPr>
                  </w:rPrChange>
                </w:rPr>
                <w:delText>7</w:delText>
              </w:r>
            </w:del>
            <w:ins w:id="474" w:author="huawei" w:date="2023-03-14T18:14:00Z">
              <w:r w:rsidR="001C4524">
                <w:rPr>
                  <w:rFonts w:ascii="Arial" w:hAnsi="Arial" w:cs="Arial"/>
                  <w:b/>
                  <w:color w:val="000000"/>
                  <w:sz w:val="18"/>
                  <w:szCs w:val="18"/>
                  <w:highlight w:val="yellow"/>
                  <w:lang w:val="fr-FR"/>
                </w:rPr>
                <w:t>9</w:t>
              </w:r>
            </w:ins>
            <w:r w:rsidRPr="00881ADA">
              <w:rPr>
                <w:rFonts w:ascii="Arial" w:hAnsi="Arial" w:cs="Arial"/>
                <w:b/>
                <w:color w:val="000000"/>
                <w:sz w:val="18"/>
                <w:szCs w:val="18"/>
                <w:highlight w:val="yellow"/>
                <w:lang w:val="fr-FR"/>
                <w:rPrChange w:id="475" w:author="huawei" w:date="2023-03-10T08:29:00Z">
                  <w:rPr>
                    <w:rFonts w:ascii="Arial" w:hAnsi="Arial" w:cs="Arial"/>
                    <w:b/>
                    <w:color w:val="000000"/>
                    <w:sz w:val="18"/>
                    <w:szCs w:val="18"/>
                    <w:highlight w:val="yellow"/>
                    <w:lang w:val="en-US"/>
                  </w:rPr>
                </w:rPrChange>
              </w:rPr>
              <w:t>/</w:t>
            </w:r>
            <w:r w:rsidRPr="00881ADA">
              <w:rPr>
                <w:rFonts w:ascii="Arial" w:hAnsi="Arial" w:cs="Arial"/>
                <w:b/>
                <w:color w:val="000000"/>
                <w:sz w:val="18"/>
                <w:szCs w:val="18"/>
                <w:lang w:val="fr-FR"/>
                <w:rPrChange w:id="476" w:author="huawei" w:date="2023-03-10T08:29:00Z">
                  <w:rPr>
                    <w:rFonts w:ascii="Arial" w:hAnsi="Arial" w:cs="Arial"/>
                    <w:b/>
                    <w:color w:val="000000"/>
                    <w:sz w:val="18"/>
                    <w:szCs w:val="18"/>
                    <w:lang w:val="en-US"/>
                  </w:rPr>
                </w:rPrChange>
              </w:rPr>
              <w:t>SA#</w:t>
            </w:r>
            <w:del w:id="477" w:author="huawei" w:date="2023-03-14T18:14:00Z">
              <w:r w:rsidRPr="00881ADA" w:rsidDel="001C4524">
                <w:rPr>
                  <w:rFonts w:ascii="Arial" w:hAnsi="Arial" w:cs="Arial"/>
                  <w:b/>
                  <w:color w:val="000000"/>
                  <w:sz w:val="18"/>
                  <w:szCs w:val="18"/>
                  <w:lang w:val="fr-FR"/>
                  <w:rPrChange w:id="478" w:author="huawei" w:date="2023-03-10T08:29:00Z">
                    <w:rPr>
                      <w:rFonts w:ascii="Arial" w:hAnsi="Arial" w:cs="Arial"/>
                      <w:b/>
                      <w:color w:val="000000"/>
                      <w:sz w:val="18"/>
                      <w:szCs w:val="18"/>
                      <w:lang w:val="en-US"/>
                    </w:rPr>
                  </w:rPrChange>
                </w:rPr>
                <w:delText>99</w:delText>
              </w:r>
            </w:del>
            <w:ins w:id="479" w:author="huawei" w:date="2023-03-14T18:14:00Z">
              <w:r w:rsidR="001C4524">
                <w:rPr>
                  <w:rFonts w:ascii="Arial" w:hAnsi="Arial" w:cs="Arial"/>
                  <w:b/>
                  <w:color w:val="000000"/>
                  <w:sz w:val="18"/>
                  <w:szCs w:val="18"/>
                  <w:lang w:val="fr-FR"/>
                </w:rPr>
                <w:t>100</w:t>
              </w:r>
            </w:ins>
            <w:r w:rsidRPr="00881ADA">
              <w:rPr>
                <w:rFonts w:ascii="Arial" w:hAnsi="Arial" w:cs="Arial"/>
                <w:b/>
                <w:color w:val="000000"/>
                <w:sz w:val="18"/>
                <w:szCs w:val="18"/>
                <w:lang w:val="fr-FR"/>
                <w:rPrChange w:id="480" w:author="huawei" w:date="2023-03-10T08:29:00Z">
                  <w:rPr>
                    <w:rFonts w:ascii="Arial" w:hAnsi="Arial" w:cs="Arial"/>
                    <w:b/>
                    <w:color w:val="000000"/>
                    <w:sz w:val="18"/>
                    <w:szCs w:val="18"/>
                    <w:lang w:val="en-US"/>
                  </w:rPr>
                </w:rPrChange>
              </w:rPr>
              <w:t>(</w:t>
            </w:r>
            <w:del w:id="481" w:author="huawei" w:date="2023-03-14T18:14:00Z">
              <w:r w:rsidRPr="00881ADA" w:rsidDel="001C4524">
                <w:rPr>
                  <w:rFonts w:ascii="Arial" w:hAnsi="Arial" w:cs="Arial"/>
                  <w:b/>
                  <w:color w:val="000000"/>
                  <w:sz w:val="18"/>
                  <w:szCs w:val="18"/>
                  <w:lang w:val="fr-FR"/>
                  <w:rPrChange w:id="482" w:author="huawei" w:date="2023-03-10T08:29:00Z">
                    <w:rPr>
                      <w:rFonts w:ascii="Arial" w:hAnsi="Arial" w:cs="Arial"/>
                      <w:b/>
                      <w:color w:val="000000"/>
                      <w:sz w:val="18"/>
                      <w:szCs w:val="18"/>
                      <w:lang w:val="en-US"/>
                    </w:rPr>
                  </w:rPrChange>
                </w:rPr>
                <w:delText>Mar</w:delText>
              </w:r>
            </w:del>
            <w:ins w:id="483" w:author="huawei" w:date="2023-03-14T18:14:00Z">
              <w:r w:rsidR="001C4524">
                <w:rPr>
                  <w:rFonts w:ascii="Arial" w:hAnsi="Arial" w:cs="Arial"/>
                  <w:b/>
                  <w:color w:val="000000"/>
                  <w:sz w:val="18"/>
                  <w:szCs w:val="18"/>
                  <w:lang w:val="fr-FR"/>
                </w:rPr>
                <w:t>June</w:t>
              </w:r>
            </w:ins>
            <w:r w:rsidRPr="00881ADA">
              <w:rPr>
                <w:rFonts w:ascii="Arial" w:hAnsi="Arial" w:cs="Arial"/>
                <w:b/>
                <w:color w:val="000000"/>
                <w:sz w:val="18"/>
                <w:szCs w:val="18"/>
                <w:lang w:val="fr-FR"/>
                <w:rPrChange w:id="484" w:author="huawei" w:date="2023-03-10T08:29:00Z">
                  <w:rPr>
                    <w:rFonts w:ascii="Arial" w:hAnsi="Arial" w:cs="Arial"/>
                    <w:b/>
                    <w:color w:val="000000"/>
                    <w:sz w:val="18"/>
                    <w:szCs w:val="18"/>
                    <w:lang w:val="en-US"/>
                  </w:rPr>
                </w:rPrChange>
              </w:rPr>
              <w:t xml:space="preserve"> 2023)</w:t>
            </w:r>
          </w:p>
        </w:tc>
      </w:tr>
      <w:tr w:rsidR="007A378A" w:rsidRPr="00EF44FE" w14:paraId="4C339565" w14:textId="4674019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7A378A" w:rsidRDefault="007A378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7A378A" w:rsidRPr="0032775B" w:rsidRDefault="007A378A"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r>
      <w:tr w:rsidR="007A378A" w:rsidRPr="00EF44FE" w14:paraId="63BE3A9E" w14:textId="1BD74010"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7A378A" w:rsidRDefault="007A378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7A378A" w:rsidRDefault="007A378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7A378A" w:rsidRPr="00425B3F"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consumer to obtain which intent expectation capability (e.g. coverage target and corresponding value range, RAN UE throughput target and corresponding value range, recommendations regarding partial or best effort fulfilling of the target) can be fulfilled by </w:t>
            </w:r>
            <w:proofErr w:type="spellStart"/>
            <w:r w:rsidRPr="007A62DE">
              <w:rPr>
                <w:rFonts w:ascii="Arial" w:eastAsia="等线" w:hAnsi="Arial" w:cs="Arial"/>
                <w:color w:val="000000"/>
                <w:kern w:val="24"/>
                <w:sz w:val="18"/>
                <w:szCs w:val="18"/>
              </w:rPr>
              <w:t>MnS</w:t>
            </w:r>
            <w:proofErr w:type="spellEnd"/>
            <w:r w:rsidRPr="007A62DE">
              <w:rPr>
                <w:rFonts w:ascii="Arial" w:eastAsia="等线" w:hAnsi="Arial" w:cs="Arial"/>
                <w:color w:val="000000"/>
                <w:kern w:val="24"/>
                <w:sz w:val="18"/>
                <w:szCs w:val="18"/>
              </w:rPr>
              <w:t xml:space="preserve"> producer.</w:t>
            </w:r>
          </w:p>
          <w:p w14:paraId="2E1B3443" w14:textId="2E3E85FA" w:rsidR="007A378A" w:rsidRPr="0032775B" w:rsidRDefault="007A378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r>
      <w:tr w:rsidR="007A378A" w:rsidRPr="00EF44FE" w14:paraId="5203DDDC" w14:textId="353A6A28"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7A378A" w:rsidRPr="00EF44FE" w:rsidRDefault="007A378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7A378A" w:rsidRPr="00EF44FE" w:rsidRDefault="007A378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 xml:space="preserve">o be assured and RAN UE throughput performance to be assured, </w:t>
            </w:r>
            <w:proofErr w:type="spellStart"/>
            <w:r w:rsidRPr="00786AC9">
              <w:rPr>
                <w:rFonts w:ascii="Arial" w:eastAsia="等线" w:hAnsi="Arial" w:cs="Arial"/>
                <w:color w:val="000000"/>
                <w:kern w:val="24"/>
                <w:sz w:val="18"/>
                <w:szCs w:val="18"/>
              </w:rPr>
              <w:t>IntentExpectation</w:t>
            </w:r>
            <w:proofErr w:type="spellEnd"/>
            <w:r w:rsidRPr="00786AC9">
              <w:rPr>
                <w:rFonts w:ascii="Arial" w:eastAsia="等线" w:hAnsi="Arial" w:cs="Arial"/>
                <w:color w:val="000000"/>
                <w:kern w:val="24"/>
                <w:sz w:val="18"/>
                <w:szCs w:val="18"/>
              </w:rPr>
              <w:t xml:space="preserve"> for radio service).</w:t>
            </w:r>
          </w:p>
        </w:tc>
      </w:tr>
      <w:tr w:rsidR="007A378A" w:rsidRPr="00EF44FE" w14:paraId="2001A4E1" w14:textId="3D6AC876"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7A378A" w:rsidRPr="00EF44FE" w:rsidRDefault="007A378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7A378A" w:rsidRPr="00EF44FE" w:rsidRDefault="007A378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r>
      <w:tr w:rsidR="007A378A" w:rsidRPr="00EF44FE" w14:paraId="4D57DF0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6A6261B" w14:textId="067C9C86" w:rsidR="007A378A" w:rsidRPr="008F0792" w:rsidRDefault="007A378A" w:rsidP="006A1D21">
            <w:pPr>
              <w:rPr>
                <w:rFonts w:ascii="Arial" w:hAnsi="Arial" w:cs="Arial"/>
                <w:b/>
                <w:color w:val="000000"/>
                <w:sz w:val="18"/>
                <w:szCs w:val="18"/>
                <w:lang w:val="en-US" w:eastAsia="zh-CN"/>
              </w:rPr>
            </w:pPr>
            <w:r>
              <w:rPr>
                <w:rFonts w:ascii="Arial" w:hAnsi="Arial" w:cs="Arial"/>
                <w:b/>
                <w:bCs/>
                <w:color w:val="FF0000"/>
                <w:sz w:val="18"/>
                <w:szCs w:val="18"/>
              </w:rPr>
              <w:t>FS_eIDMS_MN_WoP#5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F10A82E" w14:textId="758D7A12" w:rsidR="007A378A" w:rsidRDefault="007A378A" w:rsidP="006A1D21">
            <w:pPr>
              <w:rPr>
                <w:rFonts w:ascii="Arial" w:eastAsia="等线" w:hAnsi="Arial" w:cs="Arial"/>
                <w:color w:val="000000"/>
                <w:kern w:val="24"/>
                <w:sz w:val="18"/>
                <w:szCs w:val="18"/>
              </w:rPr>
            </w:pPr>
            <w:r>
              <w:rPr>
                <w:rFonts w:ascii="Arial" w:hAnsi="Arial" w:cs="Arial"/>
                <w:color w:val="FF0000"/>
                <w:sz w:val="18"/>
                <w:szCs w:val="18"/>
              </w:rPr>
              <w:t>5. Conclusion and recommendation</w:t>
            </w:r>
          </w:p>
        </w:tc>
      </w:tr>
      <w:tr w:rsidR="007A378A" w:rsidRPr="00881ADA" w14:paraId="0AAD3DB8" w14:textId="43252A7B"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7A378A" w:rsidRPr="002249BC" w:rsidRDefault="007A378A" w:rsidP="00024D5F">
            <w:pPr>
              <w:rPr>
                <w:rFonts w:ascii="Arial" w:hAnsi="Arial" w:cs="Arial"/>
                <w:b/>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7A378A" w:rsidRDefault="007A378A"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1C4524">
              <w:rPr>
                <w:rFonts w:ascii="Arial" w:hAnsi="Arial" w:cs="Arial"/>
                <w:b/>
                <w:color w:val="000000"/>
                <w:sz w:val="18"/>
                <w:szCs w:val="18"/>
                <w:lang w:val="en-US" w:eastAsia="zh-CN"/>
                <w:rPrChange w:id="485" w:author="huawei" w:date="2023-03-14T18:15:00Z">
                  <w:rPr>
                    <w:rFonts w:ascii="Arial" w:hAnsi="Arial" w:cs="Arial"/>
                    <w:b/>
                    <w:color w:val="000000"/>
                    <w:sz w:val="18"/>
                    <w:szCs w:val="18"/>
                    <w:highlight w:val="magenta"/>
                    <w:lang w:val="en-US" w:eastAsia="zh-CN"/>
                  </w:rPr>
                </w:rPrChange>
              </w:rPr>
              <w:t>(</w:t>
            </w:r>
            <w:r w:rsidRPr="001C4524">
              <w:rPr>
                <w:rFonts w:ascii="Arial" w:hAnsi="Arial" w:cs="Arial"/>
                <w:b/>
                <w:sz w:val="20"/>
                <w:szCs w:val="20"/>
                <w:rPrChange w:id="486" w:author="huawei" w:date="2023-03-14T18:15:00Z">
                  <w:rPr>
                    <w:rFonts w:ascii="Arial" w:hAnsi="Arial" w:cs="Arial"/>
                    <w:b/>
                    <w:sz w:val="20"/>
                    <w:szCs w:val="20"/>
                    <w:highlight w:val="magenta"/>
                  </w:rPr>
                </w:rPrChange>
              </w:rPr>
              <w:t>FS_NETSLICE_IDMS</w:t>
            </w:r>
            <w:r w:rsidRPr="001C4524">
              <w:rPr>
                <w:rFonts w:ascii="Arial" w:hAnsi="Arial" w:cs="Arial"/>
                <w:b/>
                <w:color w:val="000000"/>
                <w:sz w:val="18"/>
                <w:szCs w:val="18"/>
                <w:lang w:val="en-US"/>
                <w:rPrChange w:id="487" w:author="huawei" w:date="2023-03-14T18:15:00Z">
                  <w:rPr>
                    <w:rFonts w:ascii="Arial" w:hAnsi="Arial" w:cs="Arial"/>
                    <w:b/>
                    <w:color w:val="000000"/>
                    <w:sz w:val="18"/>
                    <w:szCs w:val="18"/>
                    <w:highlight w:val="magenta"/>
                    <w:lang w:val="en-US"/>
                  </w:rPr>
                </w:rPrChange>
              </w:rPr>
              <w:t>)</w:t>
            </w:r>
            <w:r w:rsidRPr="00DA018C">
              <w:rPr>
                <w:rFonts w:ascii="Arial" w:hAnsi="Arial" w:cs="Arial"/>
                <w:b/>
                <w:color w:val="000000"/>
                <w:sz w:val="18"/>
                <w:szCs w:val="18"/>
                <w:lang w:val="en-US"/>
              </w:rPr>
              <w:t xml:space="preserve"> </w:t>
            </w:r>
          </w:p>
          <w:p w14:paraId="40E2F319"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w:t>
            </w:r>
            <w:bookmarkStart w:id="488" w:name="SP-220278"/>
            <w:r w:rsidRPr="00DA018C">
              <w:rPr>
                <w:rFonts w:ascii="Arial" w:hAnsi="Arial" w:cs="Arial"/>
                <w:b/>
                <w:color w:val="000000"/>
                <w:sz w:val="18"/>
                <w:szCs w:val="18"/>
                <w:lang w:val="en-US"/>
              </w:rPr>
              <w:fldChar w:fldCharType="begin"/>
            </w:r>
            <w:r w:rsidRPr="005A4053">
              <w:rPr>
                <w:rFonts w:ascii="Arial" w:hAnsi="Arial" w:cs="Arial"/>
                <w:b/>
                <w:color w:val="000000"/>
                <w:sz w:val="18"/>
                <w:szCs w:val="18"/>
                <w:lang w:val="sv-SE"/>
              </w:rPr>
              <w:instrText xml:space="preserve"> HYPERLINK "https://www.3gpp.org/ftp/tsg_sa/TSG_SA/TSGS_95E_Electronic_2022_03/Docs/SP-220278.zip" \t "_blank" </w:instrText>
            </w:r>
            <w:r w:rsidRPr="00DA018C">
              <w:rPr>
                <w:rFonts w:ascii="Arial" w:hAnsi="Arial" w:cs="Arial"/>
                <w:b/>
                <w:color w:val="000000"/>
                <w:sz w:val="18"/>
                <w:szCs w:val="18"/>
                <w:lang w:val="en-US"/>
              </w:rPr>
              <w:fldChar w:fldCharType="separate"/>
            </w:r>
            <w:r w:rsidRPr="005A4053">
              <w:rPr>
                <w:rFonts w:ascii="Arial" w:hAnsi="Arial" w:cs="Arial"/>
                <w:b/>
                <w:color w:val="000000"/>
                <w:sz w:val="18"/>
                <w:szCs w:val="18"/>
                <w:lang w:val="sv-SE"/>
              </w:rPr>
              <w:t>SP-220278</w:t>
            </w:r>
            <w:r w:rsidRPr="00DA018C">
              <w:rPr>
                <w:rFonts w:ascii="Arial" w:hAnsi="Arial" w:cs="Arial"/>
                <w:b/>
                <w:color w:val="000000"/>
                <w:sz w:val="18"/>
                <w:szCs w:val="18"/>
                <w:lang w:val="en-US"/>
              </w:rPr>
              <w:fldChar w:fldCharType="end"/>
            </w:r>
            <w:bookmarkEnd w:id="488"/>
            <w:r w:rsidRPr="005A4053">
              <w:rPr>
                <w:rFonts w:ascii="Arial" w:hAnsi="Arial" w:cs="Arial"/>
                <w:b/>
                <w:color w:val="000000"/>
                <w:sz w:val="18"/>
                <w:szCs w:val="18"/>
                <w:lang w:val="sv-SE"/>
              </w:rPr>
              <w:t>)</w:t>
            </w:r>
          </w:p>
          <w:p w14:paraId="12798F6C" w14:textId="00CBB339" w:rsidR="007A378A" w:rsidRPr="005A4053" w:rsidRDefault="007A378A" w:rsidP="00E3663A">
            <w:pPr>
              <w:rPr>
                <w:rFonts w:ascii="Arial" w:hAnsi="Arial" w:cs="Arial"/>
                <w:b/>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Pr>
                <w:rFonts w:ascii="Arial" w:hAnsi="Arial" w:cs="Arial"/>
                <w:b/>
                <w:color w:val="000000"/>
                <w:sz w:val="18"/>
                <w:szCs w:val="18"/>
                <w:highlight w:val="yellow"/>
                <w:lang w:val="sv-SE"/>
              </w:rPr>
              <w:t>9</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r>
              <w:rPr>
                <w:rFonts w:ascii="Arial" w:hAnsi="Arial" w:cs="Arial"/>
                <w:b/>
                <w:color w:val="000000"/>
                <w:sz w:val="18"/>
                <w:szCs w:val="18"/>
                <w:lang w:val="sv-SE"/>
              </w:rPr>
              <w:t>100</w:t>
            </w:r>
            <w:r w:rsidRPr="005A4053">
              <w:rPr>
                <w:rFonts w:ascii="Arial" w:hAnsi="Arial" w:cs="Arial"/>
                <w:b/>
                <w:color w:val="000000"/>
                <w:sz w:val="18"/>
                <w:szCs w:val="18"/>
                <w:lang w:val="sv-SE"/>
              </w:rPr>
              <w:t>(</w:t>
            </w:r>
            <w:r>
              <w:rPr>
                <w:rFonts w:ascii="Arial" w:hAnsi="Arial" w:cs="Arial"/>
                <w:b/>
                <w:color w:val="000000"/>
                <w:sz w:val="18"/>
                <w:szCs w:val="18"/>
                <w:lang w:val="sv-SE"/>
              </w:rPr>
              <w:t>Jun</w:t>
            </w:r>
            <w:r w:rsidRPr="005A4053">
              <w:rPr>
                <w:rFonts w:ascii="Arial" w:hAnsi="Arial" w:cs="Arial"/>
                <w:b/>
                <w:color w:val="000000"/>
                <w:sz w:val="18"/>
                <w:szCs w:val="18"/>
                <w:lang w:val="sv-SE"/>
              </w:rPr>
              <w:t xml:space="preserve"> 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FB4D92" w14:paraId="21ED3F6B" w14:textId="1589A8F2"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r>
      <w:tr w:rsidR="007A378A" w:rsidRPr="00EF44FE" w14:paraId="05EFE459" w14:textId="2302AD1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7A378A" w:rsidRPr="00DA018C" w:rsidRDefault="007A378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r>
      <w:tr w:rsidR="007A378A" w:rsidRPr="00EF44FE" w14:paraId="4678E609" w14:textId="11BFBEA4" w:rsidTr="00F5362D">
        <w:trPr>
          <w:trHeight w:val="1374"/>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7A378A" w:rsidRPr="00DA018C" w:rsidRDefault="007A378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r>
      <w:tr w:rsidR="007A378A" w:rsidRPr="00EF44FE" w14:paraId="2669B832" w14:textId="4043ABC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7A378A" w:rsidRPr="000B543D" w:rsidRDefault="007A378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7A378A" w:rsidRPr="00DA018C" w:rsidRDefault="007A378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 xml:space="preserve">4.  With intent-driven management, the </w:t>
            </w:r>
            <w:proofErr w:type="spellStart"/>
            <w:r w:rsidRPr="00DA018C">
              <w:rPr>
                <w:rFonts w:ascii="Arial" w:hAnsi="Arial" w:cs="Arial"/>
                <w:i w:val="0"/>
                <w:color w:val="000000"/>
                <w:kern w:val="24"/>
                <w:sz w:val="18"/>
                <w:szCs w:val="18"/>
              </w:rPr>
              <w:t>MnS</w:t>
            </w:r>
            <w:proofErr w:type="spellEnd"/>
            <w:r w:rsidRPr="00DA018C">
              <w:rPr>
                <w:rFonts w:ascii="Arial" w:hAnsi="Arial" w:cs="Arial"/>
                <w:i w:val="0"/>
                <w:color w:val="000000"/>
                <w:kern w:val="24"/>
                <w:sz w:val="18"/>
                <w:szCs w:val="18"/>
              </w:rPr>
              <w:t xml:space="preserve">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7A378A" w:rsidRPr="00DA018C" w:rsidRDefault="007A378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 xml:space="preserve">NRM entities such as </w:t>
            </w:r>
            <w:proofErr w:type="spellStart"/>
            <w:r w:rsidRPr="00DA018C">
              <w:rPr>
                <w:rFonts w:ascii="Arial" w:hAnsi="Arial" w:cs="Arial"/>
                <w:i w:val="0"/>
                <w:color w:val="000000"/>
                <w:kern w:val="24"/>
                <w:sz w:val="18"/>
                <w:szCs w:val="18"/>
              </w:rPr>
              <w:t>NetworkSlice</w:t>
            </w:r>
            <w:proofErr w:type="spellEnd"/>
            <w:r w:rsidRPr="00DA018C">
              <w:rPr>
                <w:rFonts w:ascii="Arial" w:hAnsi="Arial" w:cs="Arial"/>
                <w:i w:val="0"/>
                <w:color w:val="000000"/>
                <w:kern w:val="24"/>
                <w:sz w:val="18"/>
                <w:szCs w:val="18"/>
              </w:rPr>
              <w:t xml:space="preserve"> and </w:t>
            </w:r>
            <w:proofErr w:type="spellStart"/>
            <w:r w:rsidRPr="00DA018C">
              <w:rPr>
                <w:rFonts w:ascii="Arial" w:hAnsi="Arial" w:cs="Arial"/>
                <w:i w:val="0"/>
                <w:color w:val="000000"/>
                <w:kern w:val="24"/>
                <w:sz w:val="18"/>
                <w:szCs w:val="18"/>
              </w:rPr>
              <w:t>NetworkSliceSubnet</w:t>
            </w:r>
            <w:proofErr w:type="spellEnd"/>
          </w:p>
          <w:p w14:paraId="3A91CBD6" w14:textId="57ACCA7F" w:rsidR="007A378A" w:rsidRPr="00DA018C" w:rsidRDefault="007A378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r>
      <w:tr w:rsidR="007A378A" w:rsidRPr="00EF44FE" w14:paraId="2E027E30" w14:textId="4C75404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8193EB" w14:textId="0AACC619" w:rsidR="007A378A" w:rsidRPr="000B543D" w:rsidRDefault="007A378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7A378A" w:rsidRPr="00DA018C" w:rsidRDefault="007A378A"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r>
      <w:tr w:rsidR="007A378A" w:rsidRPr="00881ADA" w14:paraId="082C1EE3" w14:textId="6BEC1E8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7A378A" w:rsidRPr="00F57C35" w:rsidRDefault="007A378A" w:rsidP="00F57C35">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7A378A" w:rsidRDefault="007A378A"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(Intel, NEC) (SP-211443)</w:t>
            </w:r>
          </w:p>
          <w:p w14:paraId="60112F99" w14:textId="563F43AE" w:rsidR="007A378A" w:rsidRPr="005A4053" w:rsidRDefault="007A378A"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489" w:author="huawei" w:date="2023-03-14T18:15:00Z">
              <w:r w:rsidR="001C4524">
                <w:rPr>
                  <w:rFonts w:ascii="Arial" w:hAnsi="Arial" w:cs="Arial"/>
                  <w:b/>
                  <w:color w:val="000000"/>
                  <w:sz w:val="18"/>
                  <w:szCs w:val="18"/>
                  <w:highlight w:val="yellow"/>
                  <w:lang w:val="sv-SE"/>
                </w:rPr>
                <w:t>9</w:t>
              </w:r>
            </w:ins>
            <w:del w:id="490" w:author="huawei" w:date="2023-03-14T18:15:00Z">
              <w:r w:rsidDel="001C4524">
                <w:rPr>
                  <w:rFonts w:ascii="Arial" w:hAnsi="Arial" w:cs="Arial"/>
                  <w:b/>
                  <w:color w:val="000000"/>
                  <w:sz w:val="18"/>
                  <w:szCs w:val="18"/>
                  <w:highlight w:val="yellow"/>
                  <w:lang w:val="sv-SE"/>
                </w:rPr>
                <w:delText>7</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del w:id="491" w:author="huawei" w:date="2023-03-14T18:15:00Z">
              <w:r w:rsidRPr="005A4053" w:rsidDel="001C4524">
                <w:rPr>
                  <w:rFonts w:ascii="Arial" w:hAnsi="Arial" w:cs="Arial"/>
                  <w:b/>
                  <w:color w:val="000000"/>
                  <w:sz w:val="18"/>
                  <w:szCs w:val="18"/>
                  <w:lang w:val="sv-SE"/>
                </w:rPr>
                <w:delText>9</w:delText>
              </w:r>
              <w:r w:rsidDel="001C4524">
                <w:rPr>
                  <w:rFonts w:ascii="Arial" w:hAnsi="Arial" w:cs="Arial"/>
                  <w:b/>
                  <w:color w:val="000000"/>
                  <w:sz w:val="18"/>
                  <w:szCs w:val="18"/>
                  <w:lang w:val="sv-SE"/>
                </w:rPr>
                <w:delText>9</w:delText>
              </w:r>
            </w:del>
            <w:ins w:id="492" w:author="huawei" w:date="2023-03-14T18:15:00Z">
              <w:r w:rsidR="001C4524">
                <w:rPr>
                  <w:rFonts w:ascii="Arial" w:hAnsi="Arial" w:cs="Arial"/>
                  <w:b/>
                  <w:color w:val="000000"/>
                  <w:sz w:val="18"/>
                  <w:szCs w:val="18"/>
                  <w:lang w:val="sv-SE"/>
                </w:rPr>
                <w:t>100</w:t>
              </w:r>
            </w:ins>
            <w:r w:rsidRPr="005A4053">
              <w:rPr>
                <w:rFonts w:ascii="Arial" w:hAnsi="Arial" w:cs="Arial"/>
                <w:b/>
                <w:color w:val="000000"/>
                <w:sz w:val="18"/>
                <w:szCs w:val="18"/>
                <w:lang w:val="sv-SE"/>
              </w:rPr>
              <w:t>(</w:t>
            </w:r>
            <w:del w:id="493" w:author="huawei" w:date="2023-03-14T18:15:00Z">
              <w:r w:rsidDel="001C4524">
                <w:rPr>
                  <w:rFonts w:ascii="Arial" w:hAnsi="Arial" w:cs="Arial"/>
                  <w:b/>
                  <w:color w:val="000000"/>
                  <w:sz w:val="18"/>
                  <w:szCs w:val="18"/>
                  <w:lang w:val="sv-SE"/>
                </w:rPr>
                <w:delText>Mar</w:delText>
              </w:r>
              <w:r w:rsidRPr="005A4053" w:rsidDel="001C4524">
                <w:rPr>
                  <w:rFonts w:ascii="Arial" w:hAnsi="Arial" w:cs="Arial"/>
                  <w:b/>
                  <w:color w:val="000000"/>
                  <w:sz w:val="18"/>
                  <w:szCs w:val="18"/>
                  <w:lang w:val="sv-SE"/>
                </w:rPr>
                <w:delText xml:space="preserve"> </w:delText>
              </w:r>
            </w:del>
            <w:ins w:id="494" w:author="huawei" w:date="2023-03-14T18:15:00Z">
              <w:r w:rsidR="001C4524">
                <w:rPr>
                  <w:rFonts w:ascii="Arial" w:hAnsi="Arial" w:cs="Arial"/>
                  <w:b/>
                  <w:color w:val="000000"/>
                  <w:sz w:val="18"/>
                  <w:szCs w:val="18"/>
                  <w:lang w:val="sv-SE"/>
                </w:rPr>
                <w:t>June</w:t>
              </w:r>
              <w:r w:rsidR="001C4524"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2C34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7A378A" w:rsidRPr="00625CF9" w:rsidRDefault="007A378A"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87D635" w14:textId="6D950471" w:rsidR="007A378A" w:rsidRPr="00625CF9" w:rsidRDefault="007A378A" w:rsidP="009644B7">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General aspects (including scope, background, concept and overview, etc.)</w:t>
            </w:r>
          </w:p>
        </w:tc>
      </w:tr>
      <w:tr w:rsidR="007A378A" w:rsidRPr="00EF44FE" w14:paraId="54A0D116" w14:textId="77777777" w:rsidTr="00F5362D">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uto"/>
          </w:tcPr>
          <w:p w14:paraId="73EDF372" w14:textId="2FFD6004"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lastRenderedPageBreak/>
              <w:t>FS_AIML_MGMT_WoP#2</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
          <w:p w14:paraId="0AA156DA" w14:textId="26595804"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Use cases and potential requirements for management of AI/ML capabilities for the AI/ML-enabled functions.</w:t>
            </w:r>
          </w:p>
        </w:tc>
      </w:tr>
      <w:tr w:rsidR="007A378A" w:rsidRPr="00EF44FE" w14:paraId="6ED60AF0" w14:textId="77777777" w:rsidTr="00F5362D">
        <w:trPr>
          <w:tblCellSpacing w:w="0" w:type="dxa"/>
        </w:trPr>
        <w:tc>
          <w:tcPr>
            <w:tcW w:w="3403" w:type="dxa"/>
            <w:tcBorders>
              <w:top w:val="outset" w:sz="8" w:space="0" w:color="C0C0C0"/>
              <w:left w:val="outset" w:sz="8" w:space="0" w:color="C0C0C0"/>
              <w:bottom w:val="outset" w:sz="8" w:space="0" w:color="C0C0C0"/>
              <w:right w:val="outset" w:sz="8" w:space="0" w:color="C0C0C0"/>
            </w:tcBorders>
            <w:shd w:val="clear" w:color="auto" w:fill="auto"/>
          </w:tcPr>
          <w:p w14:paraId="48B94C60" w14:textId="18397C2E" w:rsidR="007A378A" w:rsidRPr="00081561" w:rsidRDefault="007A378A" w:rsidP="00D17FD0">
            <w:pPr>
              <w:rPr>
                <w:rFonts w:ascii="Arial" w:hAnsi="Arial" w:cs="Arial"/>
                <w:b/>
                <w:color w:val="000000"/>
                <w:sz w:val="18"/>
                <w:szCs w:val="18"/>
              </w:rPr>
            </w:pPr>
            <w:r>
              <w:rPr>
                <w:rFonts w:ascii="Arial" w:hAnsi="Arial" w:cs="Arial"/>
                <w:b/>
                <w:bCs/>
                <w:color w:val="000000"/>
                <w:sz w:val="18"/>
                <w:szCs w:val="18"/>
              </w:rPr>
              <w:t>FS_AIML_MGMT_WoP#3</w:t>
            </w:r>
          </w:p>
        </w:tc>
        <w:tc>
          <w:tcPr>
            <w:tcW w:w="6550" w:type="dxa"/>
            <w:tcBorders>
              <w:top w:val="outset" w:sz="8" w:space="0" w:color="C0C0C0"/>
              <w:left w:val="outset" w:sz="8" w:space="0" w:color="C0C0C0"/>
              <w:bottom w:val="outset" w:sz="8" w:space="0" w:color="C0C0C0"/>
              <w:right w:val="outset" w:sz="8" w:space="0" w:color="C0C0C0"/>
            </w:tcBorders>
            <w:shd w:val="clear" w:color="auto" w:fill="auto"/>
          </w:tcPr>
          <w:p w14:paraId="07B3CCCE" w14:textId="705D9C8B" w:rsidR="007A378A" w:rsidRDefault="007A378A" w:rsidP="00D17FD0">
            <w:pPr>
              <w:rPr>
                <w:rFonts w:ascii="Arial" w:eastAsia="等线" w:hAnsi="Arial" w:cs="Arial"/>
                <w:color w:val="000000"/>
                <w:kern w:val="24"/>
                <w:sz w:val="18"/>
                <w:szCs w:val="18"/>
                <w:lang w:eastAsia="zh-CN"/>
              </w:rPr>
            </w:pPr>
            <w:r>
              <w:rPr>
                <w:rFonts w:ascii="Arial" w:hAnsi="Arial" w:cs="Arial"/>
                <w:color w:val="000000"/>
                <w:sz w:val="18"/>
                <w:szCs w:val="18"/>
              </w:rPr>
              <w:t>Possible solutions for management of AI/ML capabilities for the AI/ML-enabled functions.</w:t>
            </w:r>
          </w:p>
        </w:tc>
      </w:tr>
      <w:tr w:rsidR="007A378A" w:rsidRPr="00EF44FE" w14:paraId="1D1C74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AB42750" w14:textId="08D849B5" w:rsidR="007A378A" w:rsidRPr="00625CF9" w:rsidRDefault="007A378A"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C550F76" w14:textId="6C905288" w:rsidR="007A378A" w:rsidRPr="00625CF9" w:rsidRDefault="007A378A" w:rsidP="009D77C4">
            <w:pPr>
              <w:rPr>
                <w:rFonts w:ascii="Arial" w:eastAsia="等线" w:hAnsi="Arial" w:cs="Arial"/>
                <w:color w:val="000000"/>
                <w:kern w:val="24"/>
                <w:sz w:val="18"/>
                <w:szCs w:val="18"/>
                <w:lang w:eastAsia="zh-CN"/>
              </w:rPr>
            </w:pPr>
            <w:proofErr w:type="gramStart"/>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w:t>
            </w:r>
            <w:proofErr w:type="gramEnd"/>
            <w:r w:rsidRPr="00625CF9">
              <w:rPr>
                <w:rFonts w:ascii="Arial" w:eastAsia="等线" w:hAnsi="Arial" w:cs="Arial"/>
                <w:color w:val="000000"/>
                <w:kern w:val="24"/>
                <w:sz w:val="18"/>
                <w:szCs w:val="18"/>
                <w:lang w:eastAsia="zh-CN"/>
              </w:rPr>
              <w:t xml:space="preserve"> of coordination between the AI/ML management capabilities and the AI/ML capabilities in 5GC</w:t>
            </w:r>
          </w:p>
        </w:tc>
      </w:tr>
      <w:tr w:rsidR="007A378A" w:rsidRPr="00EF44FE" w14:paraId="3884613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2D24530" w14:textId="77BB2AEE"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B50ABD" w14:textId="626AF2A8"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Relation between AI/ML management and other services/functions/entities (including </w:t>
            </w:r>
            <w:proofErr w:type="spellStart"/>
            <w:r w:rsidRPr="00625CF9">
              <w:rPr>
                <w:rFonts w:ascii="Arial" w:eastAsia="等线" w:hAnsi="Arial" w:cs="Arial"/>
                <w:color w:val="000000"/>
                <w:kern w:val="24"/>
                <w:sz w:val="18"/>
                <w:szCs w:val="18"/>
                <w:lang w:eastAsia="zh-CN"/>
              </w:rPr>
              <w:t>MnSs</w:t>
            </w:r>
            <w:proofErr w:type="spellEnd"/>
            <w:r w:rsidRPr="00625CF9">
              <w:rPr>
                <w:rFonts w:ascii="Arial" w:eastAsia="等线" w:hAnsi="Arial" w:cs="Arial"/>
                <w:color w:val="000000"/>
                <w:kern w:val="24"/>
                <w:sz w:val="18"/>
                <w:szCs w:val="18"/>
                <w:lang w:eastAsia="zh-CN"/>
              </w:rPr>
              <w:t xml:space="preserve"> and network functions/entities)</w:t>
            </w:r>
          </w:p>
        </w:tc>
      </w:tr>
      <w:tr w:rsidR="007A378A" w:rsidRPr="00EF44FE" w14:paraId="0E7506E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80605A5" w14:textId="3BEBFD29"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134336" w14:textId="675BD779" w:rsidR="007A378A" w:rsidRPr="00625CF9" w:rsidRDefault="007A378A" w:rsidP="00D17FD0">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r>
      <w:tr w:rsidR="007A378A" w:rsidRPr="00EF44FE" w14:paraId="41A570F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9E9A1FC" w14:textId="6EA78935" w:rsidR="007A378A" w:rsidRPr="00625CF9" w:rsidRDefault="007A378A"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r>
              <w:rPr>
                <w:rFonts w:ascii="Arial" w:hAnsi="Arial" w:cs="Arial"/>
                <w:b/>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2F829D3" w14:textId="2C47A646" w:rsidR="007A378A" w:rsidRPr="00625CF9" w:rsidRDefault="007A378A"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Conclusion and recommendations</w:t>
            </w:r>
          </w:p>
        </w:tc>
      </w:tr>
      <w:tr w:rsidR="007A378A" w:rsidRPr="00753452" w14:paraId="738F90D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7A378A" w:rsidRDefault="007A378A"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60B0B9F1" w:rsidR="007A378A" w:rsidRPr="005A4053" w:rsidRDefault="007A378A" w:rsidP="00831E6D">
            <w:pPr>
              <w:rPr>
                <w:rFonts w:ascii="Arial" w:hAnsi="Arial" w:cs="Arial"/>
                <w:b/>
                <w:color w:val="000000"/>
                <w:sz w:val="18"/>
                <w:szCs w:val="18"/>
                <w:lang w:val="sv-SE"/>
              </w:rPr>
            </w:pPr>
            <w:r w:rsidRPr="005A4053">
              <w:rPr>
                <w:rFonts w:ascii="Arial" w:hAnsi="Arial" w:cs="Arial"/>
                <w:b/>
                <w:color w:val="000000"/>
                <w:sz w:val="18"/>
                <w:szCs w:val="18"/>
                <w:lang w:val="sv-SE"/>
              </w:rPr>
              <w:t>(China Telecom) (SP-211435</w:t>
            </w:r>
            <w:ins w:id="495" w:author="huawei" w:date="2023-03-15T17:42:00Z">
              <w:r w:rsidR="00BB5C1F">
                <w:rPr>
                  <w:rFonts w:ascii="Arial" w:hAnsi="Arial" w:cs="Arial"/>
                  <w:b/>
                  <w:color w:val="000000"/>
                  <w:sz w:val="18"/>
                  <w:szCs w:val="18"/>
                  <w:lang w:val="sv-SE"/>
                </w:rPr>
                <w:t>/S5-232624</w:t>
              </w:r>
            </w:ins>
            <w:r w:rsidRPr="005A4053">
              <w:rPr>
                <w:rFonts w:ascii="Arial" w:hAnsi="Arial" w:cs="Arial"/>
                <w:b/>
                <w:color w:val="000000"/>
                <w:sz w:val="18"/>
                <w:szCs w:val="18"/>
                <w:lang w:val="sv-SE"/>
              </w:rPr>
              <w:t>)</w:t>
            </w:r>
          </w:p>
          <w:p w14:paraId="64F22ED2" w14:textId="3140DEB2" w:rsidR="007A378A" w:rsidRPr="005A4053" w:rsidRDefault="007A378A"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del w:id="496" w:author="huawei" w:date="2023-03-10T11:10:00Z">
              <w:r w:rsidRPr="005A4053" w:rsidDel="00753452">
                <w:rPr>
                  <w:rFonts w:ascii="Arial" w:hAnsi="Arial" w:cs="Arial"/>
                  <w:b/>
                  <w:color w:val="000000"/>
                  <w:sz w:val="18"/>
                  <w:szCs w:val="18"/>
                  <w:highlight w:val="yellow"/>
                  <w:lang w:val="sv-SE"/>
                </w:rPr>
                <w:delText>SA5#14</w:delText>
              </w:r>
              <w:r w:rsidDel="00753452">
                <w:rPr>
                  <w:rFonts w:ascii="Arial" w:hAnsi="Arial" w:cs="Arial"/>
                  <w:b/>
                  <w:color w:val="000000"/>
                  <w:sz w:val="18"/>
                  <w:szCs w:val="18"/>
                  <w:highlight w:val="yellow"/>
                  <w:lang w:val="sv-SE"/>
                </w:rPr>
                <w:delText>7</w:delText>
              </w:r>
              <w:r w:rsidRPr="005A4053" w:rsidDel="00753452">
                <w:rPr>
                  <w:rFonts w:ascii="Arial" w:hAnsi="Arial" w:cs="Arial"/>
                  <w:b/>
                  <w:color w:val="000000"/>
                  <w:sz w:val="18"/>
                  <w:szCs w:val="18"/>
                  <w:highlight w:val="yellow"/>
                  <w:lang w:val="sv-SE"/>
                </w:rPr>
                <w:delText>/</w:delText>
              </w:r>
              <w:r w:rsidRPr="005A4053" w:rsidDel="00753452">
                <w:rPr>
                  <w:rFonts w:ascii="Arial" w:hAnsi="Arial" w:cs="Arial"/>
                  <w:b/>
                  <w:color w:val="000000"/>
                  <w:sz w:val="18"/>
                  <w:szCs w:val="18"/>
                  <w:lang w:val="sv-SE"/>
                </w:rPr>
                <w:delText>SA#9</w:delText>
              </w:r>
              <w:r w:rsidDel="00753452">
                <w:rPr>
                  <w:rFonts w:ascii="Arial" w:hAnsi="Arial" w:cs="Arial"/>
                  <w:b/>
                  <w:color w:val="000000"/>
                  <w:sz w:val="18"/>
                  <w:szCs w:val="18"/>
                  <w:lang w:val="sv-SE"/>
                </w:rPr>
                <w:delText>9</w:delText>
              </w:r>
              <w:r w:rsidRPr="005A4053" w:rsidDel="00753452">
                <w:rPr>
                  <w:rFonts w:ascii="Arial" w:hAnsi="Arial" w:cs="Arial"/>
                  <w:b/>
                  <w:color w:val="000000"/>
                  <w:sz w:val="18"/>
                  <w:szCs w:val="18"/>
                  <w:lang w:val="sv-SE"/>
                </w:rPr>
                <w:delText>(</w:delText>
              </w:r>
              <w:r w:rsidDel="00753452">
                <w:rPr>
                  <w:rFonts w:ascii="Arial" w:hAnsi="Arial" w:cs="Arial"/>
                  <w:b/>
                  <w:color w:val="000000"/>
                  <w:sz w:val="18"/>
                  <w:szCs w:val="18"/>
                  <w:lang w:val="sv-SE"/>
                </w:rPr>
                <w:delText>Mar</w:delText>
              </w:r>
              <w:r w:rsidRPr="005A4053" w:rsidDel="00753452">
                <w:rPr>
                  <w:rFonts w:ascii="Arial" w:hAnsi="Arial" w:cs="Arial"/>
                  <w:b/>
                  <w:color w:val="000000"/>
                  <w:sz w:val="18"/>
                  <w:szCs w:val="18"/>
                  <w:lang w:val="sv-SE"/>
                </w:rPr>
                <w:delText xml:space="preserve"> 202</w:delText>
              </w:r>
              <w:r w:rsidDel="00753452">
                <w:rPr>
                  <w:rFonts w:ascii="Arial" w:hAnsi="Arial" w:cs="Arial"/>
                  <w:b/>
                  <w:color w:val="000000"/>
                  <w:sz w:val="18"/>
                  <w:szCs w:val="18"/>
                  <w:lang w:val="sv-SE"/>
                </w:rPr>
                <w:delText>3</w:delText>
              </w:r>
              <w:r w:rsidRPr="005A4053" w:rsidDel="00753452">
                <w:rPr>
                  <w:rFonts w:ascii="Arial" w:hAnsi="Arial" w:cs="Arial"/>
                  <w:b/>
                  <w:color w:val="000000"/>
                  <w:sz w:val="18"/>
                  <w:szCs w:val="18"/>
                  <w:lang w:val="sv-SE"/>
                </w:rPr>
                <w:delText>)</w:delText>
              </w:r>
            </w:del>
            <w:ins w:id="497" w:author="huawei" w:date="2023-03-10T11:09:00Z">
              <w:r w:rsidR="00753452" w:rsidRPr="005A4053">
                <w:rPr>
                  <w:rFonts w:ascii="Arial" w:hAnsi="Arial" w:cs="Arial"/>
                  <w:b/>
                  <w:color w:val="000000"/>
                  <w:sz w:val="18"/>
                  <w:szCs w:val="18"/>
                  <w:highlight w:val="yellow"/>
                  <w:lang w:val="sv-SE"/>
                </w:rPr>
                <w:t>SA5#14</w:t>
              </w:r>
              <w:r w:rsidR="00753452">
                <w:rPr>
                  <w:rFonts w:ascii="Arial" w:hAnsi="Arial" w:cs="Arial"/>
                  <w:b/>
                  <w:color w:val="000000"/>
                  <w:sz w:val="18"/>
                  <w:szCs w:val="18"/>
                  <w:highlight w:val="yellow"/>
                  <w:lang w:val="sv-SE"/>
                </w:rPr>
                <w:t>9</w:t>
              </w:r>
              <w:r w:rsidR="00753452" w:rsidRPr="005A4053">
                <w:rPr>
                  <w:rFonts w:ascii="Arial" w:hAnsi="Arial" w:cs="Arial"/>
                  <w:b/>
                  <w:color w:val="000000"/>
                  <w:sz w:val="18"/>
                  <w:szCs w:val="18"/>
                  <w:highlight w:val="yellow"/>
                  <w:lang w:val="sv-SE"/>
                </w:rPr>
                <w:t>/</w:t>
              </w:r>
              <w:r w:rsidR="00753452" w:rsidRPr="005A4053">
                <w:rPr>
                  <w:rFonts w:ascii="Arial" w:hAnsi="Arial" w:cs="Arial"/>
                  <w:b/>
                  <w:color w:val="000000"/>
                  <w:sz w:val="18"/>
                  <w:szCs w:val="18"/>
                  <w:lang w:val="sv-SE"/>
                </w:rPr>
                <w:t>SA#</w:t>
              </w:r>
              <w:r w:rsidR="00753452">
                <w:rPr>
                  <w:rFonts w:ascii="Arial" w:hAnsi="Arial" w:cs="Arial"/>
                  <w:b/>
                  <w:color w:val="000000"/>
                  <w:sz w:val="18"/>
                  <w:szCs w:val="18"/>
                  <w:lang w:val="sv-SE"/>
                </w:rPr>
                <w:t>100</w:t>
              </w:r>
              <w:r w:rsidR="00753452" w:rsidRPr="005A4053">
                <w:rPr>
                  <w:rFonts w:ascii="Arial" w:hAnsi="Arial" w:cs="Arial"/>
                  <w:b/>
                  <w:color w:val="000000"/>
                  <w:sz w:val="18"/>
                  <w:szCs w:val="18"/>
                  <w:lang w:val="sv-SE"/>
                </w:rPr>
                <w:t>(</w:t>
              </w:r>
              <w:r w:rsidR="00753452">
                <w:rPr>
                  <w:rFonts w:ascii="Arial" w:hAnsi="Arial" w:cs="Arial"/>
                  <w:b/>
                  <w:color w:val="000000"/>
                  <w:sz w:val="18"/>
                  <w:szCs w:val="18"/>
                  <w:lang w:val="sv-SE"/>
                </w:rPr>
                <w:t>Jun</w:t>
              </w:r>
              <w:r w:rsidR="00753452" w:rsidRPr="005A4053">
                <w:rPr>
                  <w:rFonts w:ascii="Arial" w:hAnsi="Arial" w:cs="Arial"/>
                  <w:b/>
                  <w:color w:val="000000"/>
                  <w:sz w:val="18"/>
                  <w:szCs w:val="18"/>
                  <w:lang w:val="sv-SE"/>
                </w:rPr>
                <w:t xml:space="preserve"> 202</w:t>
              </w:r>
              <w:r w:rsidR="00753452">
                <w:rPr>
                  <w:rFonts w:ascii="Arial" w:hAnsi="Arial" w:cs="Arial"/>
                  <w:b/>
                  <w:color w:val="000000"/>
                  <w:sz w:val="18"/>
                  <w:szCs w:val="18"/>
                  <w:lang w:val="sv-SE"/>
                </w:rPr>
                <w:t>3</w:t>
              </w:r>
              <w:r w:rsidR="00753452" w:rsidRPr="005A4053">
                <w:rPr>
                  <w:rFonts w:ascii="Arial" w:hAnsi="Arial" w:cs="Arial"/>
                  <w:b/>
                  <w:color w:val="000000"/>
                  <w:sz w:val="18"/>
                  <w:szCs w:val="18"/>
                  <w:lang w:val="sv-SE"/>
                </w:rPr>
                <w:t>)</w:t>
              </w:r>
            </w:ins>
          </w:p>
        </w:tc>
      </w:tr>
      <w:tr w:rsidR="007A378A" w:rsidRPr="00EF44FE" w14:paraId="523919A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7A378A" w:rsidRPr="00F57C35" w:rsidRDefault="007A378A" w:rsidP="00AD6782">
            <w:pPr>
              <w:rPr>
                <w:rFonts w:ascii="Arial" w:hAnsi="Arial" w:cs="Arial"/>
                <w:color w:val="000000"/>
                <w:sz w:val="18"/>
                <w:szCs w:val="18"/>
              </w:rPr>
            </w:pPr>
            <w:r>
              <w:rPr>
                <w:rFonts w:ascii="Arial" w:hAnsi="Arial" w:cs="Arial"/>
                <w:color w:val="000000"/>
                <w:sz w:val="18"/>
                <w:szCs w:val="18"/>
              </w:rPr>
              <w:t>1.</w:t>
            </w:r>
            <w:r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r>
      <w:tr w:rsidR="007A378A" w:rsidRPr="00EF44FE" w14:paraId="6D8246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7A378A" w:rsidRPr="00F57C35" w:rsidRDefault="007A378A"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7A378A" w:rsidRPr="00136737" w:rsidRDefault="007A378A" w:rsidP="00AD6782">
            <w:pPr>
              <w:rPr>
                <w:rFonts w:ascii="Arial" w:hAnsi="Arial" w:cs="Arial"/>
                <w:color w:val="000000"/>
                <w:sz w:val="18"/>
                <w:szCs w:val="18"/>
              </w:rPr>
            </w:pPr>
            <w:r>
              <w:rPr>
                <w:rFonts w:ascii="Arial" w:hAnsi="Arial" w:cs="Arial"/>
                <w:color w:val="000000"/>
                <w:sz w:val="18"/>
                <w:szCs w:val="18"/>
              </w:rPr>
              <w:t>2.</w:t>
            </w:r>
            <w:r w:rsidRPr="00136737">
              <w:rPr>
                <w:rFonts w:ascii="Arial" w:hAnsi="Arial" w:cs="Arial"/>
                <w:color w:val="000000"/>
                <w:sz w:val="18"/>
                <w:szCs w:val="18"/>
              </w:rPr>
              <w:t>Investigate and provide the performance management of the NWDAF on the following aspects:</w:t>
            </w:r>
          </w:p>
          <w:p w14:paraId="62E4BE7C" w14:textId="5B141C59" w:rsidR="007A378A" w:rsidRPr="00136737" w:rsidRDefault="007A378A" w:rsidP="00AD6782">
            <w:pPr>
              <w:rPr>
                <w:rFonts w:ascii="Arial" w:hAnsi="Arial" w:cs="Arial"/>
                <w:color w:val="000000"/>
                <w:sz w:val="18"/>
                <w:szCs w:val="18"/>
              </w:rPr>
            </w:pPr>
            <w:r>
              <w:rPr>
                <w:rFonts w:ascii="Arial" w:hAnsi="Arial" w:cs="Arial"/>
                <w:color w:val="000000"/>
                <w:sz w:val="18"/>
                <w:szCs w:val="18"/>
              </w:rPr>
              <w:t>(1</w:t>
            </w:r>
            <w:proofErr w:type="gramStart"/>
            <w:r>
              <w:rPr>
                <w:rFonts w:ascii="Arial" w:hAnsi="Arial" w:cs="Arial"/>
                <w:color w:val="000000"/>
                <w:sz w:val="18"/>
                <w:szCs w:val="18"/>
              </w:rPr>
              <w:t>).</w:t>
            </w:r>
            <w:r w:rsidRPr="00136737">
              <w:rPr>
                <w:rFonts w:ascii="Arial" w:hAnsi="Arial" w:cs="Arial"/>
                <w:color w:val="000000"/>
                <w:sz w:val="18"/>
                <w:szCs w:val="18"/>
              </w:rPr>
              <w:t>Interaction</w:t>
            </w:r>
            <w:proofErr w:type="gramEnd"/>
            <w:r w:rsidRPr="00136737">
              <w:rPr>
                <w:rFonts w:ascii="Arial" w:hAnsi="Arial" w:cs="Arial"/>
                <w:color w:val="000000"/>
                <w:sz w:val="18"/>
                <w:szCs w:val="18"/>
              </w:rPr>
              <w:t xml:space="preserve"> aspect, such as quantifying the requests, subscriptions, responses and notifications received and/or generated by NWDAF.</w:t>
            </w:r>
          </w:p>
          <w:p w14:paraId="7C6C8571" w14:textId="1A180886"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2</w:t>
            </w:r>
            <w:proofErr w:type="gramStart"/>
            <w:r>
              <w:rPr>
                <w:rFonts w:ascii="Arial" w:hAnsi="Arial" w:cs="Arial"/>
                <w:color w:val="000000"/>
                <w:sz w:val="18"/>
                <w:szCs w:val="18"/>
              </w:rPr>
              <w:t>)</w:t>
            </w:r>
            <w:r w:rsidRPr="00136737">
              <w:rPr>
                <w:rFonts w:ascii="Arial" w:hAnsi="Arial" w:cs="Arial"/>
                <w:color w:val="000000"/>
                <w:sz w:val="18"/>
                <w:szCs w:val="18"/>
              </w:rPr>
              <w:t>.Data</w:t>
            </w:r>
            <w:proofErr w:type="gramEnd"/>
            <w:r w:rsidRPr="00136737">
              <w:rPr>
                <w:rFonts w:ascii="Arial" w:hAnsi="Arial" w:cs="Arial"/>
                <w:color w:val="000000"/>
                <w:sz w:val="18"/>
                <w:szCs w:val="18"/>
              </w:rPr>
              <w:t xml:space="preserve"> collection aspect, such as quantifying data collection.</w:t>
            </w:r>
          </w:p>
          <w:p w14:paraId="6A483D8E" w14:textId="094EBF3B" w:rsidR="007A378A" w:rsidRPr="00136737"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3</w:t>
            </w:r>
            <w:proofErr w:type="gramStart"/>
            <w:r>
              <w:rPr>
                <w:rFonts w:ascii="Arial" w:hAnsi="Arial" w:cs="Arial"/>
                <w:color w:val="000000"/>
                <w:sz w:val="18"/>
                <w:szCs w:val="18"/>
              </w:rPr>
              <w:t>)</w:t>
            </w:r>
            <w:r w:rsidRPr="00136737">
              <w:rPr>
                <w:rFonts w:ascii="Arial" w:hAnsi="Arial" w:cs="Arial"/>
                <w:color w:val="000000"/>
                <w:sz w:val="18"/>
                <w:szCs w:val="18"/>
              </w:rPr>
              <w:t>.Output</w:t>
            </w:r>
            <w:proofErr w:type="gramEnd"/>
            <w:r w:rsidRPr="00136737">
              <w:rPr>
                <w:rFonts w:ascii="Arial" w:hAnsi="Arial" w:cs="Arial"/>
                <w:color w:val="000000"/>
                <w:sz w:val="18"/>
                <w:szCs w:val="18"/>
              </w:rPr>
              <w:t xml:space="preserve"> KPI aspect, such as measuring response time and training times, indicating model accuracy.</w:t>
            </w:r>
          </w:p>
          <w:p w14:paraId="7FA18432" w14:textId="1502D017" w:rsidR="007A378A" w:rsidRPr="00F57C35" w:rsidRDefault="007A378A" w:rsidP="00AD6782">
            <w:pPr>
              <w:rPr>
                <w:rFonts w:ascii="Arial" w:hAnsi="Arial" w:cs="Arial"/>
                <w:color w:val="000000"/>
                <w:sz w:val="18"/>
                <w:szCs w:val="18"/>
              </w:rPr>
            </w:pPr>
            <w:r>
              <w:rPr>
                <w:rFonts w:ascii="Arial" w:hAnsi="Arial" w:cs="Arial"/>
                <w:color w:val="000000"/>
                <w:sz w:val="18"/>
                <w:szCs w:val="18"/>
              </w:rPr>
              <w:t>(</w:t>
            </w:r>
            <w:r w:rsidRPr="00136737">
              <w:rPr>
                <w:rFonts w:ascii="Arial" w:hAnsi="Arial" w:cs="Arial"/>
                <w:color w:val="000000"/>
                <w:sz w:val="18"/>
                <w:szCs w:val="18"/>
              </w:rPr>
              <w:t>4</w:t>
            </w:r>
            <w:proofErr w:type="gramStart"/>
            <w:r>
              <w:rPr>
                <w:rFonts w:ascii="Arial" w:hAnsi="Arial" w:cs="Arial"/>
                <w:color w:val="000000"/>
                <w:sz w:val="18"/>
                <w:szCs w:val="18"/>
              </w:rPr>
              <w:t>)</w:t>
            </w:r>
            <w:r w:rsidRPr="00136737">
              <w:rPr>
                <w:rFonts w:ascii="Arial" w:hAnsi="Arial" w:cs="Arial"/>
                <w:color w:val="000000"/>
                <w:sz w:val="18"/>
                <w:szCs w:val="18"/>
              </w:rPr>
              <w:t>.Efficiency</w:t>
            </w:r>
            <w:proofErr w:type="gramEnd"/>
            <w:r w:rsidRPr="00136737">
              <w:rPr>
                <w:rFonts w:ascii="Arial" w:hAnsi="Arial" w:cs="Arial"/>
                <w:color w:val="000000"/>
                <w:sz w:val="18"/>
                <w:szCs w:val="18"/>
              </w:rPr>
              <w:t xml:space="preserve"> aspect, such as estimating the usage of compute resource for treating the request/subscription, etc.  </w:t>
            </w:r>
          </w:p>
        </w:tc>
      </w:tr>
      <w:tr w:rsidR="007A378A" w:rsidRPr="00EF44FE" w14:paraId="5781C3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7A378A" w:rsidRPr="00F57C35" w:rsidRDefault="007A378A" w:rsidP="00AD678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7A378A" w:rsidRDefault="007A378A"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 xml:space="preserve">Study on Fault Supervision </w:t>
            </w:r>
            <w:proofErr w:type="gramStart"/>
            <w:r w:rsidRPr="00FE7011">
              <w:rPr>
                <w:rFonts w:ascii="Arial" w:eastAsia="等线" w:hAnsi="Arial" w:cs="Arial"/>
                <w:b/>
                <w:color w:val="000000"/>
                <w:kern w:val="24"/>
                <w:sz w:val="18"/>
                <w:szCs w:val="18"/>
              </w:rPr>
              <w:t>Evolution  (</w:t>
            </w:r>
            <w:proofErr w:type="gramEnd"/>
            <w:r w:rsidRPr="00FE7011">
              <w:rPr>
                <w:rFonts w:ascii="Arial" w:eastAsia="等线" w:hAnsi="Arial" w:cs="Arial"/>
                <w:b/>
                <w:color w:val="000000"/>
                <w:kern w:val="24"/>
                <w:sz w:val="18"/>
                <w:szCs w:val="18"/>
              </w:rPr>
              <w:t>FS_FSEV) (China Mobile, Huawei)(SP-220153)</w:t>
            </w:r>
          </w:p>
          <w:p w14:paraId="5B0AFA27" w14:textId="38C00B37" w:rsidR="007A378A" w:rsidRPr="00F57C35" w:rsidRDefault="007A378A" w:rsidP="008B1257">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r>
              <w:rPr>
                <w:rFonts w:ascii="Arial" w:hAnsi="Arial" w:cs="Arial"/>
                <w:b/>
                <w:color w:val="000000"/>
                <w:sz w:val="18"/>
                <w:szCs w:val="18"/>
                <w:lang w:val="en-US"/>
              </w:rPr>
              <w:t>100</w:t>
            </w:r>
            <w:r w:rsidRPr="001D7AA9">
              <w:rPr>
                <w:rFonts w:ascii="Arial" w:hAnsi="Arial" w:cs="Arial"/>
                <w:b/>
                <w:color w:val="000000"/>
                <w:sz w:val="18"/>
                <w:szCs w:val="18"/>
                <w:lang w:val="en-US"/>
              </w:rPr>
              <w:t>(</w:t>
            </w:r>
            <w:r>
              <w:rPr>
                <w:rFonts w:ascii="Arial" w:hAnsi="Arial" w:cs="Arial"/>
                <w:b/>
                <w:color w:val="000000"/>
                <w:sz w:val="18"/>
                <w:szCs w:val="18"/>
                <w:lang w:val="en-US"/>
              </w:rPr>
              <w:t>Jun</w:t>
            </w:r>
            <w:r w:rsidRPr="001D7AA9">
              <w:rPr>
                <w:rFonts w:ascii="Arial" w:hAnsi="Arial" w:cs="Arial"/>
                <w:b/>
                <w:color w:val="000000"/>
                <w:sz w:val="18"/>
                <w:szCs w:val="18"/>
                <w:lang w:val="en-US"/>
              </w:rPr>
              <w:t xml:space="preserve"> 2023)</w:t>
            </w:r>
          </w:p>
        </w:tc>
      </w:tr>
      <w:tr w:rsidR="007A378A" w:rsidRPr="00EF44FE" w14:paraId="3347EE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r>
      <w:tr w:rsidR="007A378A" w:rsidRPr="00EF44FE" w14:paraId="6E0422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r>
      <w:tr w:rsidR="007A378A" w:rsidRPr="00EF44FE" w14:paraId="2C6F2B3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7A378A" w:rsidRPr="00F57C35" w:rsidRDefault="007A378A"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Relation and interaction with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for evolved fault supervision, e.g., how to take advantage of and integrate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capabilities into the solutions and if any, recommended capabilities needed for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enhancements.</w:t>
            </w:r>
          </w:p>
          <w:p w14:paraId="4382C163" w14:textId="77777777" w:rsidR="007A378A" w:rsidRPr="00FE7011" w:rsidRDefault="007A378A"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4. Whether there are use cases in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 xml:space="preserve"> that are not covered by the existing Fault Supervision.</w:t>
            </w:r>
          </w:p>
          <w:p w14:paraId="624089ED" w14:textId="0A41C670" w:rsidR="007A378A" w:rsidRPr="00F57C35" w:rsidRDefault="007A378A" w:rsidP="00F75B42">
            <w:pPr>
              <w:rPr>
                <w:rFonts w:ascii="Arial" w:hAnsi="Arial" w:cs="Arial"/>
                <w:color w:val="000000"/>
                <w:sz w:val="18"/>
                <w:szCs w:val="18"/>
              </w:rPr>
            </w:pPr>
            <w:r w:rsidRPr="00FE7011">
              <w:rPr>
                <w:rFonts w:ascii="Arial" w:eastAsia="等线" w:hAnsi="Arial" w:cs="Arial"/>
                <w:color w:val="000000"/>
                <w:kern w:val="24"/>
                <w:sz w:val="18"/>
                <w:szCs w:val="18"/>
              </w:rPr>
              <w:t xml:space="preserve">5. Whether new capabilities and additional alarm data are needed to support </w:t>
            </w:r>
            <w:proofErr w:type="spellStart"/>
            <w:r w:rsidRPr="00FE7011">
              <w:rPr>
                <w:rFonts w:ascii="Arial" w:eastAsia="等线" w:hAnsi="Arial" w:cs="Arial"/>
                <w:color w:val="000000"/>
                <w:kern w:val="24"/>
                <w:sz w:val="18"/>
                <w:szCs w:val="18"/>
              </w:rPr>
              <w:t>eMDAS</w:t>
            </w:r>
            <w:proofErr w:type="spellEnd"/>
            <w:r w:rsidRPr="00FE7011">
              <w:rPr>
                <w:rFonts w:ascii="Arial" w:eastAsia="等线" w:hAnsi="Arial" w:cs="Arial"/>
                <w:color w:val="000000"/>
                <w:kern w:val="24"/>
                <w:sz w:val="18"/>
                <w:szCs w:val="18"/>
              </w:rPr>
              <w:t xml:space="preserve"> and </w:t>
            </w:r>
            <w:proofErr w:type="spellStart"/>
            <w:r w:rsidRPr="00FE7011">
              <w:rPr>
                <w:rFonts w:ascii="Arial" w:eastAsia="等线" w:hAnsi="Arial" w:cs="Arial"/>
                <w:color w:val="000000"/>
                <w:kern w:val="24"/>
                <w:sz w:val="18"/>
                <w:szCs w:val="18"/>
              </w:rPr>
              <w:t>eCOSLA</w:t>
            </w:r>
            <w:proofErr w:type="spellEnd"/>
            <w:r w:rsidRPr="00FE7011">
              <w:rPr>
                <w:rFonts w:ascii="Arial" w:eastAsia="等线" w:hAnsi="Arial" w:cs="Arial"/>
                <w:color w:val="000000"/>
                <w:kern w:val="24"/>
                <w:sz w:val="18"/>
                <w:szCs w:val="18"/>
              </w:rPr>
              <w:t>.</w:t>
            </w:r>
            <w:r w:rsidRPr="00BB5F1A">
              <w:rPr>
                <w:rFonts w:ascii="Arial" w:eastAsia="等线" w:hAnsi="Arial" w:cs="Arial"/>
                <w:color w:val="000000"/>
                <w:kern w:val="24"/>
                <w:sz w:val="18"/>
                <w:szCs w:val="18"/>
              </w:rPr>
              <w:t xml:space="preserve"> </w:t>
            </w:r>
          </w:p>
        </w:tc>
      </w:tr>
      <w:tr w:rsidR="00EE79FC" w:rsidRPr="00881ADA" w14:paraId="4D287E2E"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72A1EE14" w14:textId="77777777" w:rsidR="007A378A" w:rsidRPr="00FE7011" w:rsidRDefault="007A378A" w:rsidP="00F75B42">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188619C6" w14:textId="77777777" w:rsidR="007A378A" w:rsidRPr="00B84829" w:rsidRDefault="007A378A"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7A378A" w:rsidRPr="00881ADA" w:rsidRDefault="007A378A" w:rsidP="00894F77">
            <w:pPr>
              <w:rPr>
                <w:rFonts w:ascii="Arial" w:eastAsia="等线" w:hAnsi="Arial" w:cs="Arial"/>
                <w:b/>
                <w:color w:val="000000"/>
                <w:kern w:val="24"/>
                <w:sz w:val="18"/>
                <w:szCs w:val="18"/>
                <w:lang w:val="fr-FR"/>
                <w:rPrChange w:id="498" w:author="huawei" w:date="2023-03-10T08:29:00Z">
                  <w:rPr>
                    <w:rFonts w:ascii="Arial" w:eastAsia="等线" w:hAnsi="Arial" w:cs="Arial"/>
                    <w:b/>
                    <w:color w:val="000000"/>
                    <w:kern w:val="24"/>
                    <w:sz w:val="18"/>
                    <w:szCs w:val="18"/>
                  </w:rPr>
                </w:rPrChange>
              </w:rPr>
            </w:pPr>
            <w:r w:rsidRPr="00881ADA">
              <w:rPr>
                <w:rFonts w:ascii="Arial" w:eastAsia="等线" w:hAnsi="Arial" w:cs="Arial"/>
                <w:b/>
                <w:color w:val="000000"/>
                <w:kern w:val="24"/>
                <w:sz w:val="18"/>
                <w:szCs w:val="18"/>
                <w:lang w:val="fr-FR"/>
                <w:rPrChange w:id="499" w:author="huawei" w:date="2023-03-10T08:29:00Z">
                  <w:rPr>
                    <w:rFonts w:ascii="Arial" w:eastAsia="等线" w:hAnsi="Arial" w:cs="Arial"/>
                    <w:b/>
                    <w:color w:val="000000"/>
                    <w:kern w:val="24"/>
                    <w:sz w:val="18"/>
                    <w:szCs w:val="18"/>
                  </w:rPr>
                </w:rPrChange>
              </w:rPr>
              <w:t>(Intel, China Mobile)</w:t>
            </w:r>
          </w:p>
          <w:p w14:paraId="493759D2" w14:textId="4A38DEC3" w:rsidR="007A378A" w:rsidRPr="00881ADA" w:rsidRDefault="007A378A" w:rsidP="00894F77">
            <w:pPr>
              <w:rPr>
                <w:rFonts w:ascii="Arial" w:eastAsia="等线" w:hAnsi="Arial" w:cs="Arial"/>
                <w:b/>
                <w:color w:val="000000"/>
                <w:kern w:val="24"/>
                <w:sz w:val="18"/>
                <w:szCs w:val="18"/>
                <w:lang w:val="fr-FR" w:eastAsia="zh-CN"/>
                <w:rPrChange w:id="500" w:author="huawei" w:date="2023-03-10T08:29:00Z">
                  <w:rPr>
                    <w:rFonts w:ascii="Arial" w:eastAsia="等线" w:hAnsi="Arial" w:cs="Arial"/>
                    <w:b/>
                    <w:color w:val="000000"/>
                    <w:kern w:val="24"/>
                    <w:sz w:val="18"/>
                    <w:szCs w:val="18"/>
                    <w:lang w:eastAsia="zh-CN"/>
                  </w:rPr>
                </w:rPrChange>
              </w:rPr>
            </w:pPr>
            <w:r w:rsidRPr="00881ADA">
              <w:rPr>
                <w:rFonts w:ascii="Arial" w:eastAsia="等线" w:hAnsi="Arial" w:cs="Arial"/>
                <w:b/>
                <w:color w:val="000000"/>
                <w:kern w:val="24"/>
                <w:sz w:val="18"/>
                <w:szCs w:val="18"/>
                <w:lang w:val="fr-FR" w:eastAsia="zh-CN"/>
                <w:rPrChange w:id="501" w:author="huawei" w:date="2023-03-10T08:29:00Z">
                  <w:rPr>
                    <w:rFonts w:ascii="Arial" w:eastAsia="等线" w:hAnsi="Arial" w:cs="Arial"/>
                    <w:b/>
                    <w:color w:val="000000"/>
                    <w:kern w:val="24"/>
                    <w:sz w:val="18"/>
                    <w:szCs w:val="18"/>
                    <w:lang w:eastAsia="zh-CN"/>
                  </w:rPr>
                </w:rPrChange>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r>
      <w:tr w:rsidR="00EE79FC" w:rsidRPr="00EF44FE" w14:paraId="43D135F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0A2832C" w14:textId="4A12C857"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658EFD95" w14:textId="32C5612E"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r>
      <w:tr w:rsidR="00EE79FC" w:rsidRPr="00EF44FE" w14:paraId="5C7CE241"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287CA2BF" w14:textId="3AB5A324"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507C31E2" w14:textId="026C45F8"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and potential solutions  for measurement data collection for AI/ML enabled RAN.</w:t>
            </w:r>
          </w:p>
        </w:tc>
      </w:tr>
      <w:tr w:rsidR="00EE79FC" w:rsidRPr="00EF44FE" w14:paraId="312B80C0" w14:textId="77777777" w:rsidTr="00EE79FC">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BFBFBF"/>
          </w:tcPr>
          <w:p w14:paraId="37832E30" w14:textId="7970DC90" w:rsidR="007A378A" w:rsidRPr="00FE7011" w:rsidRDefault="007A378A"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cPr>
          <w:p w14:paraId="3E8FC6AC" w14:textId="32229989" w:rsidR="007A378A" w:rsidRPr="00FE7011" w:rsidRDefault="007A378A"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w:t>
            </w:r>
            <w:proofErr w:type="gramStart"/>
            <w:r>
              <w:rPr>
                <w:rFonts w:ascii="Arial" w:hAnsi="Arial" w:cs="Arial"/>
                <w:color w:val="000000"/>
                <w:sz w:val="18"/>
                <w:szCs w:val="18"/>
              </w:rPr>
              <w:t>Specify  use</w:t>
            </w:r>
            <w:proofErr w:type="gramEnd"/>
            <w:r>
              <w:rPr>
                <w:rFonts w:ascii="Arial" w:hAnsi="Arial" w:cs="Arial"/>
                <w:color w:val="000000"/>
                <w:sz w:val="18"/>
                <w:szCs w:val="18"/>
              </w:rPr>
              <w:t xml:space="preserve"> cases, requirements, potential solutions and conclusion  for  measurement data collection for AI/ML enabled RAN.</w:t>
            </w:r>
          </w:p>
        </w:tc>
      </w:tr>
      <w:tr w:rsidR="00E16CF5" w:rsidRPr="00881ADA" w14:paraId="133295EA" w14:textId="77777777" w:rsidTr="001D3E94">
        <w:trPr>
          <w:tblCellSpacing w:w="0" w:type="dxa"/>
          <w:ins w:id="502" w:author="huawei" w:date="2023-03-10T10:50:00Z"/>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70AD47"/>
          </w:tcPr>
          <w:p w14:paraId="2A261CFB" w14:textId="3E3A84A4" w:rsidR="00E16CF5" w:rsidRPr="00545867" w:rsidRDefault="00E16CF5" w:rsidP="00F75B42">
            <w:pPr>
              <w:rPr>
                <w:ins w:id="503" w:author="huawei" w:date="2023-03-10T10:50:00Z"/>
                <w:rFonts w:ascii="Arial" w:eastAsia="等线" w:hAnsi="Arial" w:cs="Arial"/>
                <w:b/>
                <w:color w:val="000000"/>
                <w:kern w:val="24"/>
                <w:sz w:val="18"/>
                <w:szCs w:val="18"/>
              </w:rPr>
            </w:pPr>
            <w:ins w:id="504" w:author="huawei" w:date="2023-03-10T10:51:00Z">
              <w:r w:rsidRPr="00E16CF5">
                <w:rPr>
                  <w:rFonts w:ascii="Arial" w:eastAsia="等线" w:hAnsi="Arial" w:cs="Arial"/>
                  <w:b/>
                  <w:color w:val="000000"/>
                  <w:kern w:val="24"/>
                  <w:sz w:val="18"/>
                  <w:szCs w:val="18"/>
                </w:rPr>
                <w:t>Management Architecture and Mechanisms</w:t>
              </w:r>
            </w:ins>
          </w:p>
        </w:tc>
      </w:tr>
      <w:tr w:rsidR="007A378A" w:rsidRPr="00881ADA" w14:paraId="4ADDFD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7A378A" w:rsidRPr="00F57C35" w:rsidRDefault="007A378A" w:rsidP="00F75B42">
            <w:pPr>
              <w:rPr>
                <w:rFonts w:ascii="Arial" w:hAnsi="Arial" w:cs="Arial"/>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7A378A" w:rsidRDefault="007A378A"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proofErr w:type="gramStart"/>
            <w:r w:rsidRPr="00E31A16">
              <w:rPr>
                <w:rFonts w:ascii="Arial" w:hAnsi="Arial" w:cs="Arial"/>
                <w:b/>
                <w:color w:val="000000"/>
                <w:kern w:val="24"/>
                <w:sz w:val="18"/>
                <w:szCs w:val="18"/>
              </w:rPr>
              <w:t>(</w:t>
            </w:r>
            <w:r>
              <w:t xml:space="preserve"> </w:t>
            </w:r>
            <w:proofErr w:type="spellStart"/>
            <w:r w:rsidRPr="00545867">
              <w:rPr>
                <w:rFonts w:ascii="Arial" w:hAnsi="Arial" w:cs="Arial"/>
                <w:b/>
                <w:color w:val="000000"/>
                <w:kern w:val="24"/>
                <w:sz w:val="18"/>
                <w:szCs w:val="18"/>
              </w:rPr>
              <w:t>FS</w:t>
            </w:r>
            <w:proofErr w:type="gramEnd"/>
            <w:r w:rsidRPr="00545867">
              <w:rPr>
                <w:rFonts w:ascii="Arial" w:hAnsi="Arial" w:cs="Arial"/>
                <w:b/>
                <w:color w:val="000000"/>
                <w:kern w:val="24"/>
                <w:sz w:val="18"/>
                <w:szCs w:val="18"/>
              </w:rPr>
              <w:t>_eSBMA</w:t>
            </w:r>
            <w:proofErr w:type="spellEnd"/>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7A378A" w:rsidRDefault="007A378A"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05608A0C" w:rsidR="007A378A" w:rsidRPr="005A4053" w:rsidRDefault="007A378A" w:rsidP="00F75B42">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05" w:author="huawei" w:date="2023-03-14T18:16:00Z">
              <w:r w:rsidRPr="005A4053" w:rsidDel="001C4524">
                <w:rPr>
                  <w:rFonts w:ascii="Arial" w:hAnsi="Arial" w:cs="Arial"/>
                  <w:b/>
                  <w:color w:val="000000"/>
                  <w:sz w:val="18"/>
                  <w:szCs w:val="18"/>
                  <w:highlight w:val="yellow"/>
                  <w:lang w:val="sv-SE"/>
                </w:rPr>
                <w:delText>7</w:delText>
              </w:r>
            </w:del>
            <w:ins w:id="506" w:author="huawei" w:date="2023-03-14T18:16:00Z">
              <w:r w:rsidR="001C4524">
                <w:rPr>
                  <w:rFonts w:ascii="Arial" w:hAnsi="Arial" w:cs="Arial"/>
                  <w:b/>
                  <w:color w:val="000000"/>
                  <w:sz w:val="18"/>
                  <w:szCs w:val="18"/>
                  <w:highlight w:val="yellow"/>
                  <w:lang w:val="sv-SE"/>
                </w:rPr>
                <w:t>9</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del w:id="507" w:author="huawei" w:date="2023-03-14T18:16:00Z">
              <w:r w:rsidRPr="005A4053" w:rsidDel="001C4524">
                <w:rPr>
                  <w:rFonts w:ascii="Arial" w:hAnsi="Arial" w:cs="Arial"/>
                  <w:b/>
                  <w:color w:val="000000"/>
                  <w:sz w:val="18"/>
                  <w:szCs w:val="18"/>
                  <w:lang w:val="sv-SE"/>
                </w:rPr>
                <w:delText>99</w:delText>
              </w:r>
            </w:del>
            <w:ins w:id="508" w:author="huawei" w:date="2023-03-14T18:16:00Z">
              <w:r w:rsidR="001C4524">
                <w:rPr>
                  <w:rFonts w:ascii="Arial" w:hAnsi="Arial" w:cs="Arial"/>
                  <w:b/>
                  <w:color w:val="000000"/>
                  <w:sz w:val="18"/>
                  <w:szCs w:val="18"/>
                  <w:lang w:val="sv-SE"/>
                </w:rPr>
                <w:t>100</w:t>
              </w:r>
            </w:ins>
            <w:r w:rsidRPr="005A4053">
              <w:rPr>
                <w:rFonts w:ascii="Arial" w:hAnsi="Arial" w:cs="Arial"/>
                <w:b/>
                <w:color w:val="000000"/>
                <w:sz w:val="18"/>
                <w:szCs w:val="18"/>
                <w:lang w:val="sv-SE"/>
              </w:rPr>
              <w:t>(</w:t>
            </w:r>
            <w:del w:id="509" w:author="huawei" w:date="2023-03-14T18:16:00Z">
              <w:r w:rsidRPr="005A4053" w:rsidDel="001C4524">
                <w:rPr>
                  <w:rFonts w:ascii="Arial" w:hAnsi="Arial" w:cs="Arial"/>
                  <w:b/>
                  <w:color w:val="000000"/>
                  <w:sz w:val="18"/>
                  <w:szCs w:val="18"/>
                  <w:lang w:val="sv-SE"/>
                </w:rPr>
                <w:delText>Mar</w:delText>
              </w:r>
            </w:del>
            <w:ins w:id="510" w:author="huawei" w:date="2023-03-14T18:16:00Z">
              <w:r w:rsidR="001C4524">
                <w:rPr>
                  <w:rFonts w:ascii="Arial" w:hAnsi="Arial" w:cs="Arial"/>
                  <w:b/>
                  <w:color w:val="000000"/>
                  <w:sz w:val="18"/>
                  <w:szCs w:val="18"/>
                  <w:lang w:val="sv-SE"/>
                </w:rPr>
                <w:t>June</w:t>
              </w:r>
            </w:ins>
            <w:r w:rsidRPr="005A4053">
              <w:rPr>
                <w:rFonts w:ascii="Arial" w:hAnsi="Arial" w:cs="Arial"/>
                <w:b/>
                <w:color w:val="000000"/>
                <w:sz w:val="18"/>
                <w:szCs w:val="18"/>
                <w:lang w:val="sv-SE"/>
              </w:rPr>
              <w:t xml:space="preserve"> 2023)</w:t>
            </w:r>
          </w:p>
        </w:tc>
      </w:tr>
      <w:tr w:rsidR="007A378A" w:rsidRPr="00EF44FE" w14:paraId="5EF4510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7A378A" w:rsidRPr="00F57C35" w:rsidRDefault="007A378A"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7A378A" w:rsidRPr="00545867" w:rsidRDefault="007A378A"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7A378A" w:rsidRPr="00F57C35" w:rsidRDefault="007A378A"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r>
      <w:tr w:rsidR="007A378A" w:rsidRPr="00EF44FE" w14:paraId="4C365E1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3. Investigation on whether there </w:t>
            </w:r>
            <w:proofErr w:type="gramStart"/>
            <w:r w:rsidRPr="00545867">
              <w:rPr>
                <w:rFonts w:ascii="Arial" w:eastAsia="等线" w:hAnsi="Arial" w:cs="Arial"/>
                <w:color w:val="000000"/>
                <w:kern w:val="24"/>
                <w:sz w:val="18"/>
                <w:szCs w:val="18"/>
              </w:rPr>
              <w:t>are</w:t>
            </w:r>
            <w:proofErr w:type="gramEnd"/>
            <w:r w:rsidRPr="00545867">
              <w:rPr>
                <w:rFonts w:ascii="Arial" w:eastAsia="等线" w:hAnsi="Arial" w:cs="Arial"/>
                <w:color w:val="000000"/>
                <w:kern w:val="24"/>
                <w:sz w:val="18"/>
                <w:szCs w:val="18"/>
              </w:rPr>
              <w:t xml:space="preserve"> more information in other IRP specifications that should be moved or converted to support SBMA.</w:t>
            </w:r>
          </w:p>
        </w:tc>
      </w:tr>
      <w:tr w:rsidR="007A378A" w:rsidRPr="00EF44FE" w14:paraId="4989D91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D81A3CD" w14:textId="22F9F5A7"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17597B6" w14:textId="197FFD19"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r>
      <w:tr w:rsidR="007A378A" w:rsidRPr="00EF44FE" w14:paraId="2B76ECD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4916325A" w14:textId="5C5FEDCB"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lastRenderedPageBreak/>
              <w:t>FS_eSBMA_WoP#</w:t>
            </w:r>
            <w:r>
              <w:rPr>
                <w:rFonts w:ascii="Arial"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396838F" w14:textId="11BF7AFC"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r>
      <w:tr w:rsidR="007A378A" w:rsidRPr="00EF44FE" w14:paraId="4522992A" w14:textId="329F90CE"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7A378A" w:rsidRPr="00545867" w:rsidRDefault="007A378A"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r>
      <w:tr w:rsidR="007A378A" w:rsidRPr="00EF44FE" w14:paraId="4FFB022C" w14:textId="7072AEBD"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7A378A" w:rsidRPr="00F57C35" w:rsidRDefault="007A378A"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7A378A" w:rsidRPr="00F57C35" w:rsidRDefault="007A378A"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r>
      <w:tr w:rsidR="007A378A" w:rsidRPr="00EF44FE" w14:paraId="1E62F939" w14:textId="5E652011"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7A378A" w:rsidRPr="00F712A7" w:rsidRDefault="007A378A" w:rsidP="00024D5F">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7A378A" w:rsidRDefault="007A378A"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proofErr w:type="spellStart"/>
            <w:r w:rsidRPr="00F75B42">
              <w:rPr>
                <w:rFonts w:ascii="Arial" w:hAnsi="Arial" w:cs="Arial"/>
                <w:b/>
                <w:bCs/>
                <w:color w:val="000000"/>
                <w:sz w:val="18"/>
                <w:szCs w:val="18"/>
              </w:rPr>
              <w:t>FS_eSBMAe</w:t>
            </w:r>
            <w:proofErr w:type="spellEnd"/>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5D64768F" w:rsidR="007A378A" w:rsidRPr="00643643" w:rsidRDefault="007A378A"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511" w:author="huawei" w:date="2023-03-14T18:16:00Z">
              <w:r w:rsidDel="001C4524">
                <w:rPr>
                  <w:rFonts w:ascii="Arial" w:hAnsi="Arial" w:cs="Arial"/>
                  <w:b/>
                  <w:color w:val="000000"/>
                  <w:sz w:val="18"/>
                  <w:szCs w:val="18"/>
                  <w:highlight w:val="yellow"/>
                  <w:lang w:val="en-US"/>
                </w:rPr>
                <w:delText>6</w:delText>
              </w:r>
            </w:del>
            <w:ins w:id="512" w:author="huawei" w:date="2023-03-14T18:16:00Z">
              <w:r w:rsidR="001C45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513" w:author="huawei" w:date="2023-03-14T18:16:00Z">
              <w:r w:rsidDel="001C4524">
                <w:rPr>
                  <w:rFonts w:ascii="Arial" w:hAnsi="Arial" w:cs="Arial"/>
                  <w:b/>
                  <w:color w:val="000000"/>
                  <w:sz w:val="18"/>
                  <w:szCs w:val="18"/>
                  <w:lang w:val="en-US"/>
                </w:rPr>
                <w:delText>98</w:delText>
              </w:r>
            </w:del>
            <w:ins w:id="514" w:author="huawei" w:date="2023-03-14T18:16:00Z">
              <w:r w:rsidR="001C4524">
                <w:rPr>
                  <w:rFonts w:ascii="Arial" w:hAnsi="Arial" w:cs="Arial"/>
                  <w:b/>
                  <w:color w:val="000000"/>
                  <w:sz w:val="18"/>
                  <w:szCs w:val="18"/>
                  <w:lang w:val="en-US"/>
                </w:rPr>
                <w:t>100</w:t>
              </w:r>
            </w:ins>
            <w:r>
              <w:rPr>
                <w:rFonts w:ascii="Arial" w:hAnsi="Arial" w:cs="Arial"/>
                <w:b/>
                <w:color w:val="000000"/>
                <w:sz w:val="18"/>
                <w:szCs w:val="18"/>
                <w:lang w:val="en-US"/>
              </w:rPr>
              <w:t>(</w:t>
            </w:r>
            <w:del w:id="515" w:author="huawei" w:date="2023-03-14T18:16:00Z">
              <w:r w:rsidDel="001C4524">
                <w:rPr>
                  <w:rFonts w:ascii="Arial" w:hAnsi="Arial" w:cs="Arial"/>
                  <w:b/>
                  <w:color w:val="000000"/>
                  <w:sz w:val="18"/>
                  <w:szCs w:val="18"/>
                  <w:lang w:val="en-US"/>
                </w:rPr>
                <w:delText>Dec</w:delText>
              </w:r>
            </w:del>
            <w:ins w:id="516" w:author="huawei" w:date="2023-03-14T18:16:00Z">
              <w:r w:rsidR="001C4524">
                <w:rPr>
                  <w:rFonts w:ascii="Arial" w:hAnsi="Arial" w:cs="Arial"/>
                  <w:b/>
                  <w:color w:val="000000"/>
                  <w:sz w:val="18"/>
                  <w:szCs w:val="18"/>
                  <w:lang w:val="en-US"/>
                </w:rPr>
                <w:t>June</w:t>
              </w:r>
            </w:ins>
            <w:r w:rsidRPr="00434516">
              <w:rPr>
                <w:rFonts w:ascii="Arial" w:hAnsi="Arial" w:cs="Arial"/>
                <w:b/>
                <w:color w:val="000000"/>
                <w:sz w:val="18"/>
                <w:szCs w:val="18"/>
                <w:lang w:val="en-US"/>
              </w:rPr>
              <w:t xml:space="preserve"> 202</w:t>
            </w:r>
            <w:del w:id="517" w:author="huawei" w:date="2023-03-14T18:16:00Z">
              <w:r w:rsidRPr="00434516" w:rsidDel="001C4524">
                <w:rPr>
                  <w:rFonts w:ascii="Arial" w:hAnsi="Arial" w:cs="Arial"/>
                  <w:b/>
                  <w:color w:val="000000"/>
                  <w:sz w:val="18"/>
                  <w:szCs w:val="18"/>
                  <w:lang w:val="en-US"/>
                </w:rPr>
                <w:delText>2</w:delText>
              </w:r>
            </w:del>
            <w:ins w:id="518" w:author="huawei" w:date="2023-03-14T18:16:00Z">
              <w:r w:rsidR="001C4524">
                <w:rPr>
                  <w:rFonts w:ascii="Arial" w:hAnsi="Arial" w:cs="Arial"/>
                  <w:b/>
                  <w:color w:val="000000"/>
                  <w:sz w:val="18"/>
                  <w:szCs w:val="18"/>
                  <w:lang w:val="en-US"/>
                </w:rPr>
                <w:t>3</w:t>
              </w:r>
            </w:ins>
            <w:r>
              <w:rPr>
                <w:rFonts w:ascii="Arial" w:hAnsi="Arial" w:cs="Arial"/>
                <w:b/>
                <w:color w:val="000000"/>
                <w:sz w:val="18"/>
                <w:szCs w:val="18"/>
                <w:lang w:val="en-US"/>
              </w:rPr>
              <w:t>)</w:t>
            </w:r>
          </w:p>
        </w:tc>
      </w:tr>
      <w:tr w:rsidR="007A378A" w:rsidRPr="00EF44FE" w14:paraId="76FE36AD" w14:textId="61F474E9"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7A378A" w:rsidRPr="00940E92" w:rsidRDefault="007A378A"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7A378A" w:rsidRPr="00940E92" w:rsidRDefault="007A378A"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940E92">
              <w:rPr>
                <w:rFonts w:ascii="Arial" w:eastAsia="等线" w:hAnsi="Arial" w:cs="Arial"/>
                <w:color w:val="000000"/>
                <w:kern w:val="24"/>
                <w:sz w:val="18"/>
                <w:szCs w:val="18"/>
              </w:rPr>
              <w:t xml:space="preserve">Investigate how the stage 2 definitions of the Fault Supervision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(with potential impact on TS 28.622/28.623)</w:t>
            </w:r>
          </w:p>
        </w:tc>
      </w:tr>
      <w:tr w:rsidR="007A378A" w:rsidRPr="00EF44FE" w14:paraId="2319086F" w14:textId="06603275"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 xml:space="preserve">Investigate how the stage 2 definitions of the </w:t>
            </w:r>
            <w:proofErr w:type="spellStart"/>
            <w:r w:rsidRPr="00940E92">
              <w:rPr>
                <w:rFonts w:ascii="Arial" w:eastAsia="等线" w:hAnsi="Arial" w:cs="Arial"/>
                <w:color w:val="000000"/>
                <w:kern w:val="24"/>
                <w:sz w:val="18"/>
                <w:szCs w:val="18"/>
              </w:rPr>
              <w:t>Prov</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xml:space="preserve"> in TS 28.532 can be enhanced (to reflect </w:t>
            </w:r>
            <w:proofErr w:type="gramStart"/>
            <w:r w:rsidRPr="00940E92">
              <w:rPr>
                <w:rFonts w:ascii="Arial" w:eastAsia="等线" w:hAnsi="Arial" w:cs="Arial"/>
                <w:color w:val="000000"/>
                <w:kern w:val="24"/>
                <w:sz w:val="18"/>
                <w:szCs w:val="18"/>
              </w:rPr>
              <w:t>mainly  CM</w:t>
            </w:r>
            <w:proofErr w:type="gramEnd"/>
            <w:r w:rsidRPr="00940E92">
              <w:rPr>
                <w:rFonts w:ascii="Arial" w:eastAsia="等线" w:hAnsi="Arial" w:cs="Arial"/>
                <w:color w:val="000000"/>
                <w:kern w:val="24"/>
                <w:sz w:val="18"/>
                <w:szCs w:val="18"/>
              </w:rPr>
              <w:t xml:space="preserve"> capabilities available already in the REST SS and NETCONF SS)</w:t>
            </w:r>
          </w:p>
        </w:tc>
      </w:tr>
      <w:tr w:rsidR="007A378A" w:rsidRPr="00EF44FE" w14:paraId="0FFB01AF" w14:textId="45F9A48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 xml:space="preserve">Investigate if new capabilities should be added to the Provisioning </w:t>
            </w:r>
            <w:proofErr w:type="spellStart"/>
            <w:r w:rsidRPr="00940E92">
              <w:rPr>
                <w:rFonts w:ascii="Arial" w:eastAsia="等线" w:hAnsi="Arial" w:cs="Arial"/>
                <w:color w:val="000000"/>
                <w:kern w:val="24"/>
                <w:sz w:val="18"/>
                <w:szCs w:val="18"/>
              </w:rPr>
              <w:t>MnS</w:t>
            </w:r>
            <w:proofErr w:type="spellEnd"/>
            <w:r w:rsidRPr="00940E92">
              <w:rPr>
                <w:rFonts w:ascii="Arial" w:eastAsia="等线" w:hAnsi="Arial" w:cs="Arial"/>
                <w:color w:val="000000"/>
                <w:kern w:val="24"/>
                <w:sz w:val="18"/>
                <w:szCs w:val="18"/>
              </w:rPr>
              <w:t>, for example the concept of creating and removing attributes of managed object instances, or filter profiles</w:t>
            </w:r>
          </w:p>
        </w:tc>
      </w:tr>
      <w:tr w:rsidR="007A378A" w:rsidRPr="00EF44FE" w14:paraId="3ADE816B" w14:textId="626D0A33"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7A378A" w:rsidRPr="00940E92" w:rsidRDefault="007A378A"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7A378A" w:rsidRPr="00940E92" w:rsidRDefault="007A378A"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r>
      <w:tr w:rsidR="007A378A" w:rsidRPr="00EF44FE" w14:paraId="3D8A1171" w14:textId="3FA349BF"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 xml:space="preserve">Study versioning concepts (to allow </w:t>
            </w:r>
            <w:proofErr w:type="spellStart"/>
            <w:r w:rsidRPr="00940E92">
              <w:rPr>
                <w:rFonts w:ascii="Arial" w:eastAsia="等线" w:hAnsi="Arial" w:cs="Arial"/>
                <w:color w:val="000000"/>
                <w:kern w:val="24"/>
                <w:sz w:val="18"/>
                <w:szCs w:val="18"/>
              </w:rPr>
              <w:t>forversioning</w:t>
            </w:r>
            <w:proofErr w:type="spellEnd"/>
            <w:r w:rsidRPr="00940E92">
              <w:rPr>
                <w:rFonts w:ascii="Arial" w:eastAsia="等线" w:hAnsi="Arial" w:cs="Arial"/>
                <w:color w:val="000000"/>
                <w:kern w:val="24"/>
                <w:sz w:val="18"/>
                <w:szCs w:val="18"/>
              </w:rPr>
              <w:t xml:space="preserve"> independent of the TS version number)</w:t>
            </w:r>
          </w:p>
        </w:tc>
      </w:tr>
      <w:tr w:rsidR="007A378A" w:rsidRPr="00EF44FE" w14:paraId="28409D2D" w14:textId="18E8AEC4"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 xml:space="preserve">Study </w:t>
            </w:r>
            <w:proofErr w:type="spellStart"/>
            <w:r w:rsidRPr="00940E92">
              <w:rPr>
                <w:rFonts w:ascii="Arial" w:eastAsia="等线" w:hAnsi="Arial" w:cs="Arial"/>
                <w:color w:val="000000"/>
                <w:kern w:val="24"/>
                <w:sz w:val="18"/>
                <w:szCs w:val="18"/>
              </w:rPr>
              <w:t>backwads</w:t>
            </w:r>
            <w:proofErr w:type="spellEnd"/>
            <w:r w:rsidRPr="00940E92">
              <w:rPr>
                <w:rFonts w:ascii="Arial" w:eastAsia="等线" w:hAnsi="Arial" w:cs="Arial"/>
                <w:color w:val="000000"/>
                <w:kern w:val="24"/>
                <w:sz w:val="18"/>
                <w:szCs w:val="18"/>
              </w:rPr>
              <w:t xml:space="preserve"> </w:t>
            </w:r>
            <w:proofErr w:type="spellStart"/>
            <w:r w:rsidRPr="00940E92">
              <w:rPr>
                <w:rFonts w:ascii="Arial" w:eastAsia="等线" w:hAnsi="Arial" w:cs="Arial"/>
                <w:color w:val="000000"/>
                <w:kern w:val="24"/>
                <w:sz w:val="18"/>
                <w:szCs w:val="18"/>
              </w:rPr>
              <w:t>compatability</w:t>
            </w:r>
            <w:proofErr w:type="spellEnd"/>
            <w:r w:rsidRPr="00940E92">
              <w:rPr>
                <w:rFonts w:ascii="Arial" w:eastAsia="等线" w:hAnsi="Arial" w:cs="Arial"/>
                <w:color w:val="000000"/>
                <w:kern w:val="24"/>
                <w:sz w:val="18"/>
                <w:szCs w:val="18"/>
              </w:rPr>
              <w:t xml:space="preserve"> concepts</w:t>
            </w:r>
          </w:p>
        </w:tc>
      </w:tr>
      <w:tr w:rsidR="007A378A" w:rsidRPr="00EF44FE" w14:paraId="2160A8E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w:t>
            </w:r>
            <w:proofErr w:type="spellStart"/>
            <w:r w:rsidRPr="00940E92">
              <w:rPr>
                <w:rFonts w:ascii="Arial" w:eastAsia="等线" w:hAnsi="Arial" w:cs="Arial"/>
                <w:color w:val="000000"/>
                <w:kern w:val="24"/>
                <w:sz w:val="18"/>
                <w:szCs w:val="18"/>
              </w:rPr>
              <w:t>benhanced</w:t>
            </w:r>
            <w:proofErr w:type="spellEnd"/>
            <w:r w:rsidRPr="00940E92">
              <w:rPr>
                <w:rFonts w:ascii="Arial" w:eastAsia="等线" w:hAnsi="Arial" w:cs="Arial"/>
                <w:color w:val="000000"/>
                <w:kern w:val="24"/>
                <w:sz w:val="18"/>
                <w:szCs w:val="18"/>
              </w:rPr>
              <w:t xml:space="preserve"> to include e.g. also operations </w:t>
            </w:r>
          </w:p>
        </w:tc>
      </w:tr>
      <w:tr w:rsidR="007A378A" w:rsidRPr="00EF44FE" w14:paraId="1C89507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r>
      <w:tr w:rsidR="007A378A" w:rsidRPr="00EF44FE" w14:paraId="6E70A6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r>
      <w:tr w:rsidR="007A378A" w:rsidRPr="00EF44FE" w14:paraId="17114C7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7A378A" w:rsidRPr="00940E92" w:rsidRDefault="007A378A"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7A378A" w:rsidRPr="00940E92"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r>
      <w:tr w:rsidR="007A378A" w:rsidRPr="00EF44FE" w14:paraId="0143532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7A378A" w:rsidRDefault="007A378A" w:rsidP="002D1446">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7A378A" w:rsidRDefault="007A378A"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w:t>
            </w:r>
            <w:proofErr w:type="gramStart"/>
            <w:r w:rsidRPr="00396339">
              <w:rPr>
                <w:rFonts w:ascii="Arial" w:eastAsia="等线" w:hAnsi="Arial" w:cs="Arial"/>
                <w:b/>
                <w:color w:val="000000"/>
                <w:kern w:val="24"/>
                <w:sz w:val="18"/>
                <w:szCs w:val="18"/>
              </w:rPr>
              <w:t xml:space="preserve">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w:t>
            </w:r>
            <w:proofErr w:type="spellStart"/>
            <w:proofErr w:type="gramEnd"/>
            <w:r w:rsidRPr="00994169">
              <w:rPr>
                <w:rFonts w:ascii="Arial" w:eastAsia="等线" w:hAnsi="Arial" w:cs="Arial"/>
                <w:b/>
                <w:color w:val="000000"/>
                <w:kern w:val="24"/>
                <w:sz w:val="18"/>
                <w:szCs w:val="18"/>
              </w:rPr>
              <w:t>FS_URLLC_Mgt</w:t>
            </w:r>
            <w:proofErr w:type="spellEnd"/>
            <w:r w:rsidRPr="00994169">
              <w:rPr>
                <w:rFonts w:ascii="Arial" w:eastAsia="等线" w:hAnsi="Arial" w:cs="Arial"/>
                <w:b/>
                <w:color w:val="000000"/>
                <w:kern w:val="24"/>
                <w:sz w:val="18"/>
                <w:szCs w:val="18"/>
              </w:rPr>
              <w:t>)</w:t>
            </w:r>
            <w:r>
              <w:rPr>
                <w:rFonts w:ascii="Arial" w:eastAsia="等线" w:hAnsi="Arial" w:cs="Arial"/>
                <w:b/>
                <w:color w:val="000000"/>
                <w:kern w:val="24"/>
                <w:sz w:val="18"/>
                <w:szCs w:val="18"/>
              </w:rPr>
              <w:t xml:space="preserve"> (</w:t>
            </w:r>
            <w:proofErr w:type="spellStart"/>
            <w:r>
              <w:rPr>
                <w:rFonts w:ascii="Arial" w:eastAsia="等线" w:hAnsi="Arial" w:cs="Arial"/>
                <w:b/>
                <w:color w:val="000000"/>
                <w:kern w:val="24"/>
                <w:sz w:val="18"/>
                <w:szCs w:val="18"/>
              </w:rPr>
              <w:t>ChinaUnicom</w:t>
            </w:r>
            <w:proofErr w:type="spellEnd"/>
            <w:r>
              <w:rPr>
                <w:rFonts w:ascii="Arial" w:eastAsia="等线" w:hAnsi="Arial" w:cs="Arial"/>
                <w:b/>
                <w:color w:val="000000"/>
                <w:kern w:val="24"/>
                <w:sz w:val="18"/>
                <w:szCs w:val="18"/>
              </w:rPr>
              <w:t>)(SP-220146)</w:t>
            </w:r>
          </w:p>
          <w:p w14:paraId="45D0A614" w14:textId="1A25D4E9" w:rsidR="007A378A" w:rsidRPr="00EF44FE" w:rsidRDefault="007A378A"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519" w:author="huawei" w:date="2023-03-14T18:16:00Z">
              <w:r w:rsidDel="001C4524">
                <w:rPr>
                  <w:rFonts w:ascii="Arial" w:hAnsi="Arial" w:cs="Arial"/>
                  <w:b/>
                  <w:color w:val="000000"/>
                  <w:sz w:val="18"/>
                  <w:szCs w:val="18"/>
                  <w:highlight w:val="yellow"/>
                  <w:lang w:val="en-US"/>
                </w:rPr>
                <w:delText>7</w:delText>
              </w:r>
            </w:del>
            <w:ins w:id="520" w:author="huawei" w:date="2023-03-14T18:16:00Z">
              <w:r w:rsidR="001C45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521" w:author="huawei" w:date="2023-03-14T18:16:00Z">
              <w:r w:rsidDel="001C4524">
                <w:rPr>
                  <w:rFonts w:ascii="Arial" w:hAnsi="Arial" w:cs="Arial"/>
                  <w:b/>
                  <w:color w:val="000000"/>
                  <w:sz w:val="18"/>
                  <w:szCs w:val="18"/>
                  <w:lang w:val="en-US"/>
                </w:rPr>
                <w:delText>99</w:delText>
              </w:r>
            </w:del>
            <w:ins w:id="522" w:author="huawei" w:date="2023-03-14T18:16:00Z">
              <w:r w:rsidR="001C4524">
                <w:rPr>
                  <w:rFonts w:ascii="Arial" w:hAnsi="Arial" w:cs="Arial"/>
                  <w:b/>
                  <w:color w:val="000000"/>
                  <w:sz w:val="18"/>
                  <w:szCs w:val="18"/>
                  <w:lang w:val="en-US"/>
                </w:rPr>
                <w:t>100</w:t>
              </w:r>
            </w:ins>
            <w:r>
              <w:rPr>
                <w:rFonts w:ascii="Arial" w:hAnsi="Arial" w:cs="Arial"/>
                <w:b/>
                <w:color w:val="000000"/>
                <w:sz w:val="18"/>
                <w:szCs w:val="18"/>
                <w:lang w:val="en-US"/>
              </w:rPr>
              <w:t>(</w:t>
            </w:r>
            <w:del w:id="523" w:author="huawei" w:date="2023-03-14T18:17:00Z">
              <w:r w:rsidDel="001C4524">
                <w:rPr>
                  <w:rFonts w:ascii="Arial" w:hAnsi="Arial" w:cs="Arial" w:hint="eastAsia"/>
                  <w:b/>
                  <w:color w:val="000000"/>
                  <w:sz w:val="18"/>
                  <w:szCs w:val="18"/>
                  <w:lang w:val="en-US" w:eastAsia="zh-CN"/>
                </w:rPr>
                <w:delText>Mar</w:delText>
              </w:r>
              <w:r w:rsidRPr="00434516" w:rsidDel="001C4524">
                <w:rPr>
                  <w:rFonts w:ascii="Arial" w:hAnsi="Arial" w:cs="Arial"/>
                  <w:b/>
                  <w:color w:val="000000"/>
                  <w:sz w:val="18"/>
                  <w:szCs w:val="18"/>
                  <w:lang w:val="en-US"/>
                </w:rPr>
                <w:delText xml:space="preserve"> </w:delText>
              </w:r>
            </w:del>
            <w:ins w:id="524" w:author="huawei" w:date="2023-03-14T18:17:00Z">
              <w:r w:rsidR="001C4524">
                <w:rPr>
                  <w:rFonts w:ascii="Arial" w:hAnsi="Arial" w:cs="Arial"/>
                  <w:b/>
                  <w:color w:val="000000"/>
                  <w:sz w:val="18"/>
                  <w:szCs w:val="18"/>
                  <w:lang w:val="en-US" w:eastAsia="zh-CN"/>
                </w:rPr>
                <w:t>Jun</w:t>
              </w:r>
              <w:r w:rsidR="001C4524"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r>
              <w:rPr>
                <w:rFonts w:ascii="Arial" w:hAnsi="Arial" w:cs="Arial"/>
                <w:b/>
                <w:color w:val="000000"/>
                <w:sz w:val="18"/>
                <w:szCs w:val="18"/>
                <w:lang w:val="en-US"/>
              </w:rPr>
              <w:t>3)</w:t>
            </w:r>
          </w:p>
        </w:tc>
      </w:tr>
      <w:tr w:rsidR="007A378A" w:rsidRPr="00EF44FE" w14:paraId="06032FA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7A378A" w:rsidRDefault="007A378A"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r>
      <w:tr w:rsidR="007A378A" w:rsidRPr="00EF44FE" w14:paraId="1C1C48B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w:t>
            </w:r>
            <w:proofErr w:type="spellStart"/>
            <w:r w:rsidRPr="00396339">
              <w:rPr>
                <w:rFonts w:ascii="Arial" w:eastAsia="等线" w:hAnsi="Arial" w:cs="Arial"/>
                <w:color w:val="000000"/>
                <w:kern w:val="24"/>
                <w:sz w:val="18"/>
                <w:szCs w:val="18"/>
              </w:rPr>
              <w:t>eMBB</w:t>
            </w:r>
            <w:proofErr w:type="spellEnd"/>
            <w:r w:rsidRPr="00396339">
              <w:rPr>
                <w:rFonts w:ascii="Arial" w:eastAsia="等线" w:hAnsi="Arial" w:cs="Arial"/>
                <w:color w:val="000000"/>
                <w:kern w:val="24"/>
                <w:sz w:val="18"/>
                <w:szCs w:val="18"/>
              </w:rPr>
              <w:t xml:space="preserve"> and URLLC are deployed in RAN with different coexistence modes;</w:t>
            </w:r>
          </w:p>
        </w:tc>
      </w:tr>
      <w:tr w:rsidR="007A378A" w:rsidRPr="00EF44FE" w14:paraId="2B7E865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r>
      <w:tr w:rsidR="007A378A" w:rsidRPr="00EF44FE" w14:paraId="386929F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7A378A" w:rsidRDefault="007A378A"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r>
      <w:tr w:rsidR="007A378A" w:rsidRPr="00EF44FE" w14:paraId="6157708D"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25" w:author="huawei" w:date="2023-03-14T18:1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26" w:author="huawei" w:date="2023-03-14T18:1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27" w:author="huawei" w:date="2023-03-14T18:17:00Z">
              <w:tcPr>
                <w:tcW w:w="3403"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28" w:author="huawei" w:date="2023-03-14T18:17:00Z">
              <w:tcPr>
                <w:tcW w:w="6550" w:type="dxa"/>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7A378A" w:rsidRDefault="007A378A"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 xml:space="preserve">5GLAN_Mgt)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1536D8BB" w:rsidR="007A378A" w:rsidRPr="00EF44FE" w:rsidRDefault="007A378A"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1C4524">
              <w:rPr>
                <w:rFonts w:ascii="Arial" w:hAnsi="Arial" w:cs="Arial"/>
                <w:b/>
                <w:color w:val="000000"/>
                <w:sz w:val="18"/>
                <w:szCs w:val="18"/>
                <w:lang w:val="en-US"/>
                <w:rPrChange w:id="529" w:author="huawei" w:date="2023-03-14T18:17:00Z">
                  <w:rPr>
                    <w:rFonts w:ascii="Arial" w:hAnsi="Arial" w:cs="Arial"/>
                    <w:b/>
                    <w:color w:val="000000"/>
                    <w:sz w:val="18"/>
                    <w:szCs w:val="18"/>
                    <w:highlight w:val="yellow"/>
                    <w:lang w:val="en-US"/>
                  </w:rPr>
                </w:rPrChange>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3C8591B7"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30" w:author="huawei" w:date="2023-03-14T18:1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31" w:author="huawei" w:date="2023-03-14T18:1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32" w:author="huawei" w:date="2023-03-14T18:1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33" w:author="huawei" w:date="2023-03-14T18:1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 xml:space="preserve">1.Use cases and </w:t>
            </w:r>
            <w:r w:rsidRPr="00173138">
              <w:rPr>
                <w:rFonts w:ascii="Arial" w:eastAsia="等线" w:hAnsi="Arial" w:cs="Arial"/>
                <w:color w:val="000000"/>
                <w:kern w:val="24"/>
                <w:sz w:val="18"/>
                <w:szCs w:val="18"/>
              </w:rPr>
              <w:t>potential requirements for 5G management system which supports 5G LAN-type services</w:t>
            </w:r>
          </w:p>
        </w:tc>
      </w:tr>
      <w:tr w:rsidR="007A378A" w:rsidRPr="00EF44FE" w14:paraId="54F4EFEF"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34" w:author="huawei" w:date="2023-03-14T18:1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35" w:author="huawei" w:date="2023-03-14T18:1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36" w:author="huawei" w:date="2023-03-14T18:1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37" w:author="huawei" w:date="2023-03-14T18:1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2.</w:t>
            </w:r>
            <w:r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r>
      <w:tr w:rsidR="007A378A" w:rsidRPr="00EF44FE" w14:paraId="466BC7B1"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38" w:author="huawei" w:date="2023-03-14T18:1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39" w:author="huawei" w:date="2023-03-14T18:1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40" w:author="huawei" w:date="2023-03-14T18:1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41" w:author="huawei" w:date="2023-03-14T18:1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3.Investigate</w:t>
            </w:r>
            <w:r w:rsidRPr="00173138">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potential enhancement of </w:t>
            </w:r>
            <w:r w:rsidRPr="00173138">
              <w:rPr>
                <w:rFonts w:ascii="Arial" w:eastAsia="等线" w:hAnsi="Arial" w:cs="Arial"/>
                <w:color w:val="000000"/>
                <w:kern w:val="24"/>
                <w:sz w:val="18"/>
                <w:szCs w:val="18"/>
              </w:rPr>
              <w:t>performance measurement in VN group level</w:t>
            </w:r>
          </w:p>
        </w:tc>
      </w:tr>
      <w:tr w:rsidR="007A378A" w:rsidRPr="00EF44FE" w14:paraId="6C9167D0" w14:textId="77777777" w:rsidTr="001C4524">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42" w:author="huawei" w:date="2023-03-14T18:17: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43" w:author="huawei" w:date="2023-03-14T18:17: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44" w:author="huawei" w:date="2023-03-14T18:17: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7A378A" w:rsidRPr="00302832" w:rsidRDefault="007A378A"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Pr="005A4053">
              <w:rPr>
                <w:rFonts w:ascii="Arial" w:eastAsia="等线" w:hAnsi="Arial" w:cs="Arial"/>
                <w:b/>
                <w:color w:val="000000"/>
                <w:kern w:val="24"/>
                <w:sz w:val="18"/>
                <w:szCs w:val="18"/>
              </w:rPr>
              <w:t>WoP#4</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45" w:author="huawei" w:date="2023-03-14T18:17: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7A378A" w:rsidRPr="00EF44FE" w:rsidRDefault="007A378A" w:rsidP="002D1446">
            <w:pPr>
              <w:rPr>
                <w:rFonts w:ascii="Arial" w:hAnsi="Arial" w:cs="Arial"/>
                <w:b/>
                <w:color w:val="0000FF"/>
                <w:sz w:val="18"/>
                <w:szCs w:val="18"/>
              </w:rPr>
            </w:pPr>
            <w:r>
              <w:rPr>
                <w:rFonts w:ascii="Arial" w:eastAsia="等线" w:hAnsi="Arial" w:cs="Arial"/>
                <w:color w:val="000000"/>
                <w:kern w:val="24"/>
                <w:sz w:val="18"/>
                <w:szCs w:val="18"/>
              </w:rPr>
              <w:t>4.Investigate the new end-to-end network KPIS in VN group level</w:t>
            </w:r>
            <w:r w:rsidRPr="00BF76EC">
              <w:rPr>
                <w:rFonts w:ascii="Arial" w:eastAsia="等线" w:hAnsi="Arial" w:cs="Arial"/>
                <w:color w:val="000000"/>
                <w:kern w:val="24"/>
                <w:sz w:val="18"/>
                <w:szCs w:val="18"/>
              </w:rPr>
              <w:t xml:space="preserve"> to evaluate the consistence of group UE experience</w:t>
            </w:r>
          </w:p>
        </w:tc>
      </w:tr>
      <w:tr w:rsidR="007A378A" w:rsidRPr="00881ADA" w14:paraId="0985B4E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7A378A" w:rsidRDefault="007A378A"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Pr>
                <w:rFonts w:ascii="Arial" w:eastAsia="等线" w:hAnsi="Arial" w:cs="Arial"/>
                <w:b/>
                <w:color w:val="000000"/>
                <w:kern w:val="24"/>
                <w:sz w:val="18"/>
                <w:szCs w:val="18"/>
              </w:rPr>
              <w:t xml:space="preserve"> (</w:t>
            </w: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w:t>
            </w:r>
          </w:p>
          <w:p w14:paraId="79FF520E" w14:textId="77777777" w:rsidR="007A378A" w:rsidRPr="005A4053" w:rsidRDefault="007A378A"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744EC471" w:rsidR="007A378A" w:rsidRPr="005A4053" w:rsidRDefault="007A378A"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546" w:author="huawei" w:date="2023-03-14T18:17:00Z">
              <w:r w:rsidR="001C4524">
                <w:rPr>
                  <w:rFonts w:ascii="Arial" w:hAnsi="Arial" w:cs="Arial"/>
                  <w:b/>
                  <w:color w:val="000000"/>
                  <w:sz w:val="18"/>
                  <w:szCs w:val="18"/>
                  <w:highlight w:val="yellow"/>
                  <w:lang w:val="sv-SE"/>
                </w:rPr>
                <w:t>9</w:t>
              </w:r>
            </w:ins>
            <w:del w:id="547" w:author="huawei" w:date="2023-03-14T18:17:00Z">
              <w:r w:rsidRPr="005A4053" w:rsidDel="001C4524">
                <w:rPr>
                  <w:rFonts w:ascii="Arial" w:hAnsi="Arial" w:cs="Arial"/>
                  <w:b/>
                  <w:color w:val="000000"/>
                  <w:sz w:val="18"/>
                  <w:szCs w:val="18"/>
                  <w:highlight w:val="yellow"/>
                  <w:lang w:val="sv-SE"/>
                </w:rPr>
                <w:delText>7</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del w:id="548" w:author="huawei" w:date="2023-03-14T18:17:00Z">
              <w:r w:rsidRPr="005A4053" w:rsidDel="001C4524">
                <w:rPr>
                  <w:rFonts w:ascii="Arial" w:hAnsi="Arial" w:cs="Arial"/>
                  <w:b/>
                  <w:color w:val="000000"/>
                  <w:sz w:val="18"/>
                  <w:szCs w:val="18"/>
                  <w:lang w:val="sv-SE"/>
                </w:rPr>
                <w:delText>99</w:delText>
              </w:r>
            </w:del>
            <w:ins w:id="549" w:author="huawei" w:date="2023-03-14T18:17:00Z">
              <w:r w:rsidR="001C4524">
                <w:rPr>
                  <w:rFonts w:ascii="Arial" w:hAnsi="Arial" w:cs="Arial"/>
                  <w:b/>
                  <w:color w:val="000000"/>
                  <w:sz w:val="18"/>
                  <w:szCs w:val="18"/>
                  <w:lang w:val="sv-SE"/>
                </w:rPr>
                <w:t>100</w:t>
              </w:r>
            </w:ins>
            <w:r w:rsidRPr="005A4053">
              <w:rPr>
                <w:rFonts w:ascii="Arial" w:hAnsi="Arial" w:cs="Arial"/>
                <w:b/>
                <w:color w:val="000000"/>
                <w:sz w:val="18"/>
                <w:szCs w:val="18"/>
                <w:lang w:val="sv-SE"/>
              </w:rPr>
              <w:t>(</w:t>
            </w:r>
            <w:del w:id="550" w:author="huawei" w:date="2023-03-14T18:17:00Z">
              <w:r w:rsidRPr="005A4053" w:rsidDel="001C4524">
                <w:rPr>
                  <w:rFonts w:ascii="Arial" w:hAnsi="Arial" w:cs="Arial"/>
                  <w:b/>
                  <w:color w:val="000000"/>
                  <w:sz w:val="18"/>
                  <w:szCs w:val="18"/>
                  <w:lang w:val="sv-SE"/>
                </w:rPr>
                <w:delText>Mar</w:delText>
              </w:r>
            </w:del>
            <w:ins w:id="551" w:author="huawei" w:date="2023-03-14T18:17:00Z">
              <w:r w:rsidR="001C4524">
                <w:rPr>
                  <w:rFonts w:ascii="Arial" w:hAnsi="Arial" w:cs="Arial"/>
                  <w:b/>
                  <w:color w:val="000000"/>
                  <w:sz w:val="18"/>
                  <w:szCs w:val="18"/>
                  <w:lang w:val="sv-SE"/>
                </w:rPr>
                <w:t>June</w:t>
              </w:r>
            </w:ins>
            <w:r w:rsidRPr="005A4053">
              <w:rPr>
                <w:rFonts w:ascii="Arial" w:hAnsi="Arial" w:cs="Arial"/>
                <w:b/>
                <w:color w:val="000000"/>
                <w:sz w:val="18"/>
                <w:szCs w:val="18"/>
                <w:lang w:val="sv-SE"/>
              </w:rPr>
              <w:t xml:space="preserve"> 2023)</w:t>
            </w:r>
          </w:p>
        </w:tc>
      </w:tr>
      <w:tr w:rsidR="007A378A" w:rsidRPr="00EF44FE" w14:paraId="36831FC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7A378A" w:rsidRPr="002D1446" w:rsidRDefault="007A378A"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lastRenderedPageBreak/>
              <w:t>FS_MCVNF</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7A378A" w:rsidRPr="002D1446" w:rsidRDefault="007A378A"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Pr="002D1446">
              <w:rPr>
                <w:rFonts w:ascii="Arial" w:eastAsia="等线" w:hAnsi="Arial" w:cs="Arial"/>
                <w:color w:val="000000"/>
                <w:kern w:val="24"/>
                <w:sz w:val="18"/>
                <w:szCs w:val="18"/>
              </w:rPr>
              <w:t>T</w:t>
            </w:r>
            <w:r w:rsidRPr="002D1446">
              <w:rPr>
                <w:rFonts w:ascii="Arial" w:eastAsia="等线" w:hAnsi="Arial" w:cs="Arial" w:hint="eastAsia"/>
                <w:color w:val="000000"/>
                <w:kern w:val="24"/>
                <w:sz w:val="18"/>
                <w:szCs w:val="18"/>
              </w:rPr>
              <w:t xml:space="preserve">he use cases for the </w:t>
            </w:r>
            <w:r w:rsidRPr="002D1446">
              <w:rPr>
                <w:rFonts w:ascii="Arial" w:eastAsia="等线" w:hAnsi="Arial" w:cs="Arial"/>
                <w:color w:val="000000"/>
                <w:kern w:val="24"/>
                <w:sz w:val="18"/>
                <w:szCs w:val="18"/>
              </w:rPr>
              <w:t xml:space="preserve">management of cloud-native virtualized network functions </w:t>
            </w:r>
          </w:p>
          <w:p w14:paraId="6D3EE3BF" w14:textId="595F168F" w:rsidR="007A378A" w:rsidRPr="002D1446" w:rsidRDefault="007A378A"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r>
      <w:tr w:rsidR="007A378A" w:rsidRPr="00EF44FE" w14:paraId="2D8988F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r>
      <w:tr w:rsidR="007A378A" w:rsidRPr="00FB4D92" w14:paraId="446E459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7A378A" w:rsidRPr="002D1446" w:rsidRDefault="007A378A"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7A378A" w:rsidRPr="002D1446"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r>
      <w:tr w:rsidR="007A378A" w:rsidRPr="00881ADA" w14:paraId="6D486E9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7A378A" w:rsidRPr="005A4053" w:rsidRDefault="007A378A" w:rsidP="00024D5F">
            <w:pPr>
              <w:rPr>
                <w:rFonts w:ascii="Arial" w:hAnsi="Arial" w:cs="Arial"/>
                <w:b/>
                <w:color w:val="0000FF"/>
                <w:sz w:val="18"/>
                <w:szCs w:val="18"/>
                <w:lang w:val="sv-SE"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7A378A" w:rsidRDefault="007A378A"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7A378A" w:rsidRPr="005A4053" w:rsidRDefault="007A378A"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4409C739" w:rsidR="007A378A" w:rsidRPr="005A4053" w:rsidRDefault="007A378A"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552" w:author="huawei" w:date="2023-03-14T18:19:00Z">
              <w:r w:rsidR="006D307C">
                <w:rPr>
                  <w:rFonts w:ascii="Arial" w:hAnsi="Arial" w:cs="Arial"/>
                  <w:b/>
                  <w:color w:val="000000"/>
                  <w:sz w:val="18"/>
                  <w:szCs w:val="18"/>
                  <w:highlight w:val="yellow"/>
                  <w:lang w:val="sv-SE"/>
                </w:rPr>
                <w:t>9</w:t>
              </w:r>
            </w:ins>
            <w:del w:id="553" w:author="huawei" w:date="2023-03-14T18:19:00Z">
              <w:r w:rsidDel="006D307C">
                <w:rPr>
                  <w:rFonts w:ascii="Arial" w:hAnsi="Arial" w:cs="Arial"/>
                  <w:b/>
                  <w:color w:val="000000"/>
                  <w:sz w:val="18"/>
                  <w:szCs w:val="18"/>
                  <w:highlight w:val="yellow"/>
                  <w:lang w:val="sv-SE"/>
                </w:rPr>
                <w:delText>7</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del w:id="554" w:author="huawei" w:date="2023-03-14T18:19:00Z">
              <w:r w:rsidRPr="005A4053" w:rsidDel="006D307C">
                <w:rPr>
                  <w:rFonts w:ascii="Arial" w:hAnsi="Arial" w:cs="Arial"/>
                  <w:b/>
                  <w:color w:val="000000"/>
                  <w:sz w:val="18"/>
                  <w:szCs w:val="18"/>
                  <w:lang w:val="sv-SE"/>
                </w:rPr>
                <w:delText>9</w:delText>
              </w:r>
              <w:r w:rsidDel="006D307C">
                <w:rPr>
                  <w:rFonts w:ascii="Arial" w:hAnsi="Arial" w:cs="Arial"/>
                  <w:b/>
                  <w:color w:val="000000"/>
                  <w:sz w:val="18"/>
                  <w:szCs w:val="18"/>
                  <w:lang w:val="sv-SE"/>
                </w:rPr>
                <w:delText>9</w:delText>
              </w:r>
            </w:del>
            <w:ins w:id="555" w:author="huawei" w:date="2023-03-14T18:19:00Z">
              <w:r w:rsidR="006D307C">
                <w:rPr>
                  <w:rFonts w:ascii="Arial" w:hAnsi="Arial" w:cs="Arial"/>
                  <w:b/>
                  <w:color w:val="000000"/>
                  <w:sz w:val="18"/>
                  <w:szCs w:val="18"/>
                  <w:lang w:val="sv-SE"/>
                </w:rPr>
                <w:t>100</w:t>
              </w:r>
            </w:ins>
            <w:r w:rsidRPr="005A4053">
              <w:rPr>
                <w:rFonts w:ascii="Arial" w:hAnsi="Arial" w:cs="Arial"/>
                <w:b/>
                <w:color w:val="000000"/>
                <w:sz w:val="18"/>
                <w:szCs w:val="18"/>
                <w:lang w:val="sv-SE"/>
              </w:rPr>
              <w:t>(</w:t>
            </w:r>
            <w:del w:id="556" w:author="huawei" w:date="2023-03-14T18:19:00Z">
              <w:r w:rsidDel="006D307C">
                <w:rPr>
                  <w:rFonts w:ascii="Arial" w:hAnsi="Arial" w:cs="Arial"/>
                  <w:b/>
                  <w:color w:val="000000"/>
                  <w:sz w:val="18"/>
                  <w:szCs w:val="18"/>
                  <w:lang w:val="sv-SE"/>
                </w:rPr>
                <w:delText>Mar</w:delText>
              </w:r>
              <w:r w:rsidRPr="005A4053" w:rsidDel="006D307C">
                <w:rPr>
                  <w:rFonts w:ascii="Arial" w:hAnsi="Arial" w:cs="Arial"/>
                  <w:b/>
                  <w:color w:val="000000"/>
                  <w:sz w:val="18"/>
                  <w:szCs w:val="18"/>
                  <w:lang w:val="sv-SE"/>
                </w:rPr>
                <w:delText xml:space="preserve"> </w:delText>
              </w:r>
            </w:del>
            <w:ins w:id="557" w:author="huawei" w:date="2023-03-14T18:19:00Z">
              <w:r w:rsidR="006D307C">
                <w:rPr>
                  <w:rFonts w:ascii="Arial" w:hAnsi="Arial" w:cs="Arial"/>
                  <w:b/>
                  <w:color w:val="000000"/>
                  <w:sz w:val="18"/>
                  <w:szCs w:val="18"/>
                  <w:lang w:val="sv-SE"/>
                </w:rPr>
                <w:t>June</w:t>
              </w:r>
              <w:r w:rsidR="006D307C"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r>
              <w:rPr>
                <w:rFonts w:ascii="Arial" w:hAnsi="Arial" w:cs="Arial"/>
                <w:b/>
                <w:color w:val="000000"/>
                <w:sz w:val="18"/>
                <w:szCs w:val="18"/>
                <w:lang w:val="sv-SE"/>
              </w:rPr>
              <w:t>3</w:t>
            </w:r>
            <w:r w:rsidRPr="005A4053">
              <w:rPr>
                <w:rFonts w:ascii="Arial" w:hAnsi="Arial" w:cs="Arial"/>
                <w:b/>
                <w:color w:val="000000"/>
                <w:sz w:val="18"/>
                <w:szCs w:val="18"/>
                <w:lang w:val="sv-SE"/>
              </w:rPr>
              <w:t>)</w:t>
            </w:r>
          </w:p>
        </w:tc>
      </w:tr>
      <w:tr w:rsidR="007A378A" w:rsidRPr="00EF44FE" w14:paraId="4D8CA05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7A378A" w:rsidRDefault="007A378A"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7A378A" w:rsidRPr="00EF44FE" w:rsidRDefault="007A378A"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 xml:space="preserve">Study the requirements between Participating </w:t>
            </w:r>
            <w:proofErr w:type="gramStart"/>
            <w:r w:rsidRPr="00DC1EE1">
              <w:rPr>
                <w:rFonts w:ascii="Arial" w:eastAsia="等线" w:hAnsi="Arial" w:cs="Arial"/>
                <w:color w:val="000000"/>
                <w:kern w:val="24"/>
                <w:sz w:val="18"/>
                <w:szCs w:val="18"/>
              </w:rPr>
              <w:t>Operator(</w:t>
            </w:r>
            <w:proofErr w:type="gramEnd"/>
            <w:r w:rsidRPr="00DC1EE1">
              <w:rPr>
                <w:rFonts w:ascii="Arial" w:eastAsia="等线" w:hAnsi="Arial" w:cs="Arial"/>
                <w:color w:val="000000"/>
                <w:kern w:val="24"/>
                <w:sz w:val="18"/>
                <w:szCs w:val="18"/>
              </w:rPr>
              <w:t>POP) and Master Operator(MOP), and impact on interaction between Master Operator(MOP) and Network Equipment Provider(NEP);</w:t>
            </w:r>
          </w:p>
        </w:tc>
      </w:tr>
      <w:tr w:rsidR="007A378A" w:rsidRPr="00EF44FE" w14:paraId="79BBDDD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r>
      <w:tr w:rsidR="007A378A" w:rsidRPr="00EF44FE" w14:paraId="496CD92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7A378A" w:rsidRDefault="007A378A"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r>
      <w:tr w:rsidR="007A378A" w:rsidRPr="00881ADA" w14:paraId="0DB5088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5452F157" w14:textId="31649F53" w:rsidR="007A378A" w:rsidRPr="00EE2E84" w:rsidRDefault="007A378A" w:rsidP="00EE2E8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5A51884C" w14:textId="77777777" w:rsidR="007A378A" w:rsidRDefault="007A378A"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7A378A" w:rsidRPr="005A4053" w:rsidRDefault="007A378A"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7A378A" w:rsidRPr="005A4053" w:rsidRDefault="007A378A"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6D307C">
              <w:rPr>
                <w:rFonts w:ascii="Arial" w:hAnsi="Arial" w:cs="Arial"/>
                <w:b/>
                <w:color w:val="000000"/>
                <w:sz w:val="18"/>
                <w:szCs w:val="18"/>
                <w:lang w:val="sv-SE"/>
                <w:rPrChange w:id="558" w:author="huawei" w:date="2023-03-14T18:20:00Z">
                  <w:rPr>
                    <w:rFonts w:ascii="Arial" w:hAnsi="Arial" w:cs="Arial"/>
                    <w:b/>
                    <w:color w:val="000000"/>
                    <w:sz w:val="18"/>
                    <w:szCs w:val="18"/>
                    <w:highlight w:val="yellow"/>
                    <w:lang w:val="sv-SE"/>
                  </w:rPr>
                </w:rPrChange>
              </w:rPr>
              <w:t xml:space="preserve"> SA5#143e/</w:t>
            </w:r>
            <w:r w:rsidRPr="005A4053">
              <w:rPr>
                <w:rFonts w:ascii="Arial" w:hAnsi="Arial" w:cs="Arial"/>
                <w:b/>
                <w:color w:val="000000"/>
                <w:sz w:val="18"/>
                <w:szCs w:val="18"/>
                <w:lang w:val="sv-SE"/>
              </w:rPr>
              <w:t>SA#96(Jun 2022)</w:t>
            </w:r>
          </w:p>
        </w:tc>
      </w:tr>
      <w:tr w:rsidR="007A378A" w:rsidRPr="00EF44FE" w14:paraId="17F2298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2311501F" w14:textId="39B74CEE" w:rsidR="007A378A" w:rsidRPr="00D752D5" w:rsidRDefault="007A378A"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493CBDC9" w14:textId="23CFF31C" w:rsidR="007A378A" w:rsidRPr="005914C6" w:rsidRDefault="007A378A"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7A378A" w:rsidRDefault="007A378A" w:rsidP="004049A2">
            <w:pPr>
              <w:rPr>
                <w:rFonts w:ascii="Arial" w:eastAsia="等线" w:hAnsi="Arial" w:cs="Arial"/>
                <w:color w:val="000000"/>
                <w:kern w:val="24"/>
                <w:sz w:val="18"/>
                <w:szCs w:val="18"/>
              </w:rPr>
            </w:pPr>
          </w:p>
        </w:tc>
      </w:tr>
      <w:tr w:rsidR="007A378A" w:rsidRPr="00EF44FE" w14:paraId="5094806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0CECE"/>
          </w:tcPr>
          <w:p w14:paraId="0BEE6602" w14:textId="7CC4F1FF" w:rsidR="007A378A" w:rsidRPr="00D752D5" w:rsidRDefault="007A378A"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0CECE"/>
          </w:tcPr>
          <w:p w14:paraId="7EBCD644" w14:textId="77777777" w:rsidR="007A378A"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7A378A" w:rsidRPr="005914C6" w:rsidRDefault="007A378A"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7A378A" w:rsidRPr="005A4053" w:rsidRDefault="007A378A"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r>
      <w:tr w:rsidR="007A378A" w:rsidRPr="00EF44FE" w14:paraId="237C17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7A378A" w:rsidRDefault="007A378A"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05877486" w:rsidR="007A378A" w:rsidRPr="00EF44FE" w:rsidRDefault="007A378A"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559" w:author="huawei" w:date="2023-03-14T18:19:00Z">
              <w:r w:rsidDel="006D307C">
                <w:rPr>
                  <w:rFonts w:ascii="Arial" w:hAnsi="Arial" w:cs="Arial"/>
                  <w:b/>
                  <w:color w:val="000000"/>
                  <w:sz w:val="18"/>
                  <w:szCs w:val="18"/>
                  <w:highlight w:val="yellow"/>
                  <w:lang w:val="en-US"/>
                </w:rPr>
                <w:delText>7</w:delText>
              </w:r>
            </w:del>
            <w:ins w:id="560" w:author="huawei" w:date="2023-03-14T18:19:00Z">
              <w:r w:rsidR="006D307C">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561" w:author="huawei" w:date="2023-03-14T18:19:00Z">
              <w:r w:rsidDel="006D307C">
                <w:rPr>
                  <w:rFonts w:ascii="Arial" w:hAnsi="Arial" w:cs="Arial"/>
                  <w:b/>
                  <w:color w:val="000000"/>
                  <w:sz w:val="18"/>
                  <w:szCs w:val="18"/>
                  <w:lang w:val="en-US"/>
                </w:rPr>
                <w:delText>99</w:delText>
              </w:r>
            </w:del>
            <w:ins w:id="562" w:author="huawei" w:date="2023-03-14T18:19:00Z">
              <w:r w:rsidR="006D307C">
                <w:rPr>
                  <w:rFonts w:ascii="Arial" w:hAnsi="Arial" w:cs="Arial"/>
                  <w:b/>
                  <w:color w:val="000000"/>
                  <w:sz w:val="18"/>
                  <w:szCs w:val="18"/>
                  <w:lang w:val="en-US"/>
                </w:rPr>
                <w:t>100</w:t>
              </w:r>
            </w:ins>
            <w:r>
              <w:rPr>
                <w:rFonts w:ascii="Arial" w:hAnsi="Arial" w:cs="Arial"/>
                <w:b/>
                <w:color w:val="000000"/>
                <w:sz w:val="18"/>
                <w:szCs w:val="18"/>
                <w:lang w:val="en-US"/>
              </w:rPr>
              <w:t>(</w:t>
            </w:r>
            <w:del w:id="563" w:author="huawei" w:date="2023-03-14T18:19:00Z">
              <w:r w:rsidDel="006D307C">
                <w:rPr>
                  <w:rFonts w:ascii="Arial" w:hAnsi="Arial" w:cs="Arial"/>
                  <w:b/>
                  <w:color w:val="000000"/>
                  <w:sz w:val="18"/>
                  <w:szCs w:val="18"/>
                  <w:lang w:val="en-US"/>
                </w:rPr>
                <w:delText>Mar</w:delText>
              </w:r>
            </w:del>
            <w:ins w:id="564" w:author="huawei" w:date="2023-03-14T18:19:00Z">
              <w:r w:rsidR="006D307C">
                <w:rPr>
                  <w:rFonts w:ascii="Arial" w:hAnsi="Arial" w:cs="Arial"/>
                  <w:b/>
                  <w:color w:val="000000"/>
                  <w:sz w:val="18"/>
                  <w:szCs w:val="18"/>
                  <w:lang w:val="en-US"/>
                </w:rPr>
                <w:t>June</w:t>
              </w:r>
            </w:ins>
            <w:r w:rsidRPr="00434516">
              <w:rPr>
                <w:rFonts w:ascii="Arial" w:hAnsi="Arial" w:cs="Arial"/>
                <w:b/>
                <w:color w:val="000000"/>
                <w:sz w:val="18"/>
                <w:szCs w:val="18"/>
                <w:lang w:val="en-US"/>
              </w:rPr>
              <w:t xml:space="preserve"> 202</w:t>
            </w:r>
            <w:r>
              <w:rPr>
                <w:rFonts w:ascii="Arial" w:hAnsi="Arial" w:cs="Arial"/>
                <w:b/>
                <w:color w:val="000000"/>
                <w:sz w:val="18"/>
                <w:szCs w:val="18"/>
                <w:lang w:val="en-US"/>
              </w:rPr>
              <w:t xml:space="preserve">3) </w:t>
            </w:r>
          </w:p>
        </w:tc>
      </w:tr>
      <w:tr w:rsidR="007A378A" w:rsidRPr="00EF44FE" w14:paraId="1861ECE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7A378A" w:rsidRPr="007038F0" w:rsidRDefault="007A378A"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 xml:space="preserve">Investigate potential benefits of aligning attributes of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and </w:t>
            </w:r>
            <w:proofErr w:type="spellStart"/>
            <w:r w:rsidRPr="007038F0">
              <w:rPr>
                <w:rFonts w:ascii="Arial" w:eastAsia="等线" w:hAnsi="Arial" w:cs="Arial"/>
                <w:color w:val="000000"/>
                <w:kern w:val="24"/>
                <w:sz w:val="18"/>
                <w:szCs w:val="18"/>
              </w:rPr>
              <w:t>PerfMetricJob</w:t>
            </w:r>
            <w:proofErr w:type="spellEnd"/>
            <w:r w:rsidRPr="007038F0">
              <w:rPr>
                <w:rFonts w:ascii="Arial" w:eastAsia="等线" w:hAnsi="Arial" w:cs="Arial"/>
                <w:color w:val="000000"/>
                <w:kern w:val="24"/>
                <w:sz w:val="18"/>
                <w:szCs w:val="18"/>
              </w:rPr>
              <w:t xml:space="preserve"> e.g. reporting control</w:t>
            </w:r>
          </w:p>
        </w:tc>
      </w:tr>
      <w:tr w:rsidR="007A378A" w:rsidRPr="00EF44FE" w14:paraId="6A7F3CA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7A378A" w:rsidRPr="007038F0" w:rsidRDefault="007A378A"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7A378A" w:rsidRPr="007038F0" w:rsidRDefault="007A378A"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 xml:space="preserve">Study further changes for Trace/MDT necessary due to SBMA framework (e.g. how to handle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 xml:space="preserve"> in NRM in case of handover for signalling based activation, meaning of name containment for </w:t>
            </w:r>
            <w:proofErr w:type="spellStart"/>
            <w:r w:rsidRPr="007038F0">
              <w:rPr>
                <w:rFonts w:ascii="Arial" w:eastAsia="等线" w:hAnsi="Arial" w:cs="Arial"/>
                <w:color w:val="000000"/>
                <w:kern w:val="24"/>
                <w:sz w:val="18"/>
                <w:szCs w:val="18"/>
              </w:rPr>
              <w:t>TraceJob</w:t>
            </w:r>
            <w:proofErr w:type="spellEnd"/>
            <w:r w:rsidRPr="007038F0">
              <w:rPr>
                <w:rFonts w:ascii="Arial" w:eastAsia="等线" w:hAnsi="Arial" w:cs="Arial"/>
                <w:color w:val="000000"/>
                <w:kern w:val="24"/>
                <w:sz w:val="18"/>
                <w:szCs w:val="18"/>
              </w:rPr>
              <w:t>)</w:t>
            </w:r>
          </w:p>
        </w:tc>
      </w:tr>
      <w:tr w:rsidR="007A378A" w:rsidRPr="00EF44FE" w14:paraId="149746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565" w:name="_Hlk98439237"/>
            <w:r w:rsidRPr="007038F0">
              <w:rPr>
                <w:rFonts w:ascii="Arial" w:eastAsia="等线" w:hAnsi="Arial" w:cs="Arial"/>
                <w:color w:val="000000"/>
                <w:kern w:val="24"/>
                <w:sz w:val="18"/>
                <w:szCs w:val="18"/>
              </w:rPr>
              <w:t xml:space="preserve">management of data collection enhancement of logged and immediate MDT </w:t>
            </w:r>
            <w:bookmarkEnd w:id="565"/>
            <w:r w:rsidRPr="007038F0">
              <w:rPr>
                <w:rFonts w:ascii="Arial" w:eastAsia="等线" w:hAnsi="Arial" w:cs="Arial"/>
                <w:color w:val="000000"/>
                <w:kern w:val="24"/>
                <w:sz w:val="18"/>
                <w:szCs w:val="18"/>
              </w:rPr>
              <w:t>specified by RAN2 and RAN3</w:t>
            </w:r>
          </w:p>
        </w:tc>
      </w:tr>
      <w:tr w:rsidR="007A378A" w:rsidRPr="00EF44FE" w14:paraId="41D768A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566" w:name="_Hlk98439594"/>
            <w:r w:rsidRPr="007038F0">
              <w:rPr>
                <w:rFonts w:ascii="Arial" w:eastAsia="等线" w:hAnsi="Arial" w:cs="Arial"/>
                <w:color w:val="000000"/>
                <w:kern w:val="24"/>
                <w:sz w:val="18"/>
                <w:szCs w:val="18"/>
              </w:rPr>
              <w:t xml:space="preserve">for NPN and RACH enhancements </w:t>
            </w:r>
            <w:bookmarkEnd w:id="566"/>
            <w:r w:rsidRPr="007038F0">
              <w:rPr>
                <w:rFonts w:ascii="Arial" w:eastAsia="等线" w:hAnsi="Arial" w:cs="Arial"/>
                <w:color w:val="000000"/>
                <w:kern w:val="24"/>
                <w:sz w:val="18"/>
                <w:szCs w:val="18"/>
              </w:rPr>
              <w:t>specified by RAN2 and RAN3.</w:t>
            </w:r>
          </w:p>
        </w:tc>
      </w:tr>
      <w:tr w:rsidR="007A378A" w:rsidRPr="00EF44FE" w14:paraId="5618C6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r>
      <w:tr w:rsidR="007A378A" w:rsidRPr="00EF44FE" w14:paraId="549FBAF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567" w:name="_Hlk98439787"/>
            <w:r w:rsidRPr="007038F0">
              <w:rPr>
                <w:rFonts w:ascii="Arial" w:eastAsia="等线" w:hAnsi="Arial" w:cs="Arial"/>
                <w:color w:val="000000"/>
                <w:kern w:val="24"/>
                <w:sz w:val="18"/>
                <w:szCs w:val="18"/>
              </w:rPr>
              <w:t xml:space="preserve">enhancement of reporting and internode communication </w:t>
            </w:r>
            <w:bookmarkEnd w:id="567"/>
            <w:r w:rsidRPr="007038F0">
              <w:rPr>
                <w:rFonts w:ascii="Arial" w:eastAsia="等线" w:hAnsi="Arial" w:cs="Arial"/>
                <w:color w:val="000000"/>
                <w:kern w:val="24"/>
                <w:sz w:val="18"/>
                <w:szCs w:val="18"/>
              </w:rPr>
              <w:t>specified in RAN2 and RAN3, e.g. RLF and accessibility measurements, Successful Handover reporting</w:t>
            </w:r>
          </w:p>
        </w:tc>
      </w:tr>
      <w:tr w:rsidR="007A378A" w:rsidRPr="00EF44FE" w14:paraId="7D49287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r>
      <w:tr w:rsidR="007A378A" w:rsidRPr="00EF44FE" w14:paraId="03623D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7A378A" w:rsidRPr="007038F0" w:rsidRDefault="007A378A"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7A378A" w:rsidRPr="007038F0" w:rsidRDefault="007A378A"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r>
      <w:tr w:rsidR="007A378A" w:rsidRPr="00EF44FE" w14:paraId="3DBEBFC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56BD49C2" w14:textId="77777777" w:rsidR="007A378A" w:rsidRPr="00887347" w:rsidRDefault="007A378A" w:rsidP="007038F0">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2235EE5" w14:textId="77777777" w:rsidR="007A378A" w:rsidRDefault="007A378A"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 xml:space="preserve">Study on YANG PUSH(FS_YANG) </w:t>
            </w:r>
          </w:p>
          <w:p w14:paraId="05F542E7" w14:textId="77777777" w:rsidR="007A378A" w:rsidRPr="005A4053" w:rsidRDefault="007A378A"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7A378A" w:rsidRPr="005A4053" w:rsidRDefault="007A378A"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6D307C">
              <w:rPr>
                <w:rFonts w:ascii="Arial" w:hAnsi="Arial" w:cs="Arial"/>
                <w:b/>
                <w:color w:val="000000"/>
                <w:sz w:val="18"/>
                <w:szCs w:val="18"/>
                <w:lang w:val="sv-SE"/>
                <w:rPrChange w:id="568" w:author="huawei" w:date="2023-03-14T18:20:00Z">
                  <w:rPr>
                    <w:rFonts w:ascii="Arial" w:hAnsi="Arial" w:cs="Arial"/>
                    <w:b/>
                    <w:color w:val="000000"/>
                    <w:sz w:val="18"/>
                    <w:szCs w:val="18"/>
                    <w:highlight w:val="yellow"/>
                    <w:lang w:val="sv-SE"/>
                  </w:rPr>
                </w:rPrChange>
              </w:rPr>
              <w:t>SA5#146/</w:t>
            </w:r>
            <w:r w:rsidRPr="005A4053">
              <w:rPr>
                <w:rFonts w:ascii="Arial" w:hAnsi="Arial" w:cs="Arial"/>
                <w:b/>
                <w:color w:val="000000"/>
                <w:sz w:val="18"/>
                <w:szCs w:val="18"/>
                <w:lang w:val="sv-SE"/>
              </w:rPr>
              <w:t>SA#98(Dec 2022)</w:t>
            </w:r>
            <w:r>
              <w:rPr>
                <w:rFonts w:ascii="Arial" w:hAnsi="Arial" w:cs="Arial"/>
                <w:b/>
                <w:color w:val="000000"/>
                <w:sz w:val="18"/>
                <w:szCs w:val="18"/>
                <w:lang w:val="sv-SE"/>
              </w:rPr>
              <w:t xml:space="preserve"> – Stopped in SA5#144e</w:t>
            </w:r>
          </w:p>
        </w:tc>
      </w:tr>
      <w:tr w:rsidR="007A378A" w:rsidRPr="00EF44FE" w14:paraId="27C5493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17063747" w14:textId="1A848DE1" w:rsidR="007A378A" w:rsidRPr="007038F0" w:rsidRDefault="007A378A"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6A759F73" w14:textId="77777777" w:rsidR="007A378A" w:rsidRDefault="007A378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7A378A" w:rsidRPr="001110AA"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7A378A" w:rsidRPr="007038F0" w:rsidRDefault="007A378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r>
      <w:tr w:rsidR="007A378A" w:rsidRPr="00EF44FE" w14:paraId="7346F83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90F3DDE" w14:textId="3AA3B04F"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18C534D5" w14:textId="2BCD9DAA" w:rsidR="007A378A" w:rsidRPr="007038F0" w:rsidRDefault="007A378A"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w:t>
            </w:r>
            <w:proofErr w:type="spellStart"/>
            <w:r w:rsidRPr="00BB42C3">
              <w:rPr>
                <w:rFonts w:ascii="Arial" w:eastAsia="等线" w:hAnsi="Arial" w:cs="Arial"/>
                <w:color w:val="000000"/>
                <w:kern w:val="24"/>
                <w:sz w:val="18"/>
                <w:szCs w:val="18"/>
              </w:rPr>
              <w:t>Netconf</w:t>
            </w:r>
            <w:proofErr w:type="spellEnd"/>
            <w:r w:rsidRPr="00BB42C3">
              <w:rPr>
                <w:rFonts w:ascii="Arial" w:eastAsia="等线" w:hAnsi="Arial" w:cs="Arial"/>
                <w:color w:val="000000"/>
                <w:kern w:val="24"/>
                <w:sz w:val="18"/>
                <w:szCs w:val="18"/>
              </w:rPr>
              <w:t xml:space="preserve"> solution set based on YANG-</w:t>
            </w:r>
            <w:proofErr w:type="gramStart"/>
            <w:r w:rsidRPr="00BB42C3">
              <w:rPr>
                <w:rFonts w:ascii="Arial" w:eastAsia="等线" w:hAnsi="Arial" w:cs="Arial"/>
                <w:color w:val="000000"/>
                <w:kern w:val="24"/>
                <w:sz w:val="18"/>
                <w:szCs w:val="18"/>
              </w:rPr>
              <w:t>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w:t>
            </w:r>
            <w:proofErr w:type="gramEnd"/>
            <w:r w:rsidRPr="00BB42C3">
              <w:rPr>
                <w:rFonts w:ascii="Arial" w:eastAsia="等线" w:hAnsi="Arial" w:cs="Arial"/>
                <w:color w:val="000000"/>
                <w:kern w:val="24"/>
                <w:sz w:val="18"/>
                <w:szCs w:val="18"/>
              </w:rPr>
              <w:t xml:space="preserve"> Notifications</w:t>
            </w:r>
          </w:p>
        </w:tc>
      </w:tr>
      <w:tr w:rsidR="007A378A" w:rsidRPr="00EF44FE" w14:paraId="3A4E6A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30073999" w14:textId="4FD70981"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20395EFA" w14:textId="2A0527A3" w:rsidR="007A378A" w:rsidRPr="00BB42C3"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39D4F81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29CF07C3" w14:textId="6569AF16"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066995BE" w14:textId="305761CD"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w:t>
            </w:r>
            <w:proofErr w:type="gramEnd"/>
            <w:r w:rsidRPr="00BA123E">
              <w:rPr>
                <w:rFonts w:ascii="Arial" w:eastAsia="等线" w:hAnsi="Arial" w:cs="Arial"/>
                <w:color w:val="000000"/>
                <w:kern w:val="24"/>
                <w:sz w:val="18"/>
                <w:szCs w:val="18"/>
              </w:rPr>
              <w:t xml:space="preserve"> Notifications</w:t>
            </w:r>
          </w:p>
        </w:tc>
      </w:tr>
      <w:tr w:rsidR="007A378A" w:rsidRPr="00EF44FE" w14:paraId="5BE37F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D9D9D9"/>
          </w:tcPr>
          <w:p w14:paraId="4BC0BF7E" w14:textId="0FAF52C8" w:rsidR="007A378A" w:rsidRPr="007038F0" w:rsidRDefault="007A378A"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D9D9D9"/>
          </w:tcPr>
          <w:p w14:paraId="3C7F2F19" w14:textId="01219689" w:rsidR="007A378A" w:rsidRPr="007038F0" w:rsidRDefault="007A378A"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Specifying a notification solution for the YANG-</w:t>
            </w:r>
            <w:proofErr w:type="spellStart"/>
            <w:r w:rsidRPr="00BA123E">
              <w:rPr>
                <w:rFonts w:ascii="Arial" w:eastAsia="等线" w:hAnsi="Arial" w:cs="Arial"/>
                <w:color w:val="000000"/>
                <w:kern w:val="24"/>
                <w:sz w:val="18"/>
                <w:szCs w:val="18"/>
              </w:rPr>
              <w:t>Netconf</w:t>
            </w:r>
            <w:proofErr w:type="spellEnd"/>
            <w:r w:rsidRPr="00BA123E">
              <w:rPr>
                <w:rFonts w:ascii="Arial" w:eastAsia="等线" w:hAnsi="Arial" w:cs="Arial"/>
                <w:color w:val="000000"/>
                <w:kern w:val="24"/>
                <w:sz w:val="18"/>
                <w:szCs w:val="18"/>
              </w:rPr>
              <w:t xml:space="preserve"> solution set based on YANG-</w:t>
            </w:r>
            <w:proofErr w:type="gramStart"/>
            <w:r w:rsidRPr="00BA123E">
              <w:rPr>
                <w:rFonts w:ascii="Arial" w:eastAsia="等线" w:hAnsi="Arial" w:cs="Arial"/>
                <w:color w:val="000000"/>
                <w:kern w:val="24"/>
                <w:sz w:val="18"/>
                <w:szCs w:val="18"/>
              </w:rPr>
              <w:t xml:space="preserve">Push, </w:t>
            </w:r>
            <w:r w:rsidRPr="00BA123E">
              <w:t xml:space="preserve"> </w:t>
            </w:r>
            <w:r>
              <w:rPr>
                <w:rFonts w:ascii="Arial" w:eastAsia="等线" w:hAnsi="Arial" w:cs="Arial"/>
                <w:color w:val="000000"/>
                <w:kern w:val="24"/>
                <w:sz w:val="18"/>
                <w:szCs w:val="18"/>
              </w:rPr>
              <w:t>Heartbeat</w:t>
            </w:r>
            <w:proofErr w:type="gramEnd"/>
            <w:r w:rsidRPr="00BA123E">
              <w:rPr>
                <w:rFonts w:ascii="Arial" w:eastAsia="等线" w:hAnsi="Arial" w:cs="Arial"/>
                <w:color w:val="000000"/>
                <w:kern w:val="24"/>
                <w:sz w:val="18"/>
                <w:szCs w:val="18"/>
              </w:rPr>
              <w:t xml:space="preserve"> Notifications</w:t>
            </w:r>
          </w:p>
        </w:tc>
      </w:tr>
      <w:tr w:rsidR="007A378A" w:rsidRPr="00EF44FE" w14:paraId="223E6F2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2F9C476" w14:textId="77777777" w:rsidR="007A378A" w:rsidRPr="00D053DB" w:rsidRDefault="007A378A" w:rsidP="009D77C4">
            <w:pPr>
              <w:rPr>
                <w:rFonts w:ascii="Arial" w:eastAsia="等线" w:hAnsi="Arial" w:cs="Arial"/>
                <w:b/>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20E26DEB" w14:textId="77777777" w:rsidR="007A378A" w:rsidRPr="00B84829" w:rsidRDefault="007A378A"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2CCDAB1F" w:rsidR="007A378A" w:rsidRPr="00B84829" w:rsidRDefault="007A378A"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r w:rsidRPr="000605C0">
              <w:rPr>
                <w:rFonts w:ascii="Arial" w:eastAsia="等线" w:hAnsi="Arial" w:cs="Arial"/>
                <w:b/>
                <w:color w:val="000000"/>
                <w:kern w:val="24"/>
                <w:sz w:val="18"/>
                <w:szCs w:val="18"/>
                <w:lang w:eastAsia="zh-CN"/>
              </w:rPr>
              <w:t>220490</w:t>
            </w:r>
            <w:r w:rsidRPr="00B84829">
              <w:rPr>
                <w:rFonts w:ascii="Arial" w:eastAsia="等线" w:hAnsi="Arial" w:cs="Arial"/>
                <w:b/>
                <w:color w:val="000000"/>
                <w:kern w:val="24"/>
                <w:sz w:val="18"/>
                <w:szCs w:val="18"/>
                <w:lang w:eastAsia="zh-CN"/>
              </w:rPr>
              <w:t>)</w:t>
            </w:r>
          </w:p>
          <w:p w14:paraId="42F28B41" w14:textId="02D11D8B" w:rsidR="007A378A" w:rsidRPr="00B84829" w:rsidRDefault="007A378A"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009D51C4" w:rsidRPr="006D307C">
              <w:rPr>
                <w:rFonts w:ascii="Arial" w:hAnsi="Arial" w:cs="Arial"/>
                <w:b/>
                <w:color w:val="000000"/>
                <w:sz w:val="18"/>
                <w:szCs w:val="18"/>
                <w:highlight w:val="yellow"/>
                <w:lang w:val="en-US"/>
                <w:rPrChange w:id="569" w:author="huawei" w:date="2023-03-14T18:20:00Z">
                  <w:rPr>
                    <w:rFonts w:ascii="Arial" w:hAnsi="Arial" w:cs="Arial"/>
                    <w:b/>
                    <w:color w:val="000000"/>
                    <w:sz w:val="18"/>
                    <w:szCs w:val="18"/>
                    <w:lang w:val="en-US"/>
                  </w:rPr>
                </w:rPrChange>
              </w:rPr>
              <w:t>SA5#14</w:t>
            </w:r>
            <w:ins w:id="570" w:author="huawei" w:date="2023-03-14T18:20:00Z">
              <w:r w:rsidR="006D307C" w:rsidRPr="006D307C">
                <w:rPr>
                  <w:rFonts w:ascii="Arial" w:hAnsi="Arial" w:cs="Arial"/>
                  <w:b/>
                  <w:color w:val="000000"/>
                  <w:sz w:val="18"/>
                  <w:szCs w:val="18"/>
                  <w:highlight w:val="yellow"/>
                  <w:lang w:val="en-US"/>
                  <w:rPrChange w:id="571" w:author="huawei" w:date="2023-03-14T18:20:00Z">
                    <w:rPr>
                      <w:rFonts w:ascii="Arial" w:hAnsi="Arial" w:cs="Arial"/>
                      <w:b/>
                      <w:color w:val="000000"/>
                      <w:sz w:val="18"/>
                      <w:szCs w:val="18"/>
                      <w:lang w:val="en-US"/>
                    </w:rPr>
                  </w:rPrChange>
                </w:rPr>
                <w:t>9</w:t>
              </w:r>
            </w:ins>
            <w:del w:id="572" w:author="huawei" w:date="2023-03-14T18:20:00Z">
              <w:r w:rsidR="009D51C4" w:rsidRPr="009D51C4" w:rsidDel="006D307C">
                <w:rPr>
                  <w:rFonts w:ascii="Arial" w:hAnsi="Arial" w:cs="Arial"/>
                  <w:b/>
                  <w:color w:val="000000"/>
                  <w:sz w:val="18"/>
                  <w:szCs w:val="18"/>
                  <w:lang w:val="en-US"/>
                </w:rPr>
                <w:delText>7</w:delText>
              </w:r>
            </w:del>
            <w:r w:rsidR="009D51C4" w:rsidRPr="009D51C4">
              <w:rPr>
                <w:rFonts w:ascii="Arial" w:hAnsi="Arial" w:cs="Arial"/>
                <w:b/>
                <w:color w:val="000000"/>
                <w:sz w:val="18"/>
                <w:szCs w:val="18"/>
                <w:lang w:val="en-US"/>
              </w:rPr>
              <w:t>/SA#</w:t>
            </w:r>
            <w:del w:id="573" w:author="huawei" w:date="2023-03-14T18:20:00Z">
              <w:r w:rsidR="009D51C4" w:rsidRPr="009D51C4" w:rsidDel="006D307C">
                <w:rPr>
                  <w:rFonts w:ascii="Arial" w:hAnsi="Arial" w:cs="Arial"/>
                  <w:b/>
                  <w:color w:val="000000"/>
                  <w:sz w:val="18"/>
                  <w:szCs w:val="18"/>
                  <w:lang w:val="en-US"/>
                </w:rPr>
                <w:delText>99</w:delText>
              </w:r>
            </w:del>
            <w:ins w:id="574" w:author="huawei" w:date="2023-03-14T18:20:00Z">
              <w:r w:rsidR="006D307C">
                <w:rPr>
                  <w:rFonts w:ascii="Arial" w:hAnsi="Arial" w:cs="Arial"/>
                  <w:b/>
                  <w:color w:val="000000"/>
                  <w:sz w:val="18"/>
                  <w:szCs w:val="18"/>
                  <w:lang w:val="en-US"/>
                </w:rPr>
                <w:t>100</w:t>
              </w:r>
            </w:ins>
            <w:r w:rsidR="009D51C4" w:rsidRPr="009D51C4">
              <w:rPr>
                <w:rFonts w:ascii="Arial" w:hAnsi="Arial" w:cs="Arial"/>
                <w:b/>
                <w:color w:val="000000"/>
                <w:sz w:val="18"/>
                <w:szCs w:val="18"/>
                <w:lang w:val="en-US"/>
              </w:rPr>
              <w:t>(</w:t>
            </w:r>
            <w:del w:id="575" w:author="huawei" w:date="2023-03-14T18:20:00Z">
              <w:r w:rsidR="009D51C4" w:rsidRPr="009D51C4" w:rsidDel="006D307C">
                <w:rPr>
                  <w:rFonts w:ascii="Arial" w:hAnsi="Arial" w:cs="Arial"/>
                  <w:b/>
                  <w:color w:val="000000"/>
                  <w:sz w:val="18"/>
                  <w:szCs w:val="18"/>
                  <w:lang w:val="en-US"/>
                </w:rPr>
                <w:delText xml:space="preserve">Mar </w:delText>
              </w:r>
            </w:del>
            <w:ins w:id="576" w:author="huawei" w:date="2023-03-14T18:20:00Z">
              <w:r w:rsidR="006D307C">
                <w:rPr>
                  <w:rFonts w:ascii="Arial" w:hAnsi="Arial" w:cs="Arial"/>
                  <w:b/>
                  <w:color w:val="000000"/>
                  <w:sz w:val="18"/>
                  <w:szCs w:val="18"/>
                  <w:lang w:val="en-US"/>
                </w:rPr>
                <w:t>June</w:t>
              </w:r>
              <w:r w:rsidR="006D307C" w:rsidRPr="009D51C4">
                <w:rPr>
                  <w:rFonts w:ascii="Arial" w:hAnsi="Arial" w:cs="Arial"/>
                  <w:b/>
                  <w:color w:val="000000"/>
                  <w:sz w:val="18"/>
                  <w:szCs w:val="18"/>
                  <w:lang w:val="en-US"/>
                </w:rPr>
                <w:t xml:space="preserve"> </w:t>
              </w:r>
            </w:ins>
            <w:r w:rsidR="009D51C4" w:rsidRPr="009D51C4">
              <w:rPr>
                <w:rFonts w:ascii="Arial" w:hAnsi="Arial" w:cs="Arial"/>
                <w:b/>
                <w:color w:val="000000"/>
                <w:sz w:val="18"/>
                <w:szCs w:val="18"/>
                <w:lang w:val="en-US"/>
              </w:rPr>
              <w:t>2023</w:t>
            </w:r>
            <w:r w:rsidR="009D51C4">
              <w:rPr>
                <w:rFonts w:ascii="Arial" w:hAnsi="Arial" w:cs="Arial" w:hint="eastAsia"/>
                <w:b/>
                <w:color w:val="000000"/>
                <w:sz w:val="18"/>
                <w:szCs w:val="18"/>
                <w:lang w:val="en-US" w:eastAsia="zh-CN"/>
              </w:rPr>
              <w:t>)</w:t>
            </w:r>
          </w:p>
        </w:tc>
      </w:tr>
      <w:tr w:rsidR="007A378A" w:rsidRPr="00EF44FE" w14:paraId="0DC6A98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E6BF19E" w14:textId="5DFC1FAE"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210D91" w14:textId="7AB63C92"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r>
      <w:tr w:rsidR="007A378A" w:rsidRPr="00EF44FE" w14:paraId="0FA99F5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47AB0F5" w14:textId="1C094228"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lastRenderedPageBreak/>
              <w:t>FS_IOT_NTN</w:t>
            </w:r>
            <w:r>
              <w:rPr>
                <w:rFonts w:ascii="Arial" w:hAnsi="Arial" w:cs="Arial"/>
                <w:b/>
                <w:bCs/>
                <w:color w:val="000000"/>
                <w:sz w:val="18"/>
                <w:szCs w:val="18"/>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E3845E" w14:textId="79AA7BE5"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r>
      <w:tr w:rsidR="007A378A" w:rsidRPr="00EF44FE" w14:paraId="51CEEFA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3BEBE74" w14:textId="453AD98C" w:rsidR="007A378A" w:rsidRPr="0021533B" w:rsidRDefault="007A378A"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79D6473" w14:textId="3E8BF958" w:rsidR="007A378A" w:rsidRPr="00BA123E" w:rsidRDefault="007A378A"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r>
      <w:tr w:rsidR="007A378A" w:rsidRPr="00EF44FE" w14:paraId="0599DF4F"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70AD47"/>
          </w:tcPr>
          <w:p w14:paraId="066CE78A" w14:textId="77777777" w:rsidR="007A378A" w:rsidRPr="00983BA1" w:rsidRDefault="007A378A" w:rsidP="00983BA1">
            <w:pPr>
              <w:rPr>
                <w:rFonts w:ascii="Arial" w:hAnsi="Arial" w:cs="Arial"/>
                <w:b/>
                <w:bCs/>
                <w:color w:val="000000"/>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70AD47"/>
          </w:tcPr>
          <w:p w14:paraId="3151FA75" w14:textId="77777777" w:rsidR="007A378A" w:rsidRDefault="007A378A" w:rsidP="006A1D21">
            <w:pPr>
              <w:rPr>
                <w:rFonts w:ascii="Arial" w:hAnsi="Arial" w:cs="Arial"/>
                <w:color w:val="000000"/>
                <w:sz w:val="18"/>
                <w:szCs w:val="18"/>
              </w:rPr>
            </w:pPr>
            <w:r w:rsidRPr="000605C0">
              <w:rPr>
                <w:rFonts w:ascii="Arial" w:hAnsi="Arial" w:cs="Arial"/>
                <w:color w:val="000000"/>
                <w:sz w:val="18"/>
                <w:szCs w:val="18"/>
              </w:rPr>
              <w:t>Study on Data management phase 2</w:t>
            </w:r>
            <w:r>
              <w:rPr>
                <w:rFonts w:ascii="Arial" w:hAnsi="Arial" w:cs="Arial"/>
                <w:color w:val="000000"/>
                <w:sz w:val="18"/>
                <w:szCs w:val="18"/>
              </w:rPr>
              <w:t xml:space="preserve"> (</w:t>
            </w:r>
            <w:r w:rsidRPr="000605C0">
              <w:rPr>
                <w:rFonts w:ascii="Arial" w:hAnsi="Arial" w:cs="Arial"/>
                <w:color w:val="000000"/>
                <w:sz w:val="18"/>
                <w:szCs w:val="18"/>
              </w:rPr>
              <w:t>FS_MADCOL_ph</w:t>
            </w:r>
            <w:proofErr w:type="gramStart"/>
            <w:r w:rsidRPr="000605C0">
              <w:rPr>
                <w:rFonts w:ascii="Arial" w:hAnsi="Arial" w:cs="Arial"/>
                <w:color w:val="000000"/>
                <w:sz w:val="18"/>
                <w:szCs w:val="18"/>
              </w:rPr>
              <w:t>2</w:t>
            </w:r>
            <w:r>
              <w:rPr>
                <w:rFonts w:ascii="Arial" w:hAnsi="Arial" w:cs="Arial"/>
                <w:color w:val="000000"/>
                <w:sz w:val="18"/>
                <w:szCs w:val="18"/>
              </w:rPr>
              <w:t>)(</w:t>
            </w:r>
            <w:proofErr w:type="gramEnd"/>
            <w:r>
              <w:rPr>
                <w:rFonts w:ascii="Arial" w:hAnsi="Arial" w:cs="Arial"/>
                <w:color w:val="000000"/>
                <w:sz w:val="18"/>
                <w:szCs w:val="18"/>
              </w:rPr>
              <w:t>Nokia) (</w:t>
            </w:r>
            <w:r w:rsidRPr="000605C0">
              <w:rPr>
                <w:rFonts w:ascii="Arial" w:hAnsi="Arial" w:cs="Arial"/>
                <w:color w:val="000000"/>
                <w:sz w:val="18"/>
                <w:szCs w:val="18"/>
              </w:rPr>
              <w:t>S5-225617</w:t>
            </w:r>
            <w:r>
              <w:rPr>
                <w:rFonts w:ascii="Arial" w:hAnsi="Arial" w:cs="Arial"/>
                <w:color w:val="000000"/>
                <w:sz w:val="18"/>
                <w:szCs w:val="18"/>
              </w:rPr>
              <w:t>)</w:t>
            </w:r>
          </w:p>
          <w:p w14:paraId="1AFB5D18" w14:textId="4EF2BE88" w:rsidR="007A378A" w:rsidRDefault="007A378A" w:rsidP="006A1D21">
            <w:pPr>
              <w:rPr>
                <w:rFonts w:ascii="Arial" w:hAnsi="Arial" w:cs="Arial"/>
                <w:color w:val="000000"/>
                <w:sz w:val="18"/>
                <w:szCs w:val="18"/>
              </w:rPr>
            </w:pPr>
            <w:r>
              <w:rPr>
                <w:rFonts w:ascii="Arial" w:hAnsi="Arial" w:cs="Arial"/>
                <w:color w:val="000000"/>
                <w:sz w:val="18"/>
                <w:szCs w:val="18"/>
              </w:rPr>
              <w:t xml:space="preserve">Target: </w:t>
            </w:r>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p>
        </w:tc>
      </w:tr>
      <w:tr w:rsidR="007A378A" w:rsidRPr="00EF44FE" w14:paraId="1AE016B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87DBF4D" w14:textId="451FDCBA" w:rsidR="007A378A" w:rsidRPr="000605C0" w:rsidRDefault="007A378A" w:rsidP="00983BA1">
            <w:pPr>
              <w:rPr>
                <w:rFonts w:ascii="Arial" w:hAnsi="Arial" w:cs="Arial"/>
                <w:b/>
                <w:bCs/>
                <w:color w:val="000000"/>
                <w:sz w:val="18"/>
                <w:szCs w:val="18"/>
              </w:rPr>
            </w:pPr>
            <w:r w:rsidRPr="006E06D9">
              <w:rPr>
                <w:rFonts w:ascii="Arial" w:hAnsi="Arial" w:cs="Arial"/>
                <w:b/>
                <w:color w:val="000000"/>
                <w:sz w:val="18"/>
                <w:szCs w:val="18"/>
              </w:rPr>
              <w:t>FS_MADCOL_ph2_WoP#</w:t>
            </w:r>
            <w:r>
              <w:rPr>
                <w:rFonts w:ascii="Arial" w:hAnsi="Arial" w:cs="Arial"/>
                <w:b/>
                <w:color w:val="000000"/>
                <w:sz w:val="18"/>
                <w:szCs w:val="18"/>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B20E083" w14:textId="573D520A" w:rsidR="007A378A" w:rsidRDefault="007A378A" w:rsidP="0060229B">
            <w:pPr>
              <w:rPr>
                <w:rFonts w:ascii="Arial" w:hAnsi="Arial" w:cs="Arial"/>
                <w:color w:val="000000"/>
                <w:sz w:val="18"/>
                <w:szCs w:val="18"/>
              </w:rPr>
            </w:pPr>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p>
        </w:tc>
      </w:tr>
      <w:tr w:rsidR="007A378A" w:rsidRPr="00EF44FE" w14:paraId="06841D5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44EDE2D" w14:textId="21DD56FD"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AE4322" w14:textId="068D845A" w:rsidR="007A378A" w:rsidRDefault="007A378A" w:rsidP="008B1257">
            <w:pPr>
              <w:rPr>
                <w:rFonts w:ascii="Arial" w:hAnsi="Arial" w:cs="Arial"/>
                <w:color w:val="000000"/>
                <w:sz w:val="18"/>
                <w:szCs w:val="18"/>
              </w:rPr>
            </w:pPr>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p>
        </w:tc>
      </w:tr>
      <w:tr w:rsidR="007A378A" w:rsidRPr="00EF44FE" w14:paraId="4820C46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7A378A" w:rsidRDefault="007A378A" w:rsidP="008B1257">
            <w:pPr>
              <w:rPr>
                <w:rFonts w:ascii="Arial" w:hAnsi="Arial" w:cs="Arial"/>
                <w:color w:val="000000"/>
                <w:sz w:val="18"/>
                <w:szCs w:val="18"/>
              </w:rPr>
            </w:pPr>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p>
        </w:tc>
      </w:tr>
      <w:tr w:rsidR="007A378A" w:rsidRPr="00EF44FE" w14:paraId="0213CE8B"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7A378A" w:rsidRPr="000605C0" w:rsidRDefault="007A378A" w:rsidP="00983BA1">
            <w:pPr>
              <w:rPr>
                <w:rFonts w:ascii="Arial" w:hAnsi="Arial" w:cs="Arial"/>
                <w:color w:val="000000"/>
                <w:sz w:val="18"/>
                <w:szCs w:val="18"/>
              </w:rPr>
            </w:pPr>
            <w:r w:rsidRPr="00002127">
              <w:rPr>
                <w:rFonts w:ascii="Arial" w:hAnsi="Arial" w:cs="Arial"/>
                <w:b/>
                <w:color w:val="000000"/>
                <w:sz w:val="18"/>
                <w:szCs w:val="18"/>
              </w:rPr>
              <w:t>FS_MADCOL_ph2_WoP#</w:t>
            </w:r>
            <w:r>
              <w:rPr>
                <w:rFonts w:ascii="Arial" w:hAnsi="Arial" w:cs="Arial"/>
                <w:b/>
                <w:color w:val="000000"/>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7A378A" w:rsidRDefault="007A378A" w:rsidP="00983BA1">
            <w:pPr>
              <w:rPr>
                <w:rFonts w:ascii="Arial" w:hAnsi="Arial" w:cs="Arial"/>
                <w:color w:val="000000"/>
                <w:sz w:val="18"/>
                <w:szCs w:val="18"/>
              </w:rPr>
            </w:pPr>
            <w:r>
              <w:rPr>
                <w:rFonts w:ascii="Arial" w:hAnsi="Arial" w:cs="Arial"/>
                <w:color w:val="000000"/>
                <w:sz w:val="18"/>
                <w:szCs w:val="18"/>
              </w:rPr>
              <w:t>4.</w:t>
            </w:r>
            <w:r w:rsidRPr="0060229B">
              <w:rPr>
                <w:rFonts w:ascii="Arial" w:hAnsi="Arial" w:cs="Arial"/>
                <w:color w:val="000000"/>
                <w:sz w:val="18"/>
                <w:szCs w:val="18"/>
              </w:rPr>
              <w:t>study methods to manage external management data</w:t>
            </w:r>
          </w:p>
        </w:tc>
      </w:tr>
      <w:tr w:rsidR="00E16CF5" w:rsidRPr="00EF44FE" w14:paraId="7DBFFFBA" w14:textId="77777777" w:rsidTr="001D3E94">
        <w:trPr>
          <w:tblCellSpacing w:w="0" w:type="dxa"/>
          <w:ins w:id="577" w:author="huawei" w:date="2023-03-10T10:51:00Z"/>
        </w:trPr>
        <w:tc>
          <w:tcPr>
            <w:tcW w:w="9953" w:type="dxa"/>
            <w:gridSpan w:val="2"/>
            <w:tcBorders>
              <w:top w:val="outset" w:sz="6" w:space="0" w:color="C0C0C0"/>
              <w:left w:val="outset" w:sz="6" w:space="0" w:color="C0C0C0"/>
              <w:bottom w:val="outset" w:sz="6" w:space="0" w:color="C0C0C0"/>
              <w:right w:val="outset" w:sz="6" w:space="0" w:color="C0C0C0"/>
            </w:tcBorders>
            <w:shd w:val="clear" w:color="auto" w:fill="FFC000"/>
          </w:tcPr>
          <w:p w14:paraId="210952F3" w14:textId="0C90DF9A" w:rsidR="00E16CF5" w:rsidRPr="00184E8C" w:rsidRDefault="00E16CF5" w:rsidP="00D60FEE">
            <w:pPr>
              <w:rPr>
                <w:ins w:id="578" w:author="huawei" w:date="2023-03-10T10:51:00Z"/>
                <w:rFonts w:ascii="Arial" w:eastAsia="等线" w:hAnsi="Arial" w:cs="Arial"/>
                <w:b/>
                <w:color w:val="000000"/>
                <w:kern w:val="24"/>
                <w:sz w:val="18"/>
                <w:szCs w:val="18"/>
                <w:lang w:val="it-IT"/>
              </w:rPr>
            </w:pPr>
            <w:ins w:id="579" w:author="huawei" w:date="2023-03-10T10:51:00Z">
              <w:r w:rsidRPr="00E16CF5">
                <w:rPr>
                  <w:rFonts w:ascii="Arial" w:eastAsia="等线" w:hAnsi="Arial" w:cs="Arial"/>
                  <w:b/>
                  <w:color w:val="000000"/>
                  <w:kern w:val="24"/>
                  <w:sz w:val="18"/>
                  <w:szCs w:val="18"/>
                  <w:lang w:val="it-IT"/>
                </w:rPr>
                <w:t>Support of new services</w:t>
              </w:r>
            </w:ins>
          </w:p>
        </w:tc>
      </w:tr>
      <w:tr w:rsidR="007A378A" w:rsidRPr="00EF44FE" w14:paraId="57B62DF0" w14:textId="77777777" w:rsidTr="006D307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80" w:author="huawei" w:date="2023-03-14T18:2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81" w:author="huawei" w:date="2023-03-14T18:2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82" w:author="huawei" w:date="2023-03-14T18:21:00Z">
              <w:tcPr>
                <w:tcW w:w="3403"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7A378A" w:rsidRDefault="007A378A" w:rsidP="00D60FEE">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83" w:author="huawei" w:date="2023-03-14T18:21:00Z">
              <w:tcPr>
                <w:tcW w:w="6550" w:type="dxa"/>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264E6ECB" w:rsidR="007A378A" w:rsidRDefault="007A378A"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ins w:id="584" w:author="huawei" w:date="2023-03-15T17:42:00Z">
              <w:r w:rsidR="00BB5C1F">
                <w:rPr>
                  <w:rFonts w:ascii="Arial" w:eastAsia="等线" w:hAnsi="Arial" w:cs="Arial"/>
                  <w:b/>
                  <w:color w:val="000000"/>
                  <w:kern w:val="24"/>
                  <w:sz w:val="18"/>
                  <w:szCs w:val="18"/>
                  <w:lang w:val="it-IT"/>
                </w:rPr>
                <w:t>/</w:t>
              </w:r>
              <w:r w:rsidR="00BB5C1F" w:rsidRPr="00BB5C1F">
                <w:rPr>
                  <w:rFonts w:ascii="Arial" w:eastAsia="等线" w:hAnsi="Arial" w:cs="Arial"/>
                  <w:b/>
                  <w:color w:val="000000"/>
                  <w:kern w:val="24"/>
                  <w:sz w:val="18"/>
                  <w:szCs w:val="18"/>
                  <w:lang w:val="it-IT"/>
                </w:rPr>
                <w:t>S5-232879</w:t>
              </w:r>
            </w:ins>
            <w:r w:rsidRPr="00E31A16">
              <w:rPr>
                <w:rFonts w:ascii="Arial" w:eastAsia="等线" w:hAnsi="Arial" w:cs="Arial"/>
                <w:b/>
                <w:color w:val="000000"/>
                <w:kern w:val="24"/>
                <w:sz w:val="18"/>
                <w:szCs w:val="18"/>
                <w:lang w:val="it-IT"/>
              </w:rPr>
              <w:t>)</w:t>
            </w:r>
          </w:p>
          <w:p w14:paraId="6F23C5AB" w14:textId="449951E8" w:rsidR="007A378A" w:rsidRPr="00EF44FE" w:rsidRDefault="007A378A"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6D307C">
              <w:rPr>
                <w:rFonts w:ascii="Arial" w:hAnsi="Arial" w:cs="Arial"/>
                <w:b/>
                <w:color w:val="000000"/>
                <w:sz w:val="18"/>
                <w:szCs w:val="18"/>
                <w:lang w:val="en-US"/>
                <w:rPrChange w:id="585" w:author="huawei" w:date="2023-03-14T18:21:00Z">
                  <w:rPr>
                    <w:rFonts w:ascii="Arial" w:hAnsi="Arial" w:cs="Arial"/>
                    <w:b/>
                    <w:color w:val="000000"/>
                    <w:sz w:val="18"/>
                    <w:szCs w:val="18"/>
                    <w:highlight w:val="yellow"/>
                    <w:lang w:val="en-US"/>
                  </w:rPr>
                </w:rPrChange>
              </w:rPr>
              <w:t>SA5#147/</w:t>
            </w:r>
            <w:r>
              <w:rPr>
                <w:rFonts w:ascii="Arial" w:hAnsi="Arial" w:cs="Arial"/>
                <w:b/>
                <w:color w:val="000000"/>
                <w:sz w:val="18"/>
                <w:szCs w:val="18"/>
                <w:lang w:val="en-US"/>
              </w:rPr>
              <w:t>SA#99(Mar</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8413562" w14:textId="77777777" w:rsidTr="006D307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86" w:author="huawei" w:date="2023-03-14T18:2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87" w:author="huawei" w:date="2023-03-14T18:2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88" w:author="huawei" w:date="2023-03-14T18:2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7A378A" w:rsidRDefault="007A378A"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89" w:author="huawei" w:date="2023-03-14T18:2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736CB6B2" w:rsidR="007A378A" w:rsidRPr="00EA0BFA" w:rsidRDefault="007A378A"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w:t>
            </w:r>
            <w:ins w:id="590" w:author="huawei" w:date="2023-03-10T11:03:00Z">
              <w:r w:rsidR="003B76D7" w:rsidRPr="003B76D7">
                <w:rPr>
                  <w:rFonts w:ascii="Arial" w:eastAsia="等线" w:hAnsi="Arial" w:cs="Arial"/>
                  <w:color w:val="000000"/>
                  <w:kern w:val="24"/>
                  <w:sz w:val="18"/>
                  <w:szCs w:val="18"/>
                </w:rPr>
                <w:t xml:space="preserve">MNO-Vertical Managed Mode for PNI-NPN and SNPN </w:t>
              </w:r>
            </w:ins>
            <w:del w:id="591" w:author="huawei" w:date="2023-03-10T11:03:00Z">
              <w:r w:rsidRPr="00EA0BFA" w:rsidDel="00753452">
                <w:rPr>
                  <w:rFonts w:ascii="Arial" w:eastAsia="等线" w:hAnsi="Arial" w:cs="Arial"/>
                  <w:color w:val="000000"/>
                  <w:kern w:val="24"/>
                  <w:sz w:val="18"/>
                  <w:szCs w:val="18"/>
                </w:rPr>
                <w:delText xml:space="preserve">management mode 1b and 2b </w:delText>
              </w:r>
            </w:del>
            <w:r w:rsidRPr="00EA0BFA">
              <w:rPr>
                <w:rFonts w:ascii="Arial" w:eastAsia="等线" w:hAnsi="Arial" w:cs="Arial"/>
                <w:color w:val="000000"/>
                <w:kern w:val="24"/>
                <w:sz w:val="18"/>
                <w:szCs w:val="18"/>
              </w:rPr>
              <w:t>in TS 28.557.</w:t>
            </w:r>
          </w:p>
        </w:tc>
      </w:tr>
      <w:tr w:rsidR="007A378A" w:rsidRPr="00EF44FE" w14:paraId="2D0E98C8" w14:textId="77777777" w:rsidTr="006D307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92" w:author="huawei" w:date="2023-03-14T18:2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93" w:author="huawei" w:date="2023-03-14T18:2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94" w:author="huawei" w:date="2023-03-14T18:2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95" w:author="huawei" w:date="2023-03-14T18:2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r>
      <w:tr w:rsidR="007A378A" w:rsidRPr="00EF44FE" w14:paraId="5BE410CF" w14:textId="77777777" w:rsidTr="006D307C">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Change w:id="596" w:author="huawei" w:date="2023-03-14T18:21:00Z">
            <w:tblPrEx>
              <w:tblW w:w="9953"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Ex>
          </w:tblPrExChange>
        </w:tblPrEx>
        <w:trPr>
          <w:tblCellSpacing w:w="0" w:type="dxa"/>
          <w:trPrChange w:id="597" w:author="huawei" w:date="2023-03-14T18:21:00Z">
            <w:trPr>
              <w:tblCellSpacing w:w="0" w:type="dxa"/>
            </w:trPr>
          </w:trPrChange>
        </w:trPr>
        <w:tc>
          <w:tcPr>
            <w:tcW w:w="3403"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98" w:author="huawei" w:date="2023-03-14T18:21:00Z">
              <w:tcPr>
                <w:tcW w:w="3403" w:type="dxa"/>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7A378A" w:rsidRDefault="007A378A"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BFBFBF" w:themeFill="background1" w:themeFillShade="BF"/>
            <w:tcPrChange w:id="599" w:author="huawei" w:date="2023-03-14T18:21:00Z">
              <w:tcPr>
                <w:tcW w:w="6550" w:type="dxa"/>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7A378A" w:rsidRPr="00EA0BFA" w:rsidRDefault="007A378A"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r>
      <w:tr w:rsidR="007A378A" w:rsidRPr="00EF44FE" w14:paraId="06B0718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B1F2A6" w14:textId="0073C3DF" w:rsidR="007A378A" w:rsidRDefault="007A378A" w:rsidP="009D77C4">
            <w:pPr>
              <w:rPr>
                <w:rFonts w:ascii="Arial" w:hAnsi="Arial" w:cs="Arial"/>
                <w:b/>
                <w:color w:val="0000FF"/>
                <w:sz w:val="18"/>
                <w:szCs w:val="18"/>
                <w:lang w:eastAsia="zh-CN"/>
              </w:rPr>
            </w:pPr>
            <w:del w:id="600" w:author="huawei" w:date="2023-03-10T11:04:00Z">
              <w:r w:rsidRPr="00320957" w:rsidDel="00753452">
                <w:rPr>
                  <w:rFonts w:ascii="Arial" w:eastAsia="等线" w:hAnsi="Arial" w:cs="Arial"/>
                  <w:b/>
                  <w:color w:val="000000"/>
                  <w:kern w:val="24"/>
                  <w:sz w:val="18"/>
                  <w:szCs w:val="18"/>
                  <w:lang w:val="it-IT"/>
                </w:rPr>
                <w:delText>FS</w:delText>
              </w:r>
              <w:r w:rsidRPr="00320957" w:rsidDel="00753452">
                <w:rPr>
                  <w:rFonts w:ascii="Arial" w:eastAsia="等线" w:hAnsi="Arial" w:cs="Arial" w:hint="eastAsia"/>
                  <w:b/>
                  <w:color w:val="000000"/>
                  <w:kern w:val="24"/>
                  <w:sz w:val="18"/>
                  <w:szCs w:val="18"/>
                  <w:lang w:val="it-IT"/>
                </w:rPr>
                <w:delText>_</w:delText>
              </w:r>
              <w:r w:rsidRPr="00320957" w:rsidDel="00753452">
                <w:rPr>
                  <w:rFonts w:ascii="Arial" w:eastAsia="等线" w:hAnsi="Arial" w:cs="Arial"/>
                  <w:b/>
                  <w:color w:val="000000"/>
                  <w:kern w:val="24"/>
                  <w:sz w:val="18"/>
                  <w:szCs w:val="18"/>
                  <w:lang w:val="it-IT"/>
                </w:rPr>
                <w:delText>OAM_eNPN_WoP#</w:delText>
              </w:r>
              <w:r w:rsidDel="00753452">
                <w:rPr>
                  <w:rFonts w:ascii="Arial" w:eastAsia="等线" w:hAnsi="Arial" w:cs="Arial"/>
                  <w:b/>
                  <w:color w:val="000000"/>
                  <w:kern w:val="24"/>
                  <w:sz w:val="18"/>
                  <w:szCs w:val="18"/>
                  <w:lang w:val="it-IT"/>
                </w:rPr>
                <w:delText>4</w:delText>
              </w:r>
            </w:del>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2B6A280" w14:textId="095F9265" w:rsidR="007A378A" w:rsidRPr="00EA0BFA" w:rsidRDefault="007A378A" w:rsidP="009D77C4">
            <w:pPr>
              <w:rPr>
                <w:rFonts w:ascii="Arial" w:hAnsi="Arial" w:cs="Arial"/>
                <w:color w:val="0000FF"/>
                <w:sz w:val="18"/>
                <w:szCs w:val="18"/>
              </w:rPr>
            </w:pPr>
            <w:del w:id="601" w:author="huawei" w:date="2023-03-10T11:04:00Z">
              <w:r w:rsidRPr="00EA0BFA" w:rsidDel="00753452">
                <w:rPr>
                  <w:rFonts w:ascii="Arial" w:eastAsia="等线" w:hAnsi="Arial" w:cs="Arial"/>
                  <w:color w:val="000000"/>
                  <w:kern w:val="24"/>
                  <w:sz w:val="18"/>
                  <w:szCs w:val="18"/>
                </w:rPr>
                <w:delTex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delText>
              </w:r>
            </w:del>
          </w:p>
        </w:tc>
      </w:tr>
      <w:tr w:rsidR="007A378A" w:rsidRPr="00EF44FE" w14:paraId="1877D2D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0BC855DD" w:rsidR="007A378A" w:rsidRDefault="007A378A"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 xml:space="preserve"> (Huawei) (</w:t>
            </w:r>
            <w:r w:rsidRPr="00C528CF">
              <w:rPr>
                <w:rFonts w:ascii="Arial" w:eastAsia="等线" w:hAnsi="Arial" w:cs="Arial"/>
                <w:b/>
                <w:color w:val="000000"/>
                <w:kern w:val="24"/>
                <w:sz w:val="18"/>
                <w:szCs w:val="18"/>
                <w:lang w:val="it-IT"/>
              </w:rPr>
              <w:t>SP-211440</w:t>
            </w:r>
            <w:r>
              <w:rPr>
                <w:rFonts w:ascii="Arial" w:eastAsia="等线" w:hAnsi="Arial" w:cs="Arial"/>
                <w:b/>
                <w:color w:val="000000"/>
                <w:kern w:val="24"/>
                <w:sz w:val="18"/>
                <w:szCs w:val="18"/>
                <w:lang w:val="it-IT"/>
              </w:rPr>
              <w:t>)</w:t>
            </w:r>
          </w:p>
          <w:p w14:paraId="4100FDE9" w14:textId="1D3CCF23" w:rsidR="007A378A" w:rsidRPr="00140B73" w:rsidRDefault="007A378A"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r>
      <w:tr w:rsidR="007A378A" w:rsidRPr="00EF44FE" w14:paraId="5BD2BAA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0630C4">
              <w:rPr>
                <w:rFonts w:ascii="Arial" w:eastAsia="等线" w:hAnsi="Arial" w:cs="Arial"/>
                <w:color w:val="000000"/>
                <w:kern w:val="24"/>
                <w:sz w:val="18"/>
                <w:szCs w:val="18"/>
              </w:rPr>
              <w:t>On the energy consumption of Network Functions (Work Package 1):</w:t>
            </w:r>
          </w:p>
          <w:p w14:paraId="16794694" w14:textId="11B99A1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7A378A" w:rsidRPr="000630C4" w:rsidRDefault="007A378A"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0630C4">
              <w:rPr>
                <w:rFonts w:ascii="Arial" w:eastAsia="等线" w:hAnsi="Arial" w:cs="Arial"/>
                <w:color w:val="000000"/>
                <w:kern w:val="24"/>
                <w:sz w:val="18"/>
                <w:szCs w:val="18"/>
              </w:rPr>
              <w:t>On the energy efficiency KPIs (Work Package 1):</w:t>
            </w:r>
          </w:p>
          <w:p w14:paraId="6BD2C594" w14:textId="60D5F99A"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7A378A" w:rsidRPr="000630C4"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7A378A" w:rsidRPr="00140B73" w:rsidRDefault="007A378A"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r>
      <w:tr w:rsidR="007A378A" w:rsidRPr="00EF44FE" w14:paraId="398332A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7A378A" w:rsidRDefault="007A378A"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0630C4">
              <w:rPr>
                <w:rFonts w:ascii="Arial" w:eastAsia="等线" w:hAnsi="Arial" w:cs="Arial"/>
                <w:color w:val="000000"/>
                <w:kern w:val="24"/>
                <w:sz w:val="18"/>
                <w:szCs w:val="18"/>
              </w:rPr>
              <w:t>On energy saving (Work Package 2):</w:t>
            </w:r>
          </w:p>
          <w:p w14:paraId="247347AE" w14:textId="30D40594"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7A378A" w:rsidRPr="000630C4" w:rsidRDefault="007A378A"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7A378A" w:rsidRPr="000630C4" w:rsidRDefault="007A378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0630C4">
              <w:rPr>
                <w:rFonts w:ascii="Arial" w:eastAsia="等线" w:hAnsi="Arial" w:cs="Arial"/>
                <w:color w:val="000000"/>
                <w:kern w:val="24"/>
                <w:sz w:val="18"/>
                <w:szCs w:val="18"/>
              </w:rPr>
              <w:t>On digital sobriety (Work Package 2):</w:t>
            </w:r>
          </w:p>
          <w:p w14:paraId="51995936" w14:textId="52A14732" w:rsidR="007A378A" w:rsidRPr="000630C4"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 xml:space="preserve">Study which forms digital sobriety could take in SA5, e.g. minimize the volume of OA&amp;M data (number of operation parameters in </w:t>
            </w:r>
            <w:proofErr w:type="spellStart"/>
            <w:r w:rsidRPr="000630C4">
              <w:rPr>
                <w:rFonts w:ascii="Arial" w:eastAsia="等线" w:hAnsi="Arial" w:cs="Arial"/>
                <w:color w:val="000000"/>
                <w:kern w:val="24"/>
                <w:sz w:val="18"/>
                <w:szCs w:val="18"/>
              </w:rPr>
              <w:t>MnS</w:t>
            </w:r>
            <w:proofErr w:type="spellEnd"/>
            <w:r w:rsidRPr="000630C4">
              <w:rPr>
                <w:rFonts w:ascii="Arial" w:eastAsia="等线" w:hAnsi="Arial" w:cs="Arial"/>
                <w:color w:val="000000"/>
                <w:kern w:val="24"/>
                <w:sz w:val="18"/>
                <w:szCs w:val="18"/>
              </w:rPr>
              <w:t xml:space="preserve"> APIs, input data to MDAF, etc.) to be transported and/or stored,</w:t>
            </w:r>
          </w:p>
          <w:p w14:paraId="4FEFD43E" w14:textId="53BBD1B3" w:rsidR="007A378A" w:rsidRPr="00140B73" w:rsidRDefault="007A378A"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r>
      <w:tr w:rsidR="007A378A" w:rsidRPr="00EF44FE" w14:paraId="107A4CC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7A378A" w:rsidRDefault="007A378A" w:rsidP="00024D5F">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7A378A" w:rsidRDefault="007A378A"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Pr>
                <w:rFonts w:ascii="Arial" w:eastAsia="等线" w:hAnsi="Arial" w:cs="Arial"/>
                <w:b/>
                <w:color w:val="000000"/>
                <w:kern w:val="24"/>
                <w:sz w:val="18"/>
                <w:szCs w:val="18"/>
                <w:lang w:val="it-IT"/>
              </w:rPr>
              <w:t xml:space="preserve"> </w:t>
            </w:r>
            <w:r w:rsidRPr="00C528CF">
              <w:rPr>
                <w:rFonts w:ascii="Arial" w:eastAsia="等线" w:hAnsi="Arial" w:cs="Arial" w:hint="eastAsia"/>
                <w:b/>
                <w:color w:val="000000"/>
                <w:kern w:val="24"/>
                <w:sz w:val="18"/>
                <w:szCs w:val="18"/>
                <w:lang w:val="it-IT"/>
              </w:rPr>
              <w:t>(</w:t>
            </w:r>
            <w:r w:rsidRPr="00C528CF">
              <w:rPr>
                <w:rFonts w:ascii="Arial" w:eastAsia="等线" w:hAnsi="Arial" w:cs="Arial"/>
                <w:b/>
                <w:color w:val="000000"/>
                <w:kern w:val="24"/>
                <w:sz w:val="18"/>
                <w:szCs w:val="18"/>
                <w:lang w:val="it-IT"/>
              </w:rPr>
              <w:t>Samsung) (SP-211622)</w:t>
            </w:r>
          </w:p>
          <w:p w14:paraId="45A7FE00" w14:textId="79FA47C7" w:rsidR="007A378A" w:rsidRPr="00EF44FE" w:rsidRDefault="007A378A"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602" w:author="huawei" w:date="2023-03-14T18:21:00Z">
              <w:r w:rsidR="006D307C">
                <w:rPr>
                  <w:rFonts w:ascii="Arial" w:hAnsi="Arial" w:cs="Arial"/>
                  <w:b/>
                  <w:color w:val="000000"/>
                  <w:sz w:val="18"/>
                  <w:szCs w:val="18"/>
                  <w:highlight w:val="yellow"/>
                  <w:lang w:val="en-US"/>
                </w:rPr>
                <w:t>9</w:t>
              </w:r>
            </w:ins>
            <w:del w:id="603" w:author="huawei" w:date="2023-03-14T18:21:00Z">
              <w:r w:rsidDel="006D307C">
                <w:rPr>
                  <w:rFonts w:ascii="Arial" w:hAnsi="Arial" w:cs="Arial"/>
                  <w:b/>
                  <w:color w:val="000000"/>
                  <w:sz w:val="18"/>
                  <w:szCs w:val="18"/>
                  <w:highlight w:val="yellow"/>
                  <w:lang w:val="en-US"/>
                </w:rPr>
                <w:delText>7</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604" w:author="huawei" w:date="2023-03-14T18:21:00Z">
              <w:r w:rsidDel="006D307C">
                <w:rPr>
                  <w:rFonts w:ascii="Arial" w:hAnsi="Arial" w:cs="Arial"/>
                  <w:b/>
                  <w:color w:val="000000"/>
                  <w:sz w:val="18"/>
                  <w:szCs w:val="18"/>
                  <w:lang w:val="en-US"/>
                </w:rPr>
                <w:delText>99</w:delText>
              </w:r>
            </w:del>
            <w:ins w:id="605" w:author="huawei" w:date="2023-03-14T18:21:00Z">
              <w:r w:rsidR="006D307C">
                <w:rPr>
                  <w:rFonts w:ascii="Arial" w:hAnsi="Arial" w:cs="Arial"/>
                  <w:b/>
                  <w:color w:val="000000"/>
                  <w:sz w:val="18"/>
                  <w:szCs w:val="18"/>
                  <w:lang w:val="en-US"/>
                </w:rPr>
                <w:t>100</w:t>
              </w:r>
            </w:ins>
            <w:r>
              <w:rPr>
                <w:rFonts w:ascii="Arial" w:hAnsi="Arial" w:cs="Arial"/>
                <w:b/>
                <w:color w:val="000000"/>
                <w:sz w:val="18"/>
                <w:szCs w:val="18"/>
                <w:lang w:val="en-US"/>
              </w:rPr>
              <w:t>(</w:t>
            </w:r>
            <w:del w:id="606" w:author="huawei" w:date="2023-03-14T18:21:00Z">
              <w:r w:rsidDel="006D307C">
                <w:rPr>
                  <w:rFonts w:ascii="Arial" w:hAnsi="Arial" w:cs="Arial"/>
                  <w:b/>
                  <w:color w:val="000000"/>
                  <w:sz w:val="18"/>
                  <w:szCs w:val="18"/>
                  <w:lang w:val="en-US"/>
                </w:rPr>
                <w:delText>Mar</w:delText>
              </w:r>
            </w:del>
            <w:ins w:id="607" w:author="huawei" w:date="2023-03-14T18:21:00Z">
              <w:r w:rsidR="006D307C">
                <w:rPr>
                  <w:rFonts w:ascii="Arial" w:hAnsi="Arial" w:cs="Arial"/>
                  <w:b/>
                  <w:color w:val="000000"/>
                  <w:sz w:val="18"/>
                  <w:szCs w:val="18"/>
                  <w:lang w:val="en-US"/>
                </w:rPr>
                <w:t>June</w:t>
              </w:r>
            </w:ins>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6D7FE54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7A378A" w:rsidRPr="00C528CF" w:rsidRDefault="007A378A"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lastRenderedPageBreak/>
              <w:t>FS_NSOEU</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7A378A" w:rsidRPr="00C528CF" w:rsidRDefault="007A378A" w:rsidP="00C528CF">
            <w:pPr>
              <w:rPr>
                <w:rFonts w:ascii="Arial" w:hAnsi="Arial" w:cs="Arial"/>
                <w:b/>
                <w:color w:val="0000FF"/>
                <w:sz w:val="18"/>
                <w:szCs w:val="18"/>
              </w:rPr>
            </w:pPr>
            <w:r>
              <w:rPr>
                <w:rFonts w:ascii="Arial" w:hAnsi="Arial" w:cs="Arial"/>
                <w:sz w:val="18"/>
              </w:rPr>
              <w:t xml:space="preserve">1. </w:t>
            </w:r>
            <w:r w:rsidRPr="00C528CF">
              <w:rPr>
                <w:rFonts w:ascii="Arial" w:hAnsi="Arial" w:cs="Arial"/>
                <w:sz w:val="18"/>
              </w:rPr>
              <w:t xml:space="preserve">Agree to skeleton, scope, overview, supporting annex, </w:t>
            </w:r>
            <w:proofErr w:type="spellStart"/>
            <w:r w:rsidRPr="00C528CF">
              <w:rPr>
                <w:rFonts w:ascii="Arial" w:hAnsi="Arial" w:cs="Arial"/>
                <w:sz w:val="18"/>
              </w:rPr>
              <w:t>WoP</w:t>
            </w:r>
            <w:proofErr w:type="spellEnd"/>
            <w:r w:rsidRPr="00C528CF">
              <w:rPr>
                <w:rFonts w:ascii="Arial" w:hAnsi="Arial" w:cs="Arial"/>
                <w:sz w:val="18"/>
              </w:rPr>
              <w:t xml:space="preserve"> list.</w:t>
            </w:r>
          </w:p>
        </w:tc>
      </w:tr>
      <w:tr w:rsidR="007A378A" w:rsidRPr="00EF44FE" w14:paraId="4F5B828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7A378A" w:rsidRPr="00C528CF" w:rsidRDefault="007A378A" w:rsidP="009D77C4">
            <w:pPr>
              <w:rPr>
                <w:rFonts w:ascii="Arial" w:hAnsi="Arial" w:cs="Arial"/>
                <w:sz w:val="18"/>
              </w:rPr>
            </w:pPr>
            <w:r>
              <w:rPr>
                <w:rFonts w:ascii="Arial" w:hAnsi="Arial" w:cs="Arial"/>
                <w:sz w:val="18"/>
              </w:rPr>
              <w:t>2</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w:t>
            </w:r>
          </w:p>
          <w:p w14:paraId="27EB2C08" w14:textId="1901AD0E" w:rsidR="007A378A" w:rsidRPr="00C528CF" w:rsidRDefault="007A378A"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r>
      <w:tr w:rsidR="007A378A" w:rsidRPr="00EF44FE" w14:paraId="284C7C2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7A378A" w:rsidRPr="00C528CF" w:rsidRDefault="007A378A" w:rsidP="009D77C4">
            <w:pPr>
              <w:ind w:left="316" w:hanging="316"/>
              <w:rPr>
                <w:rStyle w:val="B1Char"/>
                <w:rFonts w:ascii="Arial" w:hAnsi="Arial" w:cs="Arial"/>
                <w:sz w:val="18"/>
              </w:rPr>
            </w:pPr>
            <w:r>
              <w:rPr>
                <w:rFonts w:ascii="Arial" w:hAnsi="Arial" w:cs="Arial"/>
                <w:sz w:val="18"/>
              </w:rPr>
              <w:t>2b.</w:t>
            </w:r>
            <w:proofErr w:type="gramStart"/>
            <w:r w:rsidRPr="00C528CF">
              <w:rPr>
                <w:rFonts w:ascii="Arial" w:hAnsi="Arial" w:cs="Arial"/>
                <w:sz w:val="18"/>
              </w:rPr>
              <w:t>i.</w:t>
            </w:r>
            <w:r w:rsidRPr="00EA0BFA">
              <w:rPr>
                <w:rStyle w:val="B1Char"/>
                <w:rFonts w:ascii="Arial" w:hAnsi="Arial" w:cs="Arial"/>
                <w:sz w:val="18"/>
              </w:rPr>
              <w:t>Study</w:t>
            </w:r>
            <w:proofErr w:type="gramEnd"/>
            <w:r w:rsidRPr="00EA0BFA">
              <w:rPr>
                <w:rStyle w:val="B1Char"/>
                <w:rFonts w:ascii="Arial" w:hAnsi="Arial" w:cs="Arial"/>
                <w:sz w:val="18"/>
              </w:rPr>
              <w:t xml:space="preserve">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7A378A" w:rsidRPr="00C528CF" w:rsidRDefault="007A378A" w:rsidP="009D77C4">
            <w:pPr>
              <w:rPr>
                <w:rFonts w:ascii="Arial" w:hAnsi="Arial" w:cs="Arial"/>
                <w:b/>
                <w:color w:val="0000FF"/>
                <w:sz w:val="18"/>
                <w:szCs w:val="18"/>
              </w:rPr>
            </w:pPr>
            <w:r w:rsidRPr="00C528CF">
              <w:rPr>
                <w:rStyle w:val="B1Char"/>
                <w:rFonts w:ascii="Arial" w:hAnsi="Arial" w:cs="Arial"/>
                <w:sz w:val="18"/>
              </w:rPr>
              <w:t>Capture use cases, requirements</w:t>
            </w:r>
          </w:p>
        </w:tc>
      </w:tr>
      <w:tr w:rsidR="007A378A" w:rsidRPr="00EF44FE" w14:paraId="38FA54C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7A378A" w:rsidRPr="00C528CF" w:rsidRDefault="007A378A" w:rsidP="009D77C4">
            <w:pPr>
              <w:rPr>
                <w:rFonts w:ascii="Arial" w:hAnsi="Arial" w:cs="Arial"/>
                <w:b/>
                <w:color w:val="0000FF"/>
                <w:sz w:val="18"/>
                <w:szCs w:val="18"/>
              </w:rPr>
            </w:pPr>
            <w:r>
              <w:rPr>
                <w:rFonts w:ascii="Arial" w:hAnsi="Arial" w:cs="Arial"/>
                <w:sz w:val="18"/>
              </w:rPr>
              <w:t>2</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 with consideration of existing capabilities.</w:t>
            </w:r>
          </w:p>
        </w:tc>
      </w:tr>
      <w:tr w:rsidR="007A378A" w:rsidRPr="00EF44FE" w14:paraId="17CC883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7A378A" w:rsidRPr="00C528CF" w:rsidRDefault="007A378A" w:rsidP="009D77C4">
            <w:pPr>
              <w:rPr>
                <w:rFonts w:ascii="Arial" w:hAnsi="Arial" w:cs="Arial"/>
                <w:sz w:val="18"/>
              </w:rPr>
            </w:pPr>
            <w:r>
              <w:rPr>
                <w:rFonts w:ascii="Arial" w:hAnsi="Arial" w:cs="Arial"/>
                <w:sz w:val="18"/>
              </w:rPr>
              <w:t>3</w:t>
            </w:r>
            <w:proofErr w:type="gramStart"/>
            <w:r>
              <w:rPr>
                <w:rFonts w:ascii="Arial" w:hAnsi="Arial" w:cs="Arial"/>
                <w:sz w:val="18"/>
              </w:rPr>
              <w:t>a.</w:t>
            </w:r>
            <w:r w:rsidRPr="00C528CF">
              <w:rPr>
                <w:rFonts w:ascii="Arial" w:hAnsi="Arial" w:cs="Arial"/>
                <w:sz w:val="18"/>
              </w:rPr>
              <w:t>Capture</w:t>
            </w:r>
            <w:proofErr w:type="gramEnd"/>
            <w:r w:rsidRPr="00C528CF">
              <w:rPr>
                <w:rFonts w:ascii="Arial" w:hAnsi="Arial" w:cs="Arial"/>
                <w:sz w:val="18"/>
              </w:rPr>
              <w:t xml:space="preserve"> users, roles, current practice, problem statement for (ii)</w:t>
            </w:r>
          </w:p>
          <w:p w14:paraId="63ADEA00" w14:textId="32576D87"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r>
      <w:tr w:rsidR="007A378A" w:rsidRPr="00EF44FE" w14:paraId="294A210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7A378A" w:rsidRPr="00C528CF" w:rsidRDefault="007A378A" w:rsidP="009D77C4">
            <w:pPr>
              <w:rPr>
                <w:rFonts w:ascii="Arial" w:hAnsi="Arial" w:cs="Arial"/>
                <w:b/>
                <w:color w:val="0000FF"/>
                <w:sz w:val="18"/>
                <w:szCs w:val="18"/>
              </w:rPr>
            </w:pPr>
            <w:r>
              <w:rPr>
                <w:rFonts w:ascii="Arial" w:hAnsi="Arial" w:cs="Arial"/>
                <w:sz w:val="18"/>
              </w:rPr>
              <w:t>3b.</w:t>
            </w:r>
            <w:proofErr w:type="gramStart"/>
            <w:r w:rsidRPr="00C528CF">
              <w:rPr>
                <w:rFonts w:ascii="Arial" w:hAnsi="Arial" w:cs="Arial"/>
                <w:sz w:val="18"/>
              </w:rPr>
              <w:t>ii.</w:t>
            </w:r>
            <w:r w:rsidRPr="00EA0BFA">
              <w:rPr>
                <w:rFonts w:ascii="Arial" w:hAnsi="Arial" w:cs="Arial"/>
                <w:sz w:val="18"/>
              </w:rPr>
              <w:t>Study</w:t>
            </w:r>
            <w:proofErr w:type="gramEnd"/>
            <w:r w:rsidRPr="00EA0BFA">
              <w:rPr>
                <w:rFonts w:ascii="Arial" w:hAnsi="Arial" w:cs="Arial"/>
                <w:sz w:val="18"/>
              </w:rPr>
              <w:t xml:space="preserve"> how Energy Utility customers of MNOs can provide standardized reports of network performance problems to MNOs.</w:t>
            </w:r>
          </w:p>
        </w:tc>
      </w:tr>
      <w:tr w:rsidR="007A378A" w:rsidRPr="00EF44FE" w14:paraId="78914D3D"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7A378A" w:rsidRPr="00C528CF" w:rsidRDefault="007A378A" w:rsidP="009D77C4">
            <w:pPr>
              <w:rPr>
                <w:rFonts w:ascii="Arial" w:hAnsi="Arial" w:cs="Arial"/>
                <w:b/>
                <w:color w:val="0000FF"/>
                <w:sz w:val="18"/>
                <w:szCs w:val="18"/>
              </w:rPr>
            </w:pPr>
            <w:r>
              <w:rPr>
                <w:rFonts w:ascii="Arial" w:hAnsi="Arial" w:cs="Arial"/>
                <w:sz w:val="18"/>
              </w:rPr>
              <w:t>3</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 , with consideration of existing capabilities.</w:t>
            </w:r>
          </w:p>
        </w:tc>
      </w:tr>
      <w:tr w:rsidR="007A378A" w:rsidRPr="00EF44FE" w14:paraId="3FC94B27"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7A378A" w:rsidRPr="00C528CF" w:rsidRDefault="007A378A"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7A378A" w:rsidRPr="00C528CF" w:rsidRDefault="007A378A"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r>
      <w:tr w:rsidR="007A378A" w:rsidRPr="00EF44FE" w14:paraId="726728B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7A378A" w:rsidRPr="00EA0BFA" w:rsidRDefault="007A378A"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7A378A" w:rsidRPr="00C528CF" w:rsidRDefault="007A378A"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r>
      <w:tr w:rsidR="007A378A" w:rsidRPr="00EF44FE" w14:paraId="54F878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7A378A" w:rsidRPr="00C528CF" w:rsidRDefault="007A378A" w:rsidP="009D77C4">
            <w:pPr>
              <w:rPr>
                <w:rFonts w:ascii="Arial" w:hAnsi="Arial" w:cs="Arial"/>
                <w:b/>
                <w:color w:val="0000FF"/>
                <w:sz w:val="18"/>
                <w:szCs w:val="18"/>
              </w:rPr>
            </w:pPr>
            <w:r>
              <w:rPr>
                <w:rFonts w:ascii="Arial" w:hAnsi="Arial" w:cs="Arial"/>
                <w:sz w:val="18"/>
              </w:rPr>
              <w:t>4</w:t>
            </w:r>
            <w:proofErr w:type="gramStart"/>
            <w:r>
              <w:rPr>
                <w:rFonts w:ascii="Arial" w:hAnsi="Arial" w:cs="Arial"/>
                <w:sz w:val="18"/>
              </w:rPr>
              <w:t>c.</w:t>
            </w:r>
            <w:r w:rsidRPr="00C528CF">
              <w:rPr>
                <w:rFonts w:ascii="Arial" w:hAnsi="Arial" w:cs="Arial"/>
                <w:sz w:val="18"/>
              </w:rPr>
              <w:t>Capture</w:t>
            </w:r>
            <w:proofErr w:type="gramEnd"/>
            <w:r w:rsidRPr="00C528CF">
              <w:rPr>
                <w:rFonts w:ascii="Arial" w:hAnsi="Arial" w:cs="Arial"/>
                <w:sz w:val="18"/>
              </w:rPr>
              <w:t xml:space="preserve"> solutions for (iii) , with consideration of existing capabilities.</w:t>
            </w:r>
          </w:p>
        </w:tc>
      </w:tr>
      <w:tr w:rsidR="007A378A" w:rsidRPr="00EF44FE" w14:paraId="0044C53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7A378A" w:rsidRPr="00C528CF" w:rsidRDefault="007A378A"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r>
      <w:tr w:rsidR="007A378A" w:rsidRPr="00EF44FE" w14:paraId="5A52F01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7A378A" w:rsidRPr="00C528CF" w:rsidRDefault="007A378A"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r>
      <w:tr w:rsidR="007A378A" w:rsidRPr="00EF44FE" w14:paraId="5565094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7A378A" w:rsidRPr="00C528CF" w:rsidRDefault="007A378A"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7A378A" w:rsidRPr="00C528CF" w:rsidRDefault="007A378A"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r>
      <w:tr w:rsidR="007A378A" w:rsidRPr="00EF44FE" w14:paraId="621FE3A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7A378A" w:rsidRPr="00C528CF" w:rsidRDefault="007A378A" w:rsidP="00C528CF">
            <w:pPr>
              <w:rPr>
                <w:rFonts w:ascii="Arial" w:eastAsia="等线" w:hAnsi="Arial" w:cs="Arial"/>
                <w:b/>
                <w:color w:val="000000"/>
                <w:kern w:val="24"/>
                <w:sz w:val="18"/>
                <w:szCs w:val="18"/>
                <w:lang w:val="it-IT"/>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7A378A" w:rsidRDefault="007A378A"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t xml:space="preserve"> </w:t>
            </w: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4D589283" w:rsidR="007A378A" w:rsidRPr="00C528CF" w:rsidRDefault="007A378A"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w:t>
            </w:r>
            <w:r>
              <w:rPr>
                <w:rFonts w:ascii="Arial" w:hAnsi="Arial" w:cs="Arial"/>
                <w:b/>
                <w:color w:val="000000"/>
                <w:sz w:val="18"/>
                <w:szCs w:val="18"/>
                <w:lang w:val="en-US" w:eastAsia="zh-CN"/>
              </w:rPr>
              <w:t>00</w:t>
            </w:r>
            <w:r>
              <w:rPr>
                <w:rFonts w:ascii="Arial" w:hAnsi="Arial" w:cs="Arial"/>
                <w:b/>
                <w:color w:val="000000"/>
                <w:sz w:val="18"/>
                <w:szCs w:val="18"/>
                <w:lang w:val="en-US"/>
              </w:rPr>
              <w:t>(</w:t>
            </w:r>
            <w:r>
              <w:rPr>
                <w:rFonts w:ascii="Arial" w:hAnsi="Arial" w:cs="Arial" w:hint="eastAsia"/>
                <w:b/>
                <w:color w:val="000000"/>
                <w:sz w:val="18"/>
                <w:szCs w:val="18"/>
                <w:lang w:val="en-US" w:eastAsia="zh-CN"/>
              </w:rPr>
              <w:t>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r w:rsidRPr="005A4053">
              <w:rPr>
                <w:rFonts w:ascii="Arial" w:hAnsi="Arial" w:cs="Arial"/>
                <w:b/>
                <w:color w:val="000000"/>
                <w:sz w:val="18"/>
                <w:szCs w:val="18"/>
                <w:highlight w:val="yellow"/>
                <w:lang w:val="sv-SE"/>
              </w:rPr>
              <w:t xml:space="preserve"> </w:t>
            </w:r>
          </w:p>
        </w:tc>
      </w:tr>
      <w:tr w:rsidR="007A378A" w:rsidRPr="00EF44FE" w14:paraId="0E8C9A9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7A378A" w:rsidRDefault="007A378A"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7A378A" w:rsidRPr="00EF44FE" w:rsidRDefault="007A378A"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r>
      <w:tr w:rsidR="007A378A" w:rsidRPr="00EF44FE" w14:paraId="65FDA0F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Video </w:t>
            </w:r>
            <w:proofErr w:type="gramStart"/>
            <w:r w:rsidRPr="00B500EE">
              <w:rPr>
                <w:rFonts w:ascii="Arial" w:eastAsia="等线" w:hAnsi="Arial" w:cs="Arial"/>
                <w:color w:val="000000"/>
                <w:kern w:val="24"/>
                <w:sz w:val="18"/>
                <w:szCs w:val="18"/>
              </w:rPr>
              <w:t>Uploading;  And</w:t>
            </w:r>
            <w:proofErr w:type="gramEnd"/>
            <w:r w:rsidRPr="00B500EE">
              <w:rPr>
                <w:rFonts w:ascii="Arial" w:eastAsia="等线" w:hAnsi="Arial" w:cs="Arial"/>
                <w:color w:val="000000"/>
                <w:kern w:val="24"/>
                <w:sz w:val="18"/>
                <w:szCs w:val="18"/>
              </w:rPr>
              <w:t xml:space="preserve"> the related KPIs which will influence the KQIs;</w:t>
            </w:r>
          </w:p>
          <w:p w14:paraId="31FC29F8" w14:textId="657EF1C3" w:rsidR="007A378A" w:rsidRPr="00B500EE" w:rsidRDefault="007A378A"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 xml:space="preserve">Video </w:t>
            </w:r>
            <w:proofErr w:type="gramStart"/>
            <w:r w:rsidRPr="00B500EE">
              <w:rPr>
                <w:rFonts w:ascii="Arial" w:eastAsia="等线" w:hAnsi="Arial" w:cs="Arial"/>
                <w:color w:val="000000"/>
                <w:kern w:val="24"/>
                <w:sz w:val="18"/>
                <w:szCs w:val="18"/>
              </w:rPr>
              <w:t>Uploading ;</w:t>
            </w:r>
            <w:proofErr w:type="gramEnd"/>
          </w:p>
          <w:p w14:paraId="16A2E3A4" w14:textId="520DAAEB" w:rsidR="007A378A" w:rsidRPr="00EF44FE" w:rsidRDefault="007A378A"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r>
      <w:tr w:rsidR="007A378A" w:rsidRPr="00EF44FE" w14:paraId="516BFC14"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7A378A" w:rsidRDefault="007A378A"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KQIs for Remote </w:t>
            </w:r>
            <w:proofErr w:type="gramStart"/>
            <w:r w:rsidRPr="00B500EE">
              <w:rPr>
                <w:rFonts w:ascii="Arial" w:eastAsia="等线" w:hAnsi="Arial" w:cs="Arial"/>
                <w:color w:val="000000"/>
                <w:kern w:val="24"/>
                <w:sz w:val="18"/>
                <w:szCs w:val="18"/>
              </w:rPr>
              <w:t>Controlling;  And</w:t>
            </w:r>
            <w:proofErr w:type="gramEnd"/>
            <w:r w:rsidRPr="00B500EE">
              <w:rPr>
                <w:rFonts w:ascii="Arial" w:eastAsia="等线" w:hAnsi="Arial" w:cs="Arial"/>
                <w:color w:val="000000"/>
                <w:kern w:val="24"/>
                <w:sz w:val="18"/>
                <w:szCs w:val="18"/>
              </w:rPr>
              <w:t xml:space="preserve"> the related KPIs which will influence the KQIs;</w:t>
            </w:r>
          </w:p>
          <w:p w14:paraId="1A0A4187" w14:textId="13C20853" w:rsidR="007A378A" w:rsidRPr="00B500EE" w:rsidRDefault="007A378A"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7A378A" w:rsidRPr="00EF44FE" w:rsidRDefault="007A378A"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r>
      <w:tr w:rsidR="007A378A" w:rsidRPr="00EF44FE" w14:paraId="5403EBA5"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7A378A" w:rsidRDefault="007A378A"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7A378A" w:rsidRPr="00B500EE" w:rsidRDefault="007A378A"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 xml:space="preserve">Cloud </w:t>
            </w:r>
            <w:proofErr w:type="gramStart"/>
            <w:r w:rsidRPr="00B500EE">
              <w:rPr>
                <w:rFonts w:ascii="Arial" w:eastAsia="等线" w:hAnsi="Arial" w:cs="Arial"/>
                <w:color w:val="000000"/>
                <w:kern w:val="24"/>
                <w:sz w:val="18"/>
                <w:szCs w:val="18"/>
              </w:rPr>
              <w:t>VR</w:t>
            </w:r>
            <w:r w:rsidRPr="00B500EE">
              <w:rPr>
                <w:rFonts w:ascii="Arial" w:eastAsia="等线" w:hAnsi="Arial" w:cs="Arial"/>
                <w:color w:val="000000"/>
                <w:kern w:val="24"/>
                <w:sz w:val="18"/>
                <w:szCs w:val="18"/>
                <w:lang w:eastAsia="zh-CN"/>
              </w:rPr>
              <w:t>;  And</w:t>
            </w:r>
            <w:proofErr w:type="gramEnd"/>
            <w:r w:rsidRPr="00B500EE">
              <w:rPr>
                <w:rFonts w:ascii="Arial" w:eastAsia="等线" w:hAnsi="Arial" w:cs="Arial"/>
                <w:color w:val="000000"/>
                <w:kern w:val="24"/>
                <w:sz w:val="18"/>
                <w:szCs w:val="18"/>
                <w:lang w:eastAsia="zh-CN"/>
              </w:rPr>
              <w:t xml:space="preserve"> the related KPIs which will influence the KQIs;</w:t>
            </w:r>
          </w:p>
          <w:p w14:paraId="4DD4203D" w14:textId="782D5C8F" w:rsidR="007A378A" w:rsidRPr="00EA0BFA" w:rsidRDefault="007A378A"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7A378A" w:rsidRPr="00EF44FE" w:rsidRDefault="007A378A"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r>
      <w:tr w:rsidR="007A378A" w:rsidRPr="00EF44FE" w14:paraId="50B0158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7A378A" w:rsidRDefault="007A378A"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7A378A" w:rsidRPr="00EF44FE" w:rsidRDefault="007A378A"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r>
      <w:tr w:rsidR="007A378A" w:rsidRPr="00EF44FE" w14:paraId="32B3455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7A378A" w:rsidRDefault="007A378A" w:rsidP="002063B0">
            <w:pPr>
              <w:rPr>
                <w:rFonts w:ascii="Arial" w:hAnsi="Arial" w:cs="Arial"/>
                <w:b/>
                <w:color w:val="0000FF"/>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7A378A" w:rsidRDefault="007A378A"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69D43B70" w:rsidR="007A378A" w:rsidRPr="00EF44FE" w:rsidRDefault="007A378A" w:rsidP="008B1257">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9</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SA#100(Jun</w:t>
            </w:r>
            <w:r w:rsidRPr="00434516">
              <w:rPr>
                <w:rFonts w:ascii="Arial" w:hAnsi="Arial" w:cs="Arial"/>
                <w:b/>
                <w:color w:val="000000"/>
                <w:sz w:val="18"/>
                <w:szCs w:val="18"/>
                <w:lang w:val="en-US"/>
              </w:rPr>
              <w:t xml:space="preserve"> 202</w:t>
            </w:r>
            <w:r>
              <w:rPr>
                <w:rFonts w:ascii="Arial" w:hAnsi="Arial" w:cs="Arial"/>
                <w:b/>
                <w:color w:val="000000"/>
                <w:sz w:val="18"/>
                <w:szCs w:val="18"/>
                <w:lang w:val="en-US"/>
              </w:rPr>
              <w:t>3)</w:t>
            </w:r>
          </w:p>
        </w:tc>
      </w:tr>
      <w:tr w:rsidR="007A378A" w:rsidRPr="00EF44FE" w14:paraId="0EBE6721"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7A378A" w:rsidRDefault="007A378A"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7A378A" w:rsidRPr="00EF44FE" w:rsidRDefault="007A378A"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r>
      <w:tr w:rsidR="007A378A" w:rsidRPr="00EF44FE" w14:paraId="3EF5A48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7A378A" w:rsidRPr="00EF44FE" w:rsidRDefault="007A378A"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r>
      <w:tr w:rsidR="007A378A" w:rsidRPr="00EF44FE" w14:paraId="15F2AC88"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7A378A" w:rsidRPr="002F1887" w:rsidRDefault="007A378A"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r>
      <w:tr w:rsidR="007A378A" w:rsidRPr="00EF44FE" w14:paraId="0542E2A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r>
      <w:tr w:rsidR="007A378A" w:rsidRPr="00EF44FE" w14:paraId="29FD724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7A378A" w:rsidRDefault="007A378A"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7A378A" w:rsidRPr="00EF44FE" w:rsidRDefault="007A378A" w:rsidP="009D77C4">
            <w:pPr>
              <w:rPr>
                <w:rFonts w:ascii="Arial" w:hAnsi="Arial" w:cs="Arial"/>
                <w:b/>
                <w:color w:val="0000FF"/>
                <w:sz w:val="18"/>
                <w:szCs w:val="18"/>
              </w:rPr>
            </w:pPr>
            <w:r w:rsidRPr="002F1887">
              <w:rPr>
                <w:rFonts w:ascii="Arial" w:eastAsia="等线" w:hAnsi="Arial" w:cs="Arial"/>
                <w:color w:val="000000"/>
                <w:kern w:val="24"/>
                <w:sz w:val="18"/>
                <w:szCs w:val="18"/>
              </w:rPr>
              <w:t xml:space="preserve">6. Relation and potential enhancements to </w:t>
            </w:r>
            <w:proofErr w:type="spellStart"/>
            <w:r w:rsidRPr="002F1887">
              <w:rPr>
                <w:rFonts w:ascii="Arial" w:eastAsia="等线" w:hAnsi="Arial" w:cs="Arial"/>
                <w:color w:val="000000"/>
                <w:kern w:val="24"/>
                <w:sz w:val="18"/>
                <w:szCs w:val="18"/>
              </w:rPr>
              <w:t>eCOSLA</w:t>
            </w:r>
            <w:proofErr w:type="spellEnd"/>
            <w:r w:rsidRPr="002F1887">
              <w:rPr>
                <w:rFonts w:ascii="Arial" w:eastAsia="等线" w:hAnsi="Arial" w:cs="Arial"/>
                <w:color w:val="000000"/>
                <w:kern w:val="24"/>
                <w:sz w:val="18"/>
                <w:szCs w:val="18"/>
              </w:rPr>
              <w:t xml:space="preserve"> </w:t>
            </w:r>
            <w:proofErr w:type="spellStart"/>
            <w:r w:rsidRPr="002F1887">
              <w:rPr>
                <w:rFonts w:ascii="Arial" w:eastAsia="等线" w:hAnsi="Arial" w:cs="Arial"/>
                <w:color w:val="000000"/>
                <w:kern w:val="24"/>
                <w:sz w:val="18"/>
                <w:szCs w:val="18"/>
              </w:rPr>
              <w:t>MnS</w:t>
            </w:r>
            <w:proofErr w:type="spellEnd"/>
            <w:r w:rsidRPr="002F1887">
              <w:rPr>
                <w:rFonts w:ascii="Arial" w:eastAsia="等线" w:hAnsi="Arial" w:cs="Arial"/>
                <w:color w:val="000000"/>
                <w:kern w:val="24"/>
                <w:sz w:val="18"/>
                <w:szCs w:val="18"/>
              </w:rPr>
              <w:t xml:space="preserve"> to support deterministic communication services;</w:t>
            </w:r>
          </w:p>
        </w:tc>
      </w:tr>
      <w:tr w:rsidR="007A378A" w:rsidRPr="00EF44FE" w14:paraId="787410A0"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7A378A" w:rsidRPr="00A65FA0" w:rsidRDefault="007A378A" w:rsidP="00887347">
            <w:pPr>
              <w:rPr>
                <w:rFonts w:ascii="Arial" w:eastAsia="等线" w:hAnsi="Arial" w:cs="Arial"/>
                <w:color w:val="000000"/>
                <w:kern w:val="24"/>
                <w:sz w:val="18"/>
                <w:szCs w:val="18"/>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7A378A" w:rsidRDefault="007A378A"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 xml:space="preserve">Network Slice Management Capability </w:t>
            </w:r>
            <w:proofErr w:type="gramStart"/>
            <w:r>
              <w:rPr>
                <w:rFonts w:ascii="Arial" w:eastAsia="等线" w:hAnsi="Arial" w:cs="Arial"/>
                <w:b/>
                <w:color w:val="000000"/>
                <w:kern w:val="24"/>
                <w:sz w:val="18"/>
                <w:szCs w:val="18"/>
              </w:rPr>
              <w:t>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proofErr w:type="gramEnd"/>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29CB08F4" w:rsidR="007A378A" w:rsidRPr="002F1887" w:rsidRDefault="007A378A"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 xml:space="preserve"> SA5#14</w:t>
            </w:r>
            <w:del w:id="608" w:author="huawei" w:date="2023-03-14T18:21:00Z">
              <w:r w:rsidDel="006D307C">
                <w:rPr>
                  <w:rFonts w:ascii="Arial" w:hAnsi="Arial" w:cs="Arial"/>
                  <w:b/>
                  <w:color w:val="000000"/>
                  <w:sz w:val="18"/>
                  <w:szCs w:val="18"/>
                  <w:highlight w:val="yellow"/>
                  <w:lang w:val="en-US"/>
                </w:rPr>
                <w:delText>6</w:delText>
              </w:r>
            </w:del>
            <w:ins w:id="609" w:author="huawei" w:date="2023-03-14T18:21:00Z">
              <w:r w:rsidR="006D307C">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610" w:author="huawei" w:date="2023-03-14T18:22:00Z">
              <w:r w:rsidDel="006D307C">
                <w:rPr>
                  <w:rFonts w:ascii="Arial" w:hAnsi="Arial" w:cs="Arial"/>
                  <w:b/>
                  <w:color w:val="000000"/>
                  <w:sz w:val="18"/>
                  <w:szCs w:val="18"/>
                  <w:lang w:val="en-US"/>
                </w:rPr>
                <w:delText>98</w:delText>
              </w:r>
            </w:del>
            <w:ins w:id="611" w:author="huawei" w:date="2023-03-14T18:22:00Z">
              <w:r w:rsidR="006D307C">
                <w:rPr>
                  <w:rFonts w:ascii="Arial" w:hAnsi="Arial" w:cs="Arial"/>
                  <w:b/>
                  <w:color w:val="000000"/>
                  <w:sz w:val="18"/>
                  <w:szCs w:val="18"/>
                  <w:lang w:val="en-US"/>
                </w:rPr>
                <w:t>100</w:t>
              </w:r>
            </w:ins>
            <w:r>
              <w:rPr>
                <w:rFonts w:ascii="Arial" w:hAnsi="Arial" w:cs="Arial"/>
                <w:b/>
                <w:color w:val="000000"/>
                <w:sz w:val="18"/>
                <w:szCs w:val="18"/>
                <w:lang w:val="en-US"/>
              </w:rPr>
              <w:t>(</w:t>
            </w:r>
            <w:del w:id="612" w:author="huawei" w:date="2023-03-14T18:22:00Z">
              <w:r w:rsidDel="006D307C">
                <w:rPr>
                  <w:rFonts w:ascii="Arial" w:hAnsi="Arial" w:cs="Arial"/>
                  <w:b/>
                  <w:color w:val="000000"/>
                  <w:sz w:val="18"/>
                  <w:szCs w:val="18"/>
                  <w:lang w:val="en-US"/>
                </w:rPr>
                <w:delText>Dec</w:delText>
              </w:r>
            </w:del>
            <w:ins w:id="613" w:author="huawei" w:date="2023-03-14T18:22:00Z">
              <w:r w:rsidR="006D307C">
                <w:rPr>
                  <w:rFonts w:ascii="Arial" w:hAnsi="Arial" w:cs="Arial"/>
                  <w:b/>
                  <w:color w:val="000000"/>
                  <w:sz w:val="18"/>
                  <w:szCs w:val="18"/>
                  <w:lang w:val="en-US"/>
                </w:rPr>
                <w:t>June</w:t>
              </w:r>
            </w:ins>
            <w:r w:rsidRPr="00434516">
              <w:rPr>
                <w:rFonts w:ascii="Arial" w:hAnsi="Arial" w:cs="Arial"/>
                <w:b/>
                <w:color w:val="000000"/>
                <w:sz w:val="18"/>
                <w:szCs w:val="18"/>
                <w:lang w:val="en-US"/>
              </w:rPr>
              <w:t xml:space="preserve"> 202</w:t>
            </w:r>
            <w:del w:id="614" w:author="huawei" w:date="2023-03-14T18:22:00Z">
              <w:r w:rsidRPr="00434516" w:rsidDel="006D307C">
                <w:rPr>
                  <w:rFonts w:ascii="Arial" w:hAnsi="Arial" w:cs="Arial"/>
                  <w:b/>
                  <w:color w:val="000000"/>
                  <w:sz w:val="18"/>
                  <w:szCs w:val="18"/>
                  <w:lang w:val="en-US"/>
                </w:rPr>
                <w:delText>2</w:delText>
              </w:r>
            </w:del>
            <w:ins w:id="615" w:author="huawei" w:date="2023-03-14T18:22:00Z">
              <w:r w:rsidR="006D307C">
                <w:rPr>
                  <w:rFonts w:ascii="Arial" w:hAnsi="Arial" w:cs="Arial"/>
                  <w:b/>
                  <w:color w:val="000000"/>
                  <w:sz w:val="18"/>
                  <w:szCs w:val="18"/>
                  <w:lang w:val="en-US"/>
                </w:rPr>
                <w:t>3</w:t>
              </w:r>
            </w:ins>
            <w:r>
              <w:rPr>
                <w:rFonts w:ascii="Arial" w:hAnsi="Arial" w:cs="Arial"/>
                <w:b/>
                <w:color w:val="000000"/>
                <w:sz w:val="18"/>
                <w:szCs w:val="18"/>
                <w:lang w:val="en-US"/>
              </w:rPr>
              <w:t>)</w:t>
            </w:r>
          </w:p>
        </w:tc>
      </w:tr>
      <w:tr w:rsidR="007A378A" w:rsidRPr="00EF44FE" w14:paraId="21B58879"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7A378A" w:rsidRPr="00A65FA0" w:rsidRDefault="007A378A"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3FD885F" w14:textId="321525F6" w:rsidR="007A378A" w:rsidRPr="002F1887" w:rsidRDefault="007A378A"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r>
      <w:tr w:rsidR="007A378A" w:rsidRPr="004F181C" w14:paraId="03AA7E16"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7A972F4D" w14:textId="1E9CFA31"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r>
      <w:tr w:rsidR="007A378A" w:rsidRPr="004F181C" w14:paraId="32712A5A"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7A378A" w:rsidRPr="00D752D5" w:rsidRDefault="007A378A"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206C22E8" w14:textId="707804EA" w:rsidR="007A378A" w:rsidRPr="00D752D5" w:rsidRDefault="007A378A" w:rsidP="00405552">
            <w:pPr>
              <w:rPr>
                <w:rFonts w:ascii="Arial" w:eastAsia="等线" w:hAnsi="Arial" w:cs="Arial"/>
                <w:kern w:val="24"/>
                <w:sz w:val="18"/>
                <w:szCs w:val="18"/>
              </w:rPr>
            </w:pPr>
            <w:r w:rsidRPr="00D752D5">
              <w:rPr>
                <w:rFonts w:ascii="Arial" w:eastAsia="等线" w:hAnsi="Arial" w:cs="Arial"/>
                <w:kern w:val="24"/>
                <w:sz w:val="18"/>
                <w:szCs w:val="18"/>
              </w:rPr>
              <w:t xml:space="preserve">3. Propose mechanisms needed for specifying and handling rules for exposure of management capabilities and management services to external </w:t>
            </w:r>
            <w:proofErr w:type="spellStart"/>
            <w:r w:rsidRPr="00D752D5">
              <w:rPr>
                <w:rFonts w:ascii="Arial" w:eastAsia="等线" w:hAnsi="Arial" w:cs="Arial"/>
                <w:kern w:val="24"/>
                <w:sz w:val="18"/>
                <w:szCs w:val="18"/>
              </w:rPr>
              <w:t>MnS</w:t>
            </w:r>
            <w:proofErr w:type="spellEnd"/>
            <w:r w:rsidRPr="00D752D5">
              <w:rPr>
                <w:rFonts w:ascii="Arial" w:eastAsia="等线" w:hAnsi="Arial" w:cs="Arial"/>
                <w:kern w:val="24"/>
                <w:sz w:val="18"/>
                <w:szCs w:val="18"/>
              </w:rPr>
              <w:t xml:space="preserve"> consumer, if not covered by existing specification and studies such as FS_MNSAC.</w:t>
            </w:r>
          </w:p>
        </w:tc>
      </w:tr>
      <w:tr w:rsidR="007A378A" w:rsidRPr="004F181C" w14:paraId="1EFBBB7E"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74BC743" w14:textId="05F69966" w:rsidR="007A378A" w:rsidRPr="00D752D5" w:rsidRDefault="007A378A"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6550" w:type="dxa"/>
            <w:tcBorders>
              <w:top w:val="outset" w:sz="6" w:space="0" w:color="C0C0C0"/>
              <w:left w:val="outset" w:sz="6" w:space="0" w:color="C0C0C0"/>
              <w:bottom w:val="outset" w:sz="6" w:space="0" w:color="C0C0C0"/>
              <w:right w:val="outset" w:sz="6" w:space="0" w:color="C0C0C0"/>
            </w:tcBorders>
            <w:shd w:val="clear" w:color="auto" w:fill="auto"/>
            <w:vAlign w:val="center"/>
          </w:tcPr>
          <w:p w14:paraId="01280BE4" w14:textId="606797AC" w:rsidR="007A378A" w:rsidRPr="00D752D5" w:rsidRDefault="007A378A"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r>
      <w:tr w:rsidR="007A378A" w:rsidRPr="004F181C" w14:paraId="4708641C"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7A378A" w:rsidRPr="00D752D5" w:rsidRDefault="007A378A" w:rsidP="002063B0">
            <w:pPr>
              <w:rPr>
                <w:rFonts w:ascii="Arial" w:hAnsi="Arial" w:cs="Arial"/>
                <w:b/>
                <w:sz w:val="18"/>
                <w:szCs w:val="18"/>
                <w:lang w:eastAsia="zh-CN"/>
              </w:rPr>
            </w:pPr>
          </w:p>
        </w:tc>
        <w:tc>
          <w:tcPr>
            <w:tcW w:w="6550"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7A378A" w:rsidRPr="00D752D5" w:rsidRDefault="007A378A"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 xml:space="preserve">(FS_MEC_ECM) </w:t>
            </w:r>
            <w:r w:rsidRPr="00D752D5">
              <w:rPr>
                <w:rFonts w:ascii="Arial" w:hAnsi="Arial" w:cs="Arial"/>
                <w:b/>
                <w:sz w:val="18"/>
                <w:szCs w:val="18"/>
                <w:lang w:val="en-US"/>
              </w:rPr>
              <w:t>(</w:t>
            </w:r>
            <w:r w:rsidRPr="00D752D5">
              <w:rPr>
                <w:rFonts w:ascii="Arial" w:hAnsi="Arial" w:cs="Arial"/>
                <w:b/>
                <w:sz w:val="18"/>
                <w:szCs w:val="18"/>
                <w:lang w:val="it-IT"/>
              </w:rPr>
              <w:t>Huawei</w:t>
            </w:r>
            <w:r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6751C73B" w:rsidR="007A378A" w:rsidRPr="00D752D5" w:rsidRDefault="007A378A"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616" w:author="huawei" w:date="2023-03-14T18:22:00Z">
              <w:r w:rsidR="006D307C">
                <w:rPr>
                  <w:rFonts w:ascii="Arial" w:hAnsi="Arial" w:cs="Arial"/>
                  <w:b/>
                  <w:sz w:val="18"/>
                  <w:szCs w:val="18"/>
                  <w:highlight w:val="yellow"/>
                  <w:lang w:val="en-US"/>
                </w:rPr>
                <w:t>9</w:t>
              </w:r>
            </w:ins>
            <w:del w:id="617" w:author="huawei" w:date="2023-03-14T18:22:00Z">
              <w:r w:rsidDel="006D307C">
                <w:rPr>
                  <w:rFonts w:ascii="Arial" w:hAnsi="Arial" w:cs="Arial"/>
                  <w:b/>
                  <w:sz w:val="18"/>
                  <w:szCs w:val="18"/>
                  <w:highlight w:val="yellow"/>
                  <w:lang w:val="en-US"/>
                </w:rPr>
                <w:delText>7</w:delText>
              </w:r>
            </w:del>
            <w:r w:rsidRPr="00D752D5">
              <w:rPr>
                <w:rFonts w:ascii="Arial" w:hAnsi="Arial" w:cs="Arial"/>
                <w:b/>
                <w:sz w:val="18"/>
                <w:szCs w:val="18"/>
                <w:highlight w:val="yellow"/>
                <w:lang w:val="en-US"/>
              </w:rPr>
              <w:t>/</w:t>
            </w:r>
            <w:r w:rsidRPr="00D752D5">
              <w:rPr>
                <w:rFonts w:ascii="Arial" w:hAnsi="Arial" w:cs="Arial"/>
                <w:b/>
                <w:sz w:val="18"/>
                <w:szCs w:val="18"/>
                <w:lang w:val="en-US"/>
              </w:rPr>
              <w:t>SA#</w:t>
            </w:r>
            <w:del w:id="618" w:author="huawei" w:date="2023-03-14T18:22:00Z">
              <w:r w:rsidRPr="00D752D5" w:rsidDel="006D307C">
                <w:rPr>
                  <w:rFonts w:ascii="Arial" w:hAnsi="Arial" w:cs="Arial"/>
                  <w:b/>
                  <w:sz w:val="18"/>
                  <w:szCs w:val="18"/>
                  <w:lang w:val="en-US"/>
                </w:rPr>
                <w:delText>9</w:delText>
              </w:r>
              <w:r w:rsidDel="006D307C">
                <w:rPr>
                  <w:rFonts w:ascii="Arial" w:hAnsi="Arial" w:cs="Arial"/>
                  <w:b/>
                  <w:sz w:val="18"/>
                  <w:szCs w:val="18"/>
                  <w:lang w:val="en-US"/>
                </w:rPr>
                <w:delText>9</w:delText>
              </w:r>
            </w:del>
            <w:ins w:id="619" w:author="huawei" w:date="2023-03-14T18:22:00Z">
              <w:r w:rsidR="006D307C">
                <w:rPr>
                  <w:rFonts w:ascii="Arial" w:hAnsi="Arial" w:cs="Arial"/>
                  <w:b/>
                  <w:sz w:val="18"/>
                  <w:szCs w:val="18"/>
                  <w:lang w:val="en-US"/>
                </w:rPr>
                <w:t>100</w:t>
              </w:r>
            </w:ins>
            <w:r w:rsidRPr="00D752D5">
              <w:rPr>
                <w:rFonts w:ascii="Arial" w:hAnsi="Arial" w:cs="Arial"/>
                <w:b/>
                <w:sz w:val="18"/>
                <w:szCs w:val="18"/>
                <w:lang w:val="en-US"/>
              </w:rPr>
              <w:t>(</w:t>
            </w:r>
            <w:del w:id="620" w:author="huawei" w:date="2023-03-14T18:22:00Z">
              <w:r w:rsidDel="006D307C">
                <w:rPr>
                  <w:rFonts w:ascii="Arial" w:hAnsi="Arial" w:cs="Arial"/>
                  <w:b/>
                  <w:sz w:val="18"/>
                  <w:szCs w:val="18"/>
                  <w:lang w:val="en-US"/>
                </w:rPr>
                <w:delText>Mar</w:delText>
              </w:r>
            </w:del>
            <w:ins w:id="621" w:author="huawei" w:date="2023-03-14T18:22:00Z">
              <w:r w:rsidR="006D307C">
                <w:rPr>
                  <w:rFonts w:ascii="Arial" w:hAnsi="Arial" w:cs="Arial"/>
                  <w:b/>
                  <w:sz w:val="18"/>
                  <w:szCs w:val="18"/>
                  <w:lang w:val="en-US"/>
                </w:rPr>
                <w:t>June</w:t>
              </w:r>
            </w:ins>
            <w:r w:rsidRPr="00D752D5">
              <w:rPr>
                <w:rFonts w:ascii="Arial" w:hAnsi="Arial" w:cs="Arial"/>
                <w:b/>
                <w:sz w:val="18"/>
                <w:szCs w:val="18"/>
                <w:lang w:val="en-US"/>
              </w:rPr>
              <w:t xml:space="preserve"> 202</w:t>
            </w:r>
            <w:r>
              <w:rPr>
                <w:rFonts w:ascii="Arial" w:hAnsi="Arial" w:cs="Arial"/>
                <w:b/>
                <w:sz w:val="18"/>
                <w:szCs w:val="18"/>
                <w:lang w:val="en-US"/>
              </w:rPr>
              <w:t>3</w:t>
            </w:r>
            <w:r w:rsidRPr="00D752D5">
              <w:rPr>
                <w:rFonts w:ascii="Arial" w:hAnsi="Arial" w:cs="Arial"/>
                <w:b/>
                <w:sz w:val="18"/>
                <w:szCs w:val="18"/>
                <w:lang w:val="en-US"/>
              </w:rPr>
              <w:t>)</w:t>
            </w:r>
          </w:p>
        </w:tc>
      </w:tr>
      <w:tr w:rsidR="007A378A" w:rsidRPr="004F181C" w14:paraId="4DB7D233"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7A378A" w:rsidRPr="00D752D5" w:rsidRDefault="007A378A" w:rsidP="00966A60">
            <w:pPr>
              <w:rPr>
                <w:rFonts w:ascii="Arial" w:eastAsia="等线" w:hAnsi="Arial" w:cs="Arial"/>
                <w:kern w:val="24"/>
                <w:sz w:val="18"/>
                <w:szCs w:val="18"/>
              </w:rPr>
            </w:pPr>
            <w:r w:rsidRPr="00D752D5">
              <w:rPr>
                <w:rFonts w:ascii="Arial" w:eastAsia="等线" w:hAnsi="Arial" w:cs="Arial"/>
                <w:kern w:val="24"/>
                <w:sz w:val="18"/>
                <w:szCs w:val="18"/>
              </w:rPr>
              <w:t xml:space="preserve">1.Investigate the current </w:t>
            </w:r>
            <w:proofErr w:type="spellStart"/>
            <w:r w:rsidRPr="00D752D5">
              <w:rPr>
                <w:rFonts w:ascii="Arial" w:eastAsia="等线" w:hAnsi="Arial" w:cs="Arial"/>
                <w:kern w:val="24"/>
                <w:sz w:val="18"/>
                <w:szCs w:val="18"/>
              </w:rPr>
              <w:t>egde</w:t>
            </w:r>
            <w:proofErr w:type="spellEnd"/>
            <w:r w:rsidRPr="00D752D5">
              <w:rPr>
                <w:rFonts w:ascii="Arial" w:eastAsia="等线" w:hAnsi="Arial" w:cs="Arial"/>
                <w:kern w:val="24"/>
                <w:sz w:val="18"/>
                <w:szCs w:val="18"/>
              </w:rPr>
              <w:t xml:space="preserve"> application management in ETSI MEC, which includes but not limited to:</w:t>
            </w:r>
          </w:p>
          <w:p w14:paraId="4C2DDBE9" w14:textId="77777777"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7A378A" w:rsidRPr="00D752D5" w:rsidRDefault="007A378A"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 xml:space="preserve">Edge application </w:t>
            </w:r>
            <w:proofErr w:type="spellStart"/>
            <w:r w:rsidRPr="00D752D5">
              <w:rPr>
                <w:rFonts w:ascii="Arial" w:eastAsia="等线" w:hAnsi="Arial" w:cs="Arial"/>
                <w:kern w:val="24"/>
                <w:sz w:val="18"/>
                <w:szCs w:val="18"/>
              </w:rPr>
              <w:t>catalog</w:t>
            </w:r>
            <w:proofErr w:type="spellEnd"/>
            <w:r w:rsidRPr="00D752D5">
              <w:rPr>
                <w:rFonts w:ascii="Arial" w:eastAsia="等线" w:hAnsi="Arial" w:cs="Arial"/>
                <w:kern w:val="24"/>
                <w:sz w:val="18"/>
                <w:szCs w:val="18"/>
              </w:rPr>
              <w:t xml:space="preserve"> management</w:t>
            </w:r>
          </w:p>
        </w:tc>
      </w:tr>
      <w:tr w:rsidR="007A378A" w:rsidRPr="004F181C" w14:paraId="47054C22" w14:textId="77777777" w:rsidTr="00F5362D">
        <w:trPr>
          <w:tblCellSpacing w:w="0" w:type="dxa"/>
        </w:trPr>
        <w:tc>
          <w:tcPr>
            <w:tcW w:w="3403"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7A378A" w:rsidRPr="00D752D5" w:rsidRDefault="007A378A"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6550"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7A378A" w:rsidRPr="00D752D5" w:rsidRDefault="007A378A" w:rsidP="002063B0">
            <w:pPr>
              <w:rPr>
                <w:rFonts w:ascii="Arial" w:eastAsia="等线" w:hAnsi="Arial" w:cs="Arial"/>
                <w:kern w:val="24"/>
                <w:sz w:val="18"/>
                <w:szCs w:val="18"/>
              </w:rPr>
            </w:pPr>
            <w:r w:rsidRPr="00D752D5">
              <w:rPr>
                <w:rFonts w:ascii="Arial" w:eastAsia="等线" w:hAnsi="Arial" w:cs="Arial"/>
                <w:kern w:val="24"/>
                <w:sz w:val="18"/>
                <w:szCs w:val="18"/>
              </w:rPr>
              <w:t xml:space="preserve">2.Investigate the NBI requirements from GSMA OPG to classify which SA5 solution can be re-used to </w:t>
            </w:r>
            <w:proofErr w:type="spellStart"/>
            <w:r w:rsidRPr="00D752D5">
              <w:rPr>
                <w:rFonts w:ascii="Arial" w:eastAsia="等线" w:hAnsi="Arial" w:cs="Arial"/>
                <w:kern w:val="24"/>
                <w:sz w:val="18"/>
                <w:szCs w:val="18"/>
              </w:rPr>
              <w:t>fulfill</w:t>
            </w:r>
            <w:proofErr w:type="spellEnd"/>
            <w:r w:rsidRPr="00D752D5">
              <w:rPr>
                <w:rFonts w:ascii="Arial" w:eastAsia="等线" w:hAnsi="Arial" w:cs="Arial"/>
                <w:kern w:val="24"/>
                <w:sz w:val="18"/>
                <w:szCs w:val="18"/>
              </w:rPr>
              <w:t xml:space="preserve"> them</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9218CEF"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ins w:id="622" w:author="huawei" w:date="2023-03-10T10:50:00Z">
              <w:r w:rsidR="00E16CF5">
                <w:rPr>
                  <w:rFonts w:ascii="Arial" w:hAnsi="Arial" w:cs="Arial"/>
                  <w:b/>
                  <w:sz w:val="16"/>
                  <w:szCs w:val="16"/>
                  <w:lang w:eastAsia="zh-CN"/>
                </w:rPr>
                <w:t>s</w:t>
              </w:r>
            </w:ins>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637A8B99"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9E42F" w14:textId="77777777" w:rsidR="004F35C8" w:rsidRDefault="004F35C8">
      <w:r>
        <w:separator/>
      </w:r>
    </w:p>
  </w:endnote>
  <w:endnote w:type="continuationSeparator" w:id="0">
    <w:p w14:paraId="6E45B68A" w14:textId="77777777" w:rsidR="004F35C8" w:rsidRDefault="004F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38E5" w14:textId="77777777" w:rsidR="001D3E94" w:rsidRDefault="001D3E94"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1D3E94" w:rsidRDefault="001D3E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C332E" w14:textId="77777777" w:rsidR="004F35C8" w:rsidRDefault="004F35C8">
      <w:r>
        <w:separator/>
      </w:r>
    </w:p>
  </w:footnote>
  <w:footnote w:type="continuationSeparator" w:id="0">
    <w:p w14:paraId="4A016DB5" w14:textId="77777777" w:rsidR="004F35C8" w:rsidRDefault="004F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3.1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0F2CA2"/>
    <w:multiLevelType w:val="hybridMultilevel"/>
    <w:tmpl w:val="476662DC"/>
    <w:lvl w:ilvl="0" w:tplc="97ECB2FE">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CD77B52"/>
    <w:multiLevelType w:val="hybridMultilevel"/>
    <w:tmpl w:val="3ED01514"/>
    <w:lvl w:ilvl="0" w:tplc="6AAA6648">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822D5"/>
    <w:multiLevelType w:val="hybridMultilevel"/>
    <w:tmpl w:val="B68231AE"/>
    <w:lvl w:ilvl="0" w:tplc="4204FE1A">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FE36AC4"/>
    <w:multiLevelType w:val="hybridMultilevel"/>
    <w:tmpl w:val="0BCE54DC"/>
    <w:lvl w:ilvl="0" w:tplc="DFA8EE3C">
      <w:start w:val="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32"/>
  </w:num>
  <w:num w:numId="4">
    <w:abstractNumId w:val="10"/>
  </w:num>
  <w:num w:numId="5">
    <w:abstractNumId w:val="30"/>
  </w:num>
  <w:num w:numId="6">
    <w:abstractNumId w:val="7"/>
  </w:num>
  <w:num w:numId="7">
    <w:abstractNumId w:val="12"/>
  </w:num>
  <w:num w:numId="8">
    <w:abstractNumId w:val="22"/>
  </w:num>
  <w:num w:numId="9">
    <w:abstractNumId w:val="2"/>
  </w:num>
  <w:num w:numId="10">
    <w:abstractNumId w:val="19"/>
  </w:num>
  <w:num w:numId="11">
    <w:abstractNumId w:val="4"/>
  </w:num>
  <w:num w:numId="12">
    <w:abstractNumId w:val="26"/>
  </w:num>
  <w:num w:numId="13">
    <w:abstractNumId w:val="6"/>
  </w:num>
  <w:num w:numId="14">
    <w:abstractNumId w:val="3"/>
  </w:num>
  <w:num w:numId="15">
    <w:abstractNumId w:val="23"/>
  </w:num>
  <w:num w:numId="16">
    <w:abstractNumId w:val="14"/>
  </w:num>
  <w:num w:numId="17">
    <w:abstractNumId w:val="8"/>
  </w:num>
  <w:num w:numId="18">
    <w:abstractNumId w:val="25"/>
  </w:num>
  <w:num w:numId="19">
    <w:abstractNumId w:val="21"/>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20"/>
  </w:num>
  <w:num w:numId="27">
    <w:abstractNumId w:val="17"/>
  </w:num>
  <w:num w:numId="28">
    <w:abstractNumId w:val="29"/>
  </w:num>
  <w:num w:numId="29">
    <w:abstractNumId w:val="15"/>
  </w:num>
  <w:num w:numId="30">
    <w:abstractNumId w:val="5"/>
  </w:num>
  <w:num w:numId="31">
    <w:abstractNumId w:val="33"/>
  </w:num>
  <w:num w:numId="32">
    <w:abstractNumId w:val="18"/>
  </w:num>
  <w:num w:numId="33">
    <w:abstractNumId w:val="28"/>
  </w:num>
  <w:num w:numId="3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65AB1"/>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3263"/>
    <w:rsid w:val="000C4266"/>
    <w:rsid w:val="000C6F6D"/>
    <w:rsid w:val="000C7635"/>
    <w:rsid w:val="000C7BB1"/>
    <w:rsid w:val="000D1460"/>
    <w:rsid w:val="000D1DB9"/>
    <w:rsid w:val="000D2532"/>
    <w:rsid w:val="000D3D0C"/>
    <w:rsid w:val="000D5DFC"/>
    <w:rsid w:val="000D5F44"/>
    <w:rsid w:val="000D6DCB"/>
    <w:rsid w:val="000E07FE"/>
    <w:rsid w:val="000E0A0C"/>
    <w:rsid w:val="000E444D"/>
    <w:rsid w:val="000E4593"/>
    <w:rsid w:val="000E4742"/>
    <w:rsid w:val="000E4D24"/>
    <w:rsid w:val="000E4F74"/>
    <w:rsid w:val="000E59FE"/>
    <w:rsid w:val="000E70DC"/>
    <w:rsid w:val="000F050E"/>
    <w:rsid w:val="000F3838"/>
    <w:rsid w:val="000F3888"/>
    <w:rsid w:val="000F3A2D"/>
    <w:rsid w:val="000F5E0B"/>
    <w:rsid w:val="000F63DA"/>
    <w:rsid w:val="000F6658"/>
    <w:rsid w:val="000F697F"/>
    <w:rsid w:val="000F7108"/>
    <w:rsid w:val="000F761B"/>
    <w:rsid w:val="000F7C8E"/>
    <w:rsid w:val="00102882"/>
    <w:rsid w:val="0010306A"/>
    <w:rsid w:val="0010349B"/>
    <w:rsid w:val="00104111"/>
    <w:rsid w:val="001047DA"/>
    <w:rsid w:val="0010499B"/>
    <w:rsid w:val="00105EB4"/>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2878"/>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5089"/>
    <w:rsid w:val="001A74B6"/>
    <w:rsid w:val="001A7A9B"/>
    <w:rsid w:val="001B01BE"/>
    <w:rsid w:val="001B027D"/>
    <w:rsid w:val="001B0AFA"/>
    <w:rsid w:val="001B0FE8"/>
    <w:rsid w:val="001B51E9"/>
    <w:rsid w:val="001B5E3F"/>
    <w:rsid w:val="001B6949"/>
    <w:rsid w:val="001B7063"/>
    <w:rsid w:val="001B71D6"/>
    <w:rsid w:val="001C0978"/>
    <w:rsid w:val="001C0B24"/>
    <w:rsid w:val="001C1528"/>
    <w:rsid w:val="001C1E87"/>
    <w:rsid w:val="001C252A"/>
    <w:rsid w:val="001C280A"/>
    <w:rsid w:val="001C2B5F"/>
    <w:rsid w:val="001C38D6"/>
    <w:rsid w:val="001C41AE"/>
    <w:rsid w:val="001C4524"/>
    <w:rsid w:val="001C5853"/>
    <w:rsid w:val="001C6428"/>
    <w:rsid w:val="001C77CC"/>
    <w:rsid w:val="001C793E"/>
    <w:rsid w:val="001D075C"/>
    <w:rsid w:val="001D2657"/>
    <w:rsid w:val="001D2D29"/>
    <w:rsid w:val="001D3E94"/>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207"/>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2BD"/>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465A"/>
    <w:rsid w:val="0030775D"/>
    <w:rsid w:val="00307D47"/>
    <w:rsid w:val="003109DF"/>
    <w:rsid w:val="00313F14"/>
    <w:rsid w:val="003141AE"/>
    <w:rsid w:val="003145BE"/>
    <w:rsid w:val="00314DA8"/>
    <w:rsid w:val="003156EE"/>
    <w:rsid w:val="0031639A"/>
    <w:rsid w:val="00316617"/>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B76D7"/>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B73"/>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290"/>
    <w:rsid w:val="0048395E"/>
    <w:rsid w:val="004840AC"/>
    <w:rsid w:val="00484535"/>
    <w:rsid w:val="0048454B"/>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5C8"/>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B11"/>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764"/>
    <w:rsid w:val="00535CBA"/>
    <w:rsid w:val="00537299"/>
    <w:rsid w:val="0053739E"/>
    <w:rsid w:val="00540CC2"/>
    <w:rsid w:val="0054221B"/>
    <w:rsid w:val="005432E8"/>
    <w:rsid w:val="005443CF"/>
    <w:rsid w:val="00544D30"/>
    <w:rsid w:val="00545198"/>
    <w:rsid w:val="00550918"/>
    <w:rsid w:val="005525BF"/>
    <w:rsid w:val="00553C30"/>
    <w:rsid w:val="00553E4F"/>
    <w:rsid w:val="00553F39"/>
    <w:rsid w:val="00554F56"/>
    <w:rsid w:val="00560588"/>
    <w:rsid w:val="0056181B"/>
    <w:rsid w:val="00563215"/>
    <w:rsid w:val="00564149"/>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4CD"/>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A64"/>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307C"/>
    <w:rsid w:val="006D45D1"/>
    <w:rsid w:val="006D4A75"/>
    <w:rsid w:val="006D4B43"/>
    <w:rsid w:val="006D7460"/>
    <w:rsid w:val="006E06D9"/>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646A"/>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452"/>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378A"/>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6C50"/>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35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3FED"/>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ADA"/>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2F3D"/>
    <w:rsid w:val="00913143"/>
    <w:rsid w:val="00917BA7"/>
    <w:rsid w:val="009203F1"/>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3F20"/>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51C4"/>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4341"/>
    <w:rsid w:val="00A456BE"/>
    <w:rsid w:val="00A45838"/>
    <w:rsid w:val="00A46ACD"/>
    <w:rsid w:val="00A47C7D"/>
    <w:rsid w:val="00A50BD6"/>
    <w:rsid w:val="00A5184D"/>
    <w:rsid w:val="00A51AAC"/>
    <w:rsid w:val="00A54C67"/>
    <w:rsid w:val="00A55570"/>
    <w:rsid w:val="00A5648D"/>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5815"/>
    <w:rsid w:val="00AA7BBF"/>
    <w:rsid w:val="00AB015F"/>
    <w:rsid w:val="00AB0CA4"/>
    <w:rsid w:val="00AB0F17"/>
    <w:rsid w:val="00AB120D"/>
    <w:rsid w:val="00AB15BF"/>
    <w:rsid w:val="00AB1635"/>
    <w:rsid w:val="00AB35DA"/>
    <w:rsid w:val="00AB35E0"/>
    <w:rsid w:val="00AB3888"/>
    <w:rsid w:val="00AB5C74"/>
    <w:rsid w:val="00AB6CDC"/>
    <w:rsid w:val="00AC0785"/>
    <w:rsid w:val="00AC13DD"/>
    <w:rsid w:val="00AC2A3C"/>
    <w:rsid w:val="00AC382E"/>
    <w:rsid w:val="00AC3DB7"/>
    <w:rsid w:val="00AC43AB"/>
    <w:rsid w:val="00AC4756"/>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DB6"/>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357"/>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3451"/>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C1F"/>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3E6"/>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95E"/>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61FD"/>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CD0"/>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0E12"/>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182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1A0"/>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35EF"/>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6CF5"/>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B6F"/>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68C2"/>
    <w:rsid w:val="00ED7BD1"/>
    <w:rsid w:val="00EE2E84"/>
    <w:rsid w:val="00EE41D3"/>
    <w:rsid w:val="00EE5387"/>
    <w:rsid w:val="00EE5422"/>
    <w:rsid w:val="00EE728D"/>
    <w:rsid w:val="00EE7559"/>
    <w:rsid w:val="00EE79FC"/>
    <w:rsid w:val="00EF0F21"/>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478E"/>
    <w:rsid w:val="00F162DF"/>
    <w:rsid w:val="00F169DC"/>
    <w:rsid w:val="00F206BE"/>
    <w:rsid w:val="00F20EC6"/>
    <w:rsid w:val="00F20F4B"/>
    <w:rsid w:val="00F214BB"/>
    <w:rsid w:val="00F217D5"/>
    <w:rsid w:val="00F222B8"/>
    <w:rsid w:val="00F22D01"/>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112"/>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62D"/>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4B2"/>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0AF6"/>
    <w:rsid w:val="00F918BA"/>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5AFF"/>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1357"/>
    <w:rPr>
      <w:sz w:val="24"/>
      <w:szCs w:val="24"/>
      <w:lang w:val="en-GB" w:eastAsia="en-GB"/>
    </w:rPr>
  </w:style>
  <w:style w:type="paragraph" w:styleId="10">
    <w:name w:val="heading 1"/>
    <w:basedOn w:val="a"/>
    <w:next w:val="a"/>
    <w:link w:val="11"/>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1">
    <w:name w:val="标题 1 字符"/>
    <w:link w:val="10"/>
    <w:rsid w:val="00082B93"/>
    <w:rPr>
      <w:b/>
      <w:bCs/>
      <w:kern w:val="44"/>
      <w:sz w:val="44"/>
      <w:szCs w:val="44"/>
      <w:lang w:val="en-GB" w:eastAsia="en-GB"/>
    </w:rPr>
  </w:style>
  <w:style w:type="character" w:styleId="af0">
    <w:name w:val="Unresolved Mention"/>
    <w:uiPriority w:val="99"/>
    <w:semiHidden/>
    <w:unhideWhenUsed/>
    <w:rsid w:val="00807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46435608">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995953FB-A730-495C-A807-907CD979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6773</Words>
  <Characters>38608</Characters>
  <Application>Microsoft Office Word</Application>
  <DocSecurity>0</DocSecurity>
  <Lines>321</Lines>
  <Paragraphs>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huawei</cp:lastModifiedBy>
  <cp:revision>3</cp:revision>
  <cp:lastPrinted>2018-09-20T12:53:00Z</cp:lastPrinted>
  <dcterms:created xsi:type="dcterms:W3CDTF">2023-03-15T09:43:00Z</dcterms:created>
  <dcterms:modified xsi:type="dcterms:W3CDTF">2023-03-15T09:56:00Z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(3)Fx5S9ckNYh+OADR8ilFx6KMXEVB1FeBYxOLJ0qWHmjXYOSUoq2uwfwzoJgaFve8E1KYhAC0r
mj4cFnrpqiVE+brq4ver2srJn9kb9HVvfnwSv36xx5gkeRRBGM+2/SJ50AfO6qqibq4Fzx2m
Bb/39QsiaZ7WRkDteMVIGgG2P9xoyF+IDgND+YOf2uKhNbAyhZTOAgGNjLVbQT0L9YfdDdGP
6NieNXn4Riu06aGM9D</vt:lpwstr>
  </property>
  <property fmtid="{D5CDD505-2E9C-101B-9397-08002B2CF9AE}" pid="34" name="_2015_ms_pID_7253431">
    <vt:lpwstr>0xVSb0UOjUu0/qajCd2cmmKGJyTygVptMNNFmeQqoOnylmI3gj5ivn
WM1QolpW5Kp/MIgkOPIdAa/2I9QX5bsIJECx8HpuCjVNHqWz0gIQvMUXAyYl2A65xfa0UvBo
jchMv9SBQGsQz5J/zR7OYFuBpRrcvg4do12hiK2TQd6mGyR2EWc9p8J6Halxm81hlVSHJ3MK
cSnBaezFsmbSeTQDZYPAE+Aenq7Su9GryUC+</vt:lpwstr>
  </property>
  <property fmtid="{D5CDD505-2E9C-101B-9397-08002B2CF9AE}" pid="35" name="HideFromDelve">
    <vt:lpwstr>0</vt:lpwstr>
  </property>
  <property fmtid="{D5CDD505-2E9C-101B-9397-08002B2CF9AE}" pid="36" name="_2015_ms_pID_7253432">
    <vt:lpwstr>QA==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1678784447</vt:lpwstr>
  </property>
</Properties>
</file>