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14:paraId="6420D5CF" w14:textId="77777777" w:rsidTr="00D119EC">
        <w:tc>
          <w:tcPr>
            <w:tcW w:w="10423" w:type="dxa"/>
            <w:gridSpan w:val="2"/>
            <w:shd w:val="clear" w:color="auto" w:fill="auto"/>
          </w:tcPr>
          <w:p w14:paraId="3FDEDF14" w14:textId="77BA1F99" w:rsidR="004F0988" w:rsidRDefault="004F0988" w:rsidP="00C97562">
            <w:pPr>
              <w:pStyle w:val="ZA"/>
              <w:framePr w:w="0" w:hRule="auto" w:wrap="auto" w:vAnchor="margin" w:hAnchor="text" w:yAlign="inline"/>
            </w:pPr>
            <w:bookmarkStart w:id="0" w:name="page1"/>
            <w:r w:rsidRPr="00133525">
              <w:rPr>
                <w:sz w:val="64"/>
              </w:rPr>
              <w:t xml:space="preserve">3GPP </w:t>
            </w:r>
            <w:r w:rsidR="00D119EC">
              <w:rPr>
                <w:sz w:val="64"/>
              </w:rPr>
              <w:t>TS 28.</w:t>
            </w:r>
            <w:r w:rsidR="00EF3758">
              <w:rPr>
                <w:sz w:val="64"/>
              </w:rPr>
              <w:t>318</w:t>
            </w:r>
            <w:r w:rsidRPr="00133525">
              <w:rPr>
                <w:sz w:val="64"/>
              </w:rPr>
              <w:t xml:space="preserve"> </w:t>
            </w:r>
            <w:r w:rsidRPr="004D3578">
              <w:t>V</w:t>
            </w:r>
            <w:r w:rsidR="00D119EC">
              <w:t>0.0.0</w:t>
            </w:r>
            <w:r w:rsidRPr="00133525">
              <w:rPr>
                <w:sz w:val="32"/>
              </w:rPr>
              <w:t>(</w:t>
            </w:r>
            <w:r w:rsidR="00D119EC">
              <w:rPr>
                <w:sz w:val="32"/>
              </w:rPr>
              <w:t>2023-0</w:t>
            </w:r>
            <w:r w:rsidR="00C97562">
              <w:rPr>
                <w:sz w:val="32"/>
              </w:rPr>
              <w:t>7</w:t>
            </w:r>
            <w:r w:rsidRPr="00133525">
              <w:rPr>
                <w:sz w:val="32"/>
              </w:rPr>
              <w:t>)</w:t>
            </w:r>
          </w:p>
        </w:tc>
      </w:tr>
      <w:tr w:rsidR="004F0988" w14:paraId="0FFD4F19" w14:textId="77777777" w:rsidTr="00D119EC">
        <w:trPr>
          <w:trHeight w:hRule="exact" w:val="1134"/>
        </w:trPr>
        <w:tc>
          <w:tcPr>
            <w:tcW w:w="10423" w:type="dxa"/>
            <w:gridSpan w:val="2"/>
            <w:shd w:val="clear" w:color="auto" w:fill="auto"/>
          </w:tcPr>
          <w:p w14:paraId="462B8E42" w14:textId="6582A13D" w:rsidR="00BA4B8D" w:rsidRDefault="004F0988" w:rsidP="00D119EC">
            <w:pPr>
              <w:pStyle w:val="ZB"/>
              <w:framePr w:w="0" w:hRule="auto" w:wrap="auto" w:vAnchor="margin" w:hAnchor="text" w:yAlign="inline"/>
            </w:pPr>
            <w:r w:rsidRPr="004D3578">
              <w:t xml:space="preserve">Technical </w:t>
            </w:r>
            <w:bookmarkStart w:id="1" w:name="spectype2"/>
            <w:r w:rsidRPr="00D119EC">
              <w:t>Specification</w:t>
            </w:r>
            <w:bookmarkEnd w:id="1"/>
          </w:p>
        </w:tc>
      </w:tr>
      <w:tr w:rsidR="004F0988" w14:paraId="717C4EBE" w14:textId="77777777" w:rsidTr="00D119EC">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774101B" w:rsidR="004F0988" w:rsidRDefault="004F0988" w:rsidP="00133525">
            <w:pPr>
              <w:pStyle w:val="ZT"/>
              <w:framePr w:wrap="auto" w:hAnchor="text" w:yAlign="inline"/>
            </w:pPr>
            <w:r w:rsidRPr="004D3578">
              <w:t>Technical Specification Group</w:t>
            </w:r>
            <w:bookmarkStart w:id="2" w:name="specTitle"/>
            <w:r w:rsidR="000B35BD">
              <w:t xml:space="preserve"> Services and System Aspects</w:t>
            </w:r>
            <w:r w:rsidRPr="00D119EC">
              <w:t>;</w:t>
            </w:r>
          </w:p>
          <w:p w14:paraId="36D2460B" w14:textId="4C7579D1" w:rsidR="009E70FE" w:rsidRPr="005E4BB2" w:rsidRDefault="009E70FE" w:rsidP="00133525">
            <w:pPr>
              <w:pStyle w:val="ZT"/>
              <w:framePr w:wrap="auto" w:hAnchor="text" w:yAlign="inline"/>
              <w:rPr>
                <w:highlight w:val="yellow"/>
              </w:rPr>
            </w:pPr>
            <w:r w:rsidRPr="00D9659B">
              <w:t>Management and Orchestration;</w:t>
            </w:r>
          </w:p>
          <w:bookmarkEnd w:id="2"/>
          <w:p w14:paraId="04CAC1E0" w14:textId="798C0E34" w:rsidR="004F0988" w:rsidRPr="00133525" w:rsidRDefault="00CC044C" w:rsidP="000B35BD">
            <w:pPr>
              <w:pStyle w:val="ZT"/>
              <w:framePr w:wrap="auto" w:hAnchor="text" w:yAlign="inline"/>
              <w:rPr>
                <w:i/>
                <w:sz w:val="28"/>
              </w:rPr>
            </w:pPr>
            <w:r w:rsidRPr="00CC044C">
              <w:t xml:space="preserve">Network and </w:t>
            </w:r>
            <w:r w:rsidR="000B35BD">
              <w:t>s</w:t>
            </w:r>
            <w:r w:rsidRPr="00CC044C">
              <w:t xml:space="preserve">ervices </w:t>
            </w:r>
            <w:r w:rsidR="000B35BD">
              <w:t>o</w:t>
            </w:r>
            <w:r w:rsidRPr="00CC044C">
              <w:t xml:space="preserve">perations for </w:t>
            </w:r>
            <w:r w:rsidR="000B35BD">
              <w:t>e</w:t>
            </w:r>
            <w:r w:rsidRPr="00CC044C">
              <w:t xml:space="preserve">nergy </w:t>
            </w:r>
            <w:r w:rsidR="000B35BD">
              <w:t>u</w:t>
            </w:r>
            <w:r w:rsidRPr="00CC044C">
              <w:t>tilities</w:t>
            </w:r>
            <w:r w:rsidR="00D119EC">
              <w:br/>
            </w:r>
            <w:r w:rsidR="004F0988" w:rsidRPr="004D3578">
              <w:t>(</w:t>
            </w:r>
            <w:bookmarkStart w:id="3" w:name="specRelease"/>
            <w:r w:rsidR="00D119EC">
              <w:rPr>
                <w:rStyle w:val="ZGSM"/>
              </w:rPr>
              <w:t xml:space="preserve">Release </w:t>
            </w:r>
            <w:r w:rsidR="004F0988" w:rsidRPr="00D119EC">
              <w:rPr>
                <w:rStyle w:val="ZGSM"/>
              </w:rPr>
              <w:t>1</w:t>
            </w:r>
            <w:r w:rsidR="00D82E6F" w:rsidRPr="00D119EC">
              <w:rPr>
                <w:rStyle w:val="ZGSM"/>
              </w:rPr>
              <w:t>8</w:t>
            </w:r>
            <w:bookmarkEnd w:id="3"/>
            <w:r w:rsidR="004F0988" w:rsidRPr="004D3578">
              <w:t>)</w:t>
            </w:r>
          </w:p>
        </w:tc>
      </w:tr>
      <w:tr w:rsidR="00BF128E" w14:paraId="303DD8FF" w14:textId="77777777" w:rsidTr="00D119EC">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D119EC">
        <w:trPr>
          <w:trHeight w:hRule="exact" w:val="1531"/>
        </w:trPr>
        <w:tc>
          <w:tcPr>
            <w:tcW w:w="4883" w:type="dxa"/>
            <w:shd w:val="clear" w:color="auto" w:fill="auto"/>
          </w:tcPr>
          <w:p w14:paraId="4743C82D" w14:textId="42FB3361" w:rsidR="00D82E6F" w:rsidRDefault="00D119EC" w:rsidP="00D82E6F">
            <w:pPr>
              <w:rPr>
                <w:i/>
              </w:rPr>
            </w:pPr>
            <w:r>
              <w:rPr>
                <w:i/>
                <w:noProof/>
                <w:lang w:val="en-US" w:eastAsia="ko-KR"/>
              </w:rPr>
              <w:drawing>
                <wp:inline distT="0" distB="0" distL="0" distR="0" wp14:anchorId="6E429F5D" wp14:editId="3F1FD355">
                  <wp:extent cx="1285875" cy="78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88035"/>
                          </a:xfrm>
                          <a:prstGeom prst="rect">
                            <a:avLst/>
                          </a:prstGeom>
                          <a:noFill/>
                          <a:ln>
                            <a:noFill/>
                          </a:ln>
                        </pic:spPr>
                      </pic:pic>
                    </a:graphicData>
                  </a:graphic>
                </wp:inline>
              </w:drawing>
            </w:r>
          </w:p>
        </w:tc>
        <w:tc>
          <w:tcPr>
            <w:tcW w:w="5540" w:type="dxa"/>
            <w:shd w:val="clear" w:color="auto" w:fill="auto"/>
          </w:tcPr>
          <w:p w14:paraId="0E63523F" w14:textId="656972F5" w:rsidR="00D82E6F" w:rsidRDefault="00D119EC" w:rsidP="00D82E6F">
            <w:pPr>
              <w:jc w:val="right"/>
            </w:pPr>
            <w:r>
              <w:rPr>
                <w:noProof/>
                <w:lang w:val="en-US" w:eastAsia="ko-KR"/>
              </w:rPr>
              <w:drawing>
                <wp:inline distT="0" distB="0" distL="0" distR="0" wp14:anchorId="6B8977E6" wp14:editId="18E35CBD">
                  <wp:extent cx="1620520" cy="95186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1865"/>
                          </a:xfrm>
                          <a:prstGeom prst="rect">
                            <a:avLst/>
                          </a:prstGeom>
                          <a:noFill/>
                          <a:ln>
                            <a:noFill/>
                          </a:ln>
                        </pic:spPr>
                      </pic:pic>
                    </a:graphicData>
                  </a:graphic>
                </wp:inline>
              </w:drawing>
            </w:r>
          </w:p>
        </w:tc>
      </w:tr>
      <w:tr w:rsidR="00D82E6F" w14:paraId="4C89EF09" w14:textId="77777777" w:rsidTr="00D119EC">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4" w:name="warningNotice"/>
            <w:r w:rsidRPr="00133525">
              <w:rPr>
                <w:sz w:val="16"/>
              </w:rPr>
              <w:t>The present document has been developed within the 3rd Generation Partnership Project (</w:t>
            </w:r>
            <w:proofErr w:type="spellStart"/>
            <w:r w:rsidRPr="00133525">
              <w:rPr>
                <w:sz w:val="16"/>
              </w:rPr>
              <w:t>3GPP</w:t>
            </w:r>
            <w:proofErr w:type="spellEnd"/>
            <w:r w:rsidRPr="00133525">
              <w:rPr>
                <w:sz w:val="16"/>
                <w:vertAlign w:val="superscript"/>
              </w:rPr>
              <w:t xml:space="preserve"> TM</w:t>
            </w:r>
            <w:r w:rsidRPr="00133525">
              <w:rPr>
                <w:sz w:val="16"/>
              </w:rPr>
              <w:t xml:space="preserve">) and may be further elaborated for the purposes of </w:t>
            </w:r>
            <w:proofErr w:type="spellStart"/>
            <w:r w:rsidRPr="00133525">
              <w:rPr>
                <w:sz w:val="16"/>
              </w:rPr>
              <w:t>3GPP</w:t>
            </w:r>
            <w:proofErr w:type="spellEnd"/>
            <w:r w:rsidRPr="00133525">
              <w:rPr>
                <w:sz w:val="16"/>
              </w:rPr>
              <w:t>.</w:t>
            </w:r>
            <w:r w:rsidRPr="00133525">
              <w:rPr>
                <w:sz w:val="16"/>
              </w:rPr>
              <w:br/>
              <w:t xml:space="preserve">The present document has not been subject to any approval process by the </w:t>
            </w:r>
            <w:proofErr w:type="spellStart"/>
            <w:r w:rsidRPr="00133525">
              <w:rPr>
                <w:sz w:val="16"/>
              </w:rPr>
              <w:t>3GPP</w:t>
            </w:r>
            <w:proofErr w:type="spellEnd"/>
            <w:r w:rsidRPr="00133525">
              <w:rPr>
                <w:sz w:val="16"/>
                <w:vertAlign w:val="superscript"/>
              </w:rPr>
              <w:t xml:space="preserve"> </w:t>
            </w:r>
            <w:r w:rsidRPr="00133525">
              <w:rPr>
                <w:sz w:val="16"/>
              </w:rPr>
              <w:t>Organizational Partners and shall not be implemented.</w:t>
            </w:r>
            <w:r w:rsidRPr="00133525">
              <w:rPr>
                <w:sz w:val="16"/>
              </w:rPr>
              <w:br/>
              <w:t xml:space="preserve">This Specification is provided for future development work within </w:t>
            </w:r>
            <w:proofErr w:type="spellStart"/>
            <w:r w:rsidRPr="00133525">
              <w:rPr>
                <w:sz w:val="16"/>
              </w:rPr>
              <w:t>3GPP</w:t>
            </w:r>
            <w:proofErr w:type="spellEnd"/>
            <w:r w:rsidRPr="00133525">
              <w:rPr>
                <w:sz w:val="16"/>
                <w:vertAlign w:val="superscript"/>
              </w:rPr>
              <w:t xml:space="preserve"> </w:t>
            </w:r>
            <w:r w:rsidRPr="00133525">
              <w:rPr>
                <w:sz w:val="16"/>
              </w:rPr>
              <w:t>only. The Organizational Partners accept no liability for any use of this Specification.</w:t>
            </w:r>
            <w:r w:rsidRPr="00133525">
              <w:rPr>
                <w:sz w:val="16"/>
              </w:rPr>
              <w:br/>
              <w:t xml:space="preserve">Specifications and Reports for implementation of the </w:t>
            </w:r>
            <w:proofErr w:type="spellStart"/>
            <w:r w:rsidRPr="00133525">
              <w:rPr>
                <w:sz w:val="16"/>
              </w:rPr>
              <w:t>3GPP</w:t>
            </w:r>
            <w:proofErr w:type="spellEnd"/>
            <w:r w:rsidRPr="00133525">
              <w:rPr>
                <w:sz w:val="16"/>
                <w:vertAlign w:val="superscript"/>
              </w:rPr>
              <w:t xml:space="preserve"> TM</w:t>
            </w:r>
            <w:r w:rsidRPr="00133525">
              <w:rPr>
                <w:sz w:val="16"/>
              </w:rPr>
              <w:t xml:space="preserve"> system should be obtained via the </w:t>
            </w:r>
            <w:proofErr w:type="spellStart"/>
            <w:r w:rsidRPr="00133525">
              <w:rPr>
                <w:sz w:val="16"/>
              </w:rPr>
              <w:t>3GPP</w:t>
            </w:r>
            <w:proofErr w:type="spellEnd"/>
            <w:r w:rsidRPr="00133525">
              <w:rPr>
                <w:sz w:val="16"/>
              </w:rPr>
              <w:t xml:space="preserve"> Organizational Partners' Publications Offices.</w:t>
            </w:r>
            <w:bookmarkEnd w:id="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6" w:name="coords3gpp"/>
            <w:proofErr w:type="spellStart"/>
            <w:r w:rsidRPr="00133525">
              <w:rPr>
                <w:rFonts w:ascii="Arial" w:hAnsi="Arial"/>
                <w:b/>
                <w:i/>
              </w:rPr>
              <w:t>3GPP</w:t>
            </w:r>
            <w:proofErr w:type="spellEnd"/>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proofErr w:type="spellStart"/>
            <w:r w:rsidRPr="004D3578">
              <w:t>3GPP</w:t>
            </w:r>
            <w:proofErr w:type="spellEnd"/>
            <w:r w:rsidRPr="004D3578">
              <w:t xml:space="preserve">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t>
            </w:r>
            <w:proofErr w:type="spellStart"/>
            <w:r w:rsidRPr="00133525">
              <w:rPr>
                <w:rFonts w:ascii="Arial" w:hAnsi="Arial"/>
                <w:sz w:val="18"/>
              </w:rPr>
              <w:t>www.3gpp.org</w:t>
            </w:r>
            <w:bookmarkEnd w:id="6"/>
            <w:proofErr w:type="spellEnd"/>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567970C" w:rsidR="00E16509" w:rsidRPr="00133525" w:rsidRDefault="00E16509" w:rsidP="00133525">
            <w:pPr>
              <w:pStyle w:val="FP"/>
              <w:jc w:val="center"/>
              <w:rPr>
                <w:noProof/>
                <w:sz w:val="18"/>
              </w:rPr>
            </w:pPr>
            <w:r w:rsidRPr="00133525">
              <w:rPr>
                <w:noProof/>
                <w:sz w:val="18"/>
              </w:rPr>
              <w:t xml:space="preserve">© </w:t>
            </w:r>
            <w:bookmarkStart w:id="8" w:name="copyrightDate"/>
            <w:r w:rsidRPr="001128F1">
              <w:rPr>
                <w:noProof/>
                <w:sz w:val="18"/>
              </w:rPr>
              <w:t>2</w:t>
            </w:r>
            <w:r w:rsidR="008E2D68" w:rsidRPr="001128F1">
              <w:rPr>
                <w:noProof/>
                <w:sz w:val="18"/>
              </w:rPr>
              <w:t>02</w:t>
            </w:r>
            <w:r w:rsidR="00EE47F6">
              <w:rPr>
                <w:noProof/>
                <w:sz w:val="18"/>
              </w:rPr>
              <w:t>3</w:t>
            </w:r>
            <w:bookmarkEnd w:id="8"/>
            <w:r w:rsidRPr="001128F1">
              <w:rPr>
                <w:noProof/>
                <w:sz w:val="18"/>
              </w:rPr>
              <w:t>,</w:t>
            </w:r>
            <w:r w:rsidRPr="00133525">
              <w:rPr>
                <w:noProof/>
                <w:sz w:val="18"/>
              </w:rPr>
              <w:t xml:space="preserve"> 3GPP Organizational Partners (ARIB, ATIS, CCSA, ETSI, TSDSI, TTA, TTC).</w:t>
            </w:r>
            <w:bookmarkStart w:id="9" w:name="copyrightaddon"/>
            <w:bookmarkEnd w:id="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7"/>
          </w:p>
          <w:p w14:paraId="26DA3D2F" w14:textId="77777777" w:rsidR="00E16509" w:rsidRDefault="00E16509" w:rsidP="00133525"/>
        </w:tc>
      </w:tr>
      <w:bookmarkEnd w:id="5"/>
    </w:tbl>
    <w:p w14:paraId="04D347A8" w14:textId="77777777" w:rsidR="00080512" w:rsidRPr="004D3578" w:rsidRDefault="00080512">
      <w:pPr>
        <w:pStyle w:val="TT"/>
      </w:pPr>
      <w:r w:rsidRPr="004D3578">
        <w:br w:type="page"/>
      </w:r>
      <w:bookmarkStart w:id="10" w:name="tableOfContents"/>
      <w:bookmarkEnd w:id="10"/>
      <w:r w:rsidRPr="004D3578">
        <w:lastRenderedPageBreak/>
        <w:t>Contents</w:t>
      </w:r>
    </w:p>
    <w:p w14:paraId="71C9AE16" w14:textId="1C461A9D" w:rsidR="009867CA" w:rsidRDefault="004D3578">
      <w:pPr>
        <w:pStyle w:val="TOC1"/>
        <w:rPr>
          <w:rFonts w:asciiTheme="minorHAnsi" w:eastAsia="Batang" w:hAnsiTheme="minorHAnsi" w:cstheme="minorBidi"/>
          <w:noProof/>
          <w:szCs w:val="22"/>
          <w:lang w:val="en-US" w:eastAsia="ko-KR"/>
        </w:rPr>
      </w:pPr>
      <w:r w:rsidRPr="004D3578">
        <w:fldChar w:fldCharType="begin"/>
      </w:r>
      <w:r w:rsidRPr="004D3578">
        <w:instrText xml:space="preserve"> TOC \o "1-9" </w:instrText>
      </w:r>
      <w:r w:rsidRPr="004D3578">
        <w:fldChar w:fldCharType="separate"/>
      </w:r>
      <w:bookmarkStart w:id="11" w:name="_GoBack"/>
      <w:bookmarkEnd w:id="11"/>
      <w:r w:rsidR="009867CA">
        <w:rPr>
          <w:noProof/>
        </w:rPr>
        <w:t>Foreword</w:t>
      </w:r>
      <w:r w:rsidR="009867CA">
        <w:rPr>
          <w:noProof/>
        </w:rPr>
        <w:tab/>
      </w:r>
      <w:r w:rsidR="009867CA">
        <w:rPr>
          <w:noProof/>
        </w:rPr>
        <w:fldChar w:fldCharType="begin"/>
      </w:r>
      <w:r w:rsidR="009867CA">
        <w:rPr>
          <w:noProof/>
        </w:rPr>
        <w:instrText xml:space="preserve"> PAGEREF _Toc140576184 \h </w:instrText>
      </w:r>
      <w:r w:rsidR="009867CA">
        <w:rPr>
          <w:noProof/>
        </w:rPr>
      </w:r>
      <w:r w:rsidR="009867CA">
        <w:rPr>
          <w:noProof/>
        </w:rPr>
        <w:fldChar w:fldCharType="separate"/>
      </w:r>
      <w:r w:rsidR="009867CA">
        <w:rPr>
          <w:noProof/>
        </w:rPr>
        <w:t>4</w:t>
      </w:r>
      <w:r w:rsidR="009867CA">
        <w:rPr>
          <w:noProof/>
        </w:rPr>
        <w:fldChar w:fldCharType="end"/>
      </w:r>
    </w:p>
    <w:p w14:paraId="612876A7" w14:textId="68924A7F" w:rsidR="009867CA" w:rsidRDefault="009867CA">
      <w:pPr>
        <w:pStyle w:val="TOC1"/>
        <w:rPr>
          <w:rFonts w:asciiTheme="minorHAnsi" w:eastAsia="Batang" w:hAnsiTheme="minorHAnsi" w:cstheme="minorBidi"/>
          <w:noProof/>
          <w:szCs w:val="22"/>
          <w:lang w:val="en-US" w:eastAsia="ko-KR"/>
        </w:rPr>
      </w:pPr>
      <w:r>
        <w:rPr>
          <w:noProof/>
        </w:rPr>
        <w:t>1</w:t>
      </w:r>
      <w:r>
        <w:rPr>
          <w:rFonts w:asciiTheme="minorHAnsi" w:eastAsia="Batang" w:hAnsiTheme="minorHAnsi" w:cstheme="minorBidi"/>
          <w:noProof/>
          <w:szCs w:val="22"/>
          <w:lang w:val="en-US" w:eastAsia="ko-KR"/>
        </w:rPr>
        <w:tab/>
      </w:r>
      <w:r>
        <w:rPr>
          <w:noProof/>
        </w:rPr>
        <w:t>Scope</w:t>
      </w:r>
      <w:r>
        <w:rPr>
          <w:noProof/>
        </w:rPr>
        <w:tab/>
      </w:r>
      <w:r>
        <w:rPr>
          <w:noProof/>
        </w:rPr>
        <w:fldChar w:fldCharType="begin"/>
      </w:r>
      <w:r>
        <w:rPr>
          <w:noProof/>
        </w:rPr>
        <w:instrText xml:space="preserve"> PAGEREF _Toc140576185 \h </w:instrText>
      </w:r>
      <w:r>
        <w:rPr>
          <w:noProof/>
        </w:rPr>
      </w:r>
      <w:r>
        <w:rPr>
          <w:noProof/>
        </w:rPr>
        <w:fldChar w:fldCharType="separate"/>
      </w:r>
      <w:r>
        <w:rPr>
          <w:noProof/>
        </w:rPr>
        <w:t>6</w:t>
      </w:r>
      <w:r>
        <w:rPr>
          <w:noProof/>
        </w:rPr>
        <w:fldChar w:fldCharType="end"/>
      </w:r>
    </w:p>
    <w:p w14:paraId="685CDDD3" w14:textId="79A5C3F2" w:rsidR="009867CA" w:rsidRDefault="009867CA">
      <w:pPr>
        <w:pStyle w:val="TOC1"/>
        <w:rPr>
          <w:rFonts w:asciiTheme="minorHAnsi" w:eastAsia="Batang" w:hAnsiTheme="minorHAnsi" w:cstheme="minorBidi"/>
          <w:noProof/>
          <w:szCs w:val="22"/>
          <w:lang w:val="en-US" w:eastAsia="ko-KR"/>
        </w:rPr>
      </w:pPr>
      <w:r>
        <w:rPr>
          <w:noProof/>
        </w:rPr>
        <w:t>2</w:t>
      </w:r>
      <w:r>
        <w:rPr>
          <w:rFonts w:asciiTheme="minorHAnsi" w:eastAsia="Batang" w:hAnsiTheme="minorHAnsi" w:cstheme="minorBidi"/>
          <w:noProof/>
          <w:szCs w:val="22"/>
          <w:lang w:val="en-US" w:eastAsia="ko-KR"/>
        </w:rPr>
        <w:tab/>
      </w:r>
      <w:r>
        <w:rPr>
          <w:noProof/>
        </w:rPr>
        <w:t>References</w:t>
      </w:r>
      <w:r>
        <w:rPr>
          <w:noProof/>
        </w:rPr>
        <w:tab/>
      </w:r>
      <w:r>
        <w:rPr>
          <w:noProof/>
        </w:rPr>
        <w:fldChar w:fldCharType="begin"/>
      </w:r>
      <w:r>
        <w:rPr>
          <w:noProof/>
        </w:rPr>
        <w:instrText xml:space="preserve"> PAGEREF _Toc140576186 \h </w:instrText>
      </w:r>
      <w:r>
        <w:rPr>
          <w:noProof/>
        </w:rPr>
      </w:r>
      <w:r>
        <w:rPr>
          <w:noProof/>
        </w:rPr>
        <w:fldChar w:fldCharType="separate"/>
      </w:r>
      <w:r>
        <w:rPr>
          <w:noProof/>
        </w:rPr>
        <w:t>6</w:t>
      </w:r>
      <w:r>
        <w:rPr>
          <w:noProof/>
        </w:rPr>
        <w:fldChar w:fldCharType="end"/>
      </w:r>
    </w:p>
    <w:p w14:paraId="4DB6DCD7" w14:textId="3E1CB507" w:rsidR="009867CA" w:rsidRDefault="009867CA">
      <w:pPr>
        <w:pStyle w:val="TOC1"/>
        <w:rPr>
          <w:rFonts w:asciiTheme="minorHAnsi" w:eastAsia="Batang" w:hAnsiTheme="minorHAnsi" w:cstheme="minorBidi"/>
          <w:noProof/>
          <w:szCs w:val="22"/>
          <w:lang w:val="en-US" w:eastAsia="ko-KR"/>
        </w:rPr>
      </w:pPr>
      <w:r>
        <w:rPr>
          <w:noProof/>
        </w:rPr>
        <w:t>3</w:t>
      </w:r>
      <w:r>
        <w:rPr>
          <w:rFonts w:asciiTheme="minorHAnsi" w:eastAsia="Batang" w:hAnsiTheme="minorHAnsi" w:cstheme="minorBidi"/>
          <w:noProof/>
          <w:szCs w:val="22"/>
          <w:lang w:val="en-US" w:eastAsia="ko-KR"/>
        </w:rPr>
        <w:tab/>
      </w:r>
      <w:r>
        <w:rPr>
          <w:noProof/>
        </w:rPr>
        <w:t>Definitions of terms, symbols and abbreviations</w:t>
      </w:r>
      <w:r>
        <w:rPr>
          <w:noProof/>
        </w:rPr>
        <w:tab/>
      </w:r>
      <w:r>
        <w:rPr>
          <w:noProof/>
        </w:rPr>
        <w:fldChar w:fldCharType="begin"/>
      </w:r>
      <w:r>
        <w:rPr>
          <w:noProof/>
        </w:rPr>
        <w:instrText xml:space="preserve"> PAGEREF _Toc140576187 \h </w:instrText>
      </w:r>
      <w:r>
        <w:rPr>
          <w:noProof/>
        </w:rPr>
      </w:r>
      <w:r>
        <w:rPr>
          <w:noProof/>
        </w:rPr>
        <w:fldChar w:fldCharType="separate"/>
      </w:r>
      <w:r>
        <w:rPr>
          <w:noProof/>
        </w:rPr>
        <w:t>6</w:t>
      </w:r>
      <w:r>
        <w:rPr>
          <w:noProof/>
        </w:rPr>
        <w:fldChar w:fldCharType="end"/>
      </w:r>
    </w:p>
    <w:p w14:paraId="7B43013D" w14:textId="3F79551B" w:rsidR="009867CA" w:rsidRDefault="009867CA">
      <w:pPr>
        <w:pStyle w:val="TOC2"/>
        <w:rPr>
          <w:rFonts w:asciiTheme="minorHAnsi" w:eastAsia="Batang" w:hAnsiTheme="minorHAnsi" w:cstheme="minorBidi"/>
          <w:noProof/>
          <w:sz w:val="22"/>
          <w:szCs w:val="22"/>
          <w:lang w:val="en-US" w:eastAsia="ko-KR"/>
        </w:rPr>
      </w:pPr>
      <w:r>
        <w:rPr>
          <w:noProof/>
        </w:rPr>
        <w:t>3.1</w:t>
      </w:r>
      <w:r>
        <w:rPr>
          <w:rFonts w:asciiTheme="minorHAnsi" w:eastAsia="Batang" w:hAnsiTheme="minorHAnsi" w:cstheme="minorBidi"/>
          <w:noProof/>
          <w:sz w:val="22"/>
          <w:szCs w:val="22"/>
          <w:lang w:val="en-US" w:eastAsia="ko-KR"/>
        </w:rPr>
        <w:tab/>
      </w:r>
      <w:r>
        <w:rPr>
          <w:noProof/>
        </w:rPr>
        <w:t>Terms</w:t>
      </w:r>
      <w:r>
        <w:rPr>
          <w:noProof/>
        </w:rPr>
        <w:tab/>
      </w:r>
      <w:r>
        <w:rPr>
          <w:noProof/>
        </w:rPr>
        <w:fldChar w:fldCharType="begin"/>
      </w:r>
      <w:r>
        <w:rPr>
          <w:noProof/>
        </w:rPr>
        <w:instrText xml:space="preserve"> PAGEREF _Toc140576188 \h </w:instrText>
      </w:r>
      <w:r>
        <w:rPr>
          <w:noProof/>
        </w:rPr>
      </w:r>
      <w:r>
        <w:rPr>
          <w:noProof/>
        </w:rPr>
        <w:fldChar w:fldCharType="separate"/>
      </w:r>
      <w:r>
        <w:rPr>
          <w:noProof/>
        </w:rPr>
        <w:t>6</w:t>
      </w:r>
      <w:r>
        <w:rPr>
          <w:noProof/>
        </w:rPr>
        <w:fldChar w:fldCharType="end"/>
      </w:r>
    </w:p>
    <w:p w14:paraId="549378E5" w14:textId="580CB1DF" w:rsidR="009867CA" w:rsidRDefault="009867CA">
      <w:pPr>
        <w:pStyle w:val="TOC2"/>
        <w:rPr>
          <w:rFonts w:asciiTheme="minorHAnsi" w:eastAsia="Batang" w:hAnsiTheme="minorHAnsi" w:cstheme="minorBidi"/>
          <w:noProof/>
          <w:sz w:val="22"/>
          <w:szCs w:val="22"/>
          <w:lang w:val="en-US" w:eastAsia="ko-KR"/>
        </w:rPr>
      </w:pPr>
      <w:r>
        <w:rPr>
          <w:noProof/>
        </w:rPr>
        <w:t>3.2</w:t>
      </w:r>
      <w:r>
        <w:rPr>
          <w:rFonts w:asciiTheme="minorHAnsi" w:eastAsia="Batang" w:hAnsiTheme="minorHAnsi" w:cstheme="minorBidi"/>
          <w:noProof/>
          <w:sz w:val="22"/>
          <w:szCs w:val="22"/>
          <w:lang w:val="en-US" w:eastAsia="ko-KR"/>
        </w:rPr>
        <w:tab/>
      </w:r>
      <w:r>
        <w:rPr>
          <w:noProof/>
        </w:rPr>
        <w:t>Symbols</w:t>
      </w:r>
      <w:r>
        <w:rPr>
          <w:noProof/>
        </w:rPr>
        <w:tab/>
      </w:r>
      <w:r>
        <w:rPr>
          <w:noProof/>
        </w:rPr>
        <w:fldChar w:fldCharType="begin"/>
      </w:r>
      <w:r>
        <w:rPr>
          <w:noProof/>
        </w:rPr>
        <w:instrText xml:space="preserve"> PAGEREF _Toc140576189 \h </w:instrText>
      </w:r>
      <w:r>
        <w:rPr>
          <w:noProof/>
        </w:rPr>
      </w:r>
      <w:r>
        <w:rPr>
          <w:noProof/>
        </w:rPr>
        <w:fldChar w:fldCharType="separate"/>
      </w:r>
      <w:r>
        <w:rPr>
          <w:noProof/>
        </w:rPr>
        <w:t>6</w:t>
      </w:r>
      <w:r>
        <w:rPr>
          <w:noProof/>
        </w:rPr>
        <w:fldChar w:fldCharType="end"/>
      </w:r>
    </w:p>
    <w:p w14:paraId="3891CD39" w14:textId="66656AA9" w:rsidR="009867CA" w:rsidRDefault="009867CA">
      <w:pPr>
        <w:pStyle w:val="TOC2"/>
        <w:rPr>
          <w:rFonts w:asciiTheme="minorHAnsi" w:eastAsia="Batang" w:hAnsiTheme="minorHAnsi" w:cstheme="minorBidi"/>
          <w:noProof/>
          <w:sz w:val="22"/>
          <w:szCs w:val="22"/>
          <w:lang w:val="en-US" w:eastAsia="ko-KR"/>
        </w:rPr>
      </w:pPr>
      <w:r>
        <w:rPr>
          <w:noProof/>
        </w:rPr>
        <w:t>3.3</w:t>
      </w:r>
      <w:r>
        <w:rPr>
          <w:rFonts w:asciiTheme="minorHAnsi" w:eastAsia="Batang" w:hAnsiTheme="minorHAnsi" w:cstheme="minorBidi"/>
          <w:noProof/>
          <w:sz w:val="22"/>
          <w:szCs w:val="22"/>
          <w:lang w:val="en-US" w:eastAsia="ko-KR"/>
        </w:rPr>
        <w:tab/>
      </w:r>
      <w:r>
        <w:rPr>
          <w:noProof/>
        </w:rPr>
        <w:t>Abbreviations</w:t>
      </w:r>
      <w:r>
        <w:rPr>
          <w:noProof/>
        </w:rPr>
        <w:tab/>
      </w:r>
      <w:r>
        <w:rPr>
          <w:noProof/>
        </w:rPr>
        <w:fldChar w:fldCharType="begin"/>
      </w:r>
      <w:r>
        <w:rPr>
          <w:noProof/>
        </w:rPr>
        <w:instrText xml:space="preserve"> PAGEREF _Toc140576190 \h </w:instrText>
      </w:r>
      <w:r>
        <w:rPr>
          <w:noProof/>
        </w:rPr>
      </w:r>
      <w:r>
        <w:rPr>
          <w:noProof/>
        </w:rPr>
        <w:fldChar w:fldCharType="separate"/>
      </w:r>
      <w:r>
        <w:rPr>
          <w:noProof/>
        </w:rPr>
        <w:t>6</w:t>
      </w:r>
      <w:r>
        <w:rPr>
          <w:noProof/>
        </w:rPr>
        <w:fldChar w:fldCharType="end"/>
      </w:r>
    </w:p>
    <w:p w14:paraId="4C7AC9FD" w14:textId="38D8CF82" w:rsidR="009867CA" w:rsidRDefault="009867CA">
      <w:pPr>
        <w:pStyle w:val="TOC1"/>
        <w:rPr>
          <w:rFonts w:asciiTheme="minorHAnsi" w:eastAsia="Batang" w:hAnsiTheme="minorHAnsi" w:cstheme="minorBidi"/>
          <w:noProof/>
          <w:szCs w:val="22"/>
          <w:lang w:val="en-US" w:eastAsia="ko-KR"/>
        </w:rPr>
      </w:pPr>
      <w:r>
        <w:rPr>
          <w:noProof/>
        </w:rPr>
        <w:t>4</w:t>
      </w:r>
      <w:r>
        <w:rPr>
          <w:rFonts w:asciiTheme="minorHAnsi" w:eastAsia="Batang" w:hAnsiTheme="minorHAnsi" w:cstheme="minorBidi"/>
          <w:noProof/>
          <w:szCs w:val="22"/>
          <w:lang w:val="en-US" w:eastAsia="ko-KR"/>
        </w:rPr>
        <w:tab/>
      </w:r>
      <w:r>
        <w:rPr>
          <w:noProof/>
        </w:rPr>
        <w:t>Overview</w:t>
      </w:r>
      <w:r>
        <w:rPr>
          <w:noProof/>
        </w:rPr>
        <w:tab/>
      </w:r>
      <w:r>
        <w:rPr>
          <w:noProof/>
        </w:rPr>
        <w:fldChar w:fldCharType="begin"/>
      </w:r>
      <w:r>
        <w:rPr>
          <w:noProof/>
        </w:rPr>
        <w:instrText xml:space="preserve"> PAGEREF _Toc140576191 \h </w:instrText>
      </w:r>
      <w:r>
        <w:rPr>
          <w:noProof/>
        </w:rPr>
      </w:r>
      <w:r>
        <w:rPr>
          <w:noProof/>
        </w:rPr>
        <w:fldChar w:fldCharType="separate"/>
      </w:r>
      <w:r>
        <w:rPr>
          <w:noProof/>
        </w:rPr>
        <w:t>6</w:t>
      </w:r>
      <w:r>
        <w:rPr>
          <w:noProof/>
        </w:rPr>
        <w:fldChar w:fldCharType="end"/>
      </w:r>
    </w:p>
    <w:p w14:paraId="1DA3D74A" w14:textId="62F60BEB" w:rsidR="009867CA" w:rsidRDefault="009867CA">
      <w:pPr>
        <w:pStyle w:val="TOC1"/>
        <w:rPr>
          <w:rFonts w:asciiTheme="minorHAnsi" w:eastAsia="Batang" w:hAnsiTheme="minorHAnsi" w:cstheme="minorBidi"/>
          <w:noProof/>
          <w:szCs w:val="22"/>
          <w:lang w:val="en-US" w:eastAsia="ko-KR"/>
        </w:rPr>
      </w:pPr>
      <w:r>
        <w:rPr>
          <w:noProof/>
        </w:rPr>
        <w:t>5</w:t>
      </w:r>
      <w:r>
        <w:rPr>
          <w:rFonts w:asciiTheme="minorHAnsi" w:eastAsia="Batang" w:hAnsiTheme="minorHAnsi" w:cstheme="minorBidi"/>
          <w:noProof/>
          <w:szCs w:val="22"/>
          <w:lang w:val="en-US" w:eastAsia="ko-KR"/>
        </w:rPr>
        <w:tab/>
      </w:r>
      <w:r>
        <w:rPr>
          <w:noProof/>
        </w:rPr>
        <w:t>Network Services and Operations Capabilities</w:t>
      </w:r>
      <w:r>
        <w:rPr>
          <w:noProof/>
        </w:rPr>
        <w:tab/>
      </w:r>
      <w:r>
        <w:rPr>
          <w:noProof/>
        </w:rPr>
        <w:fldChar w:fldCharType="begin"/>
      </w:r>
      <w:r>
        <w:rPr>
          <w:noProof/>
        </w:rPr>
        <w:instrText xml:space="preserve"> PAGEREF _Toc140576192 \h </w:instrText>
      </w:r>
      <w:r>
        <w:rPr>
          <w:noProof/>
        </w:rPr>
      </w:r>
      <w:r>
        <w:rPr>
          <w:noProof/>
        </w:rPr>
        <w:fldChar w:fldCharType="separate"/>
      </w:r>
      <w:r>
        <w:rPr>
          <w:noProof/>
        </w:rPr>
        <w:t>7</w:t>
      </w:r>
      <w:r>
        <w:rPr>
          <w:noProof/>
        </w:rPr>
        <w:fldChar w:fldCharType="end"/>
      </w:r>
    </w:p>
    <w:p w14:paraId="3186E655" w14:textId="1EB746E7" w:rsidR="009867CA" w:rsidRDefault="009867CA">
      <w:pPr>
        <w:pStyle w:val="TOC2"/>
        <w:rPr>
          <w:rFonts w:asciiTheme="minorHAnsi" w:eastAsia="Batang" w:hAnsiTheme="minorHAnsi" w:cstheme="minorBidi"/>
          <w:noProof/>
          <w:sz w:val="22"/>
          <w:szCs w:val="22"/>
          <w:lang w:val="en-US" w:eastAsia="ko-KR"/>
        </w:rPr>
      </w:pPr>
      <w:r>
        <w:rPr>
          <w:noProof/>
        </w:rPr>
        <w:t>5.1</w:t>
      </w:r>
      <w:r>
        <w:rPr>
          <w:rFonts w:asciiTheme="minorHAnsi" w:eastAsia="Batang" w:hAnsiTheme="minorHAnsi" w:cstheme="minorBidi"/>
          <w:noProof/>
          <w:sz w:val="22"/>
          <w:szCs w:val="22"/>
          <w:lang w:val="en-US" w:eastAsia="ko-KR"/>
        </w:rPr>
        <w:tab/>
      </w:r>
      <w:r>
        <w:rPr>
          <w:noProof/>
        </w:rPr>
        <w:t>General</w:t>
      </w:r>
      <w:r>
        <w:rPr>
          <w:noProof/>
        </w:rPr>
        <w:tab/>
      </w:r>
      <w:r>
        <w:rPr>
          <w:noProof/>
        </w:rPr>
        <w:fldChar w:fldCharType="begin"/>
      </w:r>
      <w:r>
        <w:rPr>
          <w:noProof/>
        </w:rPr>
        <w:instrText xml:space="preserve"> PAGEREF _Toc140576193 \h </w:instrText>
      </w:r>
      <w:r>
        <w:rPr>
          <w:noProof/>
        </w:rPr>
      </w:r>
      <w:r>
        <w:rPr>
          <w:noProof/>
        </w:rPr>
        <w:fldChar w:fldCharType="separate"/>
      </w:r>
      <w:r>
        <w:rPr>
          <w:noProof/>
        </w:rPr>
        <w:t>7</w:t>
      </w:r>
      <w:r>
        <w:rPr>
          <w:noProof/>
        </w:rPr>
        <w:fldChar w:fldCharType="end"/>
      </w:r>
    </w:p>
    <w:p w14:paraId="1F3F2A6A" w14:textId="7F81CF54" w:rsidR="009867CA" w:rsidRDefault="009867CA">
      <w:pPr>
        <w:pStyle w:val="TOC2"/>
        <w:rPr>
          <w:rFonts w:asciiTheme="minorHAnsi" w:eastAsia="Batang" w:hAnsiTheme="minorHAnsi" w:cstheme="minorBidi"/>
          <w:noProof/>
          <w:sz w:val="22"/>
          <w:szCs w:val="22"/>
          <w:lang w:val="en-US" w:eastAsia="ko-KR"/>
        </w:rPr>
      </w:pPr>
      <w:r>
        <w:rPr>
          <w:noProof/>
        </w:rPr>
        <w:t>5.2</w:t>
      </w:r>
      <w:r>
        <w:rPr>
          <w:rFonts w:asciiTheme="minorHAnsi" w:eastAsia="Batang" w:hAnsiTheme="minorHAnsi" w:cstheme="minorBidi"/>
          <w:noProof/>
          <w:sz w:val="22"/>
          <w:szCs w:val="22"/>
          <w:lang w:val="en-US" w:eastAsia="ko-KR"/>
        </w:rPr>
        <w:tab/>
      </w:r>
      <w:r>
        <w:rPr>
          <w:noProof/>
        </w:rPr>
        <w:t>Information exposure to support high availability operations</w:t>
      </w:r>
      <w:r>
        <w:rPr>
          <w:noProof/>
        </w:rPr>
        <w:tab/>
      </w:r>
      <w:r>
        <w:rPr>
          <w:noProof/>
        </w:rPr>
        <w:fldChar w:fldCharType="begin"/>
      </w:r>
      <w:r>
        <w:rPr>
          <w:noProof/>
        </w:rPr>
        <w:instrText xml:space="preserve"> PAGEREF _Toc140576194 \h </w:instrText>
      </w:r>
      <w:r>
        <w:rPr>
          <w:noProof/>
        </w:rPr>
      </w:r>
      <w:r>
        <w:rPr>
          <w:noProof/>
        </w:rPr>
        <w:fldChar w:fldCharType="separate"/>
      </w:r>
      <w:r>
        <w:rPr>
          <w:noProof/>
        </w:rPr>
        <w:t>7</w:t>
      </w:r>
      <w:r>
        <w:rPr>
          <w:noProof/>
        </w:rPr>
        <w:fldChar w:fldCharType="end"/>
      </w:r>
    </w:p>
    <w:p w14:paraId="554AEEB0" w14:textId="59ACDFB1" w:rsidR="009867CA" w:rsidRDefault="009867CA">
      <w:pPr>
        <w:pStyle w:val="TOC3"/>
        <w:rPr>
          <w:rFonts w:asciiTheme="minorHAnsi" w:eastAsia="Batang" w:hAnsiTheme="minorHAnsi" w:cstheme="minorBidi"/>
          <w:noProof/>
          <w:sz w:val="22"/>
          <w:szCs w:val="22"/>
          <w:lang w:val="en-US" w:eastAsia="ko-KR"/>
        </w:rPr>
      </w:pPr>
      <w:r>
        <w:rPr>
          <w:noProof/>
        </w:rPr>
        <w:t>5.2.1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_Toc140576195 \h </w:instrText>
      </w:r>
      <w:r>
        <w:rPr>
          <w:noProof/>
        </w:rPr>
      </w:r>
      <w:r>
        <w:rPr>
          <w:noProof/>
        </w:rPr>
        <w:fldChar w:fldCharType="separate"/>
      </w:r>
      <w:r>
        <w:rPr>
          <w:noProof/>
        </w:rPr>
        <w:t>7</w:t>
      </w:r>
      <w:r>
        <w:rPr>
          <w:noProof/>
        </w:rPr>
        <w:fldChar w:fldCharType="end"/>
      </w:r>
    </w:p>
    <w:p w14:paraId="36B3A909" w14:textId="16BBE32D" w:rsidR="009867CA" w:rsidRDefault="009867CA">
      <w:pPr>
        <w:pStyle w:val="TOC3"/>
        <w:rPr>
          <w:rFonts w:asciiTheme="minorHAnsi" w:eastAsia="Batang" w:hAnsiTheme="minorHAnsi" w:cstheme="minorBidi"/>
          <w:noProof/>
          <w:sz w:val="22"/>
          <w:szCs w:val="22"/>
          <w:lang w:val="en-US" w:eastAsia="ko-KR"/>
        </w:rPr>
      </w:pPr>
      <w:r>
        <w:rPr>
          <w:noProof/>
        </w:rPr>
        <w:t>5.2.2</w:t>
      </w:r>
      <w:r>
        <w:rPr>
          <w:rFonts w:asciiTheme="minorHAnsi" w:eastAsia="Batang" w:hAnsiTheme="minorHAnsi" w:cstheme="minorBidi"/>
          <w:noProof/>
          <w:sz w:val="22"/>
          <w:szCs w:val="22"/>
          <w:lang w:val="en-US" w:eastAsia="ko-KR"/>
        </w:rPr>
        <w:tab/>
      </w:r>
      <w:r>
        <w:rPr>
          <w:noProof/>
        </w:rPr>
        <w:t>Requirements</w:t>
      </w:r>
      <w:r>
        <w:rPr>
          <w:noProof/>
        </w:rPr>
        <w:tab/>
      </w:r>
      <w:r>
        <w:rPr>
          <w:noProof/>
        </w:rPr>
        <w:fldChar w:fldCharType="begin"/>
      </w:r>
      <w:r>
        <w:rPr>
          <w:noProof/>
        </w:rPr>
        <w:instrText xml:space="preserve"> PAGEREF _Toc140576196 \h </w:instrText>
      </w:r>
      <w:r>
        <w:rPr>
          <w:noProof/>
        </w:rPr>
      </w:r>
      <w:r>
        <w:rPr>
          <w:noProof/>
        </w:rPr>
        <w:fldChar w:fldCharType="separate"/>
      </w:r>
      <w:r>
        <w:rPr>
          <w:noProof/>
        </w:rPr>
        <w:t>7</w:t>
      </w:r>
      <w:r>
        <w:rPr>
          <w:noProof/>
        </w:rPr>
        <w:fldChar w:fldCharType="end"/>
      </w:r>
    </w:p>
    <w:p w14:paraId="2568829B" w14:textId="2AB59BAA" w:rsidR="009867CA" w:rsidRDefault="009867CA">
      <w:pPr>
        <w:pStyle w:val="TOC2"/>
        <w:rPr>
          <w:rFonts w:asciiTheme="minorHAnsi" w:eastAsia="Batang" w:hAnsiTheme="minorHAnsi" w:cstheme="minorBidi"/>
          <w:noProof/>
          <w:sz w:val="22"/>
          <w:szCs w:val="22"/>
          <w:lang w:val="en-US" w:eastAsia="ko-KR"/>
        </w:rPr>
      </w:pPr>
      <w:r>
        <w:rPr>
          <w:noProof/>
        </w:rPr>
        <w:t>5.3</w:t>
      </w:r>
      <w:r>
        <w:rPr>
          <w:rFonts w:asciiTheme="minorHAnsi" w:eastAsia="Batang" w:hAnsiTheme="minorHAnsi" w:cstheme="minorBidi"/>
          <w:noProof/>
          <w:sz w:val="22"/>
          <w:szCs w:val="22"/>
          <w:lang w:val="en-US" w:eastAsia="ko-KR"/>
        </w:rPr>
        <w:tab/>
      </w:r>
      <w:r>
        <w:rPr>
          <w:noProof/>
        </w:rPr>
        <w:t>Energy utility and telecommunications coordinated recovery with redundant topology</w:t>
      </w:r>
      <w:r>
        <w:rPr>
          <w:noProof/>
        </w:rPr>
        <w:tab/>
      </w:r>
      <w:r>
        <w:rPr>
          <w:noProof/>
        </w:rPr>
        <w:fldChar w:fldCharType="begin"/>
      </w:r>
      <w:r>
        <w:rPr>
          <w:noProof/>
        </w:rPr>
        <w:instrText xml:space="preserve"> PAGEREF _Toc140576197 \h </w:instrText>
      </w:r>
      <w:r>
        <w:rPr>
          <w:noProof/>
        </w:rPr>
      </w:r>
      <w:r>
        <w:rPr>
          <w:noProof/>
        </w:rPr>
        <w:fldChar w:fldCharType="separate"/>
      </w:r>
      <w:r>
        <w:rPr>
          <w:noProof/>
        </w:rPr>
        <w:t>7</w:t>
      </w:r>
      <w:r>
        <w:rPr>
          <w:noProof/>
        </w:rPr>
        <w:fldChar w:fldCharType="end"/>
      </w:r>
    </w:p>
    <w:p w14:paraId="356740F6" w14:textId="1403197D" w:rsidR="009867CA" w:rsidRDefault="009867CA">
      <w:pPr>
        <w:pStyle w:val="TOC3"/>
        <w:rPr>
          <w:rFonts w:asciiTheme="minorHAnsi" w:eastAsia="Batang" w:hAnsiTheme="minorHAnsi" w:cstheme="minorBidi"/>
          <w:noProof/>
          <w:sz w:val="22"/>
          <w:szCs w:val="22"/>
          <w:lang w:val="en-US" w:eastAsia="ko-KR"/>
        </w:rPr>
      </w:pPr>
      <w:r>
        <w:rPr>
          <w:noProof/>
        </w:rPr>
        <w:t>5.3.1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_Toc140576198 \h </w:instrText>
      </w:r>
      <w:r>
        <w:rPr>
          <w:noProof/>
        </w:rPr>
      </w:r>
      <w:r>
        <w:rPr>
          <w:noProof/>
        </w:rPr>
        <w:fldChar w:fldCharType="separate"/>
      </w:r>
      <w:r>
        <w:rPr>
          <w:noProof/>
        </w:rPr>
        <w:t>7</w:t>
      </w:r>
      <w:r>
        <w:rPr>
          <w:noProof/>
        </w:rPr>
        <w:fldChar w:fldCharType="end"/>
      </w:r>
    </w:p>
    <w:p w14:paraId="5533F03D" w14:textId="6AB91F91" w:rsidR="009867CA" w:rsidRDefault="009867CA">
      <w:pPr>
        <w:pStyle w:val="TOC3"/>
        <w:rPr>
          <w:rFonts w:asciiTheme="minorHAnsi" w:eastAsia="Batang" w:hAnsiTheme="minorHAnsi" w:cstheme="minorBidi"/>
          <w:noProof/>
          <w:sz w:val="22"/>
          <w:szCs w:val="22"/>
          <w:lang w:val="en-US" w:eastAsia="ko-KR"/>
        </w:rPr>
      </w:pPr>
      <w:r>
        <w:rPr>
          <w:noProof/>
        </w:rPr>
        <w:t>5.3.2</w:t>
      </w:r>
      <w:r>
        <w:rPr>
          <w:rFonts w:asciiTheme="minorHAnsi" w:eastAsia="Batang" w:hAnsiTheme="minorHAnsi" w:cstheme="minorBidi"/>
          <w:noProof/>
          <w:sz w:val="22"/>
          <w:szCs w:val="22"/>
          <w:lang w:val="en-US" w:eastAsia="ko-KR"/>
        </w:rPr>
        <w:tab/>
      </w:r>
      <w:r>
        <w:rPr>
          <w:noProof/>
        </w:rPr>
        <w:t>Requirements</w:t>
      </w:r>
      <w:r>
        <w:rPr>
          <w:noProof/>
        </w:rPr>
        <w:tab/>
      </w:r>
      <w:r>
        <w:rPr>
          <w:noProof/>
        </w:rPr>
        <w:fldChar w:fldCharType="begin"/>
      </w:r>
      <w:r>
        <w:rPr>
          <w:noProof/>
        </w:rPr>
        <w:instrText xml:space="preserve"> PAGEREF _Toc140576199 \h </w:instrText>
      </w:r>
      <w:r>
        <w:rPr>
          <w:noProof/>
        </w:rPr>
      </w:r>
      <w:r>
        <w:rPr>
          <w:noProof/>
        </w:rPr>
        <w:fldChar w:fldCharType="separate"/>
      </w:r>
      <w:r>
        <w:rPr>
          <w:noProof/>
        </w:rPr>
        <w:t>7</w:t>
      </w:r>
      <w:r>
        <w:rPr>
          <w:noProof/>
        </w:rPr>
        <w:fldChar w:fldCharType="end"/>
      </w:r>
    </w:p>
    <w:p w14:paraId="449429F4" w14:textId="6F9EB2BF" w:rsidR="009867CA" w:rsidRDefault="009867CA">
      <w:pPr>
        <w:pStyle w:val="TOC2"/>
        <w:rPr>
          <w:rFonts w:asciiTheme="minorHAnsi" w:eastAsia="Batang" w:hAnsiTheme="minorHAnsi" w:cstheme="minorBidi"/>
          <w:noProof/>
          <w:sz w:val="22"/>
          <w:szCs w:val="22"/>
          <w:lang w:val="en-US" w:eastAsia="ko-KR"/>
        </w:rPr>
      </w:pPr>
      <w:r>
        <w:rPr>
          <w:noProof/>
        </w:rPr>
        <w:t>5.4</w:t>
      </w:r>
      <w:r>
        <w:rPr>
          <w:rFonts w:asciiTheme="minorHAnsi" w:eastAsia="Batang" w:hAnsiTheme="minorHAnsi" w:cstheme="minorBidi"/>
          <w:noProof/>
          <w:sz w:val="22"/>
          <w:szCs w:val="22"/>
          <w:lang w:val="en-US" w:eastAsia="ko-KR"/>
        </w:rPr>
        <w:tab/>
      </w:r>
      <w:r>
        <w:rPr>
          <w:noProof/>
        </w:rPr>
        <w:t>Energy utility and telecommunications coordinated recovery with redundant topology</w:t>
      </w:r>
      <w:r>
        <w:rPr>
          <w:noProof/>
        </w:rPr>
        <w:tab/>
      </w:r>
      <w:r>
        <w:rPr>
          <w:noProof/>
        </w:rPr>
        <w:fldChar w:fldCharType="begin"/>
      </w:r>
      <w:r>
        <w:rPr>
          <w:noProof/>
        </w:rPr>
        <w:instrText xml:space="preserve"> PAGEREF _Toc140576200 \h </w:instrText>
      </w:r>
      <w:r>
        <w:rPr>
          <w:noProof/>
        </w:rPr>
      </w:r>
      <w:r>
        <w:rPr>
          <w:noProof/>
        </w:rPr>
        <w:fldChar w:fldCharType="separate"/>
      </w:r>
      <w:r>
        <w:rPr>
          <w:noProof/>
        </w:rPr>
        <w:t>7</w:t>
      </w:r>
      <w:r>
        <w:rPr>
          <w:noProof/>
        </w:rPr>
        <w:fldChar w:fldCharType="end"/>
      </w:r>
    </w:p>
    <w:p w14:paraId="031A4EA9" w14:textId="699ABA38" w:rsidR="009867CA" w:rsidRDefault="009867CA">
      <w:pPr>
        <w:pStyle w:val="TOC3"/>
        <w:rPr>
          <w:rFonts w:asciiTheme="minorHAnsi" w:eastAsia="Batang" w:hAnsiTheme="minorHAnsi" w:cstheme="minorBidi"/>
          <w:noProof/>
          <w:sz w:val="22"/>
          <w:szCs w:val="22"/>
          <w:lang w:val="en-US" w:eastAsia="ko-KR"/>
        </w:rPr>
      </w:pPr>
      <w:r>
        <w:rPr>
          <w:noProof/>
        </w:rPr>
        <w:t>5.4.1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_Toc140576201 \h </w:instrText>
      </w:r>
      <w:r>
        <w:rPr>
          <w:noProof/>
        </w:rPr>
      </w:r>
      <w:r>
        <w:rPr>
          <w:noProof/>
        </w:rPr>
        <w:fldChar w:fldCharType="separate"/>
      </w:r>
      <w:r>
        <w:rPr>
          <w:noProof/>
        </w:rPr>
        <w:t>7</w:t>
      </w:r>
      <w:r>
        <w:rPr>
          <w:noProof/>
        </w:rPr>
        <w:fldChar w:fldCharType="end"/>
      </w:r>
    </w:p>
    <w:p w14:paraId="234854C8" w14:textId="64E3B702" w:rsidR="009867CA" w:rsidRDefault="009867CA">
      <w:pPr>
        <w:pStyle w:val="TOC3"/>
        <w:rPr>
          <w:rFonts w:asciiTheme="minorHAnsi" w:eastAsia="Batang" w:hAnsiTheme="minorHAnsi" w:cstheme="minorBidi"/>
          <w:noProof/>
          <w:sz w:val="22"/>
          <w:szCs w:val="22"/>
          <w:lang w:val="en-US" w:eastAsia="ko-KR"/>
        </w:rPr>
      </w:pPr>
      <w:r>
        <w:rPr>
          <w:noProof/>
        </w:rPr>
        <w:t>5.4.2</w:t>
      </w:r>
      <w:r>
        <w:rPr>
          <w:rFonts w:asciiTheme="minorHAnsi" w:eastAsia="Batang" w:hAnsiTheme="minorHAnsi" w:cstheme="minorBidi"/>
          <w:noProof/>
          <w:sz w:val="22"/>
          <w:szCs w:val="22"/>
          <w:lang w:val="en-US" w:eastAsia="ko-KR"/>
        </w:rPr>
        <w:tab/>
      </w:r>
      <w:r>
        <w:rPr>
          <w:noProof/>
        </w:rPr>
        <w:t>Requirements</w:t>
      </w:r>
      <w:r>
        <w:rPr>
          <w:noProof/>
        </w:rPr>
        <w:tab/>
      </w:r>
      <w:r>
        <w:rPr>
          <w:noProof/>
        </w:rPr>
        <w:fldChar w:fldCharType="begin"/>
      </w:r>
      <w:r>
        <w:rPr>
          <w:noProof/>
        </w:rPr>
        <w:instrText xml:space="preserve"> PAGEREF _Toc140576202 \h </w:instrText>
      </w:r>
      <w:r>
        <w:rPr>
          <w:noProof/>
        </w:rPr>
      </w:r>
      <w:r>
        <w:rPr>
          <w:noProof/>
        </w:rPr>
        <w:fldChar w:fldCharType="separate"/>
      </w:r>
      <w:r>
        <w:rPr>
          <w:noProof/>
        </w:rPr>
        <w:t>7</w:t>
      </w:r>
      <w:r>
        <w:rPr>
          <w:noProof/>
        </w:rPr>
        <w:fldChar w:fldCharType="end"/>
      </w:r>
    </w:p>
    <w:p w14:paraId="28E936A8" w14:textId="6E770AC6" w:rsidR="009867CA" w:rsidRDefault="009867CA">
      <w:pPr>
        <w:pStyle w:val="TOC1"/>
        <w:rPr>
          <w:rFonts w:asciiTheme="minorHAnsi" w:eastAsia="Batang" w:hAnsiTheme="minorHAnsi" w:cstheme="minorBidi"/>
          <w:noProof/>
          <w:szCs w:val="22"/>
          <w:lang w:val="en-US" w:eastAsia="ko-KR"/>
        </w:rPr>
      </w:pPr>
      <w:r>
        <w:rPr>
          <w:noProof/>
        </w:rPr>
        <w:t>6</w:t>
      </w:r>
      <w:r>
        <w:rPr>
          <w:rFonts w:asciiTheme="minorHAnsi" w:eastAsia="Batang" w:hAnsiTheme="minorHAnsi" w:cstheme="minorBidi"/>
          <w:noProof/>
          <w:szCs w:val="22"/>
          <w:lang w:val="en-US" w:eastAsia="ko-KR"/>
        </w:rPr>
        <w:tab/>
      </w:r>
      <w:r>
        <w:rPr>
          <w:noProof/>
        </w:rPr>
        <w:t>Procedures</w:t>
      </w:r>
      <w:r>
        <w:rPr>
          <w:noProof/>
        </w:rPr>
        <w:tab/>
      </w:r>
      <w:r>
        <w:rPr>
          <w:noProof/>
        </w:rPr>
        <w:fldChar w:fldCharType="begin"/>
      </w:r>
      <w:r>
        <w:rPr>
          <w:noProof/>
        </w:rPr>
        <w:instrText xml:space="preserve"> PAGEREF _Toc140576203 \h </w:instrText>
      </w:r>
      <w:r>
        <w:rPr>
          <w:noProof/>
        </w:rPr>
      </w:r>
      <w:r>
        <w:rPr>
          <w:noProof/>
        </w:rPr>
        <w:fldChar w:fldCharType="separate"/>
      </w:r>
      <w:r>
        <w:rPr>
          <w:noProof/>
        </w:rPr>
        <w:t>7</w:t>
      </w:r>
      <w:r>
        <w:rPr>
          <w:noProof/>
        </w:rPr>
        <w:fldChar w:fldCharType="end"/>
      </w:r>
    </w:p>
    <w:p w14:paraId="15E285C7" w14:textId="79D4209F" w:rsidR="009867CA" w:rsidRDefault="009867CA">
      <w:pPr>
        <w:pStyle w:val="TOC2"/>
        <w:rPr>
          <w:rFonts w:asciiTheme="minorHAnsi" w:eastAsia="Batang" w:hAnsiTheme="minorHAnsi" w:cstheme="minorBidi"/>
          <w:noProof/>
          <w:sz w:val="22"/>
          <w:szCs w:val="22"/>
          <w:lang w:val="en-US" w:eastAsia="ko-KR"/>
        </w:rPr>
      </w:pPr>
      <w:r>
        <w:rPr>
          <w:noProof/>
        </w:rPr>
        <w:t>6.1</w:t>
      </w:r>
      <w:r>
        <w:rPr>
          <w:rFonts w:asciiTheme="minorHAnsi" w:eastAsia="Batang" w:hAnsiTheme="minorHAnsi" w:cstheme="minorBidi"/>
          <w:noProof/>
          <w:sz w:val="22"/>
          <w:szCs w:val="22"/>
          <w:lang w:val="en-US" w:eastAsia="ko-KR"/>
        </w:rPr>
        <w:tab/>
      </w:r>
      <w:r>
        <w:rPr>
          <w:noProof/>
        </w:rPr>
        <w:t>General</w:t>
      </w:r>
      <w:r>
        <w:rPr>
          <w:noProof/>
        </w:rPr>
        <w:tab/>
      </w:r>
      <w:r>
        <w:rPr>
          <w:noProof/>
        </w:rPr>
        <w:fldChar w:fldCharType="begin"/>
      </w:r>
      <w:r>
        <w:rPr>
          <w:noProof/>
        </w:rPr>
        <w:instrText xml:space="preserve"> PAGEREF _Toc140576204 \h </w:instrText>
      </w:r>
      <w:r>
        <w:rPr>
          <w:noProof/>
        </w:rPr>
      </w:r>
      <w:r>
        <w:rPr>
          <w:noProof/>
        </w:rPr>
        <w:fldChar w:fldCharType="separate"/>
      </w:r>
      <w:r>
        <w:rPr>
          <w:noProof/>
        </w:rPr>
        <w:t>7</w:t>
      </w:r>
      <w:r>
        <w:rPr>
          <w:noProof/>
        </w:rPr>
        <w:fldChar w:fldCharType="end"/>
      </w:r>
    </w:p>
    <w:p w14:paraId="2E32E65B" w14:textId="74380594" w:rsidR="009867CA" w:rsidRDefault="009867CA">
      <w:pPr>
        <w:pStyle w:val="TOC2"/>
        <w:rPr>
          <w:rFonts w:asciiTheme="minorHAnsi" w:eastAsia="Batang" w:hAnsiTheme="minorHAnsi" w:cstheme="minorBidi"/>
          <w:noProof/>
          <w:sz w:val="22"/>
          <w:szCs w:val="22"/>
          <w:lang w:val="en-US" w:eastAsia="ko-KR"/>
        </w:rPr>
      </w:pPr>
      <w:r>
        <w:rPr>
          <w:noProof/>
        </w:rPr>
        <w:t>6.2</w:t>
      </w:r>
      <w:r>
        <w:rPr>
          <w:rFonts w:asciiTheme="minorHAnsi" w:eastAsia="Batang" w:hAnsiTheme="minorHAnsi" w:cstheme="minorBidi"/>
          <w:noProof/>
          <w:sz w:val="22"/>
          <w:szCs w:val="22"/>
          <w:lang w:val="en-US" w:eastAsia="ko-KR"/>
        </w:rPr>
        <w:tab/>
      </w:r>
      <w:r>
        <w:rPr>
          <w:noProof/>
        </w:rPr>
        <w:t>Information exposure to support high availability operations</w:t>
      </w:r>
      <w:r>
        <w:rPr>
          <w:noProof/>
        </w:rPr>
        <w:tab/>
      </w:r>
      <w:r>
        <w:rPr>
          <w:noProof/>
        </w:rPr>
        <w:fldChar w:fldCharType="begin"/>
      </w:r>
      <w:r>
        <w:rPr>
          <w:noProof/>
        </w:rPr>
        <w:instrText xml:space="preserve"> PAGEREF _Toc140576205 \h </w:instrText>
      </w:r>
      <w:r>
        <w:rPr>
          <w:noProof/>
        </w:rPr>
      </w:r>
      <w:r>
        <w:rPr>
          <w:noProof/>
        </w:rPr>
        <w:fldChar w:fldCharType="separate"/>
      </w:r>
      <w:r>
        <w:rPr>
          <w:noProof/>
        </w:rPr>
        <w:t>7</w:t>
      </w:r>
      <w:r>
        <w:rPr>
          <w:noProof/>
        </w:rPr>
        <w:fldChar w:fldCharType="end"/>
      </w:r>
    </w:p>
    <w:p w14:paraId="71BBFA56" w14:textId="5A3794F3" w:rsidR="009867CA" w:rsidRDefault="009867CA">
      <w:pPr>
        <w:pStyle w:val="TOC3"/>
        <w:rPr>
          <w:rFonts w:asciiTheme="minorHAnsi" w:eastAsia="Batang" w:hAnsiTheme="minorHAnsi" w:cstheme="minorBidi"/>
          <w:noProof/>
          <w:sz w:val="22"/>
          <w:szCs w:val="22"/>
          <w:lang w:val="en-US" w:eastAsia="ko-KR"/>
        </w:rPr>
      </w:pPr>
      <w:r>
        <w:rPr>
          <w:noProof/>
        </w:rPr>
        <w:t>6.2.1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_Toc140576206 \h </w:instrText>
      </w:r>
      <w:r>
        <w:rPr>
          <w:noProof/>
        </w:rPr>
      </w:r>
      <w:r>
        <w:rPr>
          <w:noProof/>
        </w:rPr>
        <w:fldChar w:fldCharType="separate"/>
      </w:r>
      <w:r>
        <w:rPr>
          <w:noProof/>
        </w:rPr>
        <w:t>8</w:t>
      </w:r>
      <w:r>
        <w:rPr>
          <w:noProof/>
        </w:rPr>
        <w:fldChar w:fldCharType="end"/>
      </w:r>
    </w:p>
    <w:p w14:paraId="537FA7CF" w14:textId="16D02B36" w:rsidR="009867CA" w:rsidRDefault="009867CA">
      <w:pPr>
        <w:pStyle w:val="TOC3"/>
        <w:rPr>
          <w:rFonts w:asciiTheme="minorHAnsi" w:eastAsia="Batang" w:hAnsiTheme="minorHAnsi" w:cstheme="minorBidi"/>
          <w:noProof/>
          <w:sz w:val="22"/>
          <w:szCs w:val="22"/>
          <w:lang w:val="en-US" w:eastAsia="ko-KR"/>
        </w:rPr>
      </w:pPr>
      <w:r>
        <w:rPr>
          <w:noProof/>
        </w:rPr>
        <w:t>6.2.2</w:t>
      </w:r>
      <w:r>
        <w:rPr>
          <w:rFonts w:asciiTheme="minorHAnsi" w:eastAsia="Batang" w:hAnsiTheme="minorHAnsi" w:cstheme="minorBidi"/>
          <w:noProof/>
          <w:sz w:val="22"/>
          <w:szCs w:val="22"/>
          <w:lang w:val="en-US" w:eastAsia="ko-KR"/>
        </w:rPr>
        <w:tab/>
      </w:r>
      <w:r>
        <w:rPr>
          <w:noProof/>
        </w:rPr>
        <w:t>Procedure</w:t>
      </w:r>
      <w:r>
        <w:rPr>
          <w:noProof/>
        </w:rPr>
        <w:tab/>
      </w:r>
      <w:r>
        <w:rPr>
          <w:noProof/>
        </w:rPr>
        <w:fldChar w:fldCharType="begin"/>
      </w:r>
      <w:r>
        <w:rPr>
          <w:noProof/>
        </w:rPr>
        <w:instrText xml:space="preserve"> PAGEREF _Toc140576207 \h </w:instrText>
      </w:r>
      <w:r>
        <w:rPr>
          <w:noProof/>
        </w:rPr>
      </w:r>
      <w:r>
        <w:rPr>
          <w:noProof/>
        </w:rPr>
        <w:fldChar w:fldCharType="separate"/>
      </w:r>
      <w:r>
        <w:rPr>
          <w:noProof/>
        </w:rPr>
        <w:t>8</w:t>
      </w:r>
      <w:r>
        <w:rPr>
          <w:noProof/>
        </w:rPr>
        <w:fldChar w:fldCharType="end"/>
      </w:r>
    </w:p>
    <w:p w14:paraId="63557FB2" w14:textId="7FEDCBD2" w:rsidR="009867CA" w:rsidRDefault="009867CA">
      <w:pPr>
        <w:pStyle w:val="TOC2"/>
        <w:rPr>
          <w:rFonts w:asciiTheme="minorHAnsi" w:eastAsia="Batang" w:hAnsiTheme="minorHAnsi" w:cstheme="minorBidi"/>
          <w:noProof/>
          <w:sz w:val="22"/>
          <w:szCs w:val="22"/>
          <w:lang w:val="en-US" w:eastAsia="ko-KR"/>
        </w:rPr>
      </w:pPr>
      <w:r>
        <w:rPr>
          <w:noProof/>
        </w:rPr>
        <w:t>6.3</w:t>
      </w:r>
      <w:r>
        <w:rPr>
          <w:rFonts w:asciiTheme="minorHAnsi" w:eastAsia="Batang" w:hAnsiTheme="minorHAnsi" w:cstheme="minorBidi"/>
          <w:noProof/>
          <w:sz w:val="22"/>
          <w:szCs w:val="22"/>
          <w:lang w:val="en-US" w:eastAsia="ko-KR"/>
        </w:rPr>
        <w:tab/>
      </w:r>
      <w:r>
        <w:rPr>
          <w:noProof/>
        </w:rPr>
        <w:t>Energy utility and telecommunications coordinated recovery with redundant topology</w:t>
      </w:r>
      <w:r>
        <w:rPr>
          <w:noProof/>
        </w:rPr>
        <w:tab/>
      </w:r>
      <w:r>
        <w:rPr>
          <w:noProof/>
        </w:rPr>
        <w:fldChar w:fldCharType="begin"/>
      </w:r>
      <w:r>
        <w:rPr>
          <w:noProof/>
        </w:rPr>
        <w:instrText xml:space="preserve"> PAGEREF _Toc140576208 \h </w:instrText>
      </w:r>
      <w:r>
        <w:rPr>
          <w:noProof/>
        </w:rPr>
      </w:r>
      <w:r>
        <w:rPr>
          <w:noProof/>
        </w:rPr>
        <w:fldChar w:fldCharType="separate"/>
      </w:r>
      <w:r>
        <w:rPr>
          <w:noProof/>
        </w:rPr>
        <w:t>8</w:t>
      </w:r>
      <w:r>
        <w:rPr>
          <w:noProof/>
        </w:rPr>
        <w:fldChar w:fldCharType="end"/>
      </w:r>
    </w:p>
    <w:p w14:paraId="6210C526" w14:textId="373091F6" w:rsidR="009867CA" w:rsidRDefault="009867CA">
      <w:pPr>
        <w:pStyle w:val="TOC3"/>
        <w:rPr>
          <w:rFonts w:asciiTheme="minorHAnsi" w:eastAsia="Batang" w:hAnsiTheme="minorHAnsi" w:cstheme="minorBidi"/>
          <w:noProof/>
          <w:sz w:val="22"/>
          <w:szCs w:val="22"/>
          <w:lang w:val="en-US" w:eastAsia="ko-KR"/>
        </w:rPr>
      </w:pPr>
      <w:r>
        <w:rPr>
          <w:noProof/>
        </w:rPr>
        <w:t>6.3.1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_Toc140576209 \h </w:instrText>
      </w:r>
      <w:r>
        <w:rPr>
          <w:noProof/>
        </w:rPr>
      </w:r>
      <w:r>
        <w:rPr>
          <w:noProof/>
        </w:rPr>
        <w:fldChar w:fldCharType="separate"/>
      </w:r>
      <w:r>
        <w:rPr>
          <w:noProof/>
        </w:rPr>
        <w:t>8</w:t>
      </w:r>
      <w:r>
        <w:rPr>
          <w:noProof/>
        </w:rPr>
        <w:fldChar w:fldCharType="end"/>
      </w:r>
    </w:p>
    <w:p w14:paraId="38683BD1" w14:textId="68BFB195" w:rsidR="009867CA" w:rsidRDefault="009867CA">
      <w:pPr>
        <w:pStyle w:val="TOC3"/>
        <w:rPr>
          <w:rFonts w:asciiTheme="minorHAnsi" w:eastAsia="Batang" w:hAnsiTheme="minorHAnsi" w:cstheme="minorBidi"/>
          <w:noProof/>
          <w:sz w:val="22"/>
          <w:szCs w:val="22"/>
          <w:lang w:val="en-US" w:eastAsia="ko-KR"/>
        </w:rPr>
      </w:pPr>
      <w:r>
        <w:rPr>
          <w:noProof/>
        </w:rPr>
        <w:t>6.3.2</w:t>
      </w:r>
      <w:r>
        <w:rPr>
          <w:rFonts w:asciiTheme="minorHAnsi" w:eastAsia="Batang" w:hAnsiTheme="minorHAnsi" w:cstheme="minorBidi"/>
          <w:noProof/>
          <w:sz w:val="22"/>
          <w:szCs w:val="22"/>
          <w:lang w:val="en-US" w:eastAsia="ko-KR"/>
        </w:rPr>
        <w:tab/>
      </w:r>
      <w:r>
        <w:rPr>
          <w:noProof/>
        </w:rPr>
        <w:t>Procedures</w:t>
      </w:r>
      <w:r>
        <w:rPr>
          <w:noProof/>
        </w:rPr>
        <w:tab/>
      </w:r>
      <w:r>
        <w:rPr>
          <w:noProof/>
        </w:rPr>
        <w:fldChar w:fldCharType="begin"/>
      </w:r>
      <w:r>
        <w:rPr>
          <w:noProof/>
        </w:rPr>
        <w:instrText xml:space="preserve"> PAGEREF _Toc140576210 \h </w:instrText>
      </w:r>
      <w:r>
        <w:rPr>
          <w:noProof/>
        </w:rPr>
      </w:r>
      <w:r>
        <w:rPr>
          <w:noProof/>
        </w:rPr>
        <w:fldChar w:fldCharType="separate"/>
      </w:r>
      <w:r>
        <w:rPr>
          <w:noProof/>
        </w:rPr>
        <w:t>8</w:t>
      </w:r>
      <w:r>
        <w:rPr>
          <w:noProof/>
        </w:rPr>
        <w:fldChar w:fldCharType="end"/>
      </w:r>
    </w:p>
    <w:p w14:paraId="11CB81D1" w14:textId="7C13C304" w:rsidR="009867CA" w:rsidRDefault="009867CA">
      <w:pPr>
        <w:pStyle w:val="TOC2"/>
        <w:rPr>
          <w:rFonts w:asciiTheme="minorHAnsi" w:eastAsia="Batang" w:hAnsiTheme="minorHAnsi" w:cstheme="minorBidi"/>
          <w:noProof/>
          <w:sz w:val="22"/>
          <w:szCs w:val="22"/>
          <w:lang w:val="en-US" w:eastAsia="ko-KR"/>
        </w:rPr>
      </w:pPr>
      <w:r>
        <w:rPr>
          <w:noProof/>
        </w:rPr>
        <w:t>6.4</w:t>
      </w:r>
      <w:r>
        <w:rPr>
          <w:rFonts w:asciiTheme="minorHAnsi" w:eastAsia="Batang" w:hAnsiTheme="minorHAnsi" w:cstheme="minorBidi"/>
          <w:noProof/>
          <w:sz w:val="22"/>
          <w:szCs w:val="22"/>
          <w:lang w:val="en-US" w:eastAsia="ko-KR"/>
        </w:rPr>
        <w:tab/>
      </w:r>
      <w:r>
        <w:rPr>
          <w:noProof/>
        </w:rPr>
        <w:t>Energy utility and telecommunications coordinated recovery without redundant topology</w:t>
      </w:r>
      <w:r>
        <w:rPr>
          <w:noProof/>
        </w:rPr>
        <w:tab/>
      </w:r>
      <w:r>
        <w:rPr>
          <w:noProof/>
        </w:rPr>
        <w:fldChar w:fldCharType="begin"/>
      </w:r>
      <w:r>
        <w:rPr>
          <w:noProof/>
        </w:rPr>
        <w:instrText xml:space="preserve"> PAGEREF _Toc140576211 \h </w:instrText>
      </w:r>
      <w:r>
        <w:rPr>
          <w:noProof/>
        </w:rPr>
      </w:r>
      <w:r>
        <w:rPr>
          <w:noProof/>
        </w:rPr>
        <w:fldChar w:fldCharType="separate"/>
      </w:r>
      <w:r>
        <w:rPr>
          <w:noProof/>
        </w:rPr>
        <w:t>8</w:t>
      </w:r>
      <w:r>
        <w:rPr>
          <w:noProof/>
        </w:rPr>
        <w:fldChar w:fldCharType="end"/>
      </w:r>
    </w:p>
    <w:p w14:paraId="473FEDF1" w14:textId="7EBADAB5" w:rsidR="009867CA" w:rsidRDefault="009867CA">
      <w:pPr>
        <w:pStyle w:val="TOC3"/>
        <w:rPr>
          <w:rFonts w:asciiTheme="minorHAnsi" w:eastAsia="Batang" w:hAnsiTheme="minorHAnsi" w:cstheme="minorBidi"/>
          <w:noProof/>
          <w:sz w:val="22"/>
          <w:szCs w:val="22"/>
          <w:lang w:val="en-US" w:eastAsia="ko-KR"/>
        </w:rPr>
      </w:pPr>
      <w:r>
        <w:rPr>
          <w:noProof/>
        </w:rPr>
        <w:t>6.4.1</w:t>
      </w:r>
      <w:r>
        <w:rPr>
          <w:rFonts w:asciiTheme="minorHAnsi" w:eastAsia="Batang" w:hAnsiTheme="minorHAnsi" w:cstheme="minorBidi"/>
          <w:noProof/>
          <w:sz w:val="22"/>
          <w:szCs w:val="22"/>
          <w:lang w:val="en-US" w:eastAsia="ko-KR"/>
        </w:rPr>
        <w:tab/>
      </w:r>
      <w:r>
        <w:rPr>
          <w:noProof/>
        </w:rPr>
        <w:t>Description</w:t>
      </w:r>
      <w:r>
        <w:rPr>
          <w:noProof/>
        </w:rPr>
        <w:tab/>
      </w:r>
      <w:r>
        <w:rPr>
          <w:noProof/>
        </w:rPr>
        <w:fldChar w:fldCharType="begin"/>
      </w:r>
      <w:r>
        <w:rPr>
          <w:noProof/>
        </w:rPr>
        <w:instrText xml:space="preserve"> PAGEREF _Toc140576212 \h </w:instrText>
      </w:r>
      <w:r>
        <w:rPr>
          <w:noProof/>
        </w:rPr>
      </w:r>
      <w:r>
        <w:rPr>
          <w:noProof/>
        </w:rPr>
        <w:fldChar w:fldCharType="separate"/>
      </w:r>
      <w:r>
        <w:rPr>
          <w:noProof/>
        </w:rPr>
        <w:t>8</w:t>
      </w:r>
      <w:r>
        <w:rPr>
          <w:noProof/>
        </w:rPr>
        <w:fldChar w:fldCharType="end"/>
      </w:r>
    </w:p>
    <w:p w14:paraId="7A98072C" w14:textId="57C9202A" w:rsidR="009867CA" w:rsidRDefault="009867CA">
      <w:pPr>
        <w:pStyle w:val="TOC3"/>
        <w:rPr>
          <w:rFonts w:asciiTheme="minorHAnsi" w:eastAsia="Batang" w:hAnsiTheme="minorHAnsi" w:cstheme="minorBidi"/>
          <w:noProof/>
          <w:sz w:val="22"/>
          <w:szCs w:val="22"/>
          <w:lang w:val="en-US" w:eastAsia="ko-KR"/>
        </w:rPr>
      </w:pPr>
      <w:r>
        <w:rPr>
          <w:noProof/>
        </w:rPr>
        <w:t>6.4.2</w:t>
      </w:r>
      <w:r>
        <w:rPr>
          <w:rFonts w:asciiTheme="minorHAnsi" w:eastAsia="Batang" w:hAnsiTheme="minorHAnsi" w:cstheme="minorBidi"/>
          <w:noProof/>
          <w:sz w:val="22"/>
          <w:szCs w:val="22"/>
          <w:lang w:val="en-US" w:eastAsia="ko-KR"/>
        </w:rPr>
        <w:tab/>
      </w:r>
      <w:r>
        <w:rPr>
          <w:noProof/>
        </w:rPr>
        <w:t>Procedures</w:t>
      </w:r>
      <w:r>
        <w:rPr>
          <w:noProof/>
        </w:rPr>
        <w:tab/>
      </w:r>
      <w:r>
        <w:rPr>
          <w:noProof/>
        </w:rPr>
        <w:fldChar w:fldCharType="begin"/>
      </w:r>
      <w:r>
        <w:rPr>
          <w:noProof/>
        </w:rPr>
        <w:instrText xml:space="preserve"> PAGEREF _Toc140576213 \h </w:instrText>
      </w:r>
      <w:r>
        <w:rPr>
          <w:noProof/>
        </w:rPr>
      </w:r>
      <w:r>
        <w:rPr>
          <w:noProof/>
        </w:rPr>
        <w:fldChar w:fldCharType="separate"/>
      </w:r>
      <w:r>
        <w:rPr>
          <w:noProof/>
        </w:rPr>
        <w:t>8</w:t>
      </w:r>
      <w:r>
        <w:rPr>
          <w:noProof/>
        </w:rPr>
        <w:fldChar w:fldCharType="end"/>
      </w:r>
    </w:p>
    <w:p w14:paraId="35580DE8" w14:textId="422ED2C9" w:rsidR="009867CA" w:rsidRDefault="009867CA">
      <w:pPr>
        <w:pStyle w:val="TOC1"/>
        <w:rPr>
          <w:rFonts w:asciiTheme="minorHAnsi" w:eastAsia="Batang" w:hAnsiTheme="minorHAnsi" w:cstheme="minorBidi"/>
          <w:noProof/>
          <w:szCs w:val="22"/>
          <w:lang w:val="en-US" w:eastAsia="ko-KR"/>
        </w:rPr>
      </w:pPr>
      <w:r>
        <w:rPr>
          <w:noProof/>
        </w:rPr>
        <w:t>7</w:t>
      </w:r>
      <w:r>
        <w:rPr>
          <w:rFonts w:asciiTheme="minorHAnsi" w:eastAsia="Batang" w:hAnsiTheme="minorHAnsi" w:cstheme="minorBidi"/>
          <w:noProof/>
          <w:szCs w:val="22"/>
          <w:lang w:val="en-US" w:eastAsia="ko-KR"/>
        </w:rPr>
        <w:tab/>
      </w:r>
      <w:r>
        <w:rPr>
          <w:noProof/>
        </w:rPr>
        <w:t>Stage 3 Aspects</w:t>
      </w:r>
      <w:r>
        <w:rPr>
          <w:noProof/>
        </w:rPr>
        <w:tab/>
      </w:r>
      <w:r>
        <w:rPr>
          <w:noProof/>
        </w:rPr>
        <w:fldChar w:fldCharType="begin"/>
      </w:r>
      <w:r>
        <w:rPr>
          <w:noProof/>
        </w:rPr>
        <w:instrText xml:space="preserve"> PAGEREF _Toc140576214 \h </w:instrText>
      </w:r>
      <w:r>
        <w:rPr>
          <w:noProof/>
        </w:rPr>
      </w:r>
      <w:r>
        <w:rPr>
          <w:noProof/>
        </w:rPr>
        <w:fldChar w:fldCharType="separate"/>
      </w:r>
      <w:r>
        <w:rPr>
          <w:noProof/>
        </w:rPr>
        <w:t>8</w:t>
      </w:r>
      <w:r>
        <w:rPr>
          <w:noProof/>
        </w:rPr>
        <w:fldChar w:fldCharType="end"/>
      </w:r>
    </w:p>
    <w:p w14:paraId="0E1A5EEB" w14:textId="478AABF8" w:rsidR="009867CA" w:rsidRDefault="009867CA">
      <w:pPr>
        <w:pStyle w:val="TOC2"/>
        <w:rPr>
          <w:rFonts w:asciiTheme="minorHAnsi" w:eastAsia="Batang" w:hAnsiTheme="minorHAnsi" w:cstheme="minorBidi"/>
          <w:noProof/>
          <w:sz w:val="22"/>
          <w:szCs w:val="22"/>
          <w:lang w:val="en-US" w:eastAsia="ko-KR"/>
        </w:rPr>
      </w:pPr>
      <w:r>
        <w:rPr>
          <w:noProof/>
        </w:rPr>
        <w:t>7.1</w:t>
      </w:r>
      <w:r>
        <w:rPr>
          <w:rFonts w:asciiTheme="minorHAnsi" w:eastAsia="Batang" w:hAnsiTheme="minorHAnsi" w:cstheme="minorBidi"/>
          <w:noProof/>
          <w:sz w:val="22"/>
          <w:szCs w:val="22"/>
          <w:lang w:val="en-US" w:eastAsia="ko-KR"/>
        </w:rPr>
        <w:tab/>
      </w:r>
      <w:r>
        <w:rPr>
          <w:noProof/>
        </w:rPr>
        <w:t>General</w:t>
      </w:r>
      <w:r>
        <w:rPr>
          <w:noProof/>
        </w:rPr>
        <w:tab/>
      </w:r>
      <w:r>
        <w:rPr>
          <w:noProof/>
        </w:rPr>
        <w:fldChar w:fldCharType="begin"/>
      </w:r>
      <w:r>
        <w:rPr>
          <w:noProof/>
        </w:rPr>
        <w:instrText xml:space="preserve"> PAGEREF _Toc140576215 \h </w:instrText>
      </w:r>
      <w:r>
        <w:rPr>
          <w:noProof/>
        </w:rPr>
      </w:r>
      <w:r>
        <w:rPr>
          <w:noProof/>
        </w:rPr>
        <w:fldChar w:fldCharType="separate"/>
      </w:r>
      <w:r>
        <w:rPr>
          <w:noProof/>
        </w:rPr>
        <w:t>8</w:t>
      </w:r>
      <w:r>
        <w:rPr>
          <w:noProof/>
        </w:rPr>
        <w:fldChar w:fldCharType="end"/>
      </w:r>
    </w:p>
    <w:p w14:paraId="24B8047C" w14:textId="6D9E5645" w:rsidR="009867CA" w:rsidRDefault="009867CA">
      <w:pPr>
        <w:pStyle w:val="TOC2"/>
        <w:rPr>
          <w:rFonts w:asciiTheme="minorHAnsi" w:eastAsia="Batang" w:hAnsiTheme="minorHAnsi" w:cstheme="minorBidi"/>
          <w:noProof/>
          <w:sz w:val="22"/>
          <w:szCs w:val="22"/>
          <w:lang w:val="en-US" w:eastAsia="ko-KR"/>
        </w:rPr>
      </w:pPr>
      <w:r>
        <w:rPr>
          <w:noProof/>
        </w:rPr>
        <w:t>7.X</w:t>
      </w:r>
      <w:r>
        <w:rPr>
          <w:rFonts w:asciiTheme="minorHAnsi" w:eastAsia="Batang" w:hAnsiTheme="minorHAnsi" w:cstheme="minorBidi"/>
          <w:noProof/>
          <w:sz w:val="22"/>
          <w:szCs w:val="22"/>
          <w:lang w:val="en-US" w:eastAsia="ko-KR"/>
        </w:rPr>
        <w:tab/>
      </w:r>
      <w:r w:rsidRPr="003D7CA9">
        <w:rPr>
          <w:noProof/>
          <w:lang w:val="en-US"/>
        </w:rPr>
        <w:t>&lt;</w:t>
      </w:r>
      <w:r>
        <w:rPr>
          <w:noProof/>
        </w:rPr>
        <w:t>Aspect&gt;</w:t>
      </w:r>
      <w:r>
        <w:rPr>
          <w:noProof/>
        </w:rPr>
        <w:tab/>
      </w:r>
      <w:r>
        <w:rPr>
          <w:noProof/>
        </w:rPr>
        <w:fldChar w:fldCharType="begin"/>
      </w:r>
      <w:r>
        <w:rPr>
          <w:noProof/>
        </w:rPr>
        <w:instrText xml:space="preserve"> PAGEREF _Toc140576216 \h </w:instrText>
      </w:r>
      <w:r>
        <w:rPr>
          <w:noProof/>
        </w:rPr>
      </w:r>
      <w:r>
        <w:rPr>
          <w:noProof/>
        </w:rPr>
        <w:fldChar w:fldCharType="separate"/>
      </w:r>
      <w:r>
        <w:rPr>
          <w:noProof/>
        </w:rPr>
        <w:t>8</w:t>
      </w:r>
      <w:r>
        <w:rPr>
          <w:noProof/>
        </w:rPr>
        <w:fldChar w:fldCharType="end"/>
      </w:r>
    </w:p>
    <w:p w14:paraId="4290DBD8" w14:textId="7F84E7D3" w:rsidR="009867CA" w:rsidRDefault="009867CA">
      <w:pPr>
        <w:pStyle w:val="TOC8"/>
        <w:rPr>
          <w:rFonts w:asciiTheme="minorHAnsi" w:eastAsia="Batang" w:hAnsiTheme="minorHAnsi" w:cstheme="minorBidi"/>
          <w:b w:val="0"/>
          <w:noProof/>
          <w:szCs w:val="22"/>
          <w:lang w:val="en-US" w:eastAsia="ko-KR"/>
        </w:rPr>
      </w:pPr>
      <w:r>
        <w:rPr>
          <w:noProof/>
        </w:rPr>
        <w:t>Annex &lt;X&gt; (informative): Change history</w:t>
      </w:r>
      <w:r>
        <w:rPr>
          <w:noProof/>
        </w:rPr>
        <w:tab/>
      </w:r>
      <w:r>
        <w:rPr>
          <w:noProof/>
        </w:rPr>
        <w:fldChar w:fldCharType="begin"/>
      </w:r>
      <w:r>
        <w:rPr>
          <w:noProof/>
        </w:rPr>
        <w:instrText xml:space="preserve"> PAGEREF _Toc140576217 \h </w:instrText>
      </w:r>
      <w:r>
        <w:rPr>
          <w:noProof/>
        </w:rPr>
      </w:r>
      <w:r>
        <w:rPr>
          <w:noProof/>
        </w:rPr>
        <w:fldChar w:fldCharType="separate"/>
      </w:r>
      <w:r>
        <w:rPr>
          <w:noProof/>
        </w:rPr>
        <w:t>9</w:t>
      </w:r>
      <w:r>
        <w:rPr>
          <w:noProof/>
        </w:rPr>
        <w:fldChar w:fldCharType="end"/>
      </w:r>
    </w:p>
    <w:p w14:paraId="0B9E3498" w14:textId="23D3073E" w:rsidR="00080512" w:rsidRPr="004D3578" w:rsidRDefault="004D3578">
      <w:r w:rsidRPr="004D3578">
        <w:rPr>
          <w:noProof/>
          <w:sz w:val="22"/>
        </w:rPr>
        <w:fldChar w:fldCharType="end"/>
      </w:r>
    </w:p>
    <w:p w14:paraId="747690AD" w14:textId="093B3571" w:rsidR="0074026F" w:rsidRPr="007B600E" w:rsidRDefault="00080512" w:rsidP="00D119EC">
      <w:pPr>
        <w:pStyle w:val="Guidance"/>
      </w:pPr>
      <w:r w:rsidRPr="004D3578">
        <w:br w:type="page"/>
      </w:r>
    </w:p>
    <w:p w14:paraId="03993004" w14:textId="77777777" w:rsidR="00080512" w:rsidRDefault="00080512">
      <w:pPr>
        <w:pStyle w:val="Heading1"/>
      </w:pPr>
      <w:bookmarkStart w:id="12" w:name="foreword"/>
      <w:bookmarkStart w:id="13" w:name="_Toc140576184"/>
      <w:bookmarkEnd w:id="12"/>
      <w:r w:rsidRPr="004D3578">
        <w:lastRenderedPageBreak/>
        <w:t>Foreword</w:t>
      </w:r>
      <w:bookmarkEnd w:id="13"/>
    </w:p>
    <w:p w14:paraId="2511FBFA" w14:textId="3055CDAC" w:rsidR="00080512" w:rsidRPr="004D3578" w:rsidRDefault="00080512">
      <w:r w:rsidRPr="004D3578">
        <w:t xml:space="preserve">This Technical </w:t>
      </w:r>
      <w:bookmarkStart w:id="14" w:name="spectype3"/>
      <w:r w:rsidRPr="00D119EC">
        <w:t>Specification</w:t>
      </w:r>
      <w:bookmarkEnd w:id="14"/>
      <w:r w:rsidRPr="004D3578">
        <w:t xml:space="preserve"> has been produced by the 3</w:t>
      </w:r>
      <w:r w:rsidR="00F04712">
        <w:t>rd</w:t>
      </w:r>
      <w:r w:rsidRPr="004D3578">
        <w:t xml:space="preserve"> Generation Partnership Project (</w:t>
      </w:r>
      <w:proofErr w:type="spellStart"/>
      <w:r w:rsidRPr="004D3578">
        <w:t>3GPP</w:t>
      </w:r>
      <w:proofErr w:type="spellEnd"/>
      <w:r w:rsidRPr="004D3578">
        <w:t>).</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w:t>
      </w:r>
      <w:proofErr w:type="spellStart"/>
      <w:r>
        <w:t>3GPP</w:t>
      </w:r>
      <w:proofErr w:type="spellEnd"/>
      <w:r>
        <w:t xml:space="preserve">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FE4D24" w14:textId="77777777" w:rsidR="00EF3758" w:rsidRDefault="00647114" w:rsidP="00EF3758">
      <w:r>
        <w:t>The constructions "is" and "is not" do not indicate requirements.</w:t>
      </w:r>
      <w:bookmarkStart w:id="15" w:name="introduction"/>
      <w:bookmarkEnd w:id="15"/>
    </w:p>
    <w:p w14:paraId="548A512E" w14:textId="0D8F0D4F" w:rsidR="00080512" w:rsidRPr="004D3578" w:rsidRDefault="00080512" w:rsidP="00EF3758">
      <w:pPr>
        <w:pStyle w:val="Heading1"/>
      </w:pPr>
      <w:r w:rsidRPr="004D3578">
        <w:br w:type="page"/>
      </w:r>
      <w:bookmarkStart w:id="16" w:name="scope"/>
      <w:bookmarkStart w:id="17" w:name="_Toc140576185"/>
      <w:bookmarkEnd w:id="16"/>
      <w:r w:rsidRPr="004D3578">
        <w:lastRenderedPageBreak/>
        <w:t>1</w:t>
      </w:r>
      <w:r w:rsidRPr="004D3578">
        <w:tab/>
        <w:t>Scope</w:t>
      </w:r>
      <w:bookmarkEnd w:id="17"/>
    </w:p>
    <w:p w14:paraId="4EA05E1B" w14:textId="07C39BA1" w:rsidR="00080512" w:rsidRDefault="00080512">
      <w:r w:rsidRPr="004D3578">
        <w:t>The present document …</w:t>
      </w:r>
    </w:p>
    <w:p w14:paraId="76361F11" w14:textId="7DFEDE21" w:rsidR="00EF3758" w:rsidRPr="004D3578" w:rsidRDefault="00EF3758" w:rsidP="00EF3758">
      <w:pPr>
        <w:pStyle w:val="EditorsNote"/>
      </w:pPr>
      <w:r>
        <w:t>Editor's Note: Mention that this specification depends on the general specification for management service exposure.</w:t>
      </w:r>
    </w:p>
    <w:p w14:paraId="794720D9" w14:textId="77777777" w:rsidR="00080512" w:rsidRPr="004D3578" w:rsidRDefault="00080512">
      <w:pPr>
        <w:pStyle w:val="Heading1"/>
      </w:pPr>
      <w:bookmarkStart w:id="18" w:name="references"/>
      <w:bookmarkStart w:id="19" w:name="_Toc140576186"/>
      <w:bookmarkEnd w:id="18"/>
      <w:r w:rsidRPr="004D3578">
        <w:t>2</w:t>
      </w:r>
      <w:r w:rsidRPr="004D3578">
        <w:tab/>
        <w:t>References</w:t>
      </w:r>
      <w:bookmarkEnd w:id="1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 xml:space="preserve">For a non-specific reference, the latest version applies. In the case of a reference to a </w:t>
      </w:r>
      <w:proofErr w:type="spellStart"/>
      <w:r w:rsidR="00080512" w:rsidRPr="004D3578">
        <w:t>3GPP</w:t>
      </w:r>
      <w:proofErr w:type="spellEnd"/>
      <w:r w:rsidR="00080512" w:rsidRPr="004D3578">
        <w:t xml:space="preserve">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r>
      <w:proofErr w:type="spellStart"/>
      <w:r w:rsidRPr="004D3578">
        <w:t>3GPP</w:t>
      </w:r>
      <w:proofErr w:type="spellEnd"/>
      <w:r w:rsidRPr="004D3578">
        <w:t> </w:t>
      </w:r>
      <w:proofErr w:type="spellStart"/>
      <w:r w:rsidRPr="004D3578">
        <w:t>TR</w:t>
      </w:r>
      <w:proofErr w:type="spellEnd"/>
      <w:r w:rsidRPr="004D3578">
        <w:t xml:space="preserve"> 21.905: "Vocabulary for </w:t>
      </w:r>
      <w:proofErr w:type="spellStart"/>
      <w:r w:rsidRPr="004D3578">
        <w:t>3GPP</w:t>
      </w:r>
      <w:proofErr w:type="spellEnd"/>
      <w:r w:rsidRPr="004D3578">
        <w:t xml:space="preserve">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w:t>
      </w:r>
      <w:proofErr w:type="spellStart"/>
      <w:r w:rsidRPr="004D3578">
        <w:t>doctype</w:t>
      </w:r>
      <w:proofErr w:type="spellEnd"/>
      <w:r w:rsidRPr="004D3578">
        <w:t>&gt;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20" w:name="definitions"/>
      <w:bookmarkStart w:id="21" w:name="_Toc140576187"/>
      <w:bookmarkEnd w:id="20"/>
      <w:r w:rsidRPr="004D3578">
        <w:t>3</w:t>
      </w:r>
      <w:r w:rsidRPr="004D3578">
        <w:tab/>
        <w:t>Definitions</w:t>
      </w:r>
      <w:r w:rsidR="00602AEA">
        <w:t xml:space="preserve"> of terms, symbols and abbreviations</w:t>
      </w:r>
      <w:bookmarkEnd w:id="21"/>
    </w:p>
    <w:p w14:paraId="6CBABCF9" w14:textId="77777777" w:rsidR="00080512" w:rsidRPr="004D3578" w:rsidRDefault="00080512">
      <w:pPr>
        <w:pStyle w:val="Heading2"/>
      </w:pPr>
      <w:bookmarkStart w:id="22" w:name="_Toc140576188"/>
      <w:r w:rsidRPr="004D3578">
        <w:t>3.1</w:t>
      </w:r>
      <w:r w:rsidRPr="004D3578">
        <w:tab/>
      </w:r>
      <w:r w:rsidR="002B6339">
        <w:t>Terms</w:t>
      </w:r>
      <w:bookmarkEnd w:id="22"/>
    </w:p>
    <w:p w14:paraId="52F085A8" w14:textId="77777777" w:rsidR="00080512" w:rsidRPr="004D3578" w:rsidRDefault="00080512">
      <w:r w:rsidRPr="004D3578">
        <w:t xml:space="preserve">For the purposes of the present document, the terms given in </w:t>
      </w:r>
      <w:proofErr w:type="spellStart"/>
      <w:r w:rsidR="00DF62CD">
        <w:t>3GPP</w:t>
      </w:r>
      <w:proofErr w:type="spellEnd"/>
      <w:r w:rsidR="00DF62CD">
        <w:t xml:space="preserve"> </w:t>
      </w:r>
      <w:proofErr w:type="spellStart"/>
      <w:r w:rsidRPr="004D3578">
        <w:t>TR</w:t>
      </w:r>
      <w:proofErr w:type="spellEnd"/>
      <w:r w:rsidRPr="004D3578">
        <w:t> 21.905 [</w:t>
      </w:r>
      <w:r w:rsidR="004D3578" w:rsidRPr="004D3578">
        <w:t>1</w:t>
      </w:r>
      <w:r w:rsidRPr="004D3578">
        <w:t xml:space="preserve">] and the following apply. A term defined in the present document takes precedence over the definition of the same term, if any, in </w:t>
      </w:r>
      <w:proofErr w:type="spellStart"/>
      <w:r w:rsidR="00DF62CD">
        <w:t>3GPP</w:t>
      </w:r>
      <w:proofErr w:type="spellEnd"/>
      <w:r w:rsidR="00DF62CD">
        <w:t xml:space="preserve"> </w:t>
      </w:r>
      <w:proofErr w:type="spellStart"/>
      <w:r w:rsidRPr="004D3578">
        <w:t>TR</w:t>
      </w:r>
      <w:proofErr w:type="spellEnd"/>
      <w:r w:rsidRPr="004D3578">
        <w:t> 21.905 [</w:t>
      </w:r>
      <w:r w:rsidR="004D3578" w:rsidRPr="004D3578">
        <w:t>1</w:t>
      </w:r>
      <w:r w:rsidRPr="004D3578">
        <w:t>].</w:t>
      </w:r>
    </w:p>
    <w:p w14:paraId="50F83E7B" w14:textId="681E7648" w:rsidR="00080512" w:rsidRPr="004D3578" w:rsidRDefault="00080512" w:rsidP="00D119EC">
      <w:r w:rsidRPr="004D3578">
        <w:rPr>
          <w:b/>
        </w:rPr>
        <w:t>example:</w:t>
      </w:r>
      <w:r w:rsidRPr="004D3578">
        <w:t xml:space="preserve"> text used to clarify abstract rules by applying them literally.</w:t>
      </w:r>
    </w:p>
    <w:p w14:paraId="2505D5AD" w14:textId="064C1C4D" w:rsidR="000B35BD" w:rsidRDefault="000B35BD" w:rsidP="000B35BD">
      <w:pPr>
        <w:pStyle w:val="Heading2"/>
      </w:pPr>
      <w:bookmarkStart w:id="23" w:name="_Toc140576189"/>
      <w:r>
        <w:t>3.2</w:t>
      </w:r>
      <w:r>
        <w:tab/>
        <w:t>Symbols</w:t>
      </w:r>
      <w:bookmarkEnd w:id="23"/>
    </w:p>
    <w:p w14:paraId="30E66D1F" w14:textId="03875008" w:rsidR="000B35BD" w:rsidRPr="000B35BD" w:rsidRDefault="000B35BD" w:rsidP="000B35BD">
      <w:r>
        <w:t>Void.</w:t>
      </w:r>
    </w:p>
    <w:p w14:paraId="5E81C5C1" w14:textId="0108A4E8" w:rsidR="00080512" w:rsidRPr="004D3578" w:rsidRDefault="00080512">
      <w:pPr>
        <w:pStyle w:val="Heading2"/>
      </w:pPr>
      <w:bookmarkStart w:id="24" w:name="_Toc140576190"/>
      <w:r w:rsidRPr="004D3578">
        <w:t>3.</w:t>
      </w:r>
      <w:r w:rsidR="000B35BD">
        <w:t>3</w:t>
      </w:r>
      <w:r w:rsidRPr="004D3578">
        <w:tab/>
        <w:t>Abbreviations</w:t>
      </w:r>
      <w:bookmarkEnd w:id="24"/>
    </w:p>
    <w:p w14:paraId="338C6B7C" w14:textId="77777777" w:rsidR="00080512" w:rsidRPr="004D3578" w:rsidRDefault="00080512">
      <w:pPr>
        <w:keepNext/>
      </w:pPr>
      <w:r w:rsidRPr="004D3578">
        <w:t>For the purposes of the present document, the abb</w:t>
      </w:r>
      <w:r w:rsidR="004D3578" w:rsidRPr="004D3578">
        <w:t xml:space="preserve">reviations given in </w:t>
      </w:r>
      <w:proofErr w:type="spellStart"/>
      <w:r w:rsidR="00DF62CD">
        <w:t>3GPP</w:t>
      </w:r>
      <w:proofErr w:type="spellEnd"/>
      <w:r w:rsidR="00DF62CD">
        <w:t xml:space="preserve"> </w:t>
      </w:r>
      <w:proofErr w:type="spellStart"/>
      <w:r w:rsidR="004D3578" w:rsidRPr="004D3578">
        <w:t>TR</w:t>
      </w:r>
      <w:proofErr w:type="spellEnd"/>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proofErr w:type="spellStart"/>
      <w:r w:rsidR="00DF62CD">
        <w:t>3GPP</w:t>
      </w:r>
      <w:proofErr w:type="spellEnd"/>
      <w:r w:rsidR="00DF62CD">
        <w:t xml:space="preserve"> </w:t>
      </w:r>
      <w:proofErr w:type="spellStart"/>
      <w:r w:rsidR="004D3578" w:rsidRPr="004D3578">
        <w:t>TR</w:t>
      </w:r>
      <w:proofErr w:type="spellEnd"/>
      <w:r w:rsidR="004D3578" w:rsidRPr="004D3578">
        <w:t>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2F37B6" w14:textId="61AD033A" w:rsidR="00782581" w:rsidRDefault="00080512" w:rsidP="00D119EC">
      <w:pPr>
        <w:pStyle w:val="Heading1"/>
      </w:pPr>
      <w:bookmarkStart w:id="25" w:name="clause4"/>
      <w:bookmarkStart w:id="26" w:name="_Toc140576191"/>
      <w:bookmarkEnd w:id="25"/>
      <w:r w:rsidRPr="004D3578">
        <w:t>4</w:t>
      </w:r>
      <w:r w:rsidR="00782581">
        <w:tab/>
      </w:r>
      <w:r w:rsidR="008C7ED9">
        <w:t>Overview</w:t>
      </w:r>
      <w:bookmarkEnd w:id="26"/>
    </w:p>
    <w:p w14:paraId="337F58AB" w14:textId="10A7CDC7" w:rsidR="00080512" w:rsidRDefault="00782581" w:rsidP="00727CE6">
      <w:pPr>
        <w:pStyle w:val="EditorsNote"/>
      </w:pPr>
      <w:r>
        <w:t xml:space="preserve">Editor's Note: This clause will provide background, motivation and references for the features added in the rest of the </w:t>
      </w:r>
      <w:proofErr w:type="spellStart"/>
      <w:r>
        <w:t>TS</w:t>
      </w:r>
      <w:proofErr w:type="spellEnd"/>
      <w:r>
        <w:t>.</w:t>
      </w:r>
      <w:r w:rsidR="00310FB1">
        <w:t xml:space="preserve"> The goal is that this </w:t>
      </w:r>
      <w:proofErr w:type="spellStart"/>
      <w:r w:rsidR="00310FB1">
        <w:t>TS</w:t>
      </w:r>
      <w:proofErr w:type="spellEnd"/>
      <w:r w:rsidR="00310FB1">
        <w:t xml:space="preserve"> can stand alone and not require references to </w:t>
      </w:r>
      <w:proofErr w:type="spellStart"/>
      <w:r w:rsidR="00310FB1">
        <w:t>TR</w:t>
      </w:r>
      <w:proofErr w:type="spellEnd"/>
      <w:r w:rsidR="00310FB1">
        <w:t xml:space="preserve"> 28.829.</w:t>
      </w:r>
      <w:r w:rsidR="00080512" w:rsidRPr="004D3578">
        <w:tab/>
      </w:r>
    </w:p>
    <w:p w14:paraId="7AA75DE9" w14:textId="7F3E9247" w:rsidR="00727CE6" w:rsidRDefault="00782581" w:rsidP="00727CE6">
      <w:pPr>
        <w:pStyle w:val="Heading1"/>
      </w:pPr>
      <w:bookmarkStart w:id="27" w:name="_Toc140576192"/>
      <w:r>
        <w:lastRenderedPageBreak/>
        <w:t>5</w:t>
      </w:r>
      <w:r>
        <w:tab/>
      </w:r>
      <w:r w:rsidR="00727CE6">
        <w:t>Network Services and Operations</w:t>
      </w:r>
      <w:r w:rsidR="00BF6D2C">
        <w:t xml:space="preserve"> Capabilities</w:t>
      </w:r>
      <w:bookmarkEnd w:id="27"/>
    </w:p>
    <w:p w14:paraId="4766012F" w14:textId="721B8060" w:rsidR="00310FB1" w:rsidRPr="00310FB1" w:rsidRDefault="00310FB1" w:rsidP="00310FB1">
      <w:pPr>
        <w:pStyle w:val="EditorsNote"/>
      </w:pPr>
      <w:r>
        <w:t>Editor's Note: Any additional network services and operations for energy utilities that are to be specified in future relea</w:t>
      </w:r>
      <w:r w:rsidR="00EF3758">
        <w:t xml:space="preserve">ses can be added to clause 5, 6, </w:t>
      </w:r>
      <w:r>
        <w:t>7</w:t>
      </w:r>
      <w:r w:rsidR="00EF3758">
        <w:t xml:space="preserve"> and 8</w:t>
      </w:r>
      <w:r>
        <w:t>.</w:t>
      </w:r>
    </w:p>
    <w:p w14:paraId="4E96719F" w14:textId="1A34BE80" w:rsidR="00E21B97" w:rsidRPr="00E21B97" w:rsidRDefault="00E21B97" w:rsidP="00E21B97">
      <w:pPr>
        <w:pStyle w:val="Heading2"/>
      </w:pPr>
      <w:bookmarkStart w:id="28" w:name="_Toc140576193"/>
      <w:r>
        <w:t>5.1</w:t>
      </w:r>
      <w:r>
        <w:tab/>
        <w:t>General</w:t>
      </w:r>
      <w:bookmarkEnd w:id="28"/>
    </w:p>
    <w:p w14:paraId="1C54257E" w14:textId="4F8D0562" w:rsidR="00BF6D2C" w:rsidRDefault="00BF6D2C" w:rsidP="00BF6D2C">
      <w:pPr>
        <w:pStyle w:val="Heading2"/>
      </w:pPr>
      <w:bookmarkStart w:id="29" w:name="_Toc140576194"/>
      <w:r>
        <w:t>5.</w:t>
      </w:r>
      <w:r w:rsidR="00E21B97">
        <w:t>2</w:t>
      </w:r>
      <w:r>
        <w:tab/>
        <w:t>Information exposure to support high availability operations</w:t>
      </w:r>
      <w:bookmarkEnd w:id="29"/>
    </w:p>
    <w:p w14:paraId="632F25B8" w14:textId="77777777" w:rsidR="00BF6D2C" w:rsidRDefault="00BF6D2C" w:rsidP="00BF6D2C">
      <w:pPr>
        <w:pStyle w:val="EditorsNote"/>
      </w:pPr>
      <w:r>
        <w:t>Editor's Note:</w:t>
      </w:r>
      <w:r>
        <w:tab/>
        <w:t xml:space="preserve">This clause will contain information regarding the requirements and scenarios agreed to support from objective #1 of the </w:t>
      </w:r>
      <w:proofErr w:type="spellStart"/>
      <w:r>
        <w:t>FS_NSOEU</w:t>
      </w:r>
      <w:proofErr w:type="spellEnd"/>
      <w:r>
        <w:t xml:space="preserve"> study conclusions in </w:t>
      </w:r>
      <w:proofErr w:type="spellStart"/>
      <w:r>
        <w:t>TR</w:t>
      </w:r>
      <w:proofErr w:type="spellEnd"/>
      <w:r>
        <w:t xml:space="preserve"> 28.829.</w:t>
      </w:r>
    </w:p>
    <w:p w14:paraId="42A36F34" w14:textId="691BE0A5" w:rsidR="00BF6D2C" w:rsidRPr="00C20A86" w:rsidRDefault="001B7501" w:rsidP="00C20A86">
      <w:pPr>
        <w:pStyle w:val="Heading3"/>
      </w:pPr>
      <w:bookmarkStart w:id="30" w:name="_Toc140576195"/>
      <w:r>
        <w:t>5.</w:t>
      </w:r>
      <w:r w:rsidR="00E21B97">
        <w:t>2</w:t>
      </w:r>
      <w:r>
        <w:t>.1</w:t>
      </w:r>
      <w:r>
        <w:tab/>
      </w:r>
      <w:r w:rsidR="00BF6D2C" w:rsidRPr="00C20A86">
        <w:t>Description</w:t>
      </w:r>
      <w:bookmarkEnd w:id="30"/>
    </w:p>
    <w:p w14:paraId="12EDF004" w14:textId="4213DA45" w:rsidR="00BF6D2C" w:rsidRPr="00C20A86" w:rsidRDefault="001B7501" w:rsidP="00C20A86">
      <w:pPr>
        <w:pStyle w:val="Heading3"/>
      </w:pPr>
      <w:bookmarkStart w:id="31" w:name="_Toc140576196"/>
      <w:r>
        <w:t>5.</w:t>
      </w:r>
      <w:r w:rsidR="00E21B97">
        <w:t>2</w:t>
      </w:r>
      <w:r>
        <w:t>.2</w:t>
      </w:r>
      <w:r>
        <w:tab/>
      </w:r>
      <w:r w:rsidR="00BF6D2C" w:rsidRPr="00C20A86">
        <w:t>Requirements</w:t>
      </w:r>
      <w:bookmarkEnd w:id="31"/>
    </w:p>
    <w:p w14:paraId="3425CF9E" w14:textId="2660F992" w:rsidR="00BF6D2C" w:rsidRDefault="00BF6D2C" w:rsidP="00BF6D2C">
      <w:pPr>
        <w:pStyle w:val="Heading2"/>
      </w:pPr>
      <w:bookmarkStart w:id="32" w:name="_Toc140576197"/>
      <w:r>
        <w:t>5.</w:t>
      </w:r>
      <w:r w:rsidR="00E21B97">
        <w:t>3</w:t>
      </w:r>
      <w:r>
        <w:tab/>
        <w:t>Energy utility and telecommunications coordinated recovery</w:t>
      </w:r>
      <w:r w:rsidR="00E667AB">
        <w:t xml:space="preserve"> with redundant topology</w:t>
      </w:r>
      <w:bookmarkEnd w:id="32"/>
    </w:p>
    <w:p w14:paraId="299AAA81" w14:textId="77777777" w:rsidR="00BF6D2C" w:rsidRDefault="00BF6D2C" w:rsidP="00BF6D2C">
      <w:pPr>
        <w:pStyle w:val="EditorsNote"/>
      </w:pPr>
      <w:r>
        <w:t>Editor's Note:</w:t>
      </w:r>
      <w:r>
        <w:tab/>
        <w:t xml:space="preserve">This clause will contain information regarding the requirements and scenarios agreed to support from objective #3 of the </w:t>
      </w:r>
      <w:proofErr w:type="spellStart"/>
      <w:r>
        <w:t>FS_NSOEU</w:t>
      </w:r>
      <w:proofErr w:type="spellEnd"/>
      <w:r>
        <w:t xml:space="preserve"> study conclusions in </w:t>
      </w:r>
      <w:proofErr w:type="spellStart"/>
      <w:r>
        <w:t>TR</w:t>
      </w:r>
      <w:proofErr w:type="spellEnd"/>
      <w:r>
        <w:t xml:space="preserve"> 28.829.</w:t>
      </w:r>
    </w:p>
    <w:p w14:paraId="6A8FF2BA" w14:textId="6CA1D4AE" w:rsidR="00BF6D2C" w:rsidRPr="00594D9E" w:rsidRDefault="00BF6D2C" w:rsidP="00C20A86">
      <w:pPr>
        <w:pStyle w:val="Heading3"/>
      </w:pPr>
      <w:bookmarkStart w:id="33" w:name="_Toc140576198"/>
      <w:r w:rsidRPr="00594D9E">
        <w:t>5.</w:t>
      </w:r>
      <w:r w:rsidR="00E21B97">
        <w:t>3</w:t>
      </w:r>
      <w:r w:rsidR="001B7501">
        <w:t>.1</w:t>
      </w:r>
      <w:r w:rsidR="001B7501">
        <w:tab/>
      </w:r>
      <w:r w:rsidRPr="00594D9E">
        <w:t>Description</w:t>
      </w:r>
      <w:bookmarkEnd w:id="33"/>
    </w:p>
    <w:p w14:paraId="2F5FBC36" w14:textId="0D11BE42" w:rsidR="00BF6D2C" w:rsidRDefault="00BF6D2C" w:rsidP="00C20A86">
      <w:pPr>
        <w:pStyle w:val="Heading3"/>
      </w:pPr>
      <w:bookmarkStart w:id="34" w:name="_Toc140576199"/>
      <w:r w:rsidRPr="00594D9E">
        <w:t>5.</w:t>
      </w:r>
      <w:r w:rsidR="00E21B97">
        <w:t>3</w:t>
      </w:r>
      <w:r w:rsidR="001B7501">
        <w:t>.2</w:t>
      </w:r>
      <w:r w:rsidR="001B7501">
        <w:tab/>
      </w:r>
      <w:r w:rsidRPr="00594D9E">
        <w:t>Requirements</w:t>
      </w:r>
      <w:bookmarkEnd w:id="34"/>
    </w:p>
    <w:p w14:paraId="26FFBDF5" w14:textId="0496F69A" w:rsidR="00E667AB" w:rsidRDefault="00E667AB" w:rsidP="00E667AB">
      <w:pPr>
        <w:pStyle w:val="Heading2"/>
      </w:pPr>
      <w:bookmarkStart w:id="35" w:name="_Toc140576200"/>
      <w:r>
        <w:t>5.</w:t>
      </w:r>
      <w:r w:rsidR="00E21B97">
        <w:t>4</w:t>
      </w:r>
      <w:r>
        <w:tab/>
        <w:t>Energy utility and telecommunications coordinated recovery with redundant topology</w:t>
      </w:r>
      <w:bookmarkEnd w:id="35"/>
    </w:p>
    <w:p w14:paraId="3C271E7F" w14:textId="77777777" w:rsidR="00E667AB" w:rsidRDefault="00E667AB" w:rsidP="00E667AB">
      <w:pPr>
        <w:pStyle w:val="EditorsNote"/>
      </w:pPr>
      <w:r>
        <w:t>Editor's Note:</w:t>
      </w:r>
      <w:r>
        <w:tab/>
        <w:t xml:space="preserve">This clause will contain information regarding the requirements and scenarios agreed to support from objective #3 of the </w:t>
      </w:r>
      <w:proofErr w:type="spellStart"/>
      <w:r>
        <w:t>FS_NSOEU</w:t>
      </w:r>
      <w:proofErr w:type="spellEnd"/>
      <w:r>
        <w:t xml:space="preserve"> study conclusions in </w:t>
      </w:r>
      <w:proofErr w:type="spellStart"/>
      <w:r>
        <w:t>TR</w:t>
      </w:r>
      <w:proofErr w:type="spellEnd"/>
      <w:r>
        <w:t xml:space="preserve"> 28.829.</w:t>
      </w:r>
    </w:p>
    <w:p w14:paraId="43C9B458" w14:textId="4B311CC2" w:rsidR="00E667AB" w:rsidRPr="00594D9E" w:rsidRDefault="00E667AB" w:rsidP="00C20A86">
      <w:pPr>
        <w:pStyle w:val="Heading3"/>
      </w:pPr>
      <w:bookmarkStart w:id="36" w:name="_Toc140576201"/>
      <w:r w:rsidRPr="00594D9E">
        <w:t>5.</w:t>
      </w:r>
      <w:r w:rsidR="00E21B97">
        <w:t>4</w:t>
      </w:r>
      <w:r w:rsidR="001B7501">
        <w:t>.1</w:t>
      </w:r>
      <w:r w:rsidR="001B7501">
        <w:tab/>
      </w:r>
      <w:r w:rsidRPr="00594D9E">
        <w:t>Description</w:t>
      </w:r>
      <w:bookmarkEnd w:id="36"/>
    </w:p>
    <w:p w14:paraId="749C31F6" w14:textId="5DAF6438" w:rsidR="002926E8" w:rsidRPr="002926E8" w:rsidRDefault="00E667AB" w:rsidP="00E21B97">
      <w:pPr>
        <w:pStyle w:val="Heading3"/>
      </w:pPr>
      <w:bookmarkStart w:id="37" w:name="_Toc140576202"/>
      <w:r w:rsidRPr="00594D9E">
        <w:t>5.</w:t>
      </w:r>
      <w:r w:rsidR="00E21B97">
        <w:t>4</w:t>
      </w:r>
      <w:r w:rsidR="001B7501">
        <w:t>.2</w:t>
      </w:r>
      <w:r w:rsidR="001B7501">
        <w:tab/>
      </w:r>
      <w:r w:rsidRPr="00594D9E">
        <w:t>Requirements</w:t>
      </w:r>
      <w:bookmarkStart w:id="38" w:name="startOfAnnexes"/>
      <w:bookmarkEnd w:id="37"/>
      <w:bookmarkEnd w:id="38"/>
    </w:p>
    <w:p w14:paraId="52DDE64E" w14:textId="0B0FB534" w:rsidR="0060476F" w:rsidRDefault="0060476F" w:rsidP="006E57FC">
      <w:pPr>
        <w:pStyle w:val="Heading1"/>
      </w:pPr>
      <w:bookmarkStart w:id="39" w:name="_Toc140576203"/>
      <w:r>
        <w:t>6</w:t>
      </w:r>
      <w:r>
        <w:tab/>
        <w:t>Procedures</w:t>
      </w:r>
      <w:bookmarkEnd w:id="39"/>
    </w:p>
    <w:p w14:paraId="40D11FAB" w14:textId="3202C7A7" w:rsidR="0060476F" w:rsidRDefault="0060476F" w:rsidP="0060476F">
      <w:pPr>
        <w:pStyle w:val="Heading2"/>
      </w:pPr>
      <w:bookmarkStart w:id="40" w:name="_Toc140576204"/>
      <w:r>
        <w:t>6.1</w:t>
      </w:r>
      <w:r>
        <w:tab/>
        <w:t>General</w:t>
      </w:r>
      <w:bookmarkEnd w:id="40"/>
    </w:p>
    <w:p w14:paraId="2FB21CF9" w14:textId="1877290F" w:rsidR="0060476F" w:rsidRDefault="0060476F" w:rsidP="0060476F">
      <w:pPr>
        <w:pStyle w:val="Heading2"/>
      </w:pPr>
      <w:bookmarkStart w:id="41" w:name="_Toc140576205"/>
      <w:r>
        <w:t>6.2</w:t>
      </w:r>
      <w:r>
        <w:tab/>
        <w:t>Information exposure to support high availability operations</w:t>
      </w:r>
      <w:bookmarkEnd w:id="41"/>
    </w:p>
    <w:p w14:paraId="2E6EEB8F" w14:textId="43DA3C90" w:rsidR="0060476F" w:rsidRPr="0060476F" w:rsidRDefault="0060476F" w:rsidP="0060476F">
      <w:pPr>
        <w:pStyle w:val="EditorsNote"/>
      </w:pPr>
      <w:r>
        <w:t>Editor's Note:</w:t>
      </w:r>
      <w:r>
        <w:tab/>
        <w:t xml:space="preserve">This clause will contain procedures to </w:t>
      </w:r>
      <w:proofErr w:type="spellStart"/>
      <w:r>
        <w:t>fulfill</w:t>
      </w:r>
      <w:proofErr w:type="spellEnd"/>
      <w:r>
        <w:t xml:space="preserve"> the requirements and scenarios agreed to support from objective #1 of the </w:t>
      </w:r>
      <w:proofErr w:type="spellStart"/>
      <w:r>
        <w:t>FS_NSOEU</w:t>
      </w:r>
      <w:proofErr w:type="spellEnd"/>
      <w:r>
        <w:t xml:space="preserve"> study conclusions in </w:t>
      </w:r>
      <w:proofErr w:type="spellStart"/>
      <w:r>
        <w:t>TR</w:t>
      </w:r>
      <w:proofErr w:type="spellEnd"/>
      <w:r>
        <w:t xml:space="preserve"> 28.829.</w:t>
      </w:r>
    </w:p>
    <w:p w14:paraId="44F59898" w14:textId="6E5B6C00" w:rsidR="0060476F" w:rsidRDefault="0060476F" w:rsidP="0060476F">
      <w:pPr>
        <w:pStyle w:val="Heading3"/>
      </w:pPr>
      <w:bookmarkStart w:id="42" w:name="_Toc140576206"/>
      <w:r>
        <w:lastRenderedPageBreak/>
        <w:t>6.2.1</w:t>
      </w:r>
      <w:r>
        <w:tab/>
        <w:t>Description</w:t>
      </w:r>
      <w:bookmarkEnd w:id="42"/>
    </w:p>
    <w:p w14:paraId="7C6928BD" w14:textId="262B09D3" w:rsidR="0060476F" w:rsidRDefault="0060476F" w:rsidP="0060476F">
      <w:pPr>
        <w:pStyle w:val="Heading3"/>
      </w:pPr>
      <w:bookmarkStart w:id="43" w:name="_Toc140576207"/>
      <w:r>
        <w:t>6.2.2</w:t>
      </w:r>
      <w:r>
        <w:tab/>
        <w:t>Procedure</w:t>
      </w:r>
      <w:bookmarkEnd w:id="43"/>
    </w:p>
    <w:p w14:paraId="0FC82FFC" w14:textId="6C24D620" w:rsidR="0060476F" w:rsidRDefault="0060476F" w:rsidP="0060476F">
      <w:pPr>
        <w:pStyle w:val="Heading2"/>
      </w:pPr>
      <w:bookmarkStart w:id="44" w:name="_Toc140241181"/>
      <w:bookmarkStart w:id="45" w:name="_Toc140576208"/>
      <w:r>
        <w:t>6.</w:t>
      </w:r>
      <w:r>
        <w:t>3</w:t>
      </w:r>
      <w:r>
        <w:tab/>
        <w:t>Energy utility and telecommunications coordinated recovery</w:t>
      </w:r>
      <w:bookmarkEnd w:id="44"/>
      <w:r>
        <w:t xml:space="preserve"> with redundant topology</w:t>
      </w:r>
      <w:bookmarkEnd w:id="45"/>
    </w:p>
    <w:p w14:paraId="0DE58FB8" w14:textId="77777777" w:rsidR="0060476F" w:rsidRDefault="0060476F" w:rsidP="0060476F">
      <w:pPr>
        <w:pStyle w:val="EditorsNote"/>
      </w:pPr>
      <w:r>
        <w:t>Editor's Note:</w:t>
      </w:r>
      <w:r>
        <w:tab/>
        <w:t xml:space="preserve">This clause will contain procedures to </w:t>
      </w:r>
      <w:proofErr w:type="spellStart"/>
      <w:r>
        <w:t>fulfill</w:t>
      </w:r>
      <w:proofErr w:type="spellEnd"/>
      <w:r>
        <w:t xml:space="preserve"> the requirements and scenarios agreed to support from objective #3 of the </w:t>
      </w:r>
      <w:proofErr w:type="spellStart"/>
      <w:r>
        <w:t>FS_NSOEU</w:t>
      </w:r>
      <w:proofErr w:type="spellEnd"/>
      <w:r>
        <w:t xml:space="preserve"> study conclusions in </w:t>
      </w:r>
      <w:proofErr w:type="spellStart"/>
      <w:r>
        <w:t>TR</w:t>
      </w:r>
      <w:proofErr w:type="spellEnd"/>
      <w:r>
        <w:t xml:space="preserve"> 28.829.</w:t>
      </w:r>
    </w:p>
    <w:p w14:paraId="3AC75006" w14:textId="0F74CE3B" w:rsidR="0060476F" w:rsidRPr="00594D9E" w:rsidRDefault="0060476F" w:rsidP="0060476F">
      <w:pPr>
        <w:pStyle w:val="Heading3"/>
      </w:pPr>
      <w:bookmarkStart w:id="46" w:name="_Toc140241182"/>
      <w:bookmarkStart w:id="47" w:name="_Toc140576209"/>
      <w:r>
        <w:t>6</w:t>
      </w:r>
      <w:r w:rsidRPr="00594D9E">
        <w:t>.</w:t>
      </w:r>
      <w:r>
        <w:t>3.1</w:t>
      </w:r>
      <w:r>
        <w:tab/>
      </w:r>
      <w:r w:rsidRPr="00594D9E">
        <w:t>Description</w:t>
      </w:r>
      <w:bookmarkEnd w:id="46"/>
      <w:bookmarkEnd w:id="47"/>
    </w:p>
    <w:p w14:paraId="0B55C947" w14:textId="62806807" w:rsidR="0060476F" w:rsidRPr="002926E8" w:rsidRDefault="0060476F" w:rsidP="0060476F">
      <w:pPr>
        <w:pStyle w:val="Heading3"/>
      </w:pPr>
      <w:bookmarkStart w:id="48" w:name="_Toc140241183"/>
      <w:bookmarkStart w:id="49" w:name="_Toc140576210"/>
      <w:r>
        <w:t>6</w:t>
      </w:r>
      <w:r w:rsidRPr="00594D9E">
        <w:t>.</w:t>
      </w:r>
      <w:r>
        <w:t>3.2</w:t>
      </w:r>
      <w:r>
        <w:tab/>
      </w:r>
      <w:r>
        <w:t>Procedures</w:t>
      </w:r>
      <w:bookmarkEnd w:id="48"/>
      <w:bookmarkEnd w:id="49"/>
    </w:p>
    <w:p w14:paraId="562B5D9F" w14:textId="3A77FACF" w:rsidR="0060476F" w:rsidRDefault="0060476F" w:rsidP="0060476F">
      <w:pPr>
        <w:pStyle w:val="Heading2"/>
      </w:pPr>
      <w:bookmarkStart w:id="50" w:name="_Toc140576211"/>
      <w:r>
        <w:t>6.</w:t>
      </w:r>
      <w:r>
        <w:t>4</w:t>
      </w:r>
      <w:r>
        <w:tab/>
        <w:t>Energy utility and telecommunications coordinated recovery</w:t>
      </w:r>
      <w:r>
        <w:t xml:space="preserve"> without redundant topology</w:t>
      </w:r>
      <w:bookmarkEnd w:id="50"/>
    </w:p>
    <w:p w14:paraId="58B37EEB" w14:textId="77777777" w:rsidR="0060476F" w:rsidRDefault="0060476F" w:rsidP="0060476F">
      <w:pPr>
        <w:pStyle w:val="EditorsNote"/>
      </w:pPr>
      <w:r>
        <w:t>Editor's Note:</w:t>
      </w:r>
      <w:r>
        <w:tab/>
        <w:t xml:space="preserve">This clause will contain procedures to </w:t>
      </w:r>
      <w:proofErr w:type="spellStart"/>
      <w:r>
        <w:t>fulfill</w:t>
      </w:r>
      <w:proofErr w:type="spellEnd"/>
      <w:r>
        <w:t xml:space="preserve"> the requirements and scenarios agreed to support from objective #3 of the </w:t>
      </w:r>
      <w:proofErr w:type="spellStart"/>
      <w:r>
        <w:t>FS_NSOEU</w:t>
      </w:r>
      <w:proofErr w:type="spellEnd"/>
      <w:r>
        <w:t xml:space="preserve"> study conclusions in </w:t>
      </w:r>
      <w:proofErr w:type="spellStart"/>
      <w:r>
        <w:t>TR</w:t>
      </w:r>
      <w:proofErr w:type="spellEnd"/>
      <w:r>
        <w:t xml:space="preserve"> 28.829.</w:t>
      </w:r>
    </w:p>
    <w:p w14:paraId="7918D542" w14:textId="45AAA410" w:rsidR="0060476F" w:rsidRPr="00594D9E" w:rsidRDefault="0060476F" w:rsidP="0060476F">
      <w:pPr>
        <w:pStyle w:val="Heading3"/>
      </w:pPr>
      <w:bookmarkStart w:id="51" w:name="_Toc140576212"/>
      <w:r>
        <w:t>6</w:t>
      </w:r>
      <w:r w:rsidRPr="00594D9E">
        <w:t>.</w:t>
      </w:r>
      <w:r>
        <w:t>4.1</w:t>
      </w:r>
      <w:r>
        <w:tab/>
      </w:r>
      <w:r w:rsidRPr="00594D9E">
        <w:t>Description</w:t>
      </w:r>
      <w:bookmarkEnd w:id="51"/>
    </w:p>
    <w:p w14:paraId="48BA47A7" w14:textId="35D6DD68" w:rsidR="0060476F" w:rsidRPr="002926E8" w:rsidRDefault="0060476F" w:rsidP="0060476F">
      <w:pPr>
        <w:pStyle w:val="Heading3"/>
      </w:pPr>
      <w:bookmarkStart w:id="52" w:name="_Toc140576213"/>
      <w:r>
        <w:t>6</w:t>
      </w:r>
      <w:r w:rsidRPr="00594D9E">
        <w:t>.</w:t>
      </w:r>
      <w:r>
        <w:t>4.2</w:t>
      </w:r>
      <w:r>
        <w:tab/>
      </w:r>
      <w:r>
        <w:t>Procedures</w:t>
      </w:r>
      <w:bookmarkEnd w:id="52"/>
    </w:p>
    <w:p w14:paraId="23178B04" w14:textId="184D6A7D" w:rsidR="0060476F" w:rsidRPr="0060476F" w:rsidRDefault="0060476F" w:rsidP="0060476F"/>
    <w:p w14:paraId="40E727A3" w14:textId="0F1FD292" w:rsidR="00310FB1" w:rsidRDefault="0060476F" w:rsidP="006E57FC">
      <w:pPr>
        <w:pStyle w:val="Heading1"/>
      </w:pPr>
      <w:bookmarkStart w:id="53" w:name="_Toc140576214"/>
      <w:r>
        <w:t>7</w:t>
      </w:r>
      <w:r w:rsidR="00310FB1">
        <w:tab/>
      </w:r>
      <w:r w:rsidR="00E21B97">
        <w:t>Stage 3 Aspects</w:t>
      </w:r>
      <w:bookmarkEnd w:id="53"/>
    </w:p>
    <w:p w14:paraId="22B730AA" w14:textId="76916B81" w:rsidR="00E21B97" w:rsidRDefault="0060476F" w:rsidP="00E21B97">
      <w:pPr>
        <w:pStyle w:val="Heading2"/>
      </w:pPr>
      <w:bookmarkStart w:id="54" w:name="_Toc140576215"/>
      <w:r>
        <w:t>7</w:t>
      </w:r>
      <w:r w:rsidR="00E21B97">
        <w:t>.1</w:t>
      </w:r>
      <w:r w:rsidR="00E21B97">
        <w:tab/>
        <w:t>General</w:t>
      </w:r>
      <w:bookmarkEnd w:id="54"/>
    </w:p>
    <w:p w14:paraId="12230B0E" w14:textId="4582496E" w:rsidR="00E21B97" w:rsidRPr="00E21B97" w:rsidRDefault="0060476F" w:rsidP="00E21B97">
      <w:pPr>
        <w:pStyle w:val="Heading2"/>
      </w:pPr>
      <w:bookmarkStart w:id="55" w:name="_Toc140576216"/>
      <w:proofErr w:type="spellStart"/>
      <w:r>
        <w:t>7</w:t>
      </w:r>
      <w:r w:rsidR="00E21B97">
        <w:t>.X</w:t>
      </w:r>
      <w:proofErr w:type="spellEnd"/>
      <w:r w:rsidR="00E21B97">
        <w:tab/>
      </w:r>
      <w:r w:rsidR="00D23CD5">
        <w:rPr>
          <w:lang w:val="en-US"/>
        </w:rPr>
        <w:t>&lt;</w:t>
      </w:r>
      <w:r w:rsidR="00E21B97">
        <w:t>Aspect</w:t>
      </w:r>
      <w:r w:rsidR="00D23CD5">
        <w:t>&gt;</w:t>
      </w:r>
      <w:bookmarkEnd w:id="55"/>
    </w:p>
    <w:p w14:paraId="5B076384" w14:textId="11FAAFC1" w:rsidR="000727E0" w:rsidRDefault="00310FB1" w:rsidP="000727E0">
      <w:pPr>
        <w:pStyle w:val="EditorsNote"/>
      </w:pPr>
      <w:r>
        <w:t>Editor's Note:</w:t>
      </w:r>
      <w:r>
        <w:tab/>
      </w:r>
      <w:r w:rsidR="006D099B" w:rsidRPr="006D099B">
        <w:t xml:space="preserve">This clause will contain </w:t>
      </w:r>
      <w:proofErr w:type="spellStart"/>
      <w:r w:rsidR="006D099B" w:rsidRPr="006D099B">
        <w:t>NRM</w:t>
      </w:r>
      <w:proofErr w:type="spellEnd"/>
      <w:r w:rsidR="006D099B" w:rsidRPr="006D099B">
        <w:t xml:space="preserve"> enhancements (both stage 2 and 3) that are required to support the procedures described in clause 6. It is expected that much of the </w:t>
      </w:r>
      <w:proofErr w:type="spellStart"/>
      <w:r w:rsidR="006D099B" w:rsidRPr="006D099B">
        <w:t>NRM</w:t>
      </w:r>
      <w:proofErr w:type="spellEnd"/>
      <w:r w:rsidR="006D099B" w:rsidRPr="006D099B">
        <w:t xml:space="preserve"> can be cited, as </w:t>
      </w:r>
      <w:proofErr w:type="spellStart"/>
      <w:r w:rsidR="006D099B" w:rsidRPr="006D099B">
        <w:t>NSOEU</w:t>
      </w:r>
      <w:proofErr w:type="spellEnd"/>
      <w:r w:rsidR="006D099B" w:rsidRPr="006D099B">
        <w:t xml:space="preserve"> relies upon the </w:t>
      </w:r>
      <w:proofErr w:type="spellStart"/>
      <w:r w:rsidR="006D099B" w:rsidRPr="006D099B">
        <w:t>MnS</w:t>
      </w:r>
      <w:proofErr w:type="spellEnd"/>
      <w:r w:rsidR="006D099B" w:rsidRPr="006D099B">
        <w:t xml:space="preserve"> generic architecture. Since the </w:t>
      </w:r>
      <w:proofErr w:type="spellStart"/>
      <w:r w:rsidR="006D099B" w:rsidRPr="006D099B">
        <w:t>NRM</w:t>
      </w:r>
      <w:proofErr w:type="spellEnd"/>
      <w:r w:rsidR="006D099B" w:rsidRPr="006D099B">
        <w:t xml:space="preserve"> enhancements proposed will be specific to energy utility support and not general for all OAM it is suggested to define them in this </w:t>
      </w:r>
      <w:proofErr w:type="spellStart"/>
      <w:r w:rsidR="006D099B" w:rsidRPr="006D099B">
        <w:t>TS</w:t>
      </w:r>
      <w:proofErr w:type="spellEnd"/>
      <w:r w:rsidR="006D099B" w:rsidRPr="006D099B">
        <w:t xml:space="preserve"> instead of ot</w:t>
      </w:r>
      <w:r w:rsidR="006D099B">
        <w:t xml:space="preserve">hers, e.g. </w:t>
      </w:r>
      <w:proofErr w:type="spellStart"/>
      <w:r w:rsidR="006D099B">
        <w:t>TS</w:t>
      </w:r>
      <w:proofErr w:type="spellEnd"/>
      <w:r w:rsidR="006D099B">
        <w:t xml:space="preserve"> 28.622 and 28.663</w:t>
      </w:r>
      <w:r>
        <w:t>.</w:t>
      </w:r>
      <w:r w:rsidR="000727E0">
        <w:br w:type="page"/>
      </w:r>
    </w:p>
    <w:p w14:paraId="5CA5E6C2" w14:textId="57E5D4EA" w:rsidR="00080512" w:rsidRPr="004D3578" w:rsidRDefault="00080512">
      <w:pPr>
        <w:pStyle w:val="Heading8"/>
      </w:pPr>
      <w:bookmarkStart w:id="56" w:name="_Toc140576217"/>
      <w:r w:rsidRPr="004D3578">
        <w:lastRenderedPageBreak/>
        <w:t>Annex &lt;X&gt; (informative):</w:t>
      </w:r>
      <w:r w:rsidRPr="004D3578">
        <w:br/>
        <w:t>Change history</w:t>
      </w:r>
      <w:bookmarkEnd w:id="56"/>
    </w:p>
    <w:p w14:paraId="06FAD520" w14:textId="77777777" w:rsidR="00054A22" w:rsidRPr="00235394" w:rsidRDefault="00054A22" w:rsidP="00054A22">
      <w:pPr>
        <w:pStyle w:val="TH"/>
      </w:pPr>
      <w:bookmarkStart w:id="57" w:name="historyclause"/>
      <w:bookmarkEnd w:id="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334FC1B" w:rsidR="003C3971" w:rsidRPr="006B0D02" w:rsidRDefault="001B7501" w:rsidP="00C72833">
            <w:pPr>
              <w:pStyle w:val="TAC"/>
              <w:rPr>
                <w:sz w:val="16"/>
                <w:szCs w:val="16"/>
              </w:rPr>
            </w:pPr>
            <w:r>
              <w:rPr>
                <w:sz w:val="16"/>
                <w:szCs w:val="16"/>
              </w:rPr>
              <w:t>8.23</w:t>
            </w:r>
          </w:p>
        </w:tc>
        <w:tc>
          <w:tcPr>
            <w:tcW w:w="800" w:type="dxa"/>
            <w:shd w:val="solid" w:color="FFFFFF" w:fill="auto"/>
          </w:tcPr>
          <w:p w14:paraId="55C8CC01" w14:textId="788446DF" w:rsidR="003C3971" w:rsidRPr="006B0D02" w:rsidRDefault="001B7501" w:rsidP="00C72833">
            <w:pPr>
              <w:pStyle w:val="TAC"/>
              <w:rPr>
                <w:sz w:val="16"/>
                <w:szCs w:val="16"/>
              </w:rPr>
            </w:pPr>
            <w:proofErr w:type="spellStart"/>
            <w:r>
              <w:rPr>
                <w:sz w:val="16"/>
                <w:szCs w:val="16"/>
              </w:rPr>
              <w:t>SA5</w:t>
            </w:r>
            <w:proofErr w:type="spellEnd"/>
            <w:r>
              <w:rPr>
                <w:sz w:val="16"/>
                <w:szCs w:val="16"/>
              </w:rPr>
              <w:t xml:space="preserve"> #150</w:t>
            </w: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52DD73D" w:rsidR="003C3971" w:rsidRPr="006B0D02" w:rsidRDefault="001B7501" w:rsidP="00C72833">
            <w:pPr>
              <w:pStyle w:val="TAL"/>
              <w:rPr>
                <w:sz w:val="16"/>
                <w:szCs w:val="16"/>
              </w:rPr>
            </w:pPr>
            <w:r>
              <w:rPr>
                <w:sz w:val="16"/>
                <w:szCs w:val="16"/>
              </w:rPr>
              <w:t>Skeleton</w:t>
            </w:r>
          </w:p>
        </w:tc>
        <w:tc>
          <w:tcPr>
            <w:tcW w:w="708" w:type="dxa"/>
            <w:shd w:val="solid" w:color="FFFFFF" w:fill="auto"/>
          </w:tcPr>
          <w:p w14:paraId="5E97A6B2" w14:textId="24D93EBE" w:rsidR="003C3971" w:rsidRPr="007D6048" w:rsidRDefault="001B7501" w:rsidP="00C72833">
            <w:pPr>
              <w:pStyle w:val="TAC"/>
              <w:rPr>
                <w:sz w:val="16"/>
                <w:szCs w:val="16"/>
              </w:rPr>
            </w:pPr>
            <w:r>
              <w:rPr>
                <w:sz w:val="16"/>
                <w:szCs w:val="16"/>
              </w:rPr>
              <w:t>0.0.0</w:t>
            </w: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 xml:space="preserve">Copyright date changed to 2001; space character added before </w:t>
            </w:r>
            <w:proofErr w:type="spellStart"/>
            <w:r w:rsidRPr="00235394">
              <w:t>TTC</w:t>
            </w:r>
            <w:proofErr w:type="spellEnd"/>
            <w:r w:rsidRPr="00235394">
              <w:t xml:space="preserve">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w:t>
            </w:r>
            <w:proofErr w:type="spellStart"/>
            <w:r w:rsidR="003C3971" w:rsidRPr="00235394">
              <w:rPr>
                <w:i/>
                <w:iCs/>
                <w:snapToGrid w:val="0"/>
                <w:color w:val="0000FF"/>
              </w:rPr>
              <w:t>3GPP</w:t>
            </w:r>
            <w:proofErr w:type="spellEnd"/>
            <w:r w:rsidR="003C3971" w:rsidRPr="00235394">
              <w:rPr>
                <w:i/>
                <w:iCs/>
                <w:snapToGrid w:val="0"/>
                <w:color w:val="0000FF"/>
              </w:rPr>
              <w:t xml:space="preserve">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 xml:space="preserve">Copyright date changed to 2004. Chinese OP changed from </w:t>
            </w:r>
            <w:proofErr w:type="spellStart"/>
            <w:r w:rsidRPr="00235394">
              <w:rPr>
                <w:i/>
                <w:iCs/>
                <w:snapToGrid w:val="0"/>
                <w:color w:val="0000FF"/>
              </w:rPr>
              <w:t>CWTS</w:t>
            </w:r>
            <w:proofErr w:type="spellEnd"/>
            <w:r w:rsidRPr="00235394">
              <w:rPr>
                <w:i/>
                <w:iCs/>
                <w:snapToGrid w:val="0"/>
                <w:color w:val="0000FF"/>
              </w:rPr>
              <w:t xml:space="preserve"> to </w:t>
            </w:r>
            <w:proofErr w:type="spellStart"/>
            <w:r w:rsidRPr="00235394">
              <w:rPr>
                <w:i/>
                <w:iCs/>
                <w:snapToGrid w:val="0"/>
                <w:color w:val="0000FF"/>
              </w:rPr>
              <w:t>CCSA</w:t>
            </w:r>
            <w:proofErr w:type="spellEnd"/>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 xml:space="preserve">North American OP changed from </w:t>
            </w:r>
            <w:proofErr w:type="spellStart"/>
            <w:r w:rsidRPr="00235394">
              <w:rPr>
                <w:i/>
                <w:iCs/>
                <w:snapToGrid w:val="0"/>
                <w:color w:val="0000FF"/>
              </w:rPr>
              <w:t>T1</w:t>
            </w:r>
            <w:proofErr w:type="spellEnd"/>
            <w:r w:rsidRPr="00235394">
              <w:rPr>
                <w:i/>
                <w:iCs/>
                <w:snapToGrid w:val="0"/>
                <w:color w:val="0000FF"/>
              </w:rPr>
              <w:t xml:space="preserve">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proofErr w:type="spellStart"/>
            <w:r w:rsidRPr="00235394">
              <w:rPr>
                <w:i/>
                <w:snapToGrid w:val="0"/>
                <w:color w:val="0000FF"/>
              </w:rPr>
              <w:t>3GPP</w:t>
            </w:r>
            <w:proofErr w:type="spellEnd"/>
            <w:r w:rsidRPr="00235394">
              <w:rPr>
                <w:i/>
                <w:snapToGrid w:val="0"/>
                <w:color w:val="0000FF"/>
              </w:rPr>
              <w:t xml:space="preserve">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proofErr w:type="spellStart"/>
            <w:r>
              <w:rPr>
                <w:i/>
                <w:snapToGrid w:val="0"/>
                <w:color w:val="0000FF"/>
              </w:rPr>
              <w:t>proforma</w:t>
            </w:r>
            <w:proofErr w:type="spellEnd"/>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 xml:space="preserve">Smaller </w:t>
            </w:r>
            <w:proofErr w:type="spellStart"/>
            <w:r w:rsidRPr="00235394">
              <w:rPr>
                <w:i/>
                <w:snapToGrid w:val="0"/>
                <w:color w:val="0000FF"/>
              </w:rPr>
              <w:t>3GPP</w:t>
            </w:r>
            <w:proofErr w:type="spellEnd"/>
            <w:r w:rsidRPr="00235394">
              <w:rPr>
                <w:i/>
                <w:snapToGrid w:val="0"/>
                <w:color w:val="0000FF"/>
              </w:rPr>
              <w:t xml:space="preserve">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 xml:space="preserve">Removed </w:t>
            </w:r>
            <w:proofErr w:type="spellStart"/>
            <w:r w:rsidRPr="00235394">
              <w:rPr>
                <w:i/>
                <w:snapToGrid w:val="0"/>
                <w:color w:val="0000FF"/>
              </w:rPr>
              <w:t>R99</w:t>
            </w:r>
            <w:proofErr w:type="spellEnd"/>
            <w:r w:rsidRPr="00235394">
              <w:rPr>
                <w:i/>
                <w:snapToGrid w:val="0"/>
                <w:color w:val="0000FF"/>
              </w:rPr>
              <w:t xml:space="preserve">, added </w:t>
            </w:r>
            <w:proofErr w:type="spellStart"/>
            <w:r w:rsidRPr="00235394">
              <w:rPr>
                <w:i/>
                <w:snapToGrid w:val="0"/>
                <w:color w:val="0000FF"/>
              </w:rPr>
              <w:t>Rel</w:t>
            </w:r>
            <w:proofErr w:type="spellEnd"/>
            <w:r w:rsidRPr="00235394">
              <w:rPr>
                <w:i/>
                <w:snapToGrid w:val="0"/>
                <w:color w:val="0000FF"/>
              </w:rPr>
              <w:t>-12/13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w:t>
            </w:r>
            <w:proofErr w:type="spellStart"/>
            <w:r>
              <w:rPr>
                <w:i/>
                <w:snapToGrid w:val="0"/>
                <w:color w:val="0000FF"/>
              </w:rPr>
              <w:t>3GPP</w:t>
            </w:r>
            <w:proofErr w:type="spellEnd"/>
            <w:r>
              <w:rPr>
                <w:i/>
                <w:snapToGrid w:val="0"/>
                <w:color w:val="0000FF"/>
              </w:rPr>
              <w:t xml:space="preserve">" to </w:t>
            </w:r>
            <w:proofErr w:type="spellStart"/>
            <w:r>
              <w:rPr>
                <w:i/>
                <w:snapToGrid w:val="0"/>
                <w:color w:val="0000FF"/>
              </w:rPr>
              <w:t>TR</w:t>
            </w:r>
            <w:proofErr w:type="spellEnd"/>
            <w:r>
              <w:rPr>
                <w:i/>
                <w:snapToGrid w:val="0"/>
                <w:color w:val="0000FF"/>
              </w:rPr>
              <w:t xml:space="preserve">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 xml:space="preserve">New Organizational Partner </w:t>
            </w:r>
            <w:proofErr w:type="spellStart"/>
            <w:r>
              <w:rPr>
                <w:i/>
                <w:snapToGrid w:val="0"/>
                <w:color w:val="0000FF"/>
              </w:rPr>
              <w:t>TSDSI</w:t>
            </w:r>
            <w:proofErr w:type="spellEnd"/>
            <w:r>
              <w:rPr>
                <w:i/>
                <w:snapToGrid w:val="0"/>
                <w:color w:val="0000FF"/>
              </w:rPr>
              <w:t xml:space="preserve">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 xml:space="preserve">Adds option for </w:t>
            </w:r>
            <w:proofErr w:type="spellStart"/>
            <w:r>
              <w:rPr>
                <w:i/>
                <w:snapToGrid w:val="0"/>
                <w:color w:val="0000FF"/>
              </w:rPr>
              <w:t>5G</w:t>
            </w:r>
            <w:proofErr w:type="spellEnd"/>
            <w:r>
              <w:rPr>
                <w:i/>
                <w:snapToGrid w:val="0"/>
                <w:color w:val="0000FF"/>
              </w:rPr>
              <w:t xml:space="preserve">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 xml:space="preserve">Smaller </w:t>
            </w:r>
            <w:proofErr w:type="spellStart"/>
            <w:r>
              <w:rPr>
                <w:i/>
                <w:snapToGrid w:val="0"/>
                <w:color w:val="0000FF"/>
              </w:rPr>
              <w:t>5G</w:t>
            </w:r>
            <w:proofErr w:type="spellEnd"/>
            <w:r>
              <w:rPr>
                <w:i/>
                <w:snapToGrid w:val="0"/>
                <w:color w:val="0000FF"/>
              </w:rPr>
              <w:t xml:space="preserve">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 xml:space="preserve">Clarification of help text on when to use </w:t>
            </w:r>
            <w:proofErr w:type="spellStart"/>
            <w:r>
              <w:rPr>
                <w:i/>
                <w:snapToGrid w:val="0"/>
                <w:color w:val="0000FF"/>
              </w:rPr>
              <w:t>5G</w:t>
            </w:r>
            <w:proofErr w:type="spellEnd"/>
            <w:r>
              <w:rPr>
                <w:i/>
                <w:snapToGrid w:val="0"/>
                <w:color w:val="0000FF"/>
              </w:rPr>
              <w:t xml:space="preserve"> logo.</w:t>
            </w:r>
            <w:r>
              <w:rPr>
                <w:i/>
                <w:snapToGrid w:val="0"/>
                <w:color w:val="0000FF"/>
              </w:rPr>
              <w:br/>
              <w:t>Removal of defunct keywords frame on page 2.</w:t>
            </w:r>
            <w:r w:rsidR="00D675A9">
              <w:rPr>
                <w:i/>
                <w:snapToGrid w:val="0"/>
                <w:color w:val="0000FF"/>
              </w:rPr>
              <w:br/>
              <w:t xml:space="preserve">Add </w:t>
            </w:r>
            <w:proofErr w:type="spellStart"/>
            <w:r w:rsidR="00D675A9">
              <w:rPr>
                <w:i/>
                <w:snapToGrid w:val="0"/>
                <w:color w:val="0000FF"/>
              </w:rPr>
              <w:t>Rel</w:t>
            </w:r>
            <w:proofErr w:type="spellEnd"/>
            <w:r w:rsidR="00D675A9">
              <w:rPr>
                <w:i/>
                <w:snapToGrid w:val="0"/>
                <w:color w:val="0000FF"/>
              </w:rPr>
              <w:t>-16</w:t>
            </w:r>
            <w:r w:rsidR="007429F6">
              <w:rPr>
                <w:i/>
                <w:snapToGrid w:val="0"/>
                <w:color w:val="0000FF"/>
              </w:rPr>
              <w:t xml:space="preserve">, </w:t>
            </w:r>
            <w:proofErr w:type="spellStart"/>
            <w:r w:rsidR="007429F6">
              <w:rPr>
                <w:i/>
                <w:snapToGrid w:val="0"/>
                <w:color w:val="0000FF"/>
              </w:rPr>
              <w:t>Rel</w:t>
            </w:r>
            <w:proofErr w:type="spellEnd"/>
            <w:r w:rsidR="007429F6">
              <w:rPr>
                <w:i/>
                <w:snapToGrid w:val="0"/>
                <w:color w:val="0000FF"/>
              </w:rPr>
              <w:t>-17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w:t>
            </w:r>
            <w:proofErr w:type="spellStart"/>
            <w:r w:rsidR="006B30D0">
              <w:rPr>
                <w:i/>
                <w:snapToGrid w:val="0"/>
                <w:color w:val="0000FF"/>
              </w:rPr>
              <w:t>docx</w:t>
            </w:r>
            <w:proofErr w:type="spellEnd"/>
            <w:r w:rsidR="006B30D0">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w:t>
            </w:r>
            <w:proofErr w:type="spellStart"/>
            <w:r>
              <w:rPr>
                <w:i/>
                <w:snapToGrid w:val="0"/>
                <w:color w:val="0000FF"/>
              </w:rPr>
              <w:t>5G</w:t>
            </w:r>
            <w:proofErr w:type="spellEnd"/>
            <w:r>
              <w:rPr>
                <w:i/>
                <w:snapToGrid w:val="0"/>
                <w:color w:val="0000FF"/>
              </w:rPr>
              <w:t xml:space="preserve">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58"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59" w:author="28.622_CR0174_(Rel-18)_eQoE" w:date="2022-09-13T11:59:00Z"/>
                <w:i/>
                <w:snapToGrid w:val="0"/>
                <w:color w:val="0000FF"/>
              </w:rPr>
            </w:pPr>
            <w:ins w:id="60"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61" w:author="28.622_CR0174_(Rel-18)_eQoE" w:date="2022-09-13T11:59:00Z"/>
                <w:i/>
                <w:snapToGrid w:val="0"/>
                <w:color w:val="0000FF"/>
              </w:rPr>
            </w:pPr>
            <w:ins w:id="62" w:author="28.622_CR0174_(Rel-18)_eQoE" w:date="2022-09-13T11:59:00Z">
              <w:r>
                <w:rPr>
                  <w:i/>
                  <w:snapToGrid w:val="0"/>
                  <w:color w:val="0000FF"/>
                </w:rPr>
                <w:t xml:space="preserve">Provision for </w:t>
              </w:r>
              <w:proofErr w:type="spellStart"/>
              <w:r>
                <w:rPr>
                  <w:i/>
                  <w:snapToGrid w:val="0"/>
                  <w:color w:val="0000FF"/>
                </w:rPr>
                <w:t>5G</w:t>
              </w:r>
              <w:proofErr w:type="spellEnd"/>
              <w:r>
                <w:rPr>
                  <w:i/>
                  <w:snapToGrid w:val="0"/>
                  <w:color w:val="0000FF"/>
                </w:rPr>
                <w:t xml:space="preserve"> Advanced logo Update copyright year to </w:t>
              </w:r>
              <w:proofErr w:type="spellStart"/>
              <w:r>
                <w:rPr>
                  <w:i/>
                  <w:snapToGrid w:val="0"/>
                  <w:color w:val="0000FF"/>
                </w:rPr>
                <w:t>2021Additional</w:t>
              </w:r>
              <w:proofErr w:type="spellEnd"/>
              <w:r>
                <w:rPr>
                  <w:i/>
                  <w:snapToGrid w:val="0"/>
                  <w:color w:val="0000FF"/>
                </w:rPr>
                <w:t xml:space="preserve">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63"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253E4" w14:textId="77777777" w:rsidR="000E4773" w:rsidRDefault="000E4773">
      <w:r>
        <w:separator/>
      </w:r>
    </w:p>
  </w:endnote>
  <w:endnote w:type="continuationSeparator" w:id="0">
    <w:p w14:paraId="497A0569" w14:textId="77777777" w:rsidR="000E4773" w:rsidRDefault="000E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proofErr w:type="spellStart"/>
    <w:r>
      <w:t>3GPP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C42C" w14:textId="77777777" w:rsidR="000E4773" w:rsidRDefault="000E4773">
      <w:r>
        <w:separator/>
      </w:r>
    </w:p>
  </w:footnote>
  <w:footnote w:type="continuationSeparator" w:id="0">
    <w:p w14:paraId="3392081F" w14:textId="77777777" w:rsidR="000E4773" w:rsidRDefault="000E4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B21158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867CA">
      <w:rPr>
        <w:rFonts w:ascii="Arial" w:hAnsi="Arial" w:cs="Arial"/>
        <w:b/>
        <w:noProof/>
        <w:sz w:val="18"/>
        <w:szCs w:val="18"/>
      </w:rPr>
      <w:t>3GPP TS 28.318 V0.0.0(2023-07)</w:t>
    </w:r>
    <w:r>
      <w:rPr>
        <w:rFonts w:ascii="Arial" w:hAnsi="Arial" w:cs="Arial"/>
        <w:b/>
        <w:sz w:val="18"/>
        <w:szCs w:val="18"/>
      </w:rPr>
      <w:fldChar w:fldCharType="end"/>
    </w:r>
  </w:p>
  <w:p w14:paraId="7A6BC72E" w14:textId="14E4AA22"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67CA">
      <w:rPr>
        <w:rFonts w:ascii="Arial" w:hAnsi="Arial" w:cs="Arial"/>
        <w:b/>
        <w:noProof/>
        <w:sz w:val="18"/>
        <w:szCs w:val="18"/>
      </w:rPr>
      <w:t>11</w:t>
    </w:r>
    <w:r>
      <w:rPr>
        <w:rFonts w:ascii="Arial" w:hAnsi="Arial" w:cs="Arial"/>
        <w:b/>
        <w:sz w:val="18"/>
        <w:szCs w:val="18"/>
      </w:rPr>
      <w:fldChar w:fldCharType="end"/>
    </w:r>
  </w:p>
  <w:p w14:paraId="13C538E8" w14:textId="23BF907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867CA">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727E0"/>
    <w:rsid w:val="00080512"/>
    <w:rsid w:val="00085280"/>
    <w:rsid w:val="0008701B"/>
    <w:rsid w:val="000A08D5"/>
    <w:rsid w:val="000B35BD"/>
    <w:rsid w:val="000C47C3"/>
    <w:rsid w:val="000D58AB"/>
    <w:rsid w:val="000E4773"/>
    <w:rsid w:val="001128F1"/>
    <w:rsid w:val="00133525"/>
    <w:rsid w:val="001A4C42"/>
    <w:rsid w:val="001A7420"/>
    <w:rsid w:val="001B6637"/>
    <w:rsid w:val="001B7501"/>
    <w:rsid w:val="001C21C3"/>
    <w:rsid w:val="001D02C2"/>
    <w:rsid w:val="001F0C1D"/>
    <w:rsid w:val="001F1132"/>
    <w:rsid w:val="001F168B"/>
    <w:rsid w:val="002347A2"/>
    <w:rsid w:val="002675F0"/>
    <w:rsid w:val="002760EE"/>
    <w:rsid w:val="002926E8"/>
    <w:rsid w:val="002B03D1"/>
    <w:rsid w:val="002B6339"/>
    <w:rsid w:val="002C4762"/>
    <w:rsid w:val="002E00EE"/>
    <w:rsid w:val="002E0C08"/>
    <w:rsid w:val="00310FB1"/>
    <w:rsid w:val="003172DC"/>
    <w:rsid w:val="0035462D"/>
    <w:rsid w:val="00356555"/>
    <w:rsid w:val="003765B8"/>
    <w:rsid w:val="003C3971"/>
    <w:rsid w:val="00422F5E"/>
    <w:rsid w:val="00423334"/>
    <w:rsid w:val="004345EC"/>
    <w:rsid w:val="00444835"/>
    <w:rsid w:val="0045216E"/>
    <w:rsid w:val="00465515"/>
    <w:rsid w:val="0049751D"/>
    <w:rsid w:val="004C30AC"/>
    <w:rsid w:val="004D3578"/>
    <w:rsid w:val="004E213A"/>
    <w:rsid w:val="004F0988"/>
    <w:rsid w:val="004F3340"/>
    <w:rsid w:val="00512DEF"/>
    <w:rsid w:val="0053388B"/>
    <w:rsid w:val="00535773"/>
    <w:rsid w:val="00543E6C"/>
    <w:rsid w:val="00565087"/>
    <w:rsid w:val="005857BB"/>
    <w:rsid w:val="00592D67"/>
    <w:rsid w:val="00597B11"/>
    <w:rsid w:val="005D2E01"/>
    <w:rsid w:val="005D7526"/>
    <w:rsid w:val="005E4BB2"/>
    <w:rsid w:val="005E5AB1"/>
    <w:rsid w:val="005F788A"/>
    <w:rsid w:val="00602AEA"/>
    <w:rsid w:val="0060476F"/>
    <w:rsid w:val="00614FDF"/>
    <w:rsid w:val="0063543D"/>
    <w:rsid w:val="00647114"/>
    <w:rsid w:val="006912E9"/>
    <w:rsid w:val="006A323F"/>
    <w:rsid w:val="006B30D0"/>
    <w:rsid w:val="006C3D95"/>
    <w:rsid w:val="006D099B"/>
    <w:rsid w:val="006E57FC"/>
    <w:rsid w:val="006E5C86"/>
    <w:rsid w:val="00701116"/>
    <w:rsid w:val="0071174C"/>
    <w:rsid w:val="0071279E"/>
    <w:rsid w:val="00713C44"/>
    <w:rsid w:val="00727CE6"/>
    <w:rsid w:val="00734A5B"/>
    <w:rsid w:val="0074026F"/>
    <w:rsid w:val="007429F6"/>
    <w:rsid w:val="00744E76"/>
    <w:rsid w:val="00765EA3"/>
    <w:rsid w:val="00774DA4"/>
    <w:rsid w:val="00781F0F"/>
    <w:rsid w:val="00782581"/>
    <w:rsid w:val="007B600E"/>
    <w:rsid w:val="007D51F8"/>
    <w:rsid w:val="007F0F4A"/>
    <w:rsid w:val="008028A4"/>
    <w:rsid w:val="00830747"/>
    <w:rsid w:val="008768CA"/>
    <w:rsid w:val="008C384C"/>
    <w:rsid w:val="008C7ED9"/>
    <w:rsid w:val="008D280C"/>
    <w:rsid w:val="008E2D68"/>
    <w:rsid w:val="008E6756"/>
    <w:rsid w:val="0090271F"/>
    <w:rsid w:val="00902E23"/>
    <w:rsid w:val="009114D7"/>
    <w:rsid w:val="0091348E"/>
    <w:rsid w:val="00917CCB"/>
    <w:rsid w:val="00932D06"/>
    <w:rsid w:val="00933FB0"/>
    <w:rsid w:val="00942EC2"/>
    <w:rsid w:val="00955CBC"/>
    <w:rsid w:val="009867CA"/>
    <w:rsid w:val="009D7D63"/>
    <w:rsid w:val="009E70FE"/>
    <w:rsid w:val="009F37B7"/>
    <w:rsid w:val="00A10F02"/>
    <w:rsid w:val="00A164B4"/>
    <w:rsid w:val="00A26956"/>
    <w:rsid w:val="00A27486"/>
    <w:rsid w:val="00A53724"/>
    <w:rsid w:val="00A56066"/>
    <w:rsid w:val="00A654A9"/>
    <w:rsid w:val="00A73129"/>
    <w:rsid w:val="00A82346"/>
    <w:rsid w:val="00A92BA1"/>
    <w:rsid w:val="00A95A32"/>
    <w:rsid w:val="00AB203E"/>
    <w:rsid w:val="00AB4A5D"/>
    <w:rsid w:val="00AB50E2"/>
    <w:rsid w:val="00AC6BC6"/>
    <w:rsid w:val="00AE65E2"/>
    <w:rsid w:val="00AF1460"/>
    <w:rsid w:val="00B15449"/>
    <w:rsid w:val="00B93086"/>
    <w:rsid w:val="00BA19ED"/>
    <w:rsid w:val="00BA4B8D"/>
    <w:rsid w:val="00BC0F7D"/>
    <w:rsid w:val="00BD7D31"/>
    <w:rsid w:val="00BE3255"/>
    <w:rsid w:val="00BF128E"/>
    <w:rsid w:val="00BF6D2C"/>
    <w:rsid w:val="00C074DD"/>
    <w:rsid w:val="00C1496A"/>
    <w:rsid w:val="00C20A86"/>
    <w:rsid w:val="00C33079"/>
    <w:rsid w:val="00C45231"/>
    <w:rsid w:val="00C551FF"/>
    <w:rsid w:val="00C5584A"/>
    <w:rsid w:val="00C6652F"/>
    <w:rsid w:val="00C72833"/>
    <w:rsid w:val="00C80F1D"/>
    <w:rsid w:val="00C91962"/>
    <w:rsid w:val="00C93F40"/>
    <w:rsid w:val="00C97562"/>
    <w:rsid w:val="00CA3D0C"/>
    <w:rsid w:val="00CC044C"/>
    <w:rsid w:val="00D119EC"/>
    <w:rsid w:val="00D23CD5"/>
    <w:rsid w:val="00D57972"/>
    <w:rsid w:val="00D675A9"/>
    <w:rsid w:val="00D738D6"/>
    <w:rsid w:val="00D755EB"/>
    <w:rsid w:val="00D76048"/>
    <w:rsid w:val="00D82E6F"/>
    <w:rsid w:val="00D87E00"/>
    <w:rsid w:val="00D9134D"/>
    <w:rsid w:val="00D92C97"/>
    <w:rsid w:val="00DA7A03"/>
    <w:rsid w:val="00DB1818"/>
    <w:rsid w:val="00DC309B"/>
    <w:rsid w:val="00DC4DA2"/>
    <w:rsid w:val="00DD4C17"/>
    <w:rsid w:val="00DD74A5"/>
    <w:rsid w:val="00DE4DEF"/>
    <w:rsid w:val="00DF2B1F"/>
    <w:rsid w:val="00DF62CD"/>
    <w:rsid w:val="00E16509"/>
    <w:rsid w:val="00E21B97"/>
    <w:rsid w:val="00E44582"/>
    <w:rsid w:val="00E667AB"/>
    <w:rsid w:val="00E77645"/>
    <w:rsid w:val="00EA15B0"/>
    <w:rsid w:val="00EA5EA7"/>
    <w:rsid w:val="00EC4A25"/>
    <w:rsid w:val="00EE1E8D"/>
    <w:rsid w:val="00EE2706"/>
    <w:rsid w:val="00EE47F6"/>
    <w:rsid w:val="00EF3758"/>
    <w:rsid w:val="00EF608C"/>
    <w:rsid w:val="00F025A2"/>
    <w:rsid w:val="00F04712"/>
    <w:rsid w:val="00F13360"/>
    <w:rsid w:val="00F22EC7"/>
    <w:rsid w:val="00F325C8"/>
    <w:rsid w:val="00F554FC"/>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009D5-1BE4-4C1D-A484-9F58940A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6</cp:revision>
  <cp:lastPrinted>2019-02-25T14:05:00Z</cp:lastPrinted>
  <dcterms:created xsi:type="dcterms:W3CDTF">2023-07-18T08:42:00Z</dcterms:created>
  <dcterms:modified xsi:type="dcterms:W3CDTF">2023-07-18T10:36:00Z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