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3" w:type="dxa"/>
        <w:tblLook w:val="04A0" w:firstRow="1" w:lastRow="0" w:firstColumn="1" w:lastColumn="0" w:noHBand="0" w:noVBand="1"/>
      </w:tblPr>
      <w:tblGrid>
        <w:gridCol w:w="4883"/>
        <w:gridCol w:w="5540"/>
      </w:tblGrid>
      <w:tr w:rsidR="004F0988" w14:paraId="6420D5CF" w14:textId="77777777" w:rsidTr="00D119EC">
        <w:tc>
          <w:tcPr>
            <w:tcW w:w="10423" w:type="dxa"/>
            <w:gridSpan w:val="2"/>
            <w:shd w:val="clear" w:color="auto" w:fill="auto"/>
          </w:tcPr>
          <w:p w14:paraId="3FDEDF14" w14:textId="77BA1F99" w:rsidR="004F0988" w:rsidRDefault="004F0988" w:rsidP="00C97562">
            <w:pPr>
              <w:pStyle w:val="ZA"/>
              <w:framePr w:w="0" w:hRule="auto" w:wrap="auto" w:vAnchor="margin" w:hAnchor="text" w:yAlign="inline"/>
            </w:pPr>
            <w:bookmarkStart w:id="0" w:name="page1"/>
            <w:r w:rsidRPr="00133525">
              <w:rPr>
                <w:sz w:val="64"/>
              </w:rPr>
              <w:t xml:space="preserve">3GPP </w:t>
            </w:r>
            <w:r w:rsidR="00D119EC">
              <w:rPr>
                <w:sz w:val="64"/>
              </w:rPr>
              <w:t>TS 28.</w:t>
            </w:r>
            <w:r w:rsidR="00EF3758">
              <w:rPr>
                <w:sz w:val="64"/>
              </w:rPr>
              <w:t>318</w:t>
            </w:r>
            <w:r w:rsidRPr="00133525">
              <w:rPr>
                <w:sz w:val="64"/>
              </w:rPr>
              <w:t xml:space="preserve"> </w:t>
            </w:r>
            <w:r w:rsidRPr="004D3578">
              <w:t>V</w:t>
            </w:r>
            <w:r w:rsidR="00D119EC">
              <w:t>0.0.0</w:t>
            </w:r>
            <w:r w:rsidRPr="00133525">
              <w:rPr>
                <w:sz w:val="32"/>
              </w:rPr>
              <w:t>(</w:t>
            </w:r>
            <w:r w:rsidR="00D119EC">
              <w:rPr>
                <w:sz w:val="32"/>
              </w:rPr>
              <w:t>2023-0</w:t>
            </w:r>
            <w:r w:rsidR="00C97562">
              <w:rPr>
                <w:sz w:val="32"/>
              </w:rPr>
              <w:t>7</w:t>
            </w:r>
            <w:r w:rsidRPr="00133525">
              <w:rPr>
                <w:sz w:val="32"/>
              </w:rPr>
              <w:t>)</w:t>
            </w:r>
          </w:p>
        </w:tc>
      </w:tr>
      <w:tr w:rsidR="004F0988" w14:paraId="0FFD4F19" w14:textId="77777777" w:rsidTr="00D119EC">
        <w:trPr>
          <w:trHeight w:hRule="exact" w:val="1134"/>
        </w:trPr>
        <w:tc>
          <w:tcPr>
            <w:tcW w:w="10423" w:type="dxa"/>
            <w:gridSpan w:val="2"/>
            <w:shd w:val="clear" w:color="auto" w:fill="auto"/>
          </w:tcPr>
          <w:p w14:paraId="462B8E42" w14:textId="6582A13D" w:rsidR="00BA4B8D" w:rsidRDefault="004F0988" w:rsidP="00D119EC">
            <w:pPr>
              <w:pStyle w:val="ZB"/>
              <w:framePr w:w="0" w:hRule="auto" w:wrap="auto" w:vAnchor="margin" w:hAnchor="text" w:yAlign="inline"/>
            </w:pPr>
            <w:r w:rsidRPr="004D3578">
              <w:t xml:space="preserve">Technical </w:t>
            </w:r>
            <w:bookmarkStart w:id="1" w:name="spectype2"/>
            <w:r w:rsidRPr="00D119EC">
              <w:t>Specification</w:t>
            </w:r>
            <w:bookmarkEnd w:id="1"/>
          </w:p>
        </w:tc>
      </w:tr>
      <w:tr w:rsidR="004F0988" w14:paraId="717C4EBE" w14:textId="77777777" w:rsidTr="00D119EC">
        <w:trPr>
          <w:trHeight w:hRule="exact" w:val="3686"/>
        </w:trPr>
        <w:tc>
          <w:tcPr>
            <w:tcW w:w="10423" w:type="dxa"/>
            <w:gridSpan w:val="2"/>
            <w:shd w:val="clear" w:color="auto" w:fill="auto"/>
          </w:tcPr>
          <w:p w14:paraId="03D032C0" w14:textId="77777777" w:rsidR="004F0988" w:rsidRPr="004D3578" w:rsidRDefault="004F0988" w:rsidP="00133525">
            <w:pPr>
              <w:pStyle w:val="ZT"/>
              <w:framePr w:wrap="auto" w:hAnchor="text" w:yAlign="inline"/>
            </w:pPr>
            <w:r w:rsidRPr="004D3578">
              <w:t>3rd Generation Partnership Project;</w:t>
            </w:r>
          </w:p>
          <w:p w14:paraId="653799DC" w14:textId="5774101B" w:rsidR="004F0988" w:rsidRDefault="004F0988" w:rsidP="00133525">
            <w:pPr>
              <w:pStyle w:val="ZT"/>
              <w:framePr w:wrap="auto" w:hAnchor="text" w:yAlign="inline"/>
            </w:pPr>
            <w:r w:rsidRPr="004D3578">
              <w:t>Technical Specification Group</w:t>
            </w:r>
            <w:bookmarkStart w:id="2" w:name="specTitle"/>
            <w:r w:rsidR="000B35BD">
              <w:t xml:space="preserve"> Services and System Aspects</w:t>
            </w:r>
            <w:r w:rsidRPr="00D119EC">
              <w:t>;</w:t>
            </w:r>
          </w:p>
          <w:p w14:paraId="36D2460B" w14:textId="4C7579D1" w:rsidR="009E70FE" w:rsidRPr="005E4BB2" w:rsidRDefault="009E70FE" w:rsidP="00133525">
            <w:pPr>
              <w:pStyle w:val="ZT"/>
              <w:framePr w:wrap="auto" w:hAnchor="text" w:yAlign="inline"/>
              <w:rPr>
                <w:highlight w:val="yellow"/>
              </w:rPr>
            </w:pPr>
            <w:r w:rsidRPr="00D9659B">
              <w:t>Management and Orchestration;</w:t>
            </w:r>
          </w:p>
          <w:bookmarkEnd w:id="2"/>
          <w:p w14:paraId="04CAC1E0" w14:textId="798C0E34" w:rsidR="004F0988" w:rsidRPr="00133525" w:rsidRDefault="00CC044C" w:rsidP="000B35BD">
            <w:pPr>
              <w:pStyle w:val="ZT"/>
              <w:framePr w:wrap="auto" w:hAnchor="text" w:yAlign="inline"/>
              <w:rPr>
                <w:i/>
                <w:sz w:val="28"/>
              </w:rPr>
            </w:pPr>
            <w:r w:rsidRPr="00CC044C">
              <w:t xml:space="preserve">Network and </w:t>
            </w:r>
            <w:r w:rsidR="000B35BD">
              <w:t>s</w:t>
            </w:r>
            <w:r w:rsidRPr="00CC044C">
              <w:t xml:space="preserve">ervices </w:t>
            </w:r>
            <w:r w:rsidR="000B35BD">
              <w:t>o</w:t>
            </w:r>
            <w:r w:rsidRPr="00CC044C">
              <w:t xml:space="preserve">perations for </w:t>
            </w:r>
            <w:r w:rsidR="000B35BD">
              <w:t>e</w:t>
            </w:r>
            <w:r w:rsidRPr="00CC044C">
              <w:t xml:space="preserve">nergy </w:t>
            </w:r>
            <w:r w:rsidR="000B35BD">
              <w:t>u</w:t>
            </w:r>
            <w:r w:rsidRPr="00CC044C">
              <w:t>tilities</w:t>
            </w:r>
            <w:r w:rsidR="00D119EC">
              <w:br/>
            </w:r>
            <w:r w:rsidR="004F0988" w:rsidRPr="004D3578">
              <w:t>(</w:t>
            </w:r>
            <w:bookmarkStart w:id="3" w:name="specRelease"/>
            <w:r w:rsidR="00D119EC">
              <w:rPr>
                <w:rStyle w:val="ZGSM"/>
              </w:rPr>
              <w:t xml:space="preserve">Release </w:t>
            </w:r>
            <w:r w:rsidR="004F0988" w:rsidRPr="00D119EC">
              <w:rPr>
                <w:rStyle w:val="ZGSM"/>
              </w:rPr>
              <w:t>1</w:t>
            </w:r>
            <w:r w:rsidR="00D82E6F" w:rsidRPr="00D119EC">
              <w:rPr>
                <w:rStyle w:val="ZGSM"/>
              </w:rPr>
              <w:t>8</w:t>
            </w:r>
            <w:bookmarkEnd w:id="3"/>
            <w:r w:rsidR="004F0988" w:rsidRPr="004D3578">
              <w:t>)</w:t>
            </w:r>
          </w:p>
        </w:tc>
      </w:tr>
      <w:tr w:rsidR="00BF128E" w14:paraId="303DD8FF" w14:textId="77777777" w:rsidTr="00D119EC">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D119EC">
        <w:trPr>
          <w:trHeight w:hRule="exact" w:val="1531"/>
        </w:trPr>
        <w:tc>
          <w:tcPr>
            <w:tcW w:w="4883" w:type="dxa"/>
            <w:shd w:val="clear" w:color="auto" w:fill="auto"/>
          </w:tcPr>
          <w:p w14:paraId="4743C82D" w14:textId="42FB3361" w:rsidR="00D82E6F" w:rsidRDefault="00D119EC" w:rsidP="00D82E6F">
            <w:pPr>
              <w:rPr>
                <w:i/>
              </w:rPr>
            </w:pPr>
            <w:r>
              <w:rPr>
                <w:i/>
                <w:noProof/>
                <w:lang w:val="en-US" w:eastAsia="ko-KR"/>
              </w:rPr>
              <w:drawing>
                <wp:inline distT="0" distB="0" distL="0" distR="0" wp14:anchorId="6E429F5D" wp14:editId="3F1FD355">
                  <wp:extent cx="1285875" cy="78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5875" cy="788035"/>
                          </a:xfrm>
                          <a:prstGeom prst="rect">
                            <a:avLst/>
                          </a:prstGeom>
                          <a:noFill/>
                          <a:ln>
                            <a:noFill/>
                          </a:ln>
                        </pic:spPr>
                      </pic:pic>
                    </a:graphicData>
                  </a:graphic>
                </wp:inline>
              </w:drawing>
            </w:r>
          </w:p>
        </w:tc>
        <w:tc>
          <w:tcPr>
            <w:tcW w:w="5540" w:type="dxa"/>
            <w:shd w:val="clear" w:color="auto" w:fill="auto"/>
          </w:tcPr>
          <w:p w14:paraId="0E63523F" w14:textId="656972F5" w:rsidR="00D82E6F" w:rsidRDefault="00D119EC" w:rsidP="00D82E6F">
            <w:pPr>
              <w:jc w:val="right"/>
            </w:pPr>
            <w:r>
              <w:rPr>
                <w:noProof/>
                <w:lang w:val="en-US" w:eastAsia="ko-KR"/>
              </w:rPr>
              <w:drawing>
                <wp:inline distT="0" distB="0" distL="0" distR="0" wp14:anchorId="6B8977E6" wp14:editId="18E35CBD">
                  <wp:extent cx="1620520" cy="95186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0520" cy="951865"/>
                          </a:xfrm>
                          <a:prstGeom prst="rect">
                            <a:avLst/>
                          </a:prstGeom>
                          <a:noFill/>
                          <a:ln>
                            <a:noFill/>
                          </a:ln>
                        </pic:spPr>
                      </pic:pic>
                    </a:graphicData>
                  </a:graphic>
                </wp:inline>
              </w:drawing>
            </w:r>
          </w:p>
        </w:tc>
      </w:tr>
      <w:tr w:rsidR="00D82E6F" w14:paraId="4C89EF09" w14:textId="77777777" w:rsidTr="00D119EC">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4"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4"/>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1567970C" w:rsidR="00E16509" w:rsidRPr="00133525" w:rsidRDefault="00E16509" w:rsidP="00133525">
            <w:pPr>
              <w:pStyle w:val="FP"/>
              <w:jc w:val="center"/>
              <w:rPr>
                <w:noProof/>
                <w:sz w:val="18"/>
              </w:rPr>
            </w:pPr>
            <w:r w:rsidRPr="00133525">
              <w:rPr>
                <w:noProof/>
                <w:sz w:val="18"/>
              </w:rPr>
              <w:t xml:space="preserve">© </w:t>
            </w:r>
            <w:bookmarkStart w:id="8" w:name="copyrightDate"/>
            <w:r w:rsidRPr="001128F1">
              <w:rPr>
                <w:noProof/>
                <w:sz w:val="18"/>
              </w:rPr>
              <w:t>2</w:t>
            </w:r>
            <w:r w:rsidR="008E2D68" w:rsidRPr="001128F1">
              <w:rPr>
                <w:noProof/>
                <w:sz w:val="18"/>
              </w:rPr>
              <w:t>02</w:t>
            </w:r>
            <w:r w:rsidR="00EE47F6">
              <w:rPr>
                <w:noProof/>
                <w:sz w:val="18"/>
              </w:rPr>
              <w:t>3</w:t>
            </w:r>
            <w:bookmarkEnd w:id="8"/>
            <w:r w:rsidRPr="001128F1">
              <w:rPr>
                <w:noProof/>
                <w:sz w:val="18"/>
              </w:rPr>
              <w:t>,</w:t>
            </w:r>
            <w:r w:rsidRPr="00133525">
              <w:rPr>
                <w:noProof/>
                <w:sz w:val="18"/>
              </w:rPr>
              <w:t xml:space="preserve"> 3GPP Organizational Partners (ARIB, ATIS, CCSA, ETSI, TSDSI, TTA, TTC).</w:t>
            </w:r>
            <w:bookmarkStart w:id="9" w:name="copyrightaddon"/>
            <w:bookmarkEnd w:id="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7"/>
          </w:p>
          <w:p w14:paraId="26DA3D2F" w14:textId="77777777" w:rsidR="00E16509" w:rsidRDefault="00E16509" w:rsidP="00133525"/>
        </w:tc>
      </w:tr>
      <w:bookmarkEnd w:id="5"/>
    </w:tbl>
    <w:p w14:paraId="04D347A8" w14:textId="77777777" w:rsidR="00080512" w:rsidRPr="004D3578" w:rsidRDefault="00080512">
      <w:pPr>
        <w:pStyle w:val="TT"/>
      </w:pPr>
      <w:r w:rsidRPr="004D3578">
        <w:br w:type="page"/>
      </w:r>
      <w:bookmarkStart w:id="10" w:name="tableOfContents"/>
      <w:bookmarkEnd w:id="10"/>
      <w:r w:rsidRPr="004D3578">
        <w:lastRenderedPageBreak/>
        <w:t>Contents</w:t>
      </w:r>
    </w:p>
    <w:p w14:paraId="1650EAC7" w14:textId="5EF6433F" w:rsidR="00C5584A" w:rsidRDefault="004D3578">
      <w:pPr>
        <w:pStyle w:val="TOC1"/>
        <w:rPr>
          <w:rFonts w:asciiTheme="minorHAnsi" w:eastAsia="Batang" w:hAnsiTheme="minorHAnsi" w:cstheme="minorBidi"/>
          <w:noProof/>
          <w:szCs w:val="22"/>
          <w:lang w:val="en-US" w:eastAsia="ko-KR"/>
        </w:rPr>
      </w:pPr>
      <w:r w:rsidRPr="004D3578">
        <w:fldChar w:fldCharType="begin"/>
      </w:r>
      <w:r w:rsidRPr="004D3578">
        <w:instrText xml:space="preserve"> TOC \o "1-9" </w:instrText>
      </w:r>
      <w:r w:rsidRPr="004D3578">
        <w:fldChar w:fldCharType="separate"/>
      </w:r>
      <w:r w:rsidR="00C5584A">
        <w:rPr>
          <w:noProof/>
        </w:rPr>
        <w:t>Foreword</w:t>
      </w:r>
      <w:r w:rsidR="00C5584A">
        <w:rPr>
          <w:noProof/>
        </w:rPr>
        <w:tab/>
      </w:r>
      <w:r w:rsidR="00C5584A">
        <w:rPr>
          <w:noProof/>
        </w:rPr>
        <w:fldChar w:fldCharType="begin"/>
      </w:r>
      <w:r w:rsidR="00C5584A">
        <w:rPr>
          <w:noProof/>
        </w:rPr>
        <w:instrText xml:space="preserve"> PAGEREF _Toc140241160 \h </w:instrText>
      </w:r>
      <w:r w:rsidR="00C5584A">
        <w:rPr>
          <w:noProof/>
        </w:rPr>
      </w:r>
      <w:r w:rsidR="00C5584A">
        <w:rPr>
          <w:noProof/>
        </w:rPr>
        <w:fldChar w:fldCharType="separate"/>
      </w:r>
      <w:r w:rsidR="00C5584A">
        <w:rPr>
          <w:noProof/>
        </w:rPr>
        <w:t>4</w:t>
      </w:r>
      <w:r w:rsidR="00C5584A">
        <w:rPr>
          <w:noProof/>
        </w:rPr>
        <w:fldChar w:fldCharType="end"/>
      </w:r>
    </w:p>
    <w:p w14:paraId="394BA01F" w14:textId="328067C6" w:rsidR="00C5584A" w:rsidRDefault="00C5584A">
      <w:pPr>
        <w:pStyle w:val="TOC1"/>
        <w:rPr>
          <w:rFonts w:asciiTheme="minorHAnsi" w:eastAsia="Batang" w:hAnsiTheme="minorHAnsi" w:cstheme="minorBidi"/>
          <w:noProof/>
          <w:szCs w:val="22"/>
          <w:lang w:val="en-US" w:eastAsia="ko-KR"/>
        </w:rPr>
      </w:pPr>
      <w:r>
        <w:rPr>
          <w:noProof/>
        </w:rPr>
        <w:t>1</w:t>
      </w:r>
      <w:r>
        <w:rPr>
          <w:rFonts w:asciiTheme="minorHAnsi" w:eastAsia="Batang" w:hAnsiTheme="minorHAnsi" w:cstheme="minorBidi"/>
          <w:noProof/>
          <w:szCs w:val="22"/>
          <w:lang w:val="en-US" w:eastAsia="ko-KR"/>
        </w:rPr>
        <w:tab/>
      </w:r>
      <w:r>
        <w:rPr>
          <w:noProof/>
        </w:rPr>
        <w:t>Scope</w:t>
      </w:r>
      <w:r>
        <w:rPr>
          <w:noProof/>
        </w:rPr>
        <w:tab/>
      </w:r>
      <w:r>
        <w:rPr>
          <w:noProof/>
        </w:rPr>
        <w:fldChar w:fldCharType="begin"/>
      </w:r>
      <w:r>
        <w:rPr>
          <w:noProof/>
        </w:rPr>
        <w:instrText xml:space="preserve"> PAGEREF _Toc140241161 \h </w:instrText>
      </w:r>
      <w:r>
        <w:rPr>
          <w:noProof/>
        </w:rPr>
      </w:r>
      <w:r>
        <w:rPr>
          <w:noProof/>
        </w:rPr>
        <w:fldChar w:fldCharType="separate"/>
      </w:r>
      <w:r>
        <w:rPr>
          <w:noProof/>
        </w:rPr>
        <w:t>6</w:t>
      </w:r>
      <w:r>
        <w:rPr>
          <w:noProof/>
        </w:rPr>
        <w:fldChar w:fldCharType="end"/>
      </w:r>
    </w:p>
    <w:p w14:paraId="254A9836" w14:textId="585A90B8" w:rsidR="00C5584A" w:rsidRDefault="00C5584A">
      <w:pPr>
        <w:pStyle w:val="TOC1"/>
        <w:rPr>
          <w:rFonts w:asciiTheme="minorHAnsi" w:eastAsia="Batang" w:hAnsiTheme="minorHAnsi" w:cstheme="minorBidi"/>
          <w:noProof/>
          <w:szCs w:val="22"/>
          <w:lang w:val="en-US" w:eastAsia="ko-KR"/>
        </w:rPr>
      </w:pPr>
      <w:r>
        <w:rPr>
          <w:noProof/>
        </w:rPr>
        <w:t>2</w:t>
      </w:r>
      <w:r>
        <w:rPr>
          <w:rFonts w:asciiTheme="minorHAnsi" w:eastAsia="Batang" w:hAnsiTheme="minorHAnsi" w:cstheme="minorBidi"/>
          <w:noProof/>
          <w:szCs w:val="22"/>
          <w:lang w:val="en-US" w:eastAsia="ko-KR"/>
        </w:rPr>
        <w:tab/>
      </w:r>
      <w:r>
        <w:rPr>
          <w:noProof/>
        </w:rPr>
        <w:t>References</w:t>
      </w:r>
      <w:r>
        <w:rPr>
          <w:noProof/>
        </w:rPr>
        <w:tab/>
      </w:r>
      <w:r>
        <w:rPr>
          <w:noProof/>
        </w:rPr>
        <w:fldChar w:fldCharType="begin"/>
      </w:r>
      <w:r>
        <w:rPr>
          <w:noProof/>
        </w:rPr>
        <w:instrText xml:space="preserve"> PAGEREF _Toc140241162 \h </w:instrText>
      </w:r>
      <w:r>
        <w:rPr>
          <w:noProof/>
        </w:rPr>
      </w:r>
      <w:r>
        <w:rPr>
          <w:noProof/>
        </w:rPr>
        <w:fldChar w:fldCharType="separate"/>
      </w:r>
      <w:r>
        <w:rPr>
          <w:noProof/>
        </w:rPr>
        <w:t>6</w:t>
      </w:r>
      <w:r>
        <w:rPr>
          <w:noProof/>
        </w:rPr>
        <w:fldChar w:fldCharType="end"/>
      </w:r>
    </w:p>
    <w:p w14:paraId="39BE0604" w14:textId="65613584" w:rsidR="00C5584A" w:rsidRDefault="00C5584A">
      <w:pPr>
        <w:pStyle w:val="TOC1"/>
        <w:rPr>
          <w:rFonts w:asciiTheme="minorHAnsi" w:eastAsia="Batang" w:hAnsiTheme="minorHAnsi" w:cstheme="minorBidi"/>
          <w:noProof/>
          <w:szCs w:val="22"/>
          <w:lang w:val="en-US" w:eastAsia="ko-KR"/>
        </w:rPr>
      </w:pPr>
      <w:r>
        <w:rPr>
          <w:noProof/>
        </w:rPr>
        <w:t>3</w:t>
      </w:r>
      <w:r>
        <w:rPr>
          <w:rFonts w:asciiTheme="minorHAnsi" w:eastAsia="Batang" w:hAnsiTheme="minorHAnsi" w:cstheme="minorBidi"/>
          <w:noProof/>
          <w:szCs w:val="22"/>
          <w:lang w:val="en-US" w:eastAsia="ko-KR"/>
        </w:rPr>
        <w:tab/>
      </w:r>
      <w:r>
        <w:rPr>
          <w:noProof/>
        </w:rPr>
        <w:t>Definitions of terms, symbols and abbreviations</w:t>
      </w:r>
      <w:r>
        <w:rPr>
          <w:noProof/>
        </w:rPr>
        <w:tab/>
      </w:r>
      <w:r>
        <w:rPr>
          <w:noProof/>
        </w:rPr>
        <w:fldChar w:fldCharType="begin"/>
      </w:r>
      <w:r>
        <w:rPr>
          <w:noProof/>
        </w:rPr>
        <w:instrText xml:space="preserve"> PAGEREF _Toc140241163 \h </w:instrText>
      </w:r>
      <w:r>
        <w:rPr>
          <w:noProof/>
        </w:rPr>
      </w:r>
      <w:r>
        <w:rPr>
          <w:noProof/>
        </w:rPr>
        <w:fldChar w:fldCharType="separate"/>
      </w:r>
      <w:r>
        <w:rPr>
          <w:noProof/>
        </w:rPr>
        <w:t>6</w:t>
      </w:r>
      <w:r>
        <w:rPr>
          <w:noProof/>
        </w:rPr>
        <w:fldChar w:fldCharType="end"/>
      </w:r>
    </w:p>
    <w:p w14:paraId="49F99C59" w14:textId="4CE12966" w:rsidR="00C5584A" w:rsidRDefault="00C5584A">
      <w:pPr>
        <w:pStyle w:val="TOC2"/>
        <w:rPr>
          <w:rFonts w:asciiTheme="minorHAnsi" w:eastAsia="Batang" w:hAnsiTheme="minorHAnsi" w:cstheme="minorBidi"/>
          <w:noProof/>
          <w:sz w:val="22"/>
          <w:szCs w:val="22"/>
          <w:lang w:val="en-US" w:eastAsia="ko-KR"/>
        </w:rPr>
      </w:pPr>
      <w:r>
        <w:rPr>
          <w:noProof/>
        </w:rPr>
        <w:t>3.1</w:t>
      </w:r>
      <w:r>
        <w:rPr>
          <w:rFonts w:asciiTheme="minorHAnsi" w:eastAsia="Batang" w:hAnsiTheme="minorHAnsi" w:cstheme="minorBidi"/>
          <w:noProof/>
          <w:sz w:val="22"/>
          <w:szCs w:val="22"/>
          <w:lang w:val="en-US" w:eastAsia="ko-KR"/>
        </w:rPr>
        <w:tab/>
      </w:r>
      <w:r>
        <w:rPr>
          <w:noProof/>
        </w:rPr>
        <w:t>Terms</w:t>
      </w:r>
      <w:r>
        <w:rPr>
          <w:noProof/>
        </w:rPr>
        <w:tab/>
      </w:r>
      <w:r>
        <w:rPr>
          <w:noProof/>
        </w:rPr>
        <w:fldChar w:fldCharType="begin"/>
      </w:r>
      <w:r>
        <w:rPr>
          <w:noProof/>
        </w:rPr>
        <w:instrText xml:space="preserve"> PAGEREF _Toc140241164 \h </w:instrText>
      </w:r>
      <w:r>
        <w:rPr>
          <w:noProof/>
        </w:rPr>
      </w:r>
      <w:r>
        <w:rPr>
          <w:noProof/>
        </w:rPr>
        <w:fldChar w:fldCharType="separate"/>
      </w:r>
      <w:r>
        <w:rPr>
          <w:noProof/>
        </w:rPr>
        <w:t>6</w:t>
      </w:r>
      <w:r>
        <w:rPr>
          <w:noProof/>
        </w:rPr>
        <w:fldChar w:fldCharType="end"/>
      </w:r>
    </w:p>
    <w:p w14:paraId="07EFD475" w14:textId="21F0B854" w:rsidR="00C5584A" w:rsidRDefault="00C5584A">
      <w:pPr>
        <w:pStyle w:val="TOC2"/>
        <w:rPr>
          <w:rFonts w:asciiTheme="minorHAnsi" w:eastAsia="Batang" w:hAnsiTheme="minorHAnsi" w:cstheme="minorBidi"/>
          <w:noProof/>
          <w:sz w:val="22"/>
          <w:szCs w:val="22"/>
          <w:lang w:val="en-US" w:eastAsia="ko-KR"/>
        </w:rPr>
      </w:pPr>
      <w:r>
        <w:rPr>
          <w:noProof/>
        </w:rPr>
        <w:t>3.2</w:t>
      </w:r>
      <w:r>
        <w:rPr>
          <w:rFonts w:asciiTheme="minorHAnsi" w:eastAsia="Batang" w:hAnsiTheme="minorHAnsi" w:cstheme="minorBidi"/>
          <w:noProof/>
          <w:sz w:val="22"/>
          <w:szCs w:val="22"/>
          <w:lang w:val="en-US" w:eastAsia="ko-KR"/>
        </w:rPr>
        <w:tab/>
      </w:r>
      <w:r>
        <w:rPr>
          <w:noProof/>
        </w:rPr>
        <w:t>Abbreviations</w:t>
      </w:r>
      <w:r>
        <w:rPr>
          <w:noProof/>
        </w:rPr>
        <w:tab/>
      </w:r>
      <w:r>
        <w:rPr>
          <w:noProof/>
        </w:rPr>
        <w:fldChar w:fldCharType="begin"/>
      </w:r>
      <w:r>
        <w:rPr>
          <w:noProof/>
        </w:rPr>
        <w:instrText xml:space="preserve"> PAGEREF _Toc140241165 \h </w:instrText>
      </w:r>
      <w:r>
        <w:rPr>
          <w:noProof/>
        </w:rPr>
      </w:r>
      <w:r>
        <w:rPr>
          <w:noProof/>
        </w:rPr>
        <w:fldChar w:fldCharType="separate"/>
      </w:r>
      <w:r>
        <w:rPr>
          <w:noProof/>
        </w:rPr>
        <w:t>6</w:t>
      </w:r>
      <w:r>
        <w:rPr>
          <w:noProof/>
        </w:rPr>
        <w:fldChar w:fldCharType="end"/>
      </w:r>
    </w:p>
    <w:p w14:paraId="16B642FB" w14:textId="53E86BFB" w:rsidR="00C5584A" w:rsidRDefault="00C5584A">
      <w:pPr>
        <w:pStyle w:val="TOC1"/>
        <w:rPr>
          <w:rFonts w:asciiTheme="minorHAnsi" w:eastAsia="Batang" w:hAnsiTheme="minorHAnsi" w:cstheme="minorBidi"/>
          <w:noProof/>
          <w:szCs w:val="22"/>
          <w:lang w:val="en-US" w:eastAsia="ko-KR"/>
        </w:rPr>
      </w:pPr>
      <w:r>
        <w:rPr>
          <w:noProof/>
        </w:rPr>
        <w:t>4</w:t>
      </w:r>
      <w:r>
        <w:rPr>
          <w:rFonts w:asciiTheme="minorHAnsi" w:eastAsia="Batang" w:hAnsiTheme="minorHAnsi" w:cstheme="minorBidi"/>
          <w:noProof/>
          <w:szCs w:val="22"/>
          <w:lang w:val="en-US" w:eastAsia="ko-KR"/>
        </w:rPr>
        <w:tab/>
      </w:r>
      <w:r>
        <w:rPr>
          <w:noProof/>
        </w:rPr>
        <w:t>Overview</w:t>
      </w:r>
      <w:r>
        <w:rPr>
          <w:noProof/>
        </w:rPr>
        <w:tab/>
      </w:r>
      <w:r>
        <w:rPr>
          <w:noProof/>
        </w:rPr>
        <w:fldChar w:fldCharType="begin"/>
      </w:r>
      <w:r>
        <w:rPr>
          <w:noProof/>
        </w:rPr>
        <w:instrText xml:space="preserve"> PAGEREF _Toc140241166 \h </w:instrText>
      </w:r>
      <w:r>
        <w:rPr>
          <w:noProof/>
        </w:rPr>
      </w:r>
      <w:r>
        <w:rPr>
          <w:noProof/>
        </w:rPr>
        <w:fldChar w:fldCharType="separate"/>
      </w:r>
      <w:r>
        <w:rPr>
          <w:noProof/>
        </w:rPr>
        <w:t>6</w:t>
      </w:r>
      <w:r>
        <w:rPr>
          <w:noProof/>
        </w:rPr>
        <w:fldChar w:fldCharType="end"/>
      </w:r>
    </w:p>
    <w:p w14:paraId="69344CAE" w14:textId="72A6EBE8" w:rsidR="00C5584A" w:rsidRDefault="00C5584A">
      <w:pPr>
        <w:pStyle w:val="TOC1"/>
        <w:rPr>
          <w:rFonts w:asciiTheme="minorHAnsi" w:eastAsia="Batang" w:hAnsiTheme="minorHAnsi" w:cstheme="minorBidi"/>
          <w:noProof/>
          <w:szCs w:val="22"/>
          <w:lang w:val="en-US" w:eastAsia="ko-KR"/>
        </w:rPr>
      </w:pPr>
      <w:r>
        <w:rPr>
          <w:noProof/>
        </w:rPr>
        <w:t>5</w:t>
      </w:r>
      <w:r>
        <w:rPr>
          <w:rFonts w:asciiTheme="minorHAnsi" w:eastAsia="Batang" w:hAnsiTheme="minorHAnsi" w:cstheme="minorBidi"/>
          <w:noProof/>
          <w:szCs w:val="22"/>
          <w:lang w:val="en-US" w:eastAsia="ko-KR"/>
        </w:rPr>
        <w:tab/>
      </w:r>
      <w:r>
        <w:rPr>
          <w:noProof/>
        </w:rPr>
        <w:t>Network Services and Operations Capabilities</w:t>
      </w:r>
      <w:r>
        <w:rPr>
          <w:noProof/>
        </w:rPr>
        <w:tab/>
      </w:r>
      <w:r>
        <w:rPr>
          <w:noProof/>
        </w:rPr>
        <w:fldChar w:fldCharType="begin"/>
      </w:r>
      <w:r>
        <w:rPr>
          <w:noProof/>
        </w:rPr>
        <w:instrText xml:space="preserve"> PAGEREF _Toc140241167 \h </w:instrText>
      </w:r>
      <w:r>
        <w:rPr>
          <w:noProof/>
        </w:rPr>
      </w:r>
      <w:r>
        <w:rPr>
          <w:noProof/>
        </w:rPr>
        <w:fldChar w:fldCharType="separate"/>
      </w:r>
      <w:r>
        <w:rPr>
          <w:noProof/>
        </w:rPr>
        <w:t>6</w:t>
      </w:r>
      <w:r>
        <w:rPr>
          <w:noProof/>
        </w:rPr>
        <w:fldChar w:fldCharType="end"/>
      </w:r>
    </w:p>
    <w:p w14:paraId="166EA394" w14:textId="413B7FBE" w:rsidR="00C5584A" w:rsidRDefault="00C5584A">
      <w:pPr>
        <w:pStyle w:val="TOC2"/>
        <w:rPr>
          <w:rFonts w:asciiTheme="minorHAnsi" w:eastAsia="Batang" w:hAnsiTheme="minorHAnsi" w:cstheme="minorBidi"/>
          <w:noProof/>
          <w:sz w:val="22"/>
          <w:szCs w:val="22"/>
          <w:lang w:val="en-US" w:eastAsia="ko-KR"/>
        </w:rPr>
      </w:pPr>
      <w:r>
        <w:rPr>
          <w:noProof/>
        </w:rPr>
        <w:t>5.1</w:t>
      </w:r>
      <w:r>
        <w:rPr>
          <w:rFonts w:asciiTheme="minorHAnsi" w:eastAsia="Batang" w:hAnsiTheme="minorHAnsi" w:cstheme="minorBidi"/>
          <w:noProof/>
          <w:sz w:val="22"/>
          <w:szCs w:val="22"/>
          <w:lang w:val="en-US" w:eastAsia="ko-KR"/>
        </w:rPr>
        <w:tab/>
      </w:r>
      <w:r>
        <w:rPr>
          <w:noProof/>
        </w:rPr>
        <w:t>Information exposure to support high availability operations</w:t>
      </w:r>
      <w:r>
        <w:rPr>
          <w:noProof/>
        </w:rPr>
        <w:tab/>
      </w:r>
      <w:r>
        <w:rPr>
          <w:noProof/>
        </w:rPr>
        <w:fldChar w:fldCharType="begin"/>
      </w:r>
      <w:r>
        <w:rPr>
          <w:noProof/>
        </w:rPr>
        <w:instrText xml:space="preserve"> PAGEREF _Toc140241168 \h </w:instrText>
      </w:r>
      <w:r>
        <w:rPr>
          <w:noProof/>
        </w:rPr>
      </w:r>
      <w:r>
        <w:rPr>
          <w:noProof/>
        </w:rPr>
        <w:fldChar w:fldCharType="separate"/>
      </w:r>
      <w:r>
        <w:rPr>
          <w:noProof/>
        </w:rPr>
        <w:t>7</w:t>
      </w:r>
      <w:r>
        <w:rPr>
          <w:noProof/>
        </w:rPr>
        <w:fldChar w:fldCharType="end"/>
      </w:r>
    </w:p>
    <w:p w14:paraId="2D861B9D" w14:textId="591367EE" w:rsidR="00C5584A" w:rsidRDefault="00C5584A">
      <w:pPr>
        <w:pStyle w:val="TOC3"/>
        <w:rPr>
          <w:rFonts w:asciiTheme="minorHAnsi" w:eastAsia="Batang" w:hAnsiTheme="minorHAnsi" w:cstheme="minorBidi"/>
          <w:noProof/>
          <w:sz w:val="22"/>
          <w:szCs w:val="22"/>
          <w:lang w:val="en-US" w:eastAsia="ko-KR"/>
        </w:rPr>
      </w:pPr>
      <w:r>
        <w:rPr>
          <w:noProof/>
        </w:rPr>
        <w:t>5.1.1 Description</w:t>
      </w:r>
      <w:r>
        <w:rPr>
          <w:noProof/>
        </w:rPr>
        <w:tab/>
      </w:r>
      <w:r>
        <w:rPr>
          <w:noProof/>
        </w:rPr>
        <w:fldChar w:fldCharType="begin"/>
      </w:r>
      <w:r>
        <w:rPr>
          <w:noProof/>
        </w:rPr>
        <w:instrText xml:space="preserve"> PAGEREF _Toc140241169 \h </w:instrText>
      </w:r>
      <w:r>
        <w:rPr>
          <w:noProof/>
        </w:rPr>
      </w:r>
      <w:r>
        <w:rPr>
          <w:noProof/>
        </w:rPr>
        <w:fldChar w:fldCharType="separate"/>
      </w:r>
      <w:r>
        <w:rPr>
          <w:noProof/>
        </w:rPr>
        <w:t>7</w:t>
      </w:r>
      <w:r>
        <w:rPr>
          <w:noProof/>
        </w:rPr>
        <w:fldChar w:fldCharType="end"/>
      </w:r>
    </w:p>
    <w:p w14:paraId="0CDE2E61" w14:textId="3CA9A23C" w:rsidR="00C5584A" w:rsidRDefault="00C5584A">
      <w:pPr>
        <w:pStyle w:val="TOC3"/>
        <w:rPr>
          <w:rFonts w:asciiTheme="minorHAnsi" w:eastAsia="Batang" w:hAnsiTheme="minorHAnsi" w:cstheme="minorBidi"/>
          <w:noProof/>
          <w:sz w:val="22"/>
          <w:szCs w:val="22"/>
          <w:lang w:val="en-US" w:eastAsia="ko-KR"/>
        </w:rPr>
      </w:pPr>
      <w:r>
        <w:rPr>
          <w:noProof/>
        </w:rPr>
        <w:t>5.1.2 Requirements</w:t>
      </w:r>
      <w:r>
        <w:rPr>
          <w:noProof/>
        </w:rPr>
        <w:tab/>
      </w:r>
      <w:r>
        <w:rPr>
          <w:noProof/>
        </w:rPr>
        <w:fldChar w:fldCharType="begin"/>
      </w:r>
      <w:r>
        <w:rPr>
          <w:noProof/>
        </w:rPr>
        <w:instrText xml:space="preserve"> PAGEREF _Toc140241170 \h </w:instrText>
      </w:r>
      <w:r>
        <w:rPr>
          <w:noProof/>
        </w:rPr>
      </w:r>
      <w:r>
        <w:rPr>
          <w:noProof/>
        </w:rPr>
        <w:fldChar w:fldCharType="separate"/>
      </w:r>
      <w:r>
        <w:rPr>
          <w:noProof/>
        </w:rPr>
        <w:t>7</w:t>
      </w:r>
      <w:r>
        <w:rPr>
          <w:noProof/>
        </w:rPr>
        <w:fldChar w:fldCharType="end"/>
      </w:r>
    </w:p>
    <w:p w14:paraId="42A5F8A2" w14:textId="217CF7A6" w:rsidR="00C5584A" w:rsidRDefault="00C5584A">
      <w:pPr>
        <w:pStyle w:val="TOC2"/>
        <w:rPr>
          <w:rFonts w:asciiTheme="minorHAnsi" w:eastAsia="Batang" w:hAnsiTheme="minorHAnsi" w:cstheme="minorBidi"/>
          <w:noProof/>
          <w:sz w:val="22"/>
          <w:szCs w:val="22"/>
          <w:lang w:val="en-US" w:eastAsia="ko-KR"/>
        </w:rPr>
      </w:pPr>
      <w:r>
        <w:rPr>
          <w:noProof/>
        </w:rPr>
        <w:t>5.2</w:t>
      </w:r>
      <w:r>
        <w:rPr>
          <w:rFonts w:asciiTheme="minorHAnsi" w:eastAsia="Batang" w:hAnsiTheme="minorHAnsi" w:cstheme="minorBidi"/>
          <w:noProof/>
          <w:sz w:val="22"/>
          <w:szCs w:val="22"/>
          <w:lang w:val="en-US" w:eastAsia="ko-KR"/>
        </w:rPr>
        <w:tab/>
      </w:r>
      <w:r>
        <w:rPr>
          <w:noProof/>
        </w:rPr>
        <w:t>Energy utility and telecommunications coordinated recovery with redundant topology</w:t>
      </w:r>
      <w:r>
        <w:rPr>
          <w:noProof/>
        </w:rPr>
        <w:tab/>
      </w:r>
      <w:r>
        <w:rPr>
          <w:noProof/>
        </w:rPr>
        <w:fldChar w:fldCharType="begin"/>
      </w:r>
      <w:r>
        <w:rPr>
          <w:noProof/>
        </w:rPr>
        <w:instrText xml:space="preserve"> PAGEREF _Toc140241171 \h </w:instrText>
      </w:r>
      <w:r>
        <w:rPr>
          <w:noProof/>
        </w:rPr>
      </w:r>
      <w:r>
        <w:rPr>
          <w:noProof/>
        </w:rPr>
        <w:fldChar w:fldCharType="separate"/>
      </w:r>
      <w:r>
        <w:rPr>
          <w:noProof/>
        </w:rPr>
        <w:t>7</w:t>
      </w:r>
      <w:r>
        <w:rPr>
          <w:noProof/>
        </w:rPr>
        <w:fldChar w:fldCharType="end"/>
      </w:r>
    </w:p>
    <w:p w14:paraId="74403DEF" w14:textId="422E88DB" w:rsidR="00C5584A" w:rsidRDefault="00C5584A">
      <w:pPr>
        <w:pStyle w:val="TOC3"/>
        <w:rPr>
          <w:rFonts w:asciiTheme="minorHAnsi" w:eastAsia="Batang" w:hAnsiTheme="minorHAnsi" w:cstheme="minorBidi"/>
          <w:noProof/>
          <w:sz w:val="22"/>
          <w:szCs w:val="22"/>
          <w:lang w:val="en-US" w:eastAsia="ko-KR"/>
        </w:rPr>
      </w:pPr>
      <w:r>
        <w:rPr>
          <w:noProof/>
        </w:rPr>
        <w:t>5.2.1 Description</w:t>
      </w:r>
      <w:r>
        <w:rPr>
          <w:noProof/>
        </w:rPr>
        <w:tab/>
      </w:r>
      <w:r>
        <w:rPr>
          <w:noProof/>
        </w:rPr>
        <w:fldChar w:fldCharType="begin"/>
      </w:r>
      <w:r>
        <w:rPr>
          <w:noProof/>
        </w:rPr>
        <w:instrText xml:space="preserve"> PAGEREF _Toc140241172 \h </w:instrText>
      </w:r>
      <w:r>
        <w:rPr>
          <w:noProof/>
        </w:rPr>
      </w:r>
      <w:r>
        <w:rPr>
          <w:noProof/>
        </w:rPr>
        <w:fldChar w:fldCharType="separate"/>
      </w:r>
      <w:r>
        <w:rPr>
          <w:noProof/>
        </w:rPr>
        <w:t>7</w:t>
      </w:r>
      <w:r>
        <w:rPr>
          <w:noProof/>
        </w:rPr>
        <w:fldChar w:fldCharType="end"/>
      </w:r>
    </w:p>
    <w:p w14:paraId="5F94E6EB" w14:textId="43F2FD97" w:rsidR="00C5584A" w:rsidRDefault="00C5584A">
      <w:pPr>
        <w:pStyle w:val="TOC3"/>
        <w:rPr>
          <w:rFonts w:asciiTheme="minorHAnsi" w:eastAsia="Batang" w:hAnsiTheme="minorHAnsi" w:cstheme="minorBidi"/>
          <w:noProof/>
          <w:sz w:val="22"/>
          <w:szCs w:val="22"/>
          <w:lang w:val="en-US" w:eastAsia="ko-KR"/>
        </w:rPr>
      </w:pPr>
      <w:r>
        <w:rPr>
          <w:noProof/>
        </w:rPr>
        <w:t>5.2.2 Requirements</w:t>
      </w:r>
      <w:r>
        <w:rPr>
          <w:noProof/>
        </w:rPr>
        <w:tab/>
      </w:r>
      <w:r>
        <w:rPr>
          <w:noProof/>
        </w:rPr>
        <w:fldChar w:fldCharType="begin"/>
      </w:r>
      <w:r>
        <w:rPr>
          <w:noProof/>
        </w:rPr>
        <w:instrText xml:space="preserve"> PAGEREF _Toc140241173 \h </w:instrText>
      </w:r>
      <w:r>
        <w:rPr>
          <w:noProof/>
        </w:rPr>
      </w:r>
      <w:r>
        <w:rPr>
          <w:noProof/>
        </w:rPr>
        <w:fldChar w:fldCharType="separate"/>
      </w:r>
      <w:r>
        <w:rPr>
          <w:noProof/>
        </w:rPr>
        <w:t>7</w:t>
      </w:r>
      <w:r>
        <w:rPr>
          <w:noProof/>
        </w:rPr>
        <w:fldChar w:fldCharType="end"/>
      </w:r>
    </w:p>
    <w:p w14:paraId="6E6BB131" w14:textId="3EA0FECA" w:rsidR="00C5584A" w:rsidRDefault="00C5584A">
      <w:pPr>
        <w:pStyle w:val="TOC2"/>
        <w:rPr>
          <w:rFonts w:asciiTheme="minorHAnsi" w:eastAsia="Batang" w:hAnsiTheme="minorHAnsi" w:cstheme="minorBidi"/>
          <w:noProof/>
          <w:sz w:val="22"/>
          <w:szCs w:val="22"/>
          <w:lang w:val="en-US" w:eastAsia="ko-KR"/>
        </w:rPr>
      </w:pPr>
      <w:r>
        <w:rPr>
          <w:noProof/>
        </w:rPr>
        <w:t>5.3</w:t>
      </w:r>
      <w:r>
        <w:rPr>
          <w:rFonts w:asciiTheme="minorHAnsi" w:eastAsia="Batang" w:hAnsiTheme="minorHAnsi" w:cstheme="minorBidi"/>
          <w:noProof/>
          <w:sz w:val="22"/>
          <w:szCs w:val="22"/>
          <w:lang w:val="en-US" w:eastAsia="ko-KR"/>
        </w:rPr>
        <w:tab/>
      </w:r>
      <w:r>
        <w:rPr>
          <w:noProof/>
        </w:rPr>
        <w:t>Energy utility and telecommunications coordinated recovery with redundant topology</w:t>
      </w:r>
      <w:r>
        <w:rPr>
          <w:noProof/>
        </w:rPr>
        <w:tab/>
      </w:r>
      <w:r>
        <w:rPr>
          <w:noProof/>
        </w:rPr>
        <w:fldChar w:fldCharType="begin"/>
      </w:r>
      <w:r>
        <w:rPr>
          <w:noProof/>
        </w:rPr>
        <w:instrText xml:space="preserve"> PAGEREF _Toc140241174 \h </w:instrText>
      </w:r>
      <w:r>
        <w:rPr>
          <w:noProof/>
        </w:rPr>
      </w:r>
      <w:r>
        <w:rPr>
          <w:noProof/>
        </w:rPr>
        <w:fldChar w:fldCharType="separate"/>
      </w:r>
      <w:r>
        <w:rPr>
          <w:noProof/>
        </w:rPr>
        <w:t>7</w:t>
      </w:r>
      <w:r>
        <w:rPr>
          <w:noProof/>
        </w:rPr>
        <w:fldChar w:fldCharType="end"/>
      </w:r>
    </w:p>
    <w:p w14:paraId="34798D40" w14:textId="7DF8C45C" w:rsidR="00C5584A" w:rsidRDefault="00C5584A">
      <w:pPr>
        <w:pStyle w:val="TOC3"/>
        <w:rPr>
          <w:rFonts w:asciiTheme="minorHAnsi" w:eastAsia="Batang" w:hAnsiTheme="minorHAnsi" w:cstheme="minorBidi"/>
          <w:noProof/>
          <w:sz w:val="22"/>
          <w:szCs w:val="22"/>
          <w:lang w:val="en-US" w:eastAsia="ko-KR"/>
        </w:rPr>
      </w:pPr>
      <w:r>
        <w:rPr>
          <w:noProof/>
        </w:rPr>
        <w:t>5.3.1 Description</w:t>
      </w:r>
      <w:r>
        <w:rPr>
          <w:noProof/>
        </w:rPr>
        <w:tab/>
      </w:r>
      <w:r>
        <w:rPr>
          <w:noProof/>
        </w:rPr>
        <w:fldChar w:fldCharType="begin"/>
      </w:r>
      <w:r>
        <w:rPr>
          <w:noProof/>
        </w:rPr>
        <w:instrText xml:space="preserve"> PAGEREF _Toc140241175 \h </w:instrText>
      </w:r>
      <w:r>
        <w:rPr>
          <w:noProof/>
        </w:rPr>
      </w:r>
      <w:r>
        <w:rPr>
          <w:noProof/>
        </w:rPr>
        <w:fldChar w:fldCharType="separate"/>
      </w:r>
      <w:r>
        <w:rPr>
          <w:noProof/>
        </w:rPr>
        <w:t>7</w:t>
      </w:r>
      <w:r>
        <w:rPr>
          <w:noProof/>
        </w:rPr>
        <w:fldChar w:fldCharType="end"/>
      </w:r>
    </w:p>
    <w:p w14:paraId="362CB22F" w14:textId="3112DDFC" w:rsidR="00C5584A" w:rsidRDefault="00C5584A">
      <w:pPr>
        <w:pStyle w:val="TOC3"/>
        <w:rPr>
          <w:rFonts w:asciiTheme="minorHAnsi" w:eastAsia="Batang" w:hAnsiTheme="minorHAnsi" w:cstheme="minorBidi"/>
          <w:noProof/>
          <w:sz w:val="22"/>
          <w:szCs w:val="22"/>
          <w:lang w:val="en-US" w:eastAsia="ko-KR"/>
        </w:rPr>
      </w:pPr>
      <w:r>
        <w:rPr>
          <w:noProof/>
        </w:rPr>
        <w:t>5.3.2 Requirements</w:t>
      </w:r>
      <w:r>
        <w:rPr>
          <w:noProof/>
        </w:rPr>
        <w:tab/>
      </w:r>
      <w:r>
        <w:rPr>
          <w:noProof/>
        </w:rPr>
        <w:fldChar w:fldCharType="begin"/>
      </w:r>
      <w:r>
        <w:rPr>
          <w:noProof/>
        </w:rPr>
        <w:instrText xml:space="preserve"> PAGEREF _Toc140241176 \h </w:instrText>
      </w:r>
      <w:r>
        <w:rPr>
          <w:noProof/>
        </w:rPr>
      </w:r>
      <w:r>
        <w:rPr>
          <w:noProof/>
        </w:rPr>
        <w:fldChar w:fldCharType="separate"/>
      </w:r>
      <w:r>
        <w:rPr>
          <w:noProof/>
        </w:rPr>
        <w:t>7</w:t>
      </w:r>
      <w:r>
        <w:rPr>
          <w:noProof/>
        </w:rPr>
        <w:fldChar w:fldCharType="end"/>
      </w:r>
    </w:p>
    <w:p w14:paraId="6BBC780F" w14:textId="634CEBB2" w:rsidR="00C5584A" w:rsidRDefault="00C5584A">
      <w:pPr>
        <w:pStyle w:val="TOC1"/>
        <w:rPr>
          <w:rFonts w:asciiTheme="minorHAnsi" w:eastAsia="Batang" w:hAnsiTheme="minorHAnsi" w:cstheme="minorBidi"/>
          <w:noProof/>
          <w:szCs w:val="22"/>
          <w:lang w:val="en-US" w:eastAsia="ko-KR"/>
        </w:rPr>
      </w:pPr>
      <w:r>
        <w:rPr>
          <w:noProof/>
        </w:rPr>
        <w:t>6</w:t>
      </w:r>
      <w:r>
        <w:rPr>
          <w:rFonts w:asciiTheme="minorHAnsi" w:eastAsia="Batang" w:hAnsiTheme="minorHAnsi" w:cstheme="minorBidi"/>
          <w:noProof/>
          <w:szCs w:val="22"/>
          <w:lang w:val="en-US" w:eastAsia="ko-KR"/>
        </w:rPr>
        <w:tab/>
      </w:r>
      <w:r>
        <w:rPr>
          <w:noProof/>
        </w:rPr>
        <w:t>Procedures</w:t>
      </w:r>
      <w:r>
        <w:rPr>
          <w:noProof/>
        </w:rPr>
        <w:tab/>
      </w:r>
      <w:r>
        <w:rPr>
          <w:noProof/>
        </w:rPr>
        <w:fldChar w:fldCharType="begin"/>
      </w:r>
      <w:r>
        <w:rPr>
          <w:noProof/>
        </w:rPr>
        <w:instrText xml:space="preserve"> PAGEREF _Toc140241177 \h </w:instrText>
      </w:r>
      <w:r>
        <w:rPr>
          <w:noProof/>
        </w:rPr>
      </w:r>
      <w:r>
        <w:rPr>
          <w:noProof/>
        </w:rPr>
        <w:fldChar w:fldCharType="separate"/>
      </w:r>
      <w:r>
        <w:rPr>
          <w:noProof/>
        </w:rPr>
        <w:t>7</w:t>
      </w:r>
      <w:r>
        <w:rPr>
          <w:noProof/>
        </w:rPr>
        <w:fldChar w:fldCharType="end"/>
      </w:r>
    </w:p>
    <w:p w14:paraId="3856C020" w14:textId="54EE9B94" w:rsidR="00C5584A" w:rsidRDefault="00C5584A">
      <w:pPr>
        <w:pStyle w:val="TOC2"/>
        <w:rPr>
          <w:rFonts w:asciiTheme="minorHAnsi" w:eastAsia="Batang" w:hAnsiTheme="minorHAnsi" w:cstheme="minorBidi"/>
          <w:noProof/>
          <w:sz w:val="22"/>
          <w:szCs w:val="22"/>
          <w:lang w:val="en-US" w:eastAsia="ko-KR"/>
        </w:rPr>
      </w:pPr>
      <w:r>
        <w:rPr>
          <w:noProof/>
        </w:rPr>
        <w:t>6.1</w:t>
      </w:r>
      <w:r>
        <w:rPr>
          <w:rFonts w:asciiTheme="minorHAnsi" w:eastAsia="Batang" w:hAnsiTheme="minorHAnsi" w:cstheme="minorBidi"/>
          <w:noProof/>
          <w:sz w:val="22"/>
          <w:szCs w:val="22"/>
          <w:lang w:val="en-US" w:eastAsia="ko-KR"/>
        </w:rPr>
        <w:tab/>
      </w:r>
      <w:r>
        <w:rPr>
          <w:noProof/>
        </w:rPr>
        <w:t>Information exposure to support high availability operations</w:t>
      </w:r>
      <w:r>
        <w:rPr>
          <w:noProof/>
        </w:rPr>
        <w:tab/>
      </w:r>
      <w:r>
        <w:rPr>
          <w:noProof/>
        </w:rPr>
        <w:fldChar w:fldCharType="begin"/>
      </w:r>
      <w:r>
        <w:rPr>
          <w:noProof/>
        </w:rPr>
        <w:instrText xml:space="preserve"> PAGEREF _Toc140241178 \h </w:instrText>
      </w:r>
      <w:r>
        <w:rPr>
          <w:noProof/>
        </w:rPr>
      </w:r>
      <w:r>
        <w:rPr>
          <w:noProof/>
        </w:rPr>
        <w:fldChar w:fldCharType="separate"/>
      </w:r>
      <w:r>
        <w:rPr>
          <w:noProof/>
        </w:rPr>
        <w:t>7</w:t>
      </w:r>
      <w:r>
        <w:rPr>
          <w:noProof/>
        </w:rPr>
        <w:fldChar w:fldCharType="end"/>
      </w:r>
    </w:p>
    <w:p w14:paraId="73155C05" w14:textId="4FA9C3A5" w:rsidR="00C5584A" w:rsidRDefault="00C5584A">
      <w:pPr>
        <w:pStyle w:val="TOC3"/>
        <w:rPr>
          <w:rFonts w:asciiTheme="minorHAnsi" w:eastAsia="Batang" w:hAnsiTheme="minorHAnsi" w:cstheme="minorBidi"/>
          <w:noProof/>
          <w:sz w:val="22"/>
          <w:szCs w:val="22"/>
          <w:lang w:val="en-US" w:eastAsia="ko-KR"/>
        </w:rPr>
      </w:pPr>
      <w:r>
        <w:rPr>
          <w:noProof/>
        </w:rPr>
        <w:t>6.1.1 Description</w:t>
      </w:r>
      <w:r>
        <w:rPr>
          <w:noProof/>
        </w:rPr>
        <w:tab/>
      </w:r>
      <w:r>
        <w:rPr>
          <w:noProof/>
        </w:rPr>
        <w:fldChar w:fldCharType="begin"/>
      </w:r>
      <w:r>
        <w:rPr>
          <w:noProof/>
        </w:rPr>
        <w:instrText xml:space="preserve"> PAGEREF _Toc140241179 \h </w:instrText>
      </w:r>
      <w:r>
        <w:rPr>
          <w:noProof/>
        </w:rPr>
      </w:r>
      <w:r>
        <w:rPr>
          <w:noProof/>
        </w:rPr>
        <w:fldChar w:fldCharType="separate"/>
      </w:r>
      <w:r>
        <w:rPr>
          <w:noProof/>
        </w:rPr>
        <w:t>7</w:t>
      </w:r>
      <w:r>
        <w:rPr>
          <w:noProof/>
        </w:rPr>
        <w:fldChar w:fldCharType="end"/>
      </w:r>
    </w:p>
    <w:p w14:paraId="15782833" w14:textId="019B4730" w:rsidR="00C5584A" w:rsidRDefault="00C5584A">
      <w:pPr>
        <w:pStyle w:val="TOC3"/>
        <w:rPr>
          <w:rFonts w:asciiTheme="minorHAnsi" w:eastAsia="Batang" w:hAnsiTheme="minorHAnsi" w:cstheme="minorBidi"/>
          <w:noProof/>
          <w:sz w:val="22"/>
          <w:szCs w:val="22"/>
          <w:lang w:val="en-US" w:eastAsia="ko-KR"/>
        </w:rPr>
      </w:pPr>
      <w:r>
        <w:rPr>
          <w:noProof/>
        </w:rPr>
        <w:t>6.1.2 Procedures</w:t>
      </w:r>
      <w:r>
        <w:rPr>
          <w:noProof/>
        </w:rPr>
        <w:tab/>
      </w:r>
      <w:r>
        <w:rPr>
          <w:noProof/>
        </w:rPr>
        <w:fldChar w:fldCharType="begin"/>
      </w:r>
      <w:r>
        <w:rPr>
          <w:noProof/>
        </w:rPr>
        <w:instrText xml:space="preserve"> PAGEREF _Toc140241180 \h </w:instrText>
      </w:r>
      <w:r>
        <w:rPr>
          <w:noProof/>
        </w:rPr>
      </w:r>
      <w:r>
        <w:rPr>
          <w:noProof/>
        </w:rPr>
        <w:fldChar w:fldCharType="separate"/>
      </w:r>
      <w:r>
        <w:rPr>
          <w:noProof/>
        </w:rPr>
        <w:t>7</w:t>
      </w:r>
      <w:r>
        <w:rPr>
          <w:noProof/>
        </w:rPr>
        <w:fldChar w:fldCharType="end"/>
      </w:r>
    </w:p>
    <w:p w14:paraId="3DAAF416" w14:textId="2B6D001E" w:rsidR="00C5584A" w:rsidRDefault="00C5584A">
      <w:pPr>
        <w:pStyle w:val="TOC2"/>
        <w:rPr>
          <w:rFonts w:asciiTheme="minorHAnsi" w:eastAsia="Batang" w:hAnsiTheme="minorHAnsi" w:cstheme="minorBidi"/>
          <w:noProof/>
          <w:sz w:val="22"/>
          <w:szCs w:val="22"/>
          <w:lang w:val="en-US" w:eastAsia="ko-KR"/>
        </w:rPr>
      </w:pPr>
      <w:r>
        <w:rPr>
          <w:noProof/>
        </w:rPr>
        <w:t>6.2</w:t>
      </w:r>
      <w:r>
        <w:rPr>
          <w:rFonts w:asciiTheme="minorHAnsi" w:eastAsia="Batang" w:hAnsiTheme="minorHAnsi" w:cstheme="minorBidi"/>
          <w:noProof/>
          <w:sz w:val="22"/>
          <w:szCs w:val="22"/>
          <w:lang w:val="en-US" w:eastAsia="ko-KR"/>
        </w:rPr>
        <w:tab/>
      </w:r>
      <w:r>
        <w:rPr>
          <w:noProof/>
        </w:rPr>
        <w:t>Energy utility and telecommunications coordinated recovery</w:t>
      </w:r>
      <w:r>
        <w:rPr>
          <w:noProof/>
        </w:rPr>
        <w:tab/>
      </w:r>
      <w:r>
        <w:rPr>
          <w:noProof/>
        </w:rPr>
        <w:fldChar w:fldCharType="begin"/>
      </w:r>
      <w:r>
        <w:rPr>
          <w:noProof/>
        </w:rPr>
        <w:instrText xml:space="preserve"> PAGEREF _Toc140241181 \h </w:instrText>
      </w:r>
      <w:r>
        <w:rPr>
          <w:noProof/>
        </w:rPr>
      </w:r>
      <w:r>
        <w:rPr>
          <w:noProof/>
        </w:rPr>
        <w:fldChar w:fldCharType="separate"/>
      </w:r>
      <w:r>
        <w:rPr>
          <w:noProof/>
        </w:rPr>
        <w:t>7</w:t>
      </w:r>
      <w:r>
        <w:rPr>
          <w:noProof/>
        </w:rPr>
        <w:fldChar w:fldCharType="end"/>
      </w:r>
    </w:p>
    <w:p w14:paraId="6262B560" w14:textId="67F25E3B" w:rsidR="00C5584A" w:rsidRDefault="00C5584A">
      <w:pPr>
        <w:pStyle w:val="TOC3"/>
        <w:rPr>
          <w:rFonts w:asciiTheme="minorHAnsi" w:eastAsia="Batang" w:hAnsiTheme="minorHAnsi" w:cstheme="minorBidi"/>
          <w:noProof/>
          <w:sz w:val="22"/>
          <w:szCs w:val="22"/>
          <w:lang w:val="en-US" w:eastAsia="ko-KR"/>
        </w:rPr>
      </w:pPr>
      <w:r>
        <w:rPr>
          <w:noProof/>
        </w:rPr>
        <w:t>6.2.1 Description</w:t>
      </w:r>
      <w:r>
        <w:rPr>
          <w:noProof/>
        </w:rPr>
        <w:tab/>
      </w:r>
      <w:r>
        <w:rPr>
          <w:noProof/>
        </w:rPr>
        <w:fldChar w:fldCharType="begin"/>
      </w:r>
      <w:r>
        <w:rPr>
          <w:noProof/>
        </w:rPr>
        <w:instrText xml:space="preserve"> PAGEREF _Toc140241182 \h </w:instrText>
      </w:r>
      <w:r>
        <w:rPr>
          <w:noProof/>
        </w:rPr>
      </w:r>
      <w:r>
        <w:rPr>
          <w:noProof/>
        </w:rPr>
        <w:fldChar w:fldCharType="separate"/>
      </w:r>
      <w:r>
        <w:rPr>
          <w:noProof/>
        </w:rPr>
        <w:t>8</w:t>
      </w:r>
      <w:r>
        <w:rPr>
          <w:noProof/>
        </w:rPr>
        <w:fldChar w:fldCharType="end"/>
      </w:r>
    </w:p>
    <w:p w14:paraId="7FD5055A" w14:textId="7A5EBFA2" w:rsidR="00C5584A" w:rsidRDefault="00C5584A">
      <w:pPr>
        <w:pStyle w:val="TOC3"/>
        <w:rPr>
          <w:rFonts w:asciiTheme="minorHAnsi" w:eastAsia="Batang" w:hAnsiTheme="minorHAnsi" w:cstheme="minorBidi"/>
          <w:noProof/>
          <w:sz w:val="22"/>
          <w:szCs w:val="22"/>
          <w:lang w:val="en-US" w:eastAsia="ko-KR"/>
        </w:rPr>
      </w:pPr>
      <w:r>
        <w:rPr>
          <w:noProof/>
        </w:rPr>
        <w:t>6.2.2 Procedures</w:t>
      </w:r>
      <w:r>
        <w:rPr>
          <w:noProof/>
        </w:rPr>
        <w:tab/>
      </w:r>
      <w:r>
        <w:rPr>
          <w:noProof/>
        </w:rPr>
        <w:fldChar w:fldCharType="begin"/>
      </w:r>
      <w:r>
        <w:rPr>
          <w:noProof/>
        </w:rPr>
        <w:instrText xml:space="preserve"> PAGEREF _Toc140241183 \h </w:instrText>
      </w:r>
      <w:r>
        <w:rPr>
          <w:noProof/>
        </w:rPr>
      </w:r>
      <w:r>
        <w:rPr>
          <w:noProof/>
        </w:rPr>
        <w:fldChar w:fldCharType="separate"/>
      </w:r>
      <w:r>
        <w:rPr>
          <w:noProof/>
        </w:rPr>
        <w:t>8</w:t>
      </w:r>
      <w:r>
        <w:rPr>
          <w:noProof/>
        </w:rPr>
        <w:fldChar w:fldCharType="end"/>
      </w:r>
    </w:p>
    <w:p w14:paraId="2A3B59F6" w14:textId="5AC8DCAD" w:rsidR="00C5584A" w:rsidRDefault="00C5584A">
      <w:pPr>
        <w:pStyle w:val="TOC1"/>
        <w:rPr>
          <w:rFonts w:asciiTheme="minorHAnsi" w:eastAsia="Batang" w:hAnsiTheme="minorHAnsi" w:cstheme="minorBidi"/>
          <w:noProof/>
          <w:szCs w:val="22"/>
          <w:lang w:val="en-US" w:eastAsia="ko-KR"/>
        </w:rPr>
      </w:pPr>
      <w:r>
        <w:rPr>
          <w:noProof/>
        </w:rPr>
        <w:t>7</w:t>
      </w:r>
      <w:r>
        <w:rPr>
          <w:rFonts w:asciiTheme="minorHAnsi" w:eastAsia="Batang" w:hAnsiTheme="minorHAnsi" w:cstheme="minorBidi"/>
          <w:noProof/>
          <w:szCs w:val="22"/>
          <w:lang w:val="en-US" w:eastAsia="ko-KR"/>
        </w:rPr>
        <w:tab/>
      </w:r>
      <w:r>
        <w:rPr>
          <w:noProof/>
        </w:rPr>
        <w:t>Information Elements</w:t>
      </w:r>
      <w:r>
        <w:rPr>
          <w:noProof/>
        </w:rPr>
        <w:tab/>
      </w:r>
      <w:r>
        <w:rPr>
          <w:noProof/>
        </w:rPr>
        <w:fldChar w:fldCharType="begin"/>
      </w:r>
      <w:r>
        <w:rPr>
          <w:noProof/>
        </w:rPr>
        <w:instrText xml:space="preserve"> PAGEREF _Toc140241184 \h </w:instrText>
      </w:r>
      <w:r>
        <w:rPr>
          <w:noProof/>
        </w:rPr>
      </w:r>
      <w:r>
        <w:rPr>
          <w:noProof/>
        </w:rPr>
        <w:fldChar w:fldCharType="separate"/>
      </w:r>
      <w:r>
        <w:rPr>
          <w:noProof/>
        </w:rPr>
        <w:t>8</w:t>
      </w:r>
      <w:r>
        <w:rPr>
          <w:noProof/>
        </w:rPr>
        <w:fldChar w:fldCharType="end"/>
      </w:r>
    </w:p>
    <w:p w14:paraId="41F70D68" w14:textId="53D1D4B7" w:rsidR="00C5584A" w:rsidRDefault="00C5584A">
      <w:pPr>
        <w:pStyle w:val="TOC8"/>
        <w:rPr>
          <w:rFonts w:asciiTheme="minorHAnsi" w:eastAsia="Batang" w:hAnsiTheme="minorHAnsi" w:cstheme="minorBidi"/>
          <w:b w:val="0"/>
          <w:noProof/>
          <w:szCs w:val="22"/>
          <w:lang w:val="en-US" w:eastAsia="ko-KR"/>
        </w:rPr>
      </w:pPr>
      <w:r>
        <w:rPr>
          <w:noProof/>
        </w:rPr>
        <w:t>Annex &lt;X&gt; (informative): Change history</w:t>
      </w:r>
      <w:r>
        <w:rPr>
          <w:noProof/>
        </w:rPr>
        <w:tab/>
      </w:r>
      <w:r>
        <w:rPr>
          <w:noProof/>
        </w:rPr>
        <w:fldChar w:fldCharType="begin"/>
      </w:r>
      <w:r>
        <w:rPr>
          <w:noProof/>
        </w:rPr>
        <w:instrText xml:space="preserve"> PAGEREF _Toc140241185 \h </w:instrText>
      </w:r>
      <w:r>
        <w:rPr>
          <w:noProof/>
        </w:rPr>
      </w:r>
      <w:r>
        <w:rPr>
          <w:noProof/>
        </w:rPr>
        <w:fldChar w:fldCharType="separate"/>
      </w:r>
      <w:r>
        <w:rPr>
          <w:noProof/>
        </w:rPr>
        <w:t>9</w:t>
      </w:r>
      <w:r>
        <w:rPr>
          <w:noProof/>
        </w:rPr>
        <w:fldChar w:fldCharType="end"/>
      </w:r>
    </w:p>
    <w:p w14:paraId="0B9E3498" w14:textId="36EBFCE0" w:rsidR="00080512" w:rsidRPr="004D3578" w:rsidRDefault="004D3578">
      <w:r w:rsidRPr="004D3578">
        <w:rPr>
          <w:noProof/>
          <w:sz w:val="22"/>
        </w:rPr>
        <w:fldChar w:fldCharType="end"/>
      </w:r>
    </w:p>
    <w:p w14:paraId="747690AD" w14:textId="093B3571" w:rsidR="0074026F" w:rsidRPr="007B600E" w:rsidRDefault="00080512" w:rsidP="00D119EC">
      <w:pPr>
        <w:pStyle w:val="Guidance"/>
      </w:pPr>
      <w:r w:rsidRPr="004D3578">
        <w:br w:type="page"/>
      </w:r>
    </w:p>
    <w:p w14:paraId="03993004" w14:textId="77777777" w:rsidR="00080512" w:rsidRDefault="00080512">
      <w:pPr>
        <w:pStyle w:val="Heading1"/>
      </w:pPr>
      <w:bookmarkStart w:id="11" w:name="foreword"/>
      <w:bookmarkStart w:id="12" w:name="_Toc140241160"/>
      <w:bookmarkEnd w:id="11"/>
      <w:r w:rsidRPr="004D3578">
        <w:lastRenderedPageBreak/>
        <w:t>Foreword</w:t>
      </w:r>
      <w:bookmarkEnd w:id="12"/>
    </w:p>
    <w:p w14:paraId="2511FBFA" w14:textId="3055CDAC" w:rsidR="00080512" w:rsidRPr="004D3578" w:rsidRDefault="00080512">
      <w:r w:rsidRPr="004D3578">
        <w:t xml:space="preserve">This Technical </w:t>
      </w:r>
      <w:bookmarkStart w:id="13" w:name="spectype3"/>
      <w:r w:rsidRPr="00D119EC">
        <w:t>Specification</w:t>
      </w:r>
      <w:bookmarkEnd w:id="13"/>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43FE4D24" w14:textId="77777777" w:rsidR="00EF3758" w:rsidRDefault="00647114" w:rsidP="00EF3758">
      <w:r>
        <w:t>The constructions "is" and "is not" do not indicate requirements.</w:t>
      </w:r>
      <w:bookmarkStart w:id="14" w:name="introduction"/>
      <w:bookmarkEnd w:id="14"/>
    </w:p>
    <w:p w14:paraId="548A512E" w14:textId="0D8F0D4F" w:rsidR="00080512" w:rsidRPr="004D3578" w:rsidRDefault="00080512" w:rsidP="00EF3758">
      <w:pPr>
        <w:pStyle w:val="Heading1"/>
      </w:pPr>
      <w:r w:rsidRPr="004D3578">
        <w:br w:type="page"/>
      </w:r>
      <w:bookmarkStart w:id="15" w:name="scope"/>
      <w:bookmarkStart w:id="16" w:name="_Toc140241161"/>
      <w:bookmarkEnd w:id="15"/>
      <w:r w:rsidRPr="004D3578">
        <w:lastRenderedPageBreak/>
        <w:t>1</w:t>
      </w:r>
      <w:r w:rsidRPr="004D3578">
        <w:tab/>
        <w:t>Scope</w:t>
      </w:r>
      <w:bookmarkEnd w:id="16"/>
    </w:p>
    <w:p w14:paraId="4EA05E1B" w14:textId="07C39BA1" w:rsidR="00080512" w:rsidRDefault="00080512">
      <w:r w:rsidRPr="004D3578">
        <w:t>The present document …</w:t>
      </w:r>
    </w:p>
    <w:p w14:paraId="76361F11" w14:textId="7DFEDE21" w:rsidR="00EF3758" w:rsidRPr="004D3578" w:rsidRDefault="00EF3758" w:rsidP="00EF3758">
      <w:pPr>
        <w:pStyle w:val="EditorsNote"/>
      </w:pPr>
      <w:r>
        <w:t>Editor's Note: Mention that this specification depends on the general specification for management service exposure.</w:t>
      </w:r>
    </w:p>
    <w:p w14:paraId="794720D9" w14:textId="77777777" w:rsidR="00080512" w:rsidRPr="004D3578" w:rsidRDefault="00080512">
      <w:pPr>
        <w:pStyle w:val="Heading1"/>
      </w:pPr>
      <w:bookmarkStart w:id="17" w:name="references"/>
      <w:bookmarkStart w:id="18" w:name="_Toc140241162"/>
      <w:bookmarkEnd w:id="17"/>
      <w:r w:rsidRPr="004D3578">
        <w:t>2</w:t>
      </w:r>
      <w:r w:rsidRPr="004D3578">
        <w:tab/>
        <w:t>References</w:t>
      </w:r>
      <w:bookmarkEnd w:id="18"/>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including]{yyyy[-mm]|V&lt;a[.b[.c]]&gt;}[onwards])]: "&lt;Title&gt;".</w:t>
      </w:r>
    </w:p>
    <w:p w14:paraId="24ACB616" w14:textId="77777777" w:rsidR="00080512" w:rsidRPr="004D3578" w:rsidRDefault="00080512">
      <w:pPr>
        <w:pStyle w:val="Heading1"/>
      </w:pPr>
      <w:bookmarkStart w:id="19" w:name="definitions"/>
      <w:bookmarkStart w:id="20" w:name="_Toc140241163"/>
      <w:bookmarkEnd w:id="19"/>
      <w:r w:rsidRPr="004D3578">
        <w:t>3</w:t>
      </w:r>
      <w:r w:rsidRPr="004D3578">
        <w:tab/>
        <w:t>Definitions</w:t>
      </w:r>
      <w:r w:rsidR="00602AEA">
        <w:t xml:space="preserve"> of terms, symbols and abbreviations</w:t>
      </w:r>
      <w:bookmarkEnd w:id="20"/>
    </w:p>
    <w:p w14:paraId="6CBABCF9" w14:textId="77777777" w:rsidR="00080512" w:rsidRPr="004D3578" w:rsidRDefault="00080512">
      <w:pPr>
        <w:pStyle w:val="Heading2"/>
      </w:pPr>
      <w:bookmarkStart w:id="21" w:name="_Toc140241164"/>
      <w:r w:rsidRPr="004D3578">
        <w:t>3.1</w:t>
      </w:r>
      <w:r w:rsidRPr="004D3578">
        <w:tab/>
      </w:r>
      <w:r w:rsidR="002B6339">
        <w:t>Terms</w:t>
      </w:r>
      <w:bookmarkEnd w:id="2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50F83E7B" w14:textId="681E7648" w:rsidR="00080512" w:rsidRPr="004D3578" w:rsidRDefault="00080512" w:rsidP="00D119EC">
      <w:r w:rsidRPr="004D3578">
        <w:rPr>
          <w:b/>
        </w:rPr>
        <w:t>example:</w:t>
      </w:r>
      <w:r w:rsidRPr="004D3578">
        <w:t xml:space="preserve"> text used to clarify abstract rules by applying them literally.</w:t>
      </w:r>
    </w:p>
    <w:p w14:paraId="2505D5AD" w14:textId="064C1C4D" w:rsidR="000B35BD" w:rsidRDefault="000B35BD" w:rsidP="000B35BD">
      <w:pPr>
        <w:pStyle w:val="Heading2"/>
      </w:pPr>
      <w:bookmarkStart w:id="22" w:name="_Toc140241165"/>
      <w:r>
        <w:t>3.2</w:t>
      </w:r>
      <w:r>
        <w:tab/>
        <w:t>Symbols</w:t>
      </w:r>
    </w:p>
    <w:p w14:paraId="30E66D1F" w14:textId="03875008" w:rsidR="000B35BD" w:rsidRPr="000B35BD" w:rsidRDefault="000B35BD" w:rsidP="000B35BD">
      <w:r>
        <w:t>Void.</w:t>
      </w:r>
    </w:p>
    <w:p w14:paraId="5E81C5C1" w14:textId="0108A4E8" w:rsidR="00080512" w:rsidRPr="004D3578" w:rsidRDefault="00080512">
      <w:pPr>
        <w:pStyle w:val="Heading2"/>
      </w:pPr>
      <w:r w:rsidRPr="004D3578">
        <w:t>3.</w:t>
      </w:r>
      <w:r w:rsidR="000B35BD">
        <w:t>3</w:t>
      </w:r>
      <w:r w:rsidRPr="004D3578">
        <w:tab/>
        <w:t>Abbreviations</w:t>
      </w:r>
      <w:bookmarkEnd w:id="22"/>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2F37B6" w14:textId="61AD033A" w:rsidR="00782581" w:rsidRDefault="00080512" w:rsidP="00D119EC">
      <w:pPr>
        <w:pStyle w:val="Heading1"/>
      </w:pPr>
      <w:bookmarkStart w:id="23" w:name="clause4"/>
      <w:bookmarkStart w:id="24" w:name="_Toc140241166"/>
      <w:bookmarkEnd w:id="23"/>
      <w:r w:rsidRPr="004D3578">
        <w:t>4</w:t>
      </w:r>
      <w:r w:rsidR="00782581">
        <w:tab/>
      </w:r>
      <w:r w:rsidR="008C7ED9">
        <w:t>Overview</w:t>
      </w:r>
      <w:bookmarkEnd w:id="24"/>
    </w:p>
    <w:p w14:paraId="337F58AB" w14:textId="10A7CDC7" w:rsidR="00080512" w:rsidRDefault="00782581" w:rsidP="00727CE6">
      <w:pPr>
        <w:pStyle w:val="EditorsNote"/>
      </w:pPr>
      <w:r>
        <w:t>Editor's Note: This clause will provide background, motivation and references for the features added in the rest of the TS.</w:t>
      </w:r>
      <w:r w:rsidR="00310FB1">
        <w:t xml:space="preserve"> The goal is that this TS can stand alone and not require references to TR 28.829.</w:t>
      </w:r>
      <w:r w:rsidR="00080512" w:rsidRPr="004D3578">
        <w:tab/>
      </w:r>
    </w:p>
    <w:p w14:paraId="7AA75DE9" w14:textId="7F3E9247" w:rsidR="00727CE6" w:rsidRDefault="00782581" w:rsidP="00727CE6">
      <w:pPr>
        <w:pStyle w:val="Heading1"/>
      </w:pPr>
      <w:bookmarkStart w:id="25" w:name="_Toc140241167"/>
      <w:r>
        <w:lastRenderedPageBreak/>
        <w:t>5</w:t>
      </w:r>
      <w:r>
        <w:tab/>
      </w:r>
      <w:r w:rsidR="00727CE6">
        <w:t>Network Services and Operations</w:t>
      </w:r>
      <w:r w:rsidR="00BF6D2C">
        <w:t xml:space="preserve"> Capabilities</w:t>
      </w:r>
      <w:bookmarkEnd w:id="25"/>
    </w:p>
    <w:p w14:paraId="4766012F" w14:textId="721B8060" w:rsidR="00310FB1" w:rsidRPr="00310FB1" w:rsidRDefault="00310FB1" w:rsidP="00310FB1">
      <w:pPr>
        <w:pStyle w:val="EditorsNote"/>
      </w:pPr>
      <w:r>
        <w:t>Editor's Note: Any additional network services and operations for energy utilities that are to be specified in future relea</w:t>
      </w:r>
      <w:r w:rsidR="00EF3758">
        <w:t xml:space="preserve">ses can be added to clause 5, 6, </w:t>
      </w:r>
      <w:r>
        <w:t>7</w:t>
      </w:r>
      <w:r w:rsidR="00EF3758">
        <w:t xml:space="preserve"> and 8</w:t>
      </w:r>
      <w:r>
        <w:t>.</w:t>
      </w:r>
    </w:p>
    <w:p w14:paraId="1C54257E" w14:textId="77777777" w:rsidR="00BF6D2C" w:rsidRDefault="00BF6D2C" w:rsidP="00BF6D2C">
      <w:pPr>
        <w:pStyle w:val="Heading2"/>
      </w:pPr>
      <w:bookmarkStart w:id="26" w:name="_Toc140241168"/>
      <w:r>
        <w:t>5.1</w:t>
      </w:r>
      <w:r>
        <w:tab/>
        <w:t>Information exposure to support high availability operations</w:t>
      </w:r>
      <w:bookmarkEnd w:id="26"/>
    </w:p>
    <w:p w14:paraId="632F25B8" w14:textId="77777777" w:rsidR="00BF6D2C" w:rsidRDefault="00BF6D2C" w:rsidP="00BF6D2C">
      <w:pPr>
        <w:pStyle w:val="EditorsNote"/>
      </w:pPr>
      <w:r>
        <w:t>Editor's Note:</w:t>
      </w:r>
      <w:r>
        <w:tab/>
        <w:t>This clause will contain information regarding the requirements and scenarios agreed to support from objective #1 of the FS_NSOEU study conclusions in TR 28.829.</w:t>
      </w:r>
    </w:p>
    <w:p w14:paraId="42A36F34" w14:textId="27016EDC" w:rsidR="00BF6D2C" w:rsidRPr="00C20A86" w:rsidRDefault="001B7501" w:rsidP="00C20A86">
      <w:pPr>
        <w:pStyle w:val="Heading3"/>
      </w:pPr>
      <w:bookmarkStart w:id="27" w:name="_Toc140241169"/>
      <w:r>
        <w:t>5.1.1</w:t>
      </w:r>
      <w:r>
        <w:tab/>
      </w:r>
      <w:r w:rsidR="00BF6D2C" w:rsidRPr="00C20A86">
        <w:t>Description</w:t>
      </w:r>
      <w:bookmarkEnd w:id="27"/>
    </w:p>
    <w:p w14:paraId="12EDF004" w14:textId="6AAC1A6F" w:rsidR="00BF6D2C" w:rsidRPr="00C20A86" w:rsidRDefault="001B7501" w:rsidP="00C20A86">
      <w:pPr>
        <w:pStyle w:val="Heading3"/>
      </w:pPr>
      <w:bookmarkStart w:id="28" w:name="_Toc140241170"/>
      <w:r>
        <w:t>5.1.2</w:t>
      </w:r>
      <w:r>
        <w:tab/>
      </w:r>
      <w:r w:rsidR="00BF6D2C" w:rsidRPr="00C20A86">
        <w:t>Requirements</w:t>
      </w:r>
      <w:bookmarkEnd w:id="28"/>
    </w:p>
    <w:p w14:paraId="3425CF9E" w14:textId="2AFF5163" w:rsidR="00BF6D2C" w:rsidRDefault="00BF6D2C" w:rsidP="00BF6D2C">
      <w:pPr>
        <w:pStyle w:val="Heading2"/>
      </w:pPr>
      <w:bookmarkStart w:id="29" w:name="_Toc140241171"/>
      <w:r>
        <w:t>5.2</w:t>
      </w:r>
      <w:r>
        <w:tab/>
        <w:t>Energy utility and telecommunications coordinated recovery</w:t>
      </w:r>
      <w:r w:rsidR="00E667AB">
        <w:t xml:space="preserve"> with redundant topology</w:t>
      </w:r>
      <w:bookmarkEnd w:id="29"/>
    </w:p>
    <w:p w14:paraId="299AAA81" w14:textId="77777777" w:rsidR="00BF6D2C" w:rsidRDefault="00BF6D2C" w:rsidP="00BF6D2C">
      <w:pPr>
        <w:pStyle w:val="EditorsNote"/>
      </w:pPr>
      <w:r>
        <w:t>Editor's Note:</w:t>
      </w:r>
      <w:r>
        <w:tab/>
        <w:t>This clause will contain information regarding the requirements and scenarios agreed to support from objective #3 of the FS_NSOEU study conclusions in TR 28.829.</w:t>
      </w:r>
    </w:p>
    <w:p w14:paraId="6A8FF2BA" w14:textId="3938BB90" w:rsidR="00BF6D2C" w:rsidRPr="00594D9E" w:rsidRDefault="00BF6D2C" w:rsidP="00C20A86">
      <w:pPr>
        <w:pStyle w:val="Heading3"/>
      </w:pPr>
      <w:bookmarkStart w:id="30" w:name="_Toc140241172"/>
      <w:r w:rsidRPr="00594D9E">
        <w:t>5.</w:t>
      </w:r>
      <w:r>
        <w:t>2</w:t>
      </w:r>
      <w:r w:rsidR="001B7501">
        <w:t>.1</w:t>
      </w:r>
      <w:r w:rsidR="001B7501">
        <w:tab/>
      </w:r>
      <w:r w:rsidRPr="00594D9E">
        <w:t>Description</w:t>
      </w:r>
      <w:bookmarkEnd w:id="30"/>
    </w:p>
    <w:p w14:paraId="2F5FBC36" w14:textId="0EEE6A33" w:rsidR="00BF6D2C" w:rsidRDefault="00BF6D2C" w:rsidP="00C20A86">
      <w:pPr>
        <w:pStyle w:val="Heading3"/>
      </w:pPr>
      <w:bookmarkStart w:id="31" w:name="_Toc140241173"/>
      <w:r w:rsidRPr="00594D9E">
        <w:t>5.</w:t>
      </w:r>
      <w:r>
        <w:t>2</w:t>
      </w:r>
      <w:r w:rsidR="001B7501">
        <w:t>.2</w:t>
      </w:r>
      <w:r w:rsidR="001B7501">
        <w:tab/>
      </w:r>
      <w:r w:rsidRPr="00594D9E">
        <w:t>Requirements</w:t>
      </w:r>
      <w:bookmarkEnd w:id="31"/>
    </w:p>
    <w:p w14:paraId="26FFBDF5" w14:textId="23BDE4CC" w:rsidR="00E667AB" w:rsidRDefault="00E667AB" w:rsidP="00E667AB">
      <w:pPr>
        <w:pStyle w:val="Heading2"/>
      </w:pPr>
      <w:bookmarkStart w:id="32" w:name="_Toc140241174"/>
      <w:r>
        <w:t>5.3</w:t>
      </w:r>
      <w:r>
        <w:tab/>
        <w:t>Energy utility and telecommunications coordinated recovery with redundant topology</w:t>
      </w:r>
      <w:bookmarkEnd w:id="32"/>
    </w:p>
    <w:p w14:paraId="3C271E7F" w14:textId="77777777" w:rsidR="00E667AB" w:rsidRDefault="00E667AB" w:rsidP="00E667AB">
      <w:pPr>
        <w:pStyle w:val="EditorsNote"/>
      </w:pPr>
      <w:r>
        <w:t>Editor's Note:</w:t>
      </w:r>
      <w:r>
        <w:tab/>
        <w:t>This clause will contain information regarding the requirements and scenarios agreed to support from objective #3 of the FS_NSOEU study conclusions in TR 28.829.</w:t>
      </w:r>
    </w:p>
    <w:p w14:paraId="43C9B458" w14:textId="54357C15" w:rsidR="00E667AB" w:rsidRPr="00594D9E" w:rsidRDefault="00E667AB" w:rsidP="00C20A86">
      <w:pPr>
        <w:pStyle w:val="Heading3"/>
      </w:pPr>
      <w:bookmarkStart w:id="33" w:name="_Toc140241175"/>
      <w:r w:rsidRPr="00594D9E">
        <w:t>5.</w:t>
      </w:r>
      <w:r>
        <w:t>3</w:t>
      </w:r>
      <w:r w:rsidR="001B7501">
        <w:t>.1</w:t>
      </w:r>
      <w:r w:rsidR="001B7501">
        <w:tab/>
      </w:r>
      <w:r w:rsidRPr="00594D9E">
        <w:t>Description</w:t>
      </w:r>
      <w:bookmarkEnd w:id="33"/>
    </w:p>
    <w:p w14:paraId="6F48A033" w14:textId="0A26B07D" w:rsidR="00E667AB" w:rsidRPr="00594D9E" w:rsidRDefault="00E667AB" w:rsidP="00C20A86">
      <w:pPr>
        <w:pStyle w:val="Heading3"/>
      </w:pPr>
      <w:bookmarkStart w:id="34" w:name="_Toc140241176"/>
      <w:r w:rsidRPr="00594D9E">
        <w:t>5.</w:t>
      </w:r>
      <w:r>
        <w:t>3</w:t>
      </w:r>
      <w:r w:rsidR="001B7501">
        <w:t>.2</w:t>
      </w:r>
      <w:r w:rsidR="001B7501">
        <w:tab/>
      </w:r>
      <w:r w:rsidRPr="00594D9E">
        <w:t>Requirements</w:t>
      </w:r>
      <w:bookmarkEnd w:id="34"/>
    </w:p>
    <w:p w14:paraId="0F74F06E" w14:textId="603E59ED" w:rsidR="00310FB1" w:rsidRDefault="00BF6D2C" w:rsidP="006E57FC">
      <w:pPr>
        <w:pStyle w:val="Heading1"/>
      </w:pPr>
      <w:bookmarkStart w:id="35" w:name="startOfAnnexes"/>
      <w:bookmarkStart w:id="36" w:name="_Toc140241177"/>
      <w:bookmarkEnd w:id="35"/>
      <w:r>
        <w:t>6</w:t>
      </w:r>
      <w:r w:rsidR="00310FB1">
        <w:tab/>
        <w:t>Procedures</w:t>
      </w:r>
      <w:bookmarkEnd w:id="36"/>
    </w:p>
    <w:p w14:paraId="786E7687" w14:textId="750C5169" w:rsidR="00310FB1" w:rsidRDefault="00310FB1" w:rsidP="00310FB1">
      <w:pPr>
        <w:pStyle w:val="EditorsNote"/>
      </w:pPr>
      <w:r>
        <w:t>Editor's Note:</w:t>
      </w:r>
      <w:r>
        <w:tab/>
        <w:t xml:space="preserve">This clause will contain all stage 2 procedures needed to support the services </w:t>
      </w:r>
      <w:r w:rsidR="00EF3758">
        <w:t xml:space="preserve">and operations </w:t>
      </w:r>
      <w:r>
        <w:t>described in clause 5.</w:t>
      </w:r>
    </w:p>
    <w:p w14:paraId="17AEB493" w14:textId="77B31A1D" w:rsidR="002926E8" w:rsidRPr="00444835" w:rsidRDefault="002926E8" w:rsidP="00444835">
      <w:pPr>
        <w:pStyle w:val="Heading2"/>
      </w:pPr>
      <w:bookmarkStart w:id="37" w:name="_Toc140241178"/>
      <w:r w:rsidRPr="00444835">
        <w:t>6.1</w:t>
      </w:r>
      <w:r w:rsidRPr="00444835">
        <w:tab/>
        <w:t>Information exposure to support high availability operations</w:t>
      </w:r>
      <w:bookmarkEnd w:id="37"/>
    </w:p>
    <w:p w14:paraId="245234C2" w14:textId="0C1F032E" w:rsidR="002926E8" w:rsidRDefault="002926E8" w:rsidP="002926E8">
      <w:pPr>
        <w:pStyle w:val="EditorsNote"/>
      </w:pPr>
      <w:r>
        <w:t>Editor's Note:</w:t>
      </w:r>
      <w:r>
        <w:tab/>
        <w:t>This clause will contain procedures to fulfill the requirements and scenarios agreed to support from objective #1 of the FS_NSOEU study conclusions in TR 28.829.</w:t>
      </w:r>
    </w:p>
    <w:p w14:paraId="324AB09C" w14:textId="3888DEFD" w:rsidR="002926E8" w:rsidRPr="00444835" w:rsidRDefault="002926E8" w:rsidP="00444835">
      <w:pPr>
        <w:pStyle w:val="Heading3"/>
      </w:pPr>
      <w:bookmarkStart w:id="38" w:name="_Toc140241179"/>
      <w:r w:rsidRPr="00444835">
        <w:lastRenderedPageBreak/>
        <w:t>6.1.1 Description</w:t>
      </w:r>
      <w:bookmarkEnd w:id="38"/>
    </w:p>
    <w:p w14:paraId="76661933" w14:textId="25883D2B" w:rsidR="002926E8" w:rsidRPr="00444835" w:rsidRDefault="002926E8" w:rsidP="00444835">
      <w:pPr>
        <w:pStyle w:val="Heading3"/>
      </w:pPr>
      <w:bookmarkStart w:id="39" w:name="_Toc140241180"/>
      <w:r w:rsidRPr="00444835">
        <w:t>6.1.2 Procedures</w:t>
      </w:r>
      <w:bookmarkEnd w:id="39"/>
    </w:p>
    <w:p w14:paraId="45E1BEA3" w14:textId="3D96848B" w:rsidR="002926E8" w:rsidRDefault="002926E8" w:rsidP="00444835">
      <w:pPr>
        <w:pStyle w:val="Heading2"/>
      </w:pPr>
      <w:bookmarkStart w:id="40" w:name="_Toc140241181"/>
      <w:r>
        <w:t>6.2</w:t>
      </w:r>
      <w:r>
        <w:tab/>
        <w:t>Energy utility and telecommunications coordinated recovery</w:t>
      </w:r>
      <w:bookmarkEnd w:id="40"/>
    </w:p>
    <w:p w14:paraId="005B5440" w14:textId="7F3FC7FB" w:rsidR="002926E8" w:rsidRDefault="002926E8" w:rsidP="002926E8">
      <w:pPr>
        <w:pStyle w:val="EditorsNote"/>
      </w:pPr>
      <w:r>
        <w:t>Editor's Note:</w:t>
      </w:r>
      <w:r>
        <w:tab/>
        <w:t>This clause will contain procedures to fulfill the requirements and scenarios agreed to support from objective #3 of the FS_NSOEU study conclusions in TR 28.829.</w:t>
      </w:r>
    </w:p>
    <w:p w14:paraId="23411860" w14:textId="0457BEB2" w:rsidR="002926E8" w:rsidRPr="00594D9E" w:rsidRDefault="002926E8" w:rsidP="00C20A86">
      <w:pPr>
        <w:pStyle w:val="Heading3"/>
      </w:pPr>
      <w:bookmarkStart w:id="41" w:name="_Toc140241182"/>
      <w:r>
        <w:t>6</w:t>
      </w:r>
      <w:r w:rsidRPr="00594D9E">
        <w:t>.</w:t>
      </w:r>
      <w:r>
        <w:t>2</w:t>
      </w:r>
      <w:r w:rsidRPr="00594D9E">
        <w:t>.1 Description</w:t>
      </w:r>
      <w:bookmarkEnd w:id="41"/>
    </w:p>
    <w:p w14:paraId="749C31F6" w14:textId="58FFB71A" w:rsidR="002926E8" w:rsidRPr="002926E8" w:rsidRDefault="002926E8" w:rsidP="00C20A86">
      <w:pPr>
        <w:pStyle w:val="Heading3"/>
      </w:pPr>
      <w:bookmarkStart w:id="42" w:name="_Toc140241183"/>
      <w:r>
        <w:t>6</w:t>
      </w:r>
      <w:r w:rsidRPr="00594D9E">
        <w:t>.</w:t>
      </w:r>
      <w:r>
        <w:t>2</w:t>
      </w:r>
      <w:r w:rsidRPr="00594D9E">
        <w:t xml:space="preserve">.2 </w:t>
      </w:r>
      <w:r>
        <w:t>Procedures</w:t>
      </w:r>
      <w:bookmarkEnd w:id="42"/>
    </w:p>
    <w:p w14:paraId="40E727A3" w14:textId="6093F60E" w:rsidR="00310FB1" w:rsidRDefault="00BF6D2C" w:rsidP="006E57FC">
      <w:pPr>
        <w:pStyle w:val="Heading1"/>
      </w:pPr>
      <w:bookmarkStart w:id="43" w:name="_Toc140241184"/>
      <w:r>
        <w:t>7</w:t>
      </w:r>
      <w:r w:rsidR="00310FB1">
        <w:tab/>
        <w:t>Information Elements</w:t>
      </w:r>
      <w:bookmarkEnd w:id="43"/>
    </w:p>
    <w:p w14:paraId="5B076384" w14:textId="11FAAFC1" w:rsidR="000727E0" w:rsidRDefault="00310FB1" w:rsidP="000727E0">
      <w:pPr>
        <w:pStyle w:val="EditorsNote"/>
      </w:pPr>
      <w:r>
        <w:t>Editor's Note:</w:t>
      </w:r>
      <w:r>
        <w:tab/>
      </w:r>
      <w:r w:rsidR="006D099B" w:rsidRPr="006D099B">
        <w:t>This clause will contain NRM enhancements (both stage 2 and 3) that are required to support the procedures described in clause 6. It is expected that much of the NRM can be cited, as NSOEU relies upon the MnS generic architecture. Since the NRM enhancements proposed will be specific to energy utility support and not general for all OAM it is suggested to define them in this TS instead of ot</w:t>
      </w:r>
      <w:r w:rsidR="006D099B">
        <w:t>hers, e.g. TS 28.622 and 28.663</w:t>
      </w:r>
      <w:r>
        <w:t>.</w:t>
      </w:r>
      <w:r w:rsidR="000727E0">
        <w:br w:type="page"/>
      </w:r>
    </w:p>
    <w:p w14:paraId="5CA5E6C2" w14:textId="57E5D4EA" w:rsidR="00080512" w:rsidRPr="004D3578" w:rsidRDefault="00080512">
      <w:pPr>
        <w:pStyle w:val="Heading8"/>
      </w:pPr>
      <w:bookmarkStart w:id="44" w:name="_Toc140241185"/>
      <w:r w:rsidRPr="004D3578">
        <w:lastRenderedPageBreak/>
        <w:t>Annex &lt;X&gt; (informative):</w:t>
      </w:r>
      <w:r w:rsidRPr="004D3578">
        <w:br/>
        <w:t>Change history</w:t>
      </w:r>
      <w:bookmarkEnd w:id="44"/>
    </w:p>
    <w:p w14:paraId="06FAD520" w14:textId="77777777" w:rsidR="00054A22" w:rsidRPr="00235394" w:rsidRDefault="00054A22" w:rsidP="00054A22">
      <w:pPr>
        <w:pStyle w:val="TH"/>
      </w:pPr>
      <w:bookmarkStart w:id="45" w:name="historyclause"/>
      <w:bookmarkEnd w:id="4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r w:rsidRPr="00235394">
              <w:rPr>
                <w:b/>
              </w:rPr>
              <w:t>Change history</w:t>
            </w:r>
          </w:p>
        </w:tc>
      </w:tr>
      <w:tr w:rsidR="003C3971" w:rsidRPr="00235394" w14:paraId="188BB8D6" w14:textId="77777777" w:rsidTr="00C72833">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r w:rsidRPr="00235394">
              <w:rPr>
                <w:b/>
                <w:sz w:val="16"/>
              </w:rPr>
              <w:t>TDoc</w:t>
            </w:r>
          </w:p>
        </w:tc>
        <w:tc>
          <w:tcPr>
            <w:tcW w:w="425"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425"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C72833">
        <w:tc>
          <w:tcPr>
            <w:tcW w:w="800" w:type="dxa"/>
            <w:shd w:val="solid" w:color="FFFFFF" w:fill="auto"/>
          </w:tcPr>
          <w:p w14:paraId="433EA83C" w14:textId="6334FC1B" w:rsidR="003C3971" w:rsidRPr="006B0D02" w:rsidRDefault="001B7501" w:rsidP="00C72833">
            <w:pPr>
              <w:pStyle w:val="TAC"/>
              <w:rPr>
                <w:sz w:val="16"/>
                <w:szCs w:val="16"/>
              </w:rPr>
            </w:pPr>
            <w:r>
              <w:rPr>
                <w:sz w:val="16"/>
                <w:szCs w:val="16"/>
              </w:rPr>
              <w:t>8.23</w:t>
            </w:r>
          </w:p>
        </w:tc>
        <w:tc>
          <w:tcPr>
            <w:tcW w:w="800" w:type="dxa"/>
            <w:shd w:val="solid" w:color="FFFFFF" w:fill="auto"/>
          </w:tcPr>
          <w:p w14:paraId="55C8CC01" w14:textId="788446DF" w:rsidR="003C3971" w:rsidRPr="006B0D02" w:rsidRDefault="001B7501" w:rsidP="00C72833">
            <w:pPr>
              <w:pStyle w:val="TAC"/>
              <w:rPr>
                <w:sz w:val="16"/>
                <w:szCs w:val="16"/>
              </w:rPr>
            </w:pPr>
            <w:r>
              <w:rPr>
                <w:sz w:val="16"/>
                <w:szCs w:val="16"/>
              </w:rPr>
              <w:t>SA5 #150</w:t>
            </w:r>
          </w:p>
        </w:tc>
        <w:tc>
          <w:tcPr>
            <w:tcW w:w="1094" w:type="dxa"/>
            <w:shd w:val="solid" w:color="FFFFFF" w:fill="auto"/>
          </w:tcPr>
          <w:p w14:paraId="134723C6" w14:textId="77777777" w:rsidR="003C3971" w:rsidRPr="006B0D02" w:rsidRDefault="003C3971" w:rsidP="00C72833">
            <w:pPr>
              <w:pStyle w:val="TAC"/>
              <w:rPr>
                <w:sz w:val="16"/>
                <w:szCs w:val="16"/>
              </w:rPr>
            </w:pPr>
          </w:p>
        </w:tc>
        <w:tc>
          <w:tcPr>
            <w:tcW w:w="425" w:type="dxa"/>
            <w:shd w:val="solid" w:color="FFFFFF" w:fill="auto"/>
          </w:tcPr>
          <w:p w14:paraId="2B341B81" w14:textId="77777777" w:rsidR="003C3971" w:rsidRPr="006B0D02" w:rsidRDefault="003C3971" w:rsidP="00C72833">
            <w:pPr>
              <w:pStyle w:val="TAL"/>
              <w:rPr>
                <w:sz w:val="16"/>
                <w:szCs w:val="16"/>
              </w:rPr>
            </w:pPr>
          </w:p>
        </w:tc>
        <w:tc>
          <w:tcPr>
            <w:tcW w:w="425" w:type="dxa"/>
            <w:shd w:val="solid" w:color="FFFFFF" w:fill="auto"/>
          </w:tcPr>
          <w:p w14:paraId="090FDCAA" w14:textId="77777777" w:rsidR="003C3971" w:rsidRPr="006B0D02" w:rsidRDefault="003C3971" w:rsidP="00C72833">
            <w:pPr>
              <w:pStyle w:val="TAR"/>
              <w:rPr>
                <w:sz w:val="16"/>
                <w:szCs w:val="16"/>
              </w:rPr>
            </w:pPr>
          </w:p>
        </w:tc>
        <w:tc>
          <w:tcPr>
            <w:tcW w:w="425" w:type="dxa"/>
            <w:shd w:val="solid" w:color="FFFFFF" w:fill="auto"/>
          </w:tcPr>
          <w:p w14:paraId="40910D18" w14:textId="77777777" w:rsidR="003C3971" w:rsidRPr="006B0D02" w:rsidRDefault="003C3971" w:rsidP="00C72833">
            <w:pPr>
              <w:pStyle w:val="TAC"/>
              <w:rPr>
                <w:sz w:val="16"/>
                <w:szCs w:val="16"/>
              </w:rPr>
            </w:pPr>
          </w:p>
        </w:tc>
        <w:tc>
          <w:tcPr>
            <w:tcW w:w="4962" w:type="dxa"/>
            <w:shd w:val="solid" w:color="FFFFFF" w:fill="auto"/>
          </w:tcPr>
          <w:p w14:paraId="17B0396C" w14:textId="252DD73D" w:rsidR="003C3971" w:rsidRPr="006B0D02" w:rsidRDefault="001B7501" w:rsidP="00C72833">
            <w:pPr>
              <w:pStyle w:val="TAL"/>
              <w:rPr>
                <w:sz w:val="16"/>
                <w:szCs w:val="16"/>
              </w:rPr>
            </w:pPr>
            <w:r>
              <w:rPr>
                <w:sz w:val="16"/>
                <w:szCs w:val="16"/>
              </w:rPr>
              <w:t>Skeleton</w:t>
            </w:r>
          </w:p>
        </w:tc>
        <w:tc>
          <w:tcPr>
            <w:tcW w:w="708" w:type="dxa"/>
            <w:shd w:val="solid" w:color="FFFFFF" w:fill="auto"/>
          </w:tcPr>
          <w:p w14:paraId="5E97A6B2" w14:textId="24D93EBE" w:rsidR="003C3971" w:rsidRPr="007D6048" w:rsidRDefault="001B7501" w:rsidP="00C72833">
            <w:pPr>
              <w:pStyle w:val="TAC"/>
              <w:rPr>
                <w:sz w:val="16"/>
                <w:szCs w:val="16"/>
              </w:rPr>
            </w:pPr>
            <w:r>
              <w:rPr>
                <w:sz w:val="16"/>
                <w:szCs w:val="16"/>
              </w:rPr>
              <w:t>0.0.0</w:t>
            </w:r>
          </w:p>
        </w:tc>
      </w:tr>
    </w:tbl>
    <w:p w14:paraId="6BA8C2E7" w14:textId="77777777" w:rsidR="003C3971" w:rsidRPr="00235394" w:rsidRDefault="003C3971" w:rsidP="003C3971"/>
    <w:p w14:paraId="444A0AC8" w14:textId="77777777" w:rsidR="003C3971" w:rsidRDefault="003C3971" w:rsidP="003C3971">
      <w:pPr>
        <w:pStyle w:val="Guidance"/>
      </w:pPr>
      <w:bookmarkStart w:id="46" w:name="_GoBack"/>
      <w:bookmarkEnd w:id="46"/>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D675A9">
        <w:tc>
          <w:tcPr>
            <w:tcW w:w="1134" w:type="dxa"/>
            <w:shd w:val="solid" w:color="FFFFFF" w:fill="auto"/>
          </w:tcPr>
          <w:p w14:paraId="678C8607" w14:textId="77777777" w:rsidR="003C3971" w:rsidRPr="00235394" w:rsidRDefault="003C3971" w:rsidP="00C72833">
            <w:pPr>
              <w:pStyle w:val="Guidance"/>
            </w:pPr>
            <w:r w:rsidRPr="00235394">
              <w:t>2001-07</w:t>
            </w:r>
          </w:p>
        </w:tc>
        <w:tc>
          <w:tcPr>
            <w:tcW w:w="4533" w:type="dxa"/>
            <w:shd w:val="solid" w:color="FFFFFF" w:fill="auto"/>
          </w:tcPr>
          <w:p w14:paraId="14FE9F8D" w14:textId="77777777" w:rsidR="003C3971" w:rsidRPr="00235394" w:rsidRDefault="003C3971" w:rsidP="00C72833">
            <w:pPr>
              <w:pStyle w:val="Guidance"/>
            </w:pPr>
            <w:r w:rsidRPr="00235394">
              <w:t>Copyright date changed to 2001; space character added before TTC in copyright notification; space character before first reference deleted.</w:t>
            </w:r>
          </w:p>
        </w:tc>
        <w:tc>
          <w:tcPr>
            <w:tcW w:w="712" w:type="dxa"/>
            <w:shd w:val="solid" w:color="FFFFFF" w:fill="auto"/>
            <w:vAlign w:val="bottom"/>
          </w:tcPr>
          <w:p w14:paraId="073B9202" w14:textId="77777777" w:rsidR="003C3971" w:rsidRPr="00235394" w:rsidRDefault="003C3971" w:rsidP="00C72833">
            <w:pPr>
              <w:pStyle w:val="Guidance"/>
              <w:jc w:val="center"/>
            </w:pPr>
            <w:r w:rsidRPr="00235394">
              <w:t>1.3.3</w:t>
            </w:r>
          </w:p>
        </w:tc>
      </w:tr>
      <w:tr w:rsidR="003C3971" w:rsidRPr="00235394" w14:paraId="633CFCE7" w14:textId="77777777" w:rsidTr="00D675A9">
        <w:tc>
          <w:tcPr>
            <w:tcW w:w="1134" w:type="dxa"/>
            <w:tcBorders>
              <w:bottom w:val="nil"/>
            </w:tcBorders>
            <w:shd w:val="solid" w:color="FFFFFF" w:fill="auto"/>
          </w:tcPr>
          <w:p w14:paraId="73435FB9" w14:textId="77777777" w:rsidR="003C3971" w:rsidRPr="00235394" w:rsidRDefault="003C3971" w:rsidP="00C72833">
            <w:pPr>
              <w:pStyle w:val="Guidance"/>
            </w:pPr>
            <w:r w:rsidRPr="00235394">
              <w:t>2002-01</w:t>
            </w:r>
          </w:p>
        </w:tc>
        <w:tc>
          <w:tcPr>
            <w:tcW w:w="4533" w:type="dxa"/>
            <w:tcBorders>
              <w:bottom w:val="nil"/>
            </w:tcBorders>
            <w:shd w:val="solid" w:color="FFFFFF" w:fill="auto"/>
          </w:tcPr>
          <w:p w14:paraId="7ABC3AAF" w14:textId="77777777" w:rsidR="003C3971" w:rsidRPr="00235394" w:rsidRDefault="003C3971" w:rsidP="00C72833">
            <w:pPr>
              <w:pStyle w:val="Guidance"/>
            </w:pPr>
            <w:r w:rsidRPr="00235394">
              <w:t>Copyright date changed to 2002.</w:t>
            </w:r>
          </w:p>
        </w:tc>
        <w:tc>
          <w:tcPr>
            <w:tcW w:w="712" w:type="dxa"/>
            <w:tcBorders>
              <w:bottom w:val="nil"/>
            </w:tcBorders>
            <w:shd w:val="solid" w:color="FFFFFF" w:fill="auto"/>
            <w:vAlign w:val="bottom"/>
          </w:tcPr>
          <w:p w14:paraId="22243CCB" w14:textId="77777777" w:rsidR="003C3971" w:rsidRPr="00235394" w:rsidRDefault="003C3971" w:rsidP="00C72833">
            <w:pPr>
              <w:pStyle w:val="Guidance"/>
              <w:jc w:val="center"/>
            </w:pPr>
            <w:r w:rsidRPr="00235394">
              <w:t>1.3.4</w:t>
            </w:r>
          </w:p>
        </w:tc>
      </w:tr>
      <w:tr w:rsidR="003C3971" w:rsidRPr="00235394" w14:paraId="1F9AD251" w14:textId="77777777" w:rsidTr="00D675A9">
        <w:tc>
          <w:tcPr>
            <w:tcW w:w="1134" w:type="dxa"/>
            <w:tcBorders>
              <w:bottom w:val="nil"/>
            </w:tcBorders>
            <w:shd w:val="solid" w:color="FFFFFF" w:fill="auto"/>
          </w:tcPr>
          <w:p w14:paraId="35BF1CDC" w14:textId="77777777" w:rsidR="003C3971" w:rsidRPr="00235394" w:rsidRDefault="003C3971" w:rsidP="00C72833">
            <w:pPr>
              <w:pStyle w:val="Guidance"/>
            </w:pPr>
            <w:r w:rsidRPr="00235394">
              <w:t>2002-07</w:t>
            </w:r>
          </w:p>
        </w:tc>
        <w:tc>
          <w:tcPr>
            <w:tcW w:w="4533" w:type="dxa"/>
            <w:tcBorders>
              <w:bottom w:val="nil"/>
            </w:tcBorders>
            <w:shd w:val="solid" w:color="FFFFFF" w:fill="auto"/>
          </w:tcPr>
          <w:p w14:paraId="7FC2EFD2" w14:textId="77777777" w:rsidR="003C3971" w:rsidRPr="00235394" w:rsidRDefault="003C3971" w:rsidP="00C72833">
            <w:pPr>
              <w:pStyle w:val="Guidance"/>
            </w:pPr>
            <w:r w:rsidRPr="00235394">
              <w:t>Extra Releases added to title area.</w:t>
            </w:r>
          </w:p>
        </w:tc>
        <w:tc>
          <w:tcPr>
            <w:tcW w:w="712" w:type="dxa"/>
            <w:tcBorders>
              <w:bottom w:val="nil"/>
            </w:tcBorders>
            <w:shd w:val="solid" w:color="FFFFFF" w:fill="auto"/>
            <w:vAlign w:val="bottom"/>
          </w:tcPr>
          <w:p w14:paraId="74774B90" w14:textId="77777777" w:rsidR="003C3971" w:rsidRPr="00235394" w:rsidRDefault="003C3971" w:rsidP="00C72833">
            <w:pPr>
              <w:pStyle w:val="Guidance"/>
              <w:jc w:val="center"/>
            </w:pPr>
            <w:r w:rsidRPr="00235394">
              <w:t>1.3.5</w:t>
            </w:r>
          </w:p>
        </w:tc>
      </w:tr>
      <w:tr w:rsidR="003C3971" w:rsidRPr="00235394" w14:paraId="6493F3D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C72833">
            <w:pPr>
              <w:spacing w:after="0"/>
              <w:rPr>
                <w:i/>
                <w:iCs/>
                <w:snapToGrid w:val="0"/>
                <w:color w:val="0000FF"/>
              </w:rPr>
            </w:pPr>
            <w:r w:rsidRPr="00235394">
              <w:rPr>
                <w:i/>
                <w:iCs/>
                <w:snapToGrid w:val="0"/>
                <w:color w:val="0000FF"/>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1C21C3">
            <w:pPr>
              <w:spacing w:after="0"/>
              <w:rPr>
                <w:i/>
                <w:iCs/>
                <w:snapToGrid w:val="0"/>
                <w:color w:val="0000FF"/>
              </w:rPr>
            </w:pPr>
            <w:r>
              <w:rPr>
                <w:i/>
                <w:iCs/>
                <w:snapToGrid w:val="0"/>
                <w:color w:val="0000FF"/>
              </w:rPr>
              <w:t>"</w:t>
            </w:r>
            <w:r w:rsidR="003C3971" w:rsidRPr="00235394">
              <w:rPr>
                <w:i/>
                <w:iCs/>
                <w:snapToGrid w:val="0"/>
                <w:color w:val="0000FF"/>
              </w:rPr>
              <w:t>TM</w:t>
            </w:r>
            <w:r>
              <w:rPr>
                <w:i/>
                <w:iCs/>
                <w:snapToGrid w:val="0"/>
                <w:color w:val="0000FF"/>
              </w:rPr>
              <w:t>"</w:t>
            </w:r>
            <w:r w:rsidR="003C3971" w:rsidRPr="00235394">
              <w:rPr>
                <w:i/>
                <w:iCs/>
                <w:snapToGrid w:val="0"/>
                <w:color w:val="0000FF"/>
              </w:rPr>
              <w:t xml:space="preserve"> added to 3GPP logo</w:t>
            </w:r>
            <w:r>
              <w:rPr>
                <w:i/>
                <w:iCs/>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28BFE3D4" w14:textId="77777777" w:rsidR="003C3971" w:rsidRPr="00235394" w:rsidRDefault="003C3971" w:rsidP="00C72833">
            <w:pPr>
              <w:spacing w:after="0"/>
              <w:jc w:val="center"/>
              <w:rPr>
                <w:i/>
                <w:iCs/>
                <w:snapToGrid w:val="0"/>
                <w:color w:val="0000FF"/>
              </w:rPr>
            </w:pPr>
            <w:r w:rsidRPr="00235394">
              <w:rPr>
                <w:i/>
                <w:iCs/>
                <w:snapToGrid w:val="0"/>
                <w:color w:val="0000FF"/>
              </w:rPr>
              <w:t>1.3.6</w:t>
            </w:r>
          </w:p>
        </w:tc>
      </w:tr>
      <w:tr w:rsidR="003C3971" w:rsidRPr="00235394" w14:paraId="41A751F8"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C72833">
            <w:pPr>
              <w:spacing w:after="0"/>
              <w:rPr>
                <w:i/>
                <w:iCs/>
                <w:snapToGrid w:val="0"/>
                <w:color w:val="0000FF"/>
              </w:rPr>
            </w:pPr>
            <w:r w:rsidRPr="00235394">
              <w:rPr>
                <w:i/>
                <w:iCs/>
                <w:snapToGrid w:val="0"/>
                <w:color w:val="0000FF"/>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C72833">
            <w:pPr>
              <w:spacing w:after="0"/>
              <w:rPr>
                <w:i/>
                <w:iCs/>
                <w:snapToGrid w:val="0"/>
                <w:color w:val="0000FF"/>
              </w:rPr>
            </w:pPr>
            <w:r w:rsidRPr="00235394">
              <w:rPr>
                <w:i/>
                <w:iCs/>
                <w:snapToGrid w:val="0"/>
                <w:color w:val="0000FF"/>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6C4F84D2" w14:textId="77777777" w:rsidR="003C3971" w:rsidRPr="00235394" w:rsidRDefault="003C3971" w:rsidP="00C72833">
            <w:pPr>
              <w:spacing w:after="0"/>
              <w:jc w:val="center"/>
              <w:rPr>
                <w:i/>
                <w:iCs/>
                <w:snapToGrid w:val="0"/>
                <w:color w:val="0000FF"/>
              </w:rPr>
            </w:pPr>
            <w:r w:rsidRPr="00235394">
              <w:rPr>
                <w:i/>
                <w:iCs/>
                <w:snapToGrid w:val="0"/>
                <w:color w:val="0000FF"/>
              </w:rPr>
              <w:t>1.3.7</w:t>
            </w:r>
          </w:p>
        </w:tc>
      </w:tr>
      <w:tr w:rsidR="003C3971" w:rsidRPr="00235394" w14:paraId="0E4D1326"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C72833">
            <w:pPr>
              <w:spacing w:after="0"/>
              <w:rPr>
                <w:i/>
                <w:iCs/>
                <w:snapToGrid w:val="0"/>
                <w:color w:val="0000FF"/>
              </w:rPr>
            </w:pPr>
            <w:r w:rsidRPr="00235394">
              <w:rPr>
                <w:i/>
                <w:iCs/>
                <w:snapToGrid w:val="0"/>
                <w:color w:val="0000FF"/>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C72833">
            <w:pPr>
              <w:spacing w:after="0"/>
              <w:rPr>
                <w:i/>
                <w:iCs/>
                <w:snapToGrid w:val="0"/>
                <w:color w:val="0000FF"/>
              </w:rPr>
            </w:pPr>
            <w:r w:rsidRPr="00235394">
              <w:rPr>
                <w:i/>
                <w:iCs/>
                <w:snapToGrid w:val="0"/>
                <w:color w:val="0000FF"/>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DCE4C2D" w14:textId="77777777" w:rsidR="003C3971" w:rsidRPr="00235394" w:rsidRDefault="003C3971" w:rsidP="00C72833">
            <w:pPr>
              <w:spacing w:after="0"/>
              <w:jc w:val="center"/>
              <w:rPr>
                <w:i/>
                <w:iCs/>
                <w:snapToGrid w:val="0"/>
                <w:color w:val="0000FF"/>
              </w:rPr>
            </w:pPr>
            <w:r w:rsidRPr="00235394">
              <w:rPr>
                <w:i/>
                <w:iCs/>
                <w:snapToGrid w:val="0"/>
                <w:color w:val="0000FF"/>
              </w:rPr>
              <w:t>14.0</w:t>
            </w:r>
          </w:p>
        </w:tc>
      </w:tr>
      <w:tr w:rsidR="003C3971" w:rsidRPr="00235394" w14:paraId="1048383D"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C72833">
            <w:pPr>
              <w:spacing w:after="0"/>
              <w:rPr>
                <w:i/>
                <w:iCs/>
                <w:snapToGrid w:val="0"/>
                <w:color w:val="0000FF"/>
              </w:rPr>
            </w:pPr>
            <w:r w:rsidRPr="00235394">
              <w:rPr>
                <w:i/>
                <w:iCs/>
                <w:snapToGrid w:val="0"/>
                <w:color w:val="0000FF"/>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C72833">
            <w:pPr>
              <w:spacing w:after="0"/>
              <w:rPr>
                <w:i/>
                <w:iCs/>
                <w:snapToGrid w:val="0"/>
                <w:color w:val="0000FF"/>
              </w:rPr>
            </w:pPr>
            <w:r w:rsidRPr="00235394">
              <w:rPr>
                <w:i/>
                <w:iCs/>
                <w:snapToGrid w:val="0"/>
                <w:color w:val="0000FF"/>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038E971F" w14:textId="77777777" w:rsidR="003C3971" w:rsidRPr="00235394" w:rsidRDefault="003C3971" w:rsidP="00C72833">
            <w:pPr>
              <w:spacing w:after="0"/>
              <w:jc w:val="center"/>
              <w:rPr>
                <w:i/>
                <w:iCs/>
                <w:snapToGrid w:val="0"/>
                <w:color w:val="0000FF"/>
              </w:rPr>
            </w:pPr>
            <w:r w:rsidRPr="00235394">
              <w:rPr>
                <w:i/>
                <w:iCs/>
                <w:snapToGrid w:val="0"/>
                <w:color w:val="0000FF"/>
              </w:rPr>
              <w:t>1.5.0</w:t>
            </w:r>
          </w:p>
        </w:tc>
      </w:tr>
      <w:tr w:rsidR="003C3971" w:rsidRPr="00235394" w14:paraId="13EA1124"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C72833">
            <w:pPr>
              <w:spacing w:after="0"/>
              <w:rPr>
                <w:i/>
                <w:iCs/>
                <w:snapToGrid w:val="0"/>
                <w:color w:val="0000FF"/>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C72833">
            <w:pPr>
              <w:spacing w:after="0"/>
              <w:rPr>
                <w:i/>
                <w:iCs/>
                <w:snapToGrid w:val="0"/>
                <w:color w:val="0000FF"/>
              </w:rPr>
            </w:pPr>
            <w:r w:rsidRPr="00235394">
              <w:rPr>
                <w:i/>
                <w:iCs/>
                <w:snapToGrid w:val="0"/>
                <w:color w:val="0000FF"/>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56ABB275" w14:textId="77777777" w:rsidR="003C3971" w:rsidRPr="00235394" w:rsidRDefault="003C3971" w:rsidP="00C72833">
            <w:pPr>
              <w:spacing w:after="0"/>
              <w:jc w:val="center"/>
              <w:rPr>
                <w:i/>
                <w:iCs/>
                <w:snapToGrid w:val="0"/>
                <w:color w:val="0000FF"/>
              </w:rPr>
            </w:pPr>
            <w:r w:rsidRPr="00235394">
              <w:rPr>
                <w:i/>
                <w:iCs/>
                <w:snapToGrid w:val="0"/>
                <w:color w:val="0000FF"/>
              </w:rPr>
              <w:t>1.6.0</w:t>
            </w:r>
          </w:p>
        </w:tc>
      </w:tr>
      <w:tr w:rsidR="003C3971" w:rsidRPr="00235394" w14:paraId="2C95A229"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300464C" w14:textId="77777777" w:rsidR="003C3971" w:rsidRPr="00235394" w:rsidRDefault="003C3971" w:rsidP="00C72833">
            <w:pPr>
              <w:spacing w:after="0"/>
              <w:jc w:val="center"/>
              <w:rPr>
                <w:i/>
                <w:iCs/>
                <w:snapToGrid w:val="0"/>
                <w:color w:val="0000FF"/>
              </w:rPr>
            </w:pPr>
            <w:r w:rsidRPr="00235394">
              <w:rPr>
                <w:i/>
                <w:iCs/>
                <w:snapToGrid w:val="0"/>
                <w:color w:val="0000FF"/>
              </w:rPr>
              <w:t>1.6.1</w:t>
            </w:r>
          </w:p>
        </w:tc>
      </w:tr>
      <w:tr w:rsidR="003C3971" w:rsidRPr="00235394" w14:paraId="78783AD3" w14:textId="77777777" w:rsidTr="00D67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C72833">
            <w:pPr>
              <w:spacing w:after="0"/>
              <w:rPr>
                <w:rFonts w:ascii="Arial" w:hAnsi="Arial"/>
                <w:snapToGrid w:val="0"/>
                <w:color w:val="000000"/>
                <w:sz w:val="16"/>
              </w:rPr>
            </w:pPr>
            <w:r w:rsidRPr="00235394">
              <w:rPr>
                <w:i/>
                <w:iCs/>
                <w:snapToGrid w:val="0"/>
                <w:color w:val="0000FF"/>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D93B4" w14:textId="77777777" w:rsidR="003C3971" w:rsidRPr="00235394" w:rsidRDefault="003C3971" w:rsidP="00C72833">
            <w:pPr>
              <w:spacing w:after="0"/>
              <w:jc w:val="center"/>
              <w:rPr>
                <w:i/>
                <w:iCs/>
                <w:snapToGrid w:val="0"/>
                <w:color w:val="0000FF"/>
              </w:rPr>
            </w:pPr>
            <w:r w:rsidRPr="00235394">
              <w:rPr>
                <w:i/>
                <w:iCs/>
                <w:snapToGrid w:val="0"/>
                <w:color w:val="0000FF"/>
              </w:rPr>
              <w:t>1.6.2</w:t>
            </w:r>
          </w:p>
        </w:tc>
      </w:tr>
      <w:tr w:rsidR="003C3971" w:rsidRPr="00235394" w14:paraId="585D2499" w14:textId="77777777" w:rsidTr="00D675A9">
        <w:tc>
          <w:tcPr>
            <w:tcW w:w="1134" w:type="dxa"/>
            <w:shd w:val="solid" w:color="FFFFFF" w:fill="auto"/>
          </w:tcPr>
          <w:p w14:paraId="3775BA12" w14:textId="77777777" w:rsidR="003C3971" w:rsidRPr="00235394" w:rsidRDefault="003C3971" w:rsidP="00C72833">
            <w:pPr>
              <w:spacing w:after="0"/>
              <w:rPr>
                <w:i/>
                <w:snapToGrid w:val="0"/>
                <w:color w:val="0000FF"/>
              </w:rPr>
            </w:pPr>
            <w:r w:rsidRPr="00235394">
              <w:rPr>
                <w:i/>
                <w:snapToGrid w:val="0"/>
                <w:color w:val="0000FF"/>
              </w:rPr>
              <w:t>2008-11</w:t>
            </w:r>
          </w:p>
        </w:tc>
        <w:tc>
          <w:tcPr>
            <w:tcW w:w="4533" w:type="dxa"/>
            <w:shd w:val="solid" w:color="FFFFFF" w:fill="auto"/>
          </w:tcPr>
          <w:p w14:paraId="3A702379" w14:textId="77777777" w:rsidR="003C3971" w:rsidRPr="00235394" w:rsidRDefault="003C3971" w:rsidP="00C72833">
            <w:pPr>
              <w:spacing w:after="0"/>
              <w:rPr>
                <w:i/>
                <w:snapToGrid w:val="0"/>
                <w:color w:val="0000FF"/>
              </w:rPr>
            </w:pPr>
            <w:r w:rsidRPr="00235394">
              <w:rPr>
                <w:i/>
                <w:snapToGrid w:val="0"/>
                <w:color w:val="0000FF"/>
              </w:rPr>
              <w:t>LTE logo line added, © date changed to 2008, guidance on keywords modified; acknowledgement of trade marks; sundry editorial corrections and cosmetic improvements</w:t>
            </w:r>
          </w:p>
        </w:tc>
        <w:tc>
          <w:tcPr>
            <w:tcW w:w="712" w:type="dxa"/>
            <w:shd w:val="solid" w:color="FFFFFF" w:fill="auto"/>
            <w:vAlign w:val="bottom"/>
          </w:tcPr>
          <w:p w14:paraId="7B0DB81D" w14:textId="77777777" w:rsidR="003C3971" w:rsidRPr="00235394" w:rsidRDefault="003C3971" w:rsidP="00C72833">
            <w:pPr>
              <w:spacing w:after="0"/>
              <w:jc w:val="center"/>
              <w:rPr>
                <w:i/>
                <w:snapToGrid w:val="0"/>
                <w:color w:val="0000FF"/>
              </w:rPr>
            </w:pPr>
            <w:r w:rsidRPr="00235394">
              <w:rPr>
                <w:i/>
                <w:snapToGrid w:val="0"/>
                <w:color w:val="0000FF"/>
              </w:rPr>
              <w:t>1.7.0</w:t>
            </w:r>
          </w:p>
        </w:tc>
      </w:tr>
      <w:tr w:rsidR="003C3971" w:rsidRPr="00235394" w14:paraId="42A92A6D"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C72833">
            <w:pPr>
              <w:spacing w:after="0"/>
              <w:rPr>
                <w:i/>
                <w:snapToGrid w:val="0"/>
                <w:color w:val="0000FF"/>
              </w:rPr>
            </w:pPr>
            <w:r w:rsidRPr="00235394">
              <w:rPr>
                <w:i/>
                <w:snapToGrid w:val="0"/>
                <w:color w:val="0000FF"/>
              </w:rPr>
              <w:t>3GPP logo changed for cleaner version, with tag line;</w:t>
            </w:r>
            <w:r w:rsidRPr="00235394">
              <w:rPr>
                <w:i/>
                <w:snapToGrid w:val="0"/>
                <w:color w:val="0000FF"/>
              </w:rPr>
              <w:br/>
              <w:t>LTE-Advanced logo line added;</w:t>
            </w:r>
            <w:r w:rsidRPr="00235394">
              <w:rPr>
                <w:i/>
                <w:snapToGrid w:val="0"/>
                <w:color w:val="0000FF"/>
              </w:rPr>
              <w:br/>
              <w:t xml:space="preserve"> © date changed to 2010;</w:t>
            </w:r>
            <w:r w:rsidRPr="00235394">
              <w:rPr>
                <w:i/>
                <w:snapToGrid w:val="0"/>
                <w:color w:val="0000FF"/>
              </w:rPr>
              <w:br/>
              <w:t>editorial change to cover page footnote text;</w:t>
            </w:r>
            <w:r w:rsidRPr="00235394">
              <w:rPr>
                <w:i/>
                <w:snapToGrid w:val="0"/>
                <w:color w:val="0000FF"/>
              </w:rPr>
              <w:br/>
              <w:t>trade marks acknowledgement text modified;</w:t>
            </w:r>
            <w:r w:rsidRPr="00235394">
              <w:rPr>
                <w:i/>
                <w:snapToGrid w:val="0"/>
                <w:color w:val="0000FF"/>
              </w:rPr>
              <w:br/>
              <w:t>additional Releases added on cover page;</w:t>
            </w:r>
            <w:r w:rsidRPr="00235394">
              <w:rPr>
                <w:i/>
                <w:snapToGrid w:val="0"/>
                <w:color w:val="0000FF"/>
              </w:rPr>
              <w:br/>
            </w:r>
            <w:r>
              <w:rPr>
                <w:i/>
                <w:snapToGrid w:val="0"/>
                <w:color w:val="0000FF"/>
              </w:rPr>
              <w:t>proforma</w:t>
            </w:r>
            <w:r w:rsidRPr="00235394">
              <w:rPr>
                <w:i/>
                <w:snapToGrid w:val="0"/>
                <w:color w:val="0000FF"/>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3DD58056" w14:textId="77777777" w:rsidR="003C3971" w:rsidRPr="00235394" w:rsidRDefault="003C3971" w:rsidP="00C72833">
            <w:pPr>
              <w:spacing w:after="0"/>
              <w:jc w:val="center"/>
              <w:rPr>
                <w:i/>
                <w:snapToGrid w:val="0"/>
                <w:color w:val="0000FF"/>
              </w:rPr>
            </w:pPr>
            <w:r w:rsidRPr="00235394">
              <w:rPr>
                <w:i/>
                <w:snapToGrid w:val="0"/>
                <w:color w:val="0000FF"/>
              </w:rPr>
              <w:t>1.8.0</w:t>
            </w:r>
          </w:p>
        </w:tc>
      </w:tr>
      <w:tr w:rsidR="003C3971" w:rsidRPr="00235394" w14:paraId="56C124F6"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C72833">
            <w:pPr>
              <w:spacing w:after="0"/>
              <w:rPr>
                <w:i/>
                <w:snapToGrid w:val="0"/>
                <w:color w:val="0000FF"/>
              </w:rPr>
            </w:pPr>
            <w:r w:rsidRPr="00235394">
              <w:rPr>
                <w:i/>
                <w:snapToGrid w:val="0"/>
                <w:color w:val="0000FF"/>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C72833">
            <w:pPr>
              <w:spacing w:after="0"/>
              <w:rPr>
                <w:i/>
                <w:snapToGrid w:val="0"/>
                <w:color w:val="0000FF"/>
              </w:rPr>
            </w:pPr>
            <w:r w:rsidRPr="00235394">
              <w:rPr>
                <w:i/>
                <w:snapToGrid w:val="0"/>
                <w:color w:val="0000FF"/>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7A48D285" w14:textId="77777777" w:rsidR="003C3971" w:rsidRPr="00235394" w:rsidRDefault="003C3971" w:rsidP="00C72833">
            <w:pPr>
              <w:spacing w:after="0"/>
              <w:jc w:val="center"/>
              <w:rPr>
                <w:i/>
                <w:snapToGrid w:val="0"/>
                <w:color w:val="0000FF"/>
              </w:rPr>
            </w:pPr>
            <w:r w:rsidRPr="00235394">
              <w:rPr>
                <w:i/>
                <w:snapToGrid w:val="0"/>
                <w:color w:val="0000FF"/>
              </w:rPr>
              <w:t>1.8.1</w:t>
            </w:r>
          </w:p>
        </w:tc>
      </w:tr>
      <w:tr w:rsidR="003C3971" w:rsidRPr="00235394" w14:paraId="418E0374"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C72833">
            <w:pPr>
              <w:spacing w:after="0"/>
              <w:rPr>
                <w:i/>
                <w:snapToGrid w:val="0"/>
                <w:color w:val="0000FF"/>
              </w:rPr>
            </w:pPr>
            <w:r w:rsidRPr="00235394">
              <w:rPr>
                <w:i/>
                <w:snapToGrid w:val="0"/>
                <w:color w:val="0000FF"/>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C72833">
            <w:pPr>
              <w:spacing w:after="0"/>
              <w:rPr>
                <w:i/>
                <w:snapToGrid w:val="0"/>
                <w:color w:val="0000FF"/>
              </w:rPr>
            </w:pPr>
            <w:r w:rsidRPr="00235394">
              <w:rPr>
                <w:i/>
                <w:snapToGrid w:val="0"/>
                <w:color w:val="0000FF"/>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4D794D0E" w14:textId="77777777" w:rsidR="003C3971" w:rsidRPr="00235394" w:rsidRDefault="003C3971" w:rsidP="00C72833">
            <w:pPr>
              <w:spacing w:after="0"/>
              <w:jc w:val="center"/>
              <w:rPr>
                <w:i/>
                <w:snapToGrid w:val="0"/>
                <w:color w:val="0000FF"/>
              </w:rPr>
            </w:pPr>
            <w:r w:rsidRPr="00235394">
              <w:rPr>
                <w:i/>
                <w:snapToGrid w:val="0"/>
                <w:color w:val="0000FF"/>
              </w:rPr>
              <w:t>1.8.2</w:t>
            </w:r>
          </w:p>
        </w:tc>
      </w:tr>
      <w:tr w:rsidR="003C3971" w:rsidRPr="00235394" w14:paraId="0C867E71" w14:textId="77777777" w:rsidTr="00D675A9">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C72833">
            <w:pPr>
              <w:spacing w:after="0"/>
              <w:rPr>
                <w:i/>
                <w:snapToGrid w:val="0"/>
                <w:color w:val="0000FF"/>
              </w:rPr>
            </w:pPr>
            <w:r w:rsidRPr="00235394">
              <w:rPr>
                <w:i/>
                <w:snapToGrid w:val="0"/>
                <w:color w:val="0000FF"/>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C72833">
            <w:pPr>
              <w:spacing w:after="0"/>
              <w:rPr>
                <w:i/>
                <w:snapToGrid w:val="0"/>
                <w:color w:val="0000FF"/>
              </w:rPr>
            </w:pPr>
            <w:r w:rsidRPr="00235394">
              <w:rPr>
                <w:i/>
                <w:snapToGrid w:val="0"/>
                <w:color w:val="0000FF"/>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vAlign w:val="bottom"/>
          </w:tcPr>
          <w:p w14:paraId="1A355EE7" w14:textId="77777777" w:rsidR="003C3971" w:rsidRPr="00235394" w:rsidRDefault="003C3971" w:rsidP="00C72833">
            <w:pPr>
              <w:spacing w:after="0"/>
              <w:jc w:val="center"/>
              <w:rPr>
                <w:i/>
                <w:snapToGrid w:val="0"/>
                <w:color w:val="0000FF"/>
              </w:rPr>
            </w:pPr>
            <w:r w:rsidRPr="00235394">
              <w:rPr>
                <w:i/>
                <w:snapToGrid w:val="0"/>
                <w:color w:val="0000FF"/>
              </w:rPr>
              <w:t>1.8.3</w:t>
            </w:r>
          </w:p>
        </w:tc>
      </w:tr>
      <w:tr w:rsidR="003C3971" w:rsidRPr="00235394" w14:paraId="43F38CA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C72833">
            <w:pPr>
              <w:spacing w:after="0"/>
              <w:rPr>
                <w:i/>
                <w:snapToGrid w:val="0"/>
                <w:color w:val="0000FF"/>
              </w:rPr>
            </w:pPr>
            <w:r w:rsidRPr="00235394">
              <w:rPr>
                <w:i/>
                <w:snapToGrid w:val="0"/>
                <w:color w:val="0000FF"/>
              </w:rPr>
              <w:t>2013-0</w:t>
            </w:r>
            <w:r>
              <w:rPr>
                <w:i/>
                <w:snapToGrid w:val="0"/>
                <w:color w:val="0000FF"/>
              </w:rPr>
              <w:t>5</w:t>
            </w:r>
            <w:r w:rsidRPr="00235394">
              <w:rPr>
                <w:i/>
                <w:snapToGrid w:val="0"/>
                <w:color w:val="0000FF"/>
              </w:rPr>
              <w:t>-</w:t>
            </w:r>
            <w:r>
              <w:rPr>
                <w:i/>
                <w:snapToGrid w:val="0"/>
                <w:color w:val="0000FF"/>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1C21C3">
            <w:pPr>
              <w:spacing w:after="0"/>
              <w:rPr>
                <w:i/>
                <w:snapToGrid w:val="0"/>
                <w:color w:val="0000FF"/>
              </w:rPr>
            </w:pPr>
            <w:r w:rsidRPr="00A85DBC">
              <w:rPr>
                <w:i/>
                <w:snapToGrid w:val="0"/>
                <w:color w:val="0000FF"/>
              </w:rPr>
              <w:t>Changed File Properties to MCC macro default</w:t>
            </w:r>
            <w:r w:rsidR="001C21C3">
              <w:rPr>
                <w:i/>
                <w:snapToGrid w:val="0"/>
                <w:color w:val="0000FF"/>
              </w:rPr>
              <w:t>.</w:t>
            </w:r>
            <w:r w:rsidRPr="00A85DBC">
              <w:rPr>
                <w:i/>
                <w:snapToGrid w:val="0"/>
                <w:color w:val="0000FF"/>
              </w:rPr>
              <w:t xml:space="preserve"> </w:t>
            </w:r>
          </w:p>
          <w:p w14:paraId="7C58EBA1" w14:textId="77777777" w:rsidR="003C3971" w:rsidRPr="00235394" w:rsidRDefault="003C3971" w:rsidP="001C21C3">
            <w:pPr>
              <w:spacing w:after="0"/>
              <w:rPr>
                <w:i/>
                <w:snapToGrid w:val="0"/>
                <w:color w:val="0000FF"/>
              </w:rPr>
            </w:pPr>
            <w:r w:rsidRPr="00235394">
              <w:rPr>
                <w:i/>
                <w:snapToGrid w:val="0"/>
                <w:color w:val="0000FF"/>
              </w:rPr>
              <w:t>Removed R99, added Rel-12/13</w:t>
            </w:r>
            <w:r w:rsidR="001C21C3">
              <w:rPr>
                <w:i/>
                <w:snapToGrid w:val="0"/>
                <w:color w:val="0000FF"/>
              </w:rPr>
              <w:t>.</w:t>
            </w:r>
          </w:p>
          <w:p w14:paraId="7A547FFD" w14:textId="77777777" w:rsidR="003C3971" w:rsidRPr="00235394" w:rsidRDefault="003C3971" w:rsidP="001C21C3">
            <w:pPr>
              <w:spacing w:after="0"/>
              <w:rPr>
                <w:i/>
                <w:snapToGrid w:val="0"/>
                <w:color w:val="0000FF"/>
              </w:rPr>
            </w:pPr>
            <w:r w:rsidRPr="00235394">
              <w:rPr>
                <w:i/>
                <w:snapToGrid w:val="0"/>
                <w:color w:val="0000FF"/>
              </w:rPr>
              <w:t>Modified Copyright year</w:t>
            </w:r>
            <w:r w:rsidR="001C21C3">
              <w:rPr>
                <w:i/>
                <w:snapToGrid w:val="0"/>
                <w:color w:val="0000FF"/>
              </w:rPr>
              <w:t>.</w:t>
            </w:r>
          </w:p>
          <w:p w14:paraId="16BEFA88" w14:textId="77777777" w:rsidR="003C3971" w:rsidRPr="00235394" w:rsidRDefault="003C3971" w:rsidP="001C21C3">
            <w:pPr>
              <w:spacing w:after="0"/>
              <w:rPr>
                <w:i/>
                <w:snapToGrid w:val="0"/>
                <w:color w:val="0000FF"/>
              </w:rPr>
            </w:pPr>
            <w:r>
              <w:rPr>
                <w:i/>
                <w:snapToGrid w:val="0"/>
                <w:color w:val="0000FF"/>
              </w:rPr>
              <w:t>Guidance on</w:t>
            </w:r>
            <w:r w:rsidRPr="00235394">
              <w:rPr>
                <w:i/>
                <w:snapToGrid w:val="0"/>
                <w:color w:val="0000FF"/>
              </w:rPr>
              <w:t xml:space="preserve"> annex X Change history</w:t>
            </w:r>
            <w:r w:rsidR="001C21C3">
              <w:rPr>
                <w:i/>
                <w:snapToGrid w:val="0"/>
                <w:color w:val="0000FF"/>
              </w:rPr>
              <w: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79E035B" w14:textId="77777777" w:rsidR="003C3971" w:rsidRPr="00235394" w:rsidRDefault="003C3971" w:rsidP="00C72833">
            <w:pPr>
              <w:spacing w:after="0"/>
              <w:jc w:val="center"/>
              <w:rPr>
                <w:i/>
                <w:snapToGrid w:val="0"/>
                <w:color w:val="0000FF"/>
              </w:rPr>
            </w:pPr>
            <w:r w:rsidRPr="00235394">
              <w:rPr>
                <w:i/>
                <w:snapToGrid w:val="0"/>
                <w:color w:val="0000FF"/>
              </w:rPr>
              <w:t>1.8.4</w:t>
            </w:r>
          </w:p>
        </w:tc>
      </w:tr>
      <w:tr w:rsidR="003C3971" w:rsidRPr="00235394" w14:paraId="177FFCA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C72833">
            <w:pPr>
              <w:spacing w:after="0"/>
              <w:rPr>
                <w:i/>
                <w:snapToGrid w:val="0"/>
                <w:color w:val="0000FF"/>
              </w:rPr>
            </w:pPr>
            <w:r>
              <w:rPr>
                <w:i/>
                <w:snapToGrid w:val="0"/>
                <w:color w:val="0000FF"/>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C72833">
            <w:pPr>
              <w:spacing w:after="0"/>
              <w:rPr>
                <w:i/>
                <w:snapToGrid w:val="0"/>
                <w:color w:val="0000FF"/>
              </w:rPr>
            </w:pPr>
            <w:r>
              <w:rPr>
                <w:i/>
                <w:snapToGrid w:val="0"/>
                <w:color w:val="0000FF"/>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4226B6C" w14:textId="77777777" w:rsidR="003C3971" w:rsidRPr="00235394" w:rsidRDefault="003C3971" w:rsidP="00C72833">
            <w:pPr>
              <w:spacing w:after="0"/>
              <w:jc w:val="center"/>
              <w:rPr>
                <w:i/>
                <w:snapToGrid w:val="0"/>
                <w:color w:val="0000FF"/>
              </w:rPr>
            </w:pPr>
            <w:r>
              <w:rPr>
                <w:i/>
                <w:snapToGrid w:val="0"/>
                <w:color w:val="0000FF"/>
              </w:rPr>
              <w:t>1.8.5</w:t>
            </w:r>
          </w:p>
        </w:tc>
      </w:tr>
      <w:tr w:rsidR="003C3971" w:rsidRPr="00235394" w14:paraId="38C7C5A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C72833">
            <w:pPr>
              <w:spacing w:after="0"/>
              <w:rPr>
                <w:i/>
                <w:snapToGrid w:val="0"/>
                <w:color w:val="0000FF"/>
              </w:rPr>
            </w:pPr>
            <w:r>
              <w:rPr>
                <w:i/>
                <w:snapToGrid w:val="0"/>
                <w:color w:val="0000FF"/>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C72833">
            <w:pPr>
              <w:spacing w:after="0"/>
              <w:rPr>
                <w:i/>
                <w:snapToGrid w:val="0"/>
                <w:color w:val="0000FF"/>
              </w:rPr>
            </w:pPr>
            <w:r>
              <w:rPr>
                <w:i/>
                <w:snapToGrid w:val="0"/>
                <w:color w:val="0000FF"/>
              </w:rPr>
              <w:t>New Organizational Partner TSDSI added to copyright block.</w:t>
            </w:r>
            <w:r>
              <w:rPr>
                <w:i/>
                <w:snapToGrid w:val="0"/>
                <w:color w:val="0000FF"/>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6F9EC3BB" w14:textId="77777777" w:rsidR="003C3971" w:rsidRDefault="003C3971" w:rsidP="00C72833">
            <w:pPr>
              <w:spacing w:after="0"/>
              <w:jc w:val="center"/>
              <w:rPr>
                <w:i/>
                <w:snapToGrid w:val="0"/>
                <w:color w:val="0000FF"/>
              </w:rPr>
            </w:pPr>
            <w:r>
              <w:rPr>
                <w:i/>
                <w:snapToGrid w:val="0"/>
                <w:color w:val="0000FF"/>
              </w:rPr>
              <w:t>1.9.0</w:t>
            </w:r>
          </w:p>
        </w:tc>
      </w:tr>
      <w:tr w:rsidR="003C3971" w:rsidRPr="00235394" w14:paraId="4F4A3B2E"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C72833">
            <w:pPr>
              <w:spacing w:after="0"/>
              <w:rPr>
                <w:i/>
                <w:snapToGrid w:val="0"/>
                <w:color w:val="0000FF"/>
              </w:rPr>
            </w:pPr>
            <w:r>
              <w:rPr>
                <w:i/>
                <w:snapToGrid w:val="0"/>
                <w:color w:val="0000FF"/>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C72833">
            <w:pPr>
              <w:spacing w:after="0"/>
              <w:rPr>
                <w:i/>
                <w:snapToGrid w:val="0"/>
                <w:color w:val="0000FF"/>
              </w:rPr>
            </w:pPr>
            <w:r>
              <w:rPr>
                <w:i/>
                <w:snapToGrid w:val="0"/>
                <w:color w:val="0000FF"/>
              </w:rPr>
              <w:t xml:space="preserve">Provision for LTE Advanced Pro logo </w:t>
            </w:r>
            <w:r>
              <w:rPr>
                <w:i/>
                <w:snapToGrid w:val="0"/>
                <w:color w:val="0000FF"/>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2EFA999" w14:textId="77777777" w:rsidR="003C3971" w:rsidRPr="00A17573" w:rsidRDefault="003C3971" w:rsidP="00C72833">
            <w:pPr>
              <w:spacing w:after="0"/>
              <w:jc w:val="center"/>
              <w:rPr>
                <w:i/>
                <w:snapToGrid w:val="0"/>
                <w:color w:val="0000FF"/>
                <w:sz w:val="18"/>
                <w:szCs w:val="18"/>
              </w:rPr>
            </w:pPr>
            <w:r w:rsidRPr="00A17573">
              <w:rPr>
                <w:i/>
                <w:snapToGrid w:val="0"/>
                <w:color w:val="0000FF"/>
                <w:sz w:val="18"/>
                <w:szCs w:val="18"/>
              </w:rPr>
              <w:t>1.10.0</w:t>
            </w:r>
          </w:p>
        </w:tc>
      </w:tr>
      <w:tr w:rsidR="003C3971" w:rsidRPr="00235394" w14:paraId="310D8261"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C72833">
            <w:pPr>
              <w:spacing w:after="0"/>
              <w:rPr>
                <w:i/>
                <w:snapToGrid w:val="0"/>
                <w:color w:val="0000FF"/>
              </w:rPr>
            </w:pPr>
            <w:r>
              <w:rPr>
                <w:i/>
                <w:snapToGrid w:val="0"/>
                <w:color w:val="0000FF"/>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C72833">
            <w:pPr>
              <w:spacing w:after="0"/>
              <w:rPr>
                <w:i/>
                <w:snapToGrid w:val="0"/>
                <w:color w:val="0000FF"/>
              </w:rPr>
            </w:pPr>
            <w:r>
              <w:rPr>
                <w:i/>
                <w:snapToGrid w:val="0"/>
                <w:color w:val="0000FF"/>
              </w:rPr>
              <w:t>Standarization of the layout of the Change History table in the last annex</w:t>
            </w:r>
            <w:r w:rsidR="005D2E01">
              <w:rPr>
                <w:i/>
                <w:snapToGrid w:val="0"/>
                <w:color w:val="0000FF"/>
              </w:rPr>
              <w:t>.</w:t>
            </w:r>
            <w:r w:rsidR="00DF2B1F">
              <w:rPr>
                <w:i/>
                <w:snapToGrid w:val="0"/>
                <w:color w:val="0000FF"/>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0C1231CF" w14:textId="77777777" w:rsidR="003C3971" w:rsidRPr="00A17573" w:rsidRDefault="003C3971" w:rsidP="00C72833">
            <w:pPr>
              <w:spacing w:after="0"/>
              <w:jc w:val="center"/>
              <w:rPr>
                <w:i/>
                <w:snapToGrid w:val="0"/>
                <w:color w:val="0000FF"/>
                <w:sz w:val="18"/>
                <w:szCs w:val="18"/>
              </w:rPr>
            </w:pPr>
            <w:r>
              <w:rPr>
                <w:i/>
                <w:snapToGrid w:val="0"/>
                <w:color w:val="0000FF"/>
                <w:sz w:val="18"/>
                <w:szCs w:val="18"/>
              </w:rPr>
              <w:t>1.11.0</w:t>
            </w:r>
          </w:p>
        </w:tc>
      </w:tr>
      <w:tr w:rsidR="00DF2B1F" w:rsidRPr="00235394" w14:paraId="3DA4E7A5"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902E23">
            <w:pPr>
              <w:spacing w:after="0"/>
              <w:rPr>
                <w:i/>
                <w:snapToGrid w:val="0"/>
                <w:color w:val="0000FF"/>
              </w:rPr>
            </w:pPr>
            <w:r>
              <w:rPr>
                <w:i/>
                <w:snapToGrid w:val="0"/>
                <w:color w:val="0000FF"/>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902E23">
            <w:pPr>
              <w:spacing w:after="0"/>
              <w:rPr>
                <w:i/>
                <w:snapToGrid w:val="0"/>
                <w:color w:val="0000FF"/>
              </w:rPr>
            </w:pPr>
            <w:r>
              <w:rPr>
                <w:i/>
                <w:snapToGrid w:val="0"/>
                <w:color w:val="0000FF"/>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4593723" w14:textId="77777777" w:rsidR="00DF2B1F" w:rsidRDefault="00DF2B1F" w:rsidP="00902E23">
            <w:pPr>
              <w:spacing w:after="0"/>
              <w:jc w:val="center"/>
              <w:rPr>
                <w:i/>
                <w:snapToGrid w:val="0"/>
                <w:color w:val="0000FF"/>
                <w:sz w:val="18"/>
                <w:szCs w:val="18"/>
              </w:rPr>
            </w:pPr>
            <w:r>
              <w:rPr>
                <w:i/>
                <w:snapToGrid w:val="0"/>
                <w:color w:val="0000FF"/>
                <w:sz w:val="18"/>
                <w:szCs w:val="18"/>
              </w:rPr>
              <w:t>1.11.1</w:t>
            </w:r>
          </w:p>
        </w:tc>
      </w:tr>
      <w:tr w:rsidR="00054A22" w:rsidRPr="00235394" w14:paraId="3B8D4944"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1D02C2">
            <w:pPr>
              <w:spacing w:after="0"/>
              <w:rPr>
                <w:i/>
                <w:snapToGrid w:val="0"/>
                <w:color w:val="0000FF"/>
              </w:rPr>
            </w:pPr>
            <w:r>
              <w:rPr>
                <w:i/>
                <w:snapToGrid w:val="0"/>
                <w:color w:val="0000FF"/>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1D02C2">
            <w:pPr>
              <w:spacing w:after="0"/>
              <w:rPr>
                <w:i/>
                <w:snapToGrid w:val="0"/>
                <w:color w:val="0000FF"/>
              </w:rPr>
            </w:pPr>
            <w:r>
              <w:rPr>
                <w:i/>
                <w:snapToGrid w:val="0"/>
                <w:color w:val="0000FF"/>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3B07F6A1" w14:textId="77777777" w:rsidR="00054A22" w:rsidRDefault="00054A22" w:rsidP="001D02C2">
            <w:pPr>
              <w:spacing w:after="0"/>
              <w:jc w:val="center"/>
              <w:rPr>
                <w:i/>
                <w:snapToGrid w:val="0"/>
                <w:color w:val="0000FF"/>
                <w:sz w:val="18"/>
                <w:szCs w:val="18"/>
              </w:rPr>
            </w:pPr>
            <w:r>
              <w:rPr>
                <w:i/>
                <w:snapToGrid w:val="0"/>
                <w:color w:val="0000FF"/>
                <w:sz w:val="18"/>
                <w:szCs w:val="18"/>
              </w:rPr>
              <w:t>1.12.0</w:t>
            </w:r>
          </w:p>
        </w:tc>
      </w:tr>
      <w:tr w:rsidR="00917CCB" w:rsidRPr="00235394" w14:paraId="7D7A1E1B"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6E5C86">
            <w:pPr>
              <w:spacing w:after="0"/>
              <w:rPr>
                <w:i/>
                <w:snapToGrid w:val="0"/>
                <w:color w:val="0000FF"/>
              </w:rPr>
            </w:pPr>
            <w:r>
              <w:rPr>
                <w:i/>
                <w:snapToGrid w:val="0"/>
                <w:color w:val="0000FF"/>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6E5C86">
            <w:pPr>
              <w:spacing w:after="0"/>
              <w:rPr>
                <w:i/>
                <w:snapToGrid w:val="0"/>
                <w:color w:val="0000FF"/>
              </w:rPr>
            </w:pPr>
            <w:r>
              <w:rPr>
                <w:i/>
                <w:snapToGrid w:val="0"/>
                <w:color w:val="0000FF"/>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3429C7D" w14:textId="77777777" w:rsidR="00917CCB" w:rsidRDefault="00917CCB" w:rsidP="006E5C86">
            <w:pPr>
              <w:spacing w:after="0"/>
              <w:jc w:val="center"/>
              <w:rPr>
                <w:i/>
                <w:snapToGrid w:val="0"/>
                <w:color w:val="0000FF"/>
                <w:sz w:val="18"/>
                <w:szCs w:val="18"/>
              </w:rPr>
            </w:pPr>
            <w:r>
              <w:rPr>
                <w:i/>
                <w:snapToGrid w:val="0"/>
                <w:color w:val="0000FF"/>
                <w:sz w:val="18"/>
                <w:szCs w:val="18"/>
              </w:rPr>
              <w:t>1.12.1</w:t>
            </w:r>
          </w:p>
        </w:tc>
      </w:tr>
      <w:tr w:rsidR="001C21C3" w:rsidRPr="00235394" w14:paraId="48E91A56" w14:textId="77777777" w:rsidTr="00F9008D">
        <w:trPr>
          <w:cantSplit/>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6E5C86">
            <w:pPr>
              <w:spacing w:after="0"/>
              <w:rPr>
                <w:i/>
                <w:snapToGrid w:val="0"/>
                <w:color w:val="0000FF"/>
              </w:rPr>
            </w:pPr>
            <w:r>
              <w:rPr>
                <w:i/>
                <w:snapToGrid w:val="0"/>
                <w:color w:val="0000FF"/>
              </w:rPr>
              <w:lastRenderedPageBreak/>
              <w:t>201</w:t>
            </w:r>
            <w:r w:rsidR="002675F0">
              <w:rPr>
                <w:i/>
                <w:snapToGrid w:val="0"/>
                <w:color w:val="0000FF"/>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F9008D">
            <w:pPr>
              <w:keepLines/>
              <w:spacing w:after="0"/>
              <w:rPr>
                <w:i/>
                <w:snapToGrid w:val="0"/>
                <w:color w:val="0000FF"/>
              </w:rPr>
            </w:pPr>
            <w:r>
              <w:rPr>
                <w:i/>
                <w:snapToGrid w:val="0"/>
                <w:color w:val="0000FF"/>
              </w:rPr>
              <w:t>Replacement of frames on cover pages by in-line text.</w:t>
            </w:r>
          </w:p>
          <w:p w14:paraId="097E72A1" w14:textId="77777777" w:rsidR="00A73129" w:rsidRDefault="001C21C3" w:rsidP="00F9008D">
            <w:pPr>
              <w:keepLines/>
              <w:spacing w:after="0"/>
              <w:rPr>
                <w:i/>
                <w:snapToGrid w:val="0"/>
                <w:color w:val="0000FF"/>
              </w:rPr>
            </w:pPr>
            <w:r>
              <w:rPr>
                <w:i/>
                <w:snapToGrid w:val="0"/>
                <w:color w:val="0000FF"/>
              </w:rPr>
              <w:t>Clarification of help text on when to use 5G logo.</w:t>
            </w:r>
            <w:r>
              <w:rPr>
                <w:i/>
                <w:snapToGrid w:val="0"/>
                <w:color w:val="0000FF"/>
              </w:rPr>
              <w:br/>
              <w:t>Removal of defunct keywords frame on page 2.</w:t>
            </w:r>
            <w:r w:rsidR="00D675A9">
              <w:rPr>
                <w:i/>
                <w:snapToGrid w:val="0"/>
                <w:color w:val="0000FF"/>
              </w:rPr>
              <w:br/>
              <w:t>Add Rel-16</w:t>
            </w:r>
            <w:r w:rsidR="007429F6">
              <w:rPr>
                <w:i/>
                <w:snapToGrid w:val="0"/>
                <w:color w:val="0000FF"/>
              </w:rPr>
              <w:t>, Rel-17</w:t>
            </w:r>
            <w:r w:rsidR="00D675A9">
              <w:rPr>
                <w:i/>
                <w:snapToGrid w:val="0"/>
                <w:color w:val="0000FF"/>
              </w:rPr>
              <w:t xml:space="preserve"> option</w:t>
            </w:r>
            <w:r w:rsidR="007429F6">
              <w:rPr>
                <w:i/>
                <w:snapToGrid w:val="0"/>
                <w:color w:val="0000FF"/>
              </w:rPr>
              <w:t>s</w:t>
            </w:r>
            <w:r w:rsidR="007B600E">
              <w:rPr>
                <w:i/>
                <w:snapToGrid w:val="0"/>
                <w:color w:val="0000FF"/>
              </w:rPr>
              <w:t>, eliminated earlier, frozen, Releases</w:t>
            </w:r>
            <w:r w:rsidR="00D675A9">
              <w:rPr>
                <w:i/>
                <w:snapToGrid w:val="0"/>
                <w:color w:val="0000FF"/>
              </w:rPr>
              <w:t xml:space="preserve"> (</w:t>
            </w:r>
            <w:r w:rsidR="001F0C1D">
              <w:rPr>
                <w:i/>
                <w:snapToGrid w:val="0"/>
                <w:color w:val="0000FF"/>
              </w:rPr>
              <w:t>cover page</w:t>
            </w:r>
            <w:r w:rsidR="00D675A9">
              <w:rPr>
                <w:i/>
                <w:snapToGrid w:val="0"/>
                <w:color w:val="0000FF"/>
              </w:rPr>
              <w:t>, below title)</w:t>
            </w:r>
            <w:r>
              <w:rPr>
                <w:i/>
                <w:snapToGrid w:val="0"/>
                <w:color w:val="0000FF"/>
              </w:rPr>
              <w:br/>
            </w:r>
            <w:r w:rsidR="00A73129">
              <w:rPr>
                <w:i/>
                <w:snapToGrid w:val="0"/>
                <w:color w:val="0000FF"/>
              </w:rPr>
              <w:t>Corrections to some guidance text, addition of guidance text concerning automatic page headers under Word 2016 ff.</w:t>
            </w:r>
            <w:r w:rsidR="007B600E">
              <w:rPr>
                <w:i/>
                <w:snapToGrid w:val="0"/>
                <w:color w:val="0000FF"/>
              </w:rPr>
              <w:br/>
              <w:t>Use of modal auxiliary verbs added to Foreword.</w:t>
            </w:r>
            <w:r w:rsidR="002675F0">
              <w:rPr>
                <w:i/>
                <w:snapToGrid w:val="0"/>
                <w:color w:val="0000FF"/>
              </w:rPr>
              <w:br/>
              <w:t>More explicit guidance on Bibliography and Index annexes.</w:t>
            </w:r>
            <w:r w:rsidR="006B30D0">
              <w:rPr>
                <w:i/>
                <w:snapToGrid w:val="0"/>
                <w:color w:val="0000FF"/>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53002DC7" w14:textId="77777777" w:rsidR="001C21C3" w:rsidRDefault="001C21C3" w:rsidP="00D675A9">
            <w:pPr>
              <w:spacing w:after="0"/>
              <w:jc w:val="center"/>
              <w:rPr>
                <w:i/>
                <w:snapToGrid w:val="0"/>
                <w:color w:val="0000FF"/>
                <w:sz w:val="18"/>
                <w:szCs w:val="18"/>
              </w:rPr>
            </w:pPr>
            <w:r>
              <w:rPr>
                <w:i/>
                <w:snapToGrid w:val="0"/>
                <w:color w:val="0000FF"/>
                <w:sz w:val="18"/>
                <w:szCs w:val="18"/>
              </w:rPr>
              <w:t>1.13.0</w:t>
            </w:r>
          </w:p>
        </w:tc>
      </w:tr>
      <w:tr w:rsidR="00465515" w:rsidRPr="00235394" w14:paraId="3AF7406F"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6E5C86">
            <w:pPr>
              <w:spacing w:after="0"/>
              <w:rPr>
                <w:i/>
                <w:snapToGrid w:val="0"/>
                <w:color w:val="0000FF"/>
              </w:rPr>
            </w:pPr>
            <w:r>
              <w:rPr>
                <w:i/>
                <w:snapToGrid w:val="0"/>
                <w:color w:val="0000FF"/>
              </w:rPr>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73129">
            <w:pPr>
              <w:spacing w:after="0"/>
              <w:rPr>
                <w:i/>
                <w:snapToGrid w:val="0"/>
                <w:color w:val="0000FF"/>
              </w:rPr>
            </w:pPr>
            <w:r>
              <w:rPr>
                <w:i/>
                <w:snapToGrid w:val="0"/>
                <w:color w:val="0000FF"/>
              </w:rPr>
              <w:t>Cover page table outline shown dotted for ease of logo selection. (Author to hide outline after logo selection.)</w:t>
            </w:r>
            <w:r w:rsidR="00C074DD">
              <w:rPr>
                <w:i/>
                <w:snapToGrid w:val="0"/>
                <w:color w:val="0000FF"/>
              </w:rPr>
              <w:t xml:space="preserve"> User now needs to delete whole table rows instead of individual cells, which proved to be tricky.</w:t>
            </w:r>
          </w:p>
          <w:p w14:paraId="471F8EA6" w14:textId="77777777" w:rsidR="00465515" w:rsidRDefault="00465515" w:rsidP="00A73129">
            <w:pPr>
              <w:spacing w:after="0"/>
              <w:rPr>
                <w:i/>
                <w:snapToGrid w:val="0"/>
                <w:color w:val="0000FF"/>
              </w:rPr>
            </w:pPr>
            <w:r>
              <w:rPr>
                <w:i/>
                <w:snapToGrid w:val="0"/>
                <w:color w:val="0000FF"/>
              </w:rPr>
              <w:t xml:space="preserve">Change of style </w:t>
            </w:r>
            <w:r w:rsidR="00BD7D31">
              <w:rPr>
                <w:i/>
                <w:snapToGrid w:val="0"/>
                <w:color w:val="0000FF"/>
              </w:rPr>
              <w:t>for</w:t>
            </w:r>
            <w:r>
              <w:rPr>
                <w:i/>
                <w:snapToGrid w:val="0"/>
                <w:color w:val="0000FF"/>
              </w:rPr>
              <w:t xml:space="preserve"> "notes" in the Foreword to normal paragraphs.</w:t>
            </w:r>
          </w:p>
          <w:p w14:paraId="20B042E2" w14:textId="77777777" w:rsidR="00D76048" w:rsidRDefault="00D76048" w:rsidP="00A73129">
            <w:pPr>
              <w:spacing w:after="0"/>
              <w:rPr>
                <w:i/>
                <w:snapToGrid w:val="0"/>
                <w:color w:val="0000FF"/>
              </w:rPr>
            </w:pPr>
            <w:r>
              <w:rPr>
                <w:i/>
                <w:snapToGrid w:val="0"/>
                <w:color w:val="0000FF"/>
              </w:rPr>
              <w:t>Insertion of new bookmarks, correction of location of existing bookmarks. (To improve navigation.)</w:t>
            </w:r>
          </w:p>
          <w:p w14:paraId="2502A402" w14:textId="77777777" w:rsidR="00465515" w:rsidRDefault="00C074DD" w:rsidP="00A73129">
            <w:pPr>
              <w:spacing w:after="0"/>
              <w:rPr>
                <w:i/>
                <w:snapToGrid w:val="0"/>
                <w:color w:val="0000FF"/>
              </w:rPr>
            </w:pPr>
            <w:r>
              <w:rPr>
                <w:i/>
                <w:snapToGrid w:val="0"/>
                <w:color w:val="0000FF"/>
              </w:rPr>
              <w:t>I</w:t>
            </w:r>
            <w:r w:rsidR="00465515">
              <w:rPr>
                <w:i/>
                <w:snapToGrid w:val="0"/>
                <w:color w:val="0000FF"/>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715A9446" w14:textId="77777777" w:rsidR="00465515" w:rsidRDefault="00465515" w:rsidP="00465515">
            <w:pPr>
              <w:spacing w:after="0"/>
              <w:jc w:val="center"/>
              <w:rPr>
                <w:i/>
                <w:snapToGrid w:val="0"/>
                <w:color w:val="0000FF"/>
                <w:sz w:val="18"/>
                <w:szCs w:val="18"/>
              </w:rPr>
            </w:pPr>
            <w:r>
              <w:rPr>
                <w:i/>
                <w:snapToGrid w:val="0"/>
                <w:color w:val="0000FF"/>
                <w:sz w:val="18"/>
                <w:szCs w:val="18"/>
              </w:rPr>
              <w:t>1.13.1</w:t>
            </w:r>
          </w:p>
        </w:tc>
      </w:tr>
      <w:tr w:rsidR="008E2D68" w:rsidRPr="00235394" w14:paraId="650AED77" w14:textId="77777777" w:rsidTr="00D675A9">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6E5C86">
            <w:pPr>
              <w:spacing w:after="0"/>
              <w:rPr>
                <w:i/>
                <w:snapToGrid w:val="0"/>
                <w:color w:val="0000FF"/>
              </w:rPr>
            </w:pPr>
            <w:r>
              <w:rPr>
                <w:i/>
                <w:snapToGrid w:val="0"/>
                <w:color w:val="0000FF"/>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73129">
            <w:pPr>
              <w:spacing w:after="0"/>
              <w:rPr>
                <w:i/>
                <w:snapToGrid w:val="0"/>
                <w:color w:val="0000FF"/>
              </w:rPr>
            </w:pPr>
            <w:r>
              <w:rPr>
                <w:i/>
                <w:snapToGrid w:val="0"/>
                <w:color w:val="0000FF"/>
              </w:rPr>
              <w:t xml:space="preserve">Provision for 5G Advanced logo </w:t>
            </w:r>
            <w:r>
              <w:rPr>
                <w:i/>
                <w:snapToGrid w:val="0"/>
                <w:color w:val="0000FF"/>
              </w:rPr>
              <w:br/>
              <w:t>Update copyright year to 2021</w:t>
            </w:r>
            <w:r w:rsidR="0049751D">
              <w:rPr>
                <w:i/>
                <w:snapToGrid w:val="0"/>
                <w:color w:val="0000FF"/>
              </w:rPr>
              <w:br/>
            </w:r>
            <w:r w:rsidR="00933FB0">
              <w:rPr>
                <w:i/>
                <w:snapToGrid w:val="0"/>
                <w:color w:val="0000FF"/>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AE1D73D" w14:textId="4539BDD5" w:rsidR="008E2D68" w:rsidRDefault="008E2D68" w:rsidP="00465515">
            <w:pPr>
              <w:spacing w:after="0"/>
              <w:jc w:val="center"/>
              <w:rPr>
                <w:i/>
                <w:snapToGrid w:val="0"/>
                <w:color w:val="0000FF"/>
                <w:sz w:val="18"/>
                <w:szCs w:val="18"/>
              </w:rPr>
            </w:pPr>
            <w:r>
              <w:rPr>
                <w:i/>
                <w:snapToGrid w:val="0"/>
                <w:color w:val="0000FF"/>
                <w:sz w:val="18"/>
                <w:szCs w:val="18"/>
              </w:rPr>
              <w:t>1.14.0</w:t>
            </w:r>
          </w:p>
        </w:tc>
      </w:tr>
      <w:tr w:rsidR="00932D06" w:rsidRPr="00235394" w14:paraId="4F537C4B" w14:textId="77777777" w:rsidTr="00D675A9">
        <w:trPr>
          <w:ins w:id="47" w:author="28.622_CR0174_(Rel-18)_eQoE" w:date="2022-09-13T11:59:00Z"/>
        </w:trPr>
        <w:tc>
          <w:tcPr>
            <w:tcW w:w="1134" w:type="dxa"/>
            <w:tcBorders>
              <w:top w:val="single" w:sz="6" w:space="0" w:color="auto"/>
              <w:left w:val="single" w:sz="6" w:space="0" w:color="auto"/>
              <w:bottom w:val="single" w:sz="6" w:space="0" w:color="auto"/>
              <w:right w:val="single" w:sz="6" w:space="0" w:color="auto"/>
            </w:tcBorders>
            <w:shd w:val="clear" w:color="auto" w:fill="auto"/>
          </w:tcPr>
          <w:p w14:paraId="099EBA91" w14:textId="10A081AF" w:rsidR="00932D06" w:rsidRDefault="0071279E" w:rsidP="006E5C86">
            <w:pPr>
              <w:spacing w:after="0"/>
              <w:rPr>
                <w:ins w:id="48" w:author="28.622_CR0174_(Rel-18)_eQoE" w:date="2022-09-13T11:59:00Z"/>
                <w:i/>
                <w:snapToGrid w:val="0"/>
                <w:color w:val="0000FF"/>
              </w:rPr>
            </w:pPr>
            <w:ins w:id="49" w:author="28.622_CR0174_(Rel-18)_eQoE" w:date="2022-09-13T11:59:00Z">
              <w:r>
                <w:rPr>
                  <w:i/>
                  <w:snapToGrid w:val="0"/>
                  <w:color w:val="0000FF"/>
                </w:rPr>
                <w:t>2021-06-18</w:t>
              </w:r>
            </w:ins>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96805C6" w14:textId="789BC793" w:rsidR="00932D06" w:rsidRDefault="0071279E" w:rsidP="00A73129">
            <w:pPr>
              <w:spacing w:after="0"/>
              <w:rPr>
                <w:ins w:id="50" w:author="28.622_CR0174_(Rel-18)_eQoE" w:date="2022-09-13T11:59:00Z"/>
                <w:i/>
                <w:snapToGrid w:val="0"/>
                <w:color w:val="0000FF"/>
              </w:rPr>
            </w:pPr>
            <w:ins w:id="51" w:author="28.622_CR0174_(Rel-18)_eQoE" w:date="2022-09-13T11:59:00Z">
              <w:r>
                <w:rPr>
                  <w:i/>
                  <w:snapToGrid w:val="0"/>
                  <w:color w:val="0000FF"/>
                </w:rPr>
                <w:t>Provision for 5G Advanced logo Update copyright year to 2021Additional guidance on the use of Heading 8/9 in annexes C, D and X.</w:t>
              </w:r>
            </w:ins>
          </w:p>
        </w:tc>
        <w:tc>
          <w:tcPr>
            <w:tcW w:w="712" w:type="dxa"/>
            <w:tcBorders>
              <w:top w:val="single" w:sz="6" w:space="0" w:color="auto"/>
              <w:left w:val="single" w:sz="6" w:space="0" w:color="auto"/>
              <w:bottom w:val="single" w:sz="6" w:space="0" w:color="auto"/>
              <w:right w:val="single" w:sz="6" w:space="0" w:color="auto"/>
            </w:tcBorders>
            <w:shd w:val="clear" w:color="auto" w:fill="auto"/>
            <w:vAlign w:val="bottom"/>
          </w:tcPr>
          <w:p w14:paraId="16B24025" w14:textId="77777777" w:rsidR="00932D06" w:rsidRDefault="00932D06" w:rsidP="00465515">
            <w:pPr>
              <w:spacing w:after="0"/>
              <w:jc w:val="center"/>
              <w:rPr>
                <w:ins w:id="52" w:author="28.622_CR0174_(Rel-18)_eQoE" w:date="2022-09-13T11:59:00Z"/>
                <w:i/>
                <w:snapToGrid w:val="0"/>
                <w:color w:val="0000FF"/>
                <w:sz w:val="18"/>
                <w:szCs w:val="18"/>
              </w:rPr>
            </w:pP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8777B7" w14:textId="77777777" w:rsidR="007D51F8" w:rsidRDefault="007D51F8">
      <w:r>
        <w:separator/>
      </w:r>
    </w:p>
  </w:endnote>
  <w:endnote w:type="continuationSeparator" w:id="0">
    <w:p w14:paraId="301F5AEB" w14:textId="77777777" w:rsidR="007D51F8" w:rsidRDefault="007D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B4027" w14:textId="77777777" w:rsidR="007D51F8" w:rsidRDefault="007D51F8">
      <w:r>
        <w:separator/>
      </w:r>
    </w:p>
  </w:footnote>
  <w:footnote w:type="continuationSeparator" w:id="0">
    <w:p w14:paraId="65C85A6E" w14:textId="77777777" w:rsidR="007D51F8" w:rsidRDefault="007D5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A2FE" w14:textId="733DB6B9"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1B7501">
      <w:rPr>
        <w:rFonts w:ascii="Arial" w:hAnsi="Arial" w:cs="Arial"/>
        <w:b/>
        <w:noProof/>
        <w:sz w:val="18"/>
        <w:szCs w:val="18"/>
      </w:rPr>
      <w:t>3GPP TS 28.318 V0.0.0(2023-07)</w:t>
    </w:r>
    <w:r>
      <w:rPr>
        <w:rFonts w:ascii="Arial" w:hAnsi="Arial" w:cs="Arial"/>
        <w:b/>
        <w:sz w:val="18"/>
        <w:szCs w:val="18"/>
      </w:rPr>
      <w:fldChar w:fldCharType="end"/>
    </w:r>
  </w:p>
  <w:p w14:paraId="7A6BC72E" w14:textId="551F17B5"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B7501">
      <w:rPr>
        <w:rFonts w:ascii="Arial" w:hAnsi="Arial" w:cs="Arial"/>
        <w:b/>
        <w:noProof/>
        <w:sz w:val="18"/>
        <w:szCs w:val="18"/>
      </w:rPr>
      <w:t>2</w:t>
    </w:r>
    <w:r>
      <w:rPr>
        <w:rFonts w:ascii="Arial" w:hAnsi="Arial" w:cs="Arial"/>
        <w:b/>
        <w:sz w:val="18"/>
        <w:szCs w:val="18"/>
      </w:rPr>
      <w:fldChar w:fldCharType="end"/>
    </w:r>
  </w:p>
  <w:p w14:paraId="13C538E8" w14:textId="5A567924"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1B7501">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28.622_CR0174_(Rel-18)_eQoE">
    <w15:presenceInfo w15:providerId="None" w15:userId="28.622_CR0174_(Rel-18)_eQo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33397"/>
    <w:rsid w:val="00040095"/>
    <w:rsid w:val="00051834"/>
    <w:rsid w:val="00054A22"/>
    <w:rsid w:val="00062023"/>
    <w:rsid w:val="000655A6"/>
    <w:rsid w:val="000727E0"/>
    <w:rsid w:val="00080512"/>
    <w:rsid w:val="00085280"/>
    <w:rsid w:val="0008701B"/>
    <w:rsid w:val="000A08D5"/>
    <w:rsid w:val="000B35BD"/>
    <w:rsid w:val="000C47C3"/>
    <w:rsid w:val="000D58AB"/>
    <w:rsid w:val="001128F1"/>
    <w:rsid w:val="00133525"/>
    <w:rsid w:val="001A4C42"/>
    <w:rsid w:val="001A7420"/>
    <w:rsid w:val="001B6637"/>
    <w:rsid w:val="001B7501"/>
    <w:rsid w:val="001C21C3"/>
    <w:rsid w:val="001D02C2"/>
    <w:rsid w:val="001F0C1D"/>
    <w:rsid w:val="001F1132"/>
    <w:rsid w:val="001F168B"/>
    <w:rsid w:val="002347A2"/>
    <w:rsid w:val="002675F0"/>
    <w:rsid w:val="002760EE"/>
    <w:rsid w:val="002926E8"/>
    <w:rsid w:val="002B03D1"/>
    <w:rsid w:val="002B6339"/>
    <w:rsid w:val="002C4762"/>
    <w:rsid w:val="002E00EE"/>
    <w:rsid w:val="002E0C08"/>
    <w:rsid w:val="00310FB1"/>
    <w:rsid w:val="003172DC"/>
    <w:rsid w:val="0035462D"/>
    <w:rsid w:val="00356555"/>
    <w:rsid w:val="003765B8"/>
    <w:rsid w:val="003C3971"/>
    <w:rsid w:val="00422F5E"/>
    <w:rsid w:val="00423334"/>
    <w:rsid w:val="004345EC"/>
    <w:rsid w:val="00444835"/>
    <w:rsid w:val="0045216E"/>
    <w:rsid w:val="00465515"/>
    <w:rsid w:val="0049751D"/>
    <w:rsid w:val="004C30AC"/>
    <w:rsid w:val="004D3578"/>
    <w:rsid w:val="004E213A"/>
    <w:rsid w:val="004F0988"/>
    <w:rsid w:val="004F3340"/>
    <w:rsid w:val="0053388B"/>
    <w:rsid w:val="00535773"/>
    <w:rsid w:val="00543E6C"/>
    <w:rsid w:val="00565087"/>
    <w:rsid w:val="005857BB"/>
    <w:rsid w:val="00592D67"/>
    <w:rsid w:val="00597B11"/>
    <w:rsid w:val="005D2E01"/>
    <w:rsid w:val="005D7526"/>
    <w:rsid w:val="005E4BB2"/>
    <w:rsid w:val="005E5AB1"/>
    <w:rsid w:val="005F788A"/>
    <w:rsid w:val="00602AEA"/>
    <w:rsid w:val="00614FDF"/>
    <w:rsid w:val="0063543D"/>
    <w:rsid w:val="00647114"/>
    <w:rsid w:val="006912E9"/>
    <w:rsid w:val="006A323F"/>
    <w:rsid w:val="006B30D0"/>
    <w:rsid w:val="006C3D95"/>
    <w:rsid w:val="006D099B"/>
    <w:rsid w:val="006E57FC"/>
    <w:rsid w:val="006E5C86"/>
    <w:rsid w:val="00701116"/>
    <w:rsid w:val="0071174C"/>
    <w:rsid w:val="0071279E"/>
    <w:rsid w:val="00713C44"/>
    <w:rsid w:val="00727CE6"/>
    <w:rsid w:val="00734A5B"/>
    <w:rsid w:val="0074026F"/>
    <w:rsid w:val="007429F6"/>
    <w:rsid w:val="00744E76"/>
    <w:rsid w:val="00765EA3"/>
    <w:rsid w:val="00774DA4"/>
    <w:rsid w:val="00781F0F"/>
    <w:rsid w:val="00782581"/>
    <w:rsid w:val="007B600E"/>
    <w:rsid w:val="007D51F8"/>
    <w:rsid w:val="007F0F4A"/>
    <w:rsid w:val="008028A4"/>
    <w:rsid w:val="00830747"/>
    <w:rsid w:val="008768CA"/>
    <w:rsid w:val="008C384C"/>
    <w:rsid w:val="008C7ED9"/>
    <w:rsid w:val="008D280C"/>
    <w:rsid w:val="008E2D68"/>
    <w:rsid w:val="008E6756"/>
    <w:rsid w:val="0090271F"/>
    <w:rsid w:val="00902E23"/>
    <w:rsid w:val="009114D7"/>
    <w:rsid w:val="0091348E"/>
    <w:rsid w:val="00917CCB"/>
    <w:rsid w:val="00932D06"/>
    <w:rsid w:val="00933FB0"/>
    <w:rsid w:val="00942EC2"/>
    <w:rsid w:val="00955CBC"/>
    <w:rsid w:val="009D7D63"/>
    <w:rsid w:val="009E70FE"/>
    <w:rsid w:val="009F37B7"/>
    <w:rsid w:val="00A10F02"/>
    <w:rsid w:val="00A164B4"/>
    <w:rsid w:val="00A26956"/>
    <w:rsid w:val="00A27486"/>
    <w:rsid w:val="00A53724"/>
    <w:rsid w:val="00A56066"/>
    <w:rsid w:val="00A654A9"/>
    <w:rsid w:val="00A73129"/>
    <w:rsid w:val="00A82346"/>
    <w:rsid w:val="00A92BA1"/>
    <w:rsid w:val="00A95A32"/>
    <w:rsid w:val="00AB203E"/>
    <w:rsid w:val="00AB4A5D"/>
    <w:rsid w:val="00AB50E2"/>
    <w:rsid w:val="00AC6BC6"/>
    <w:rsid w:val="00AE65E2"/>
    <w:rsid w:val="00AF1460"/>
    <w:rsid w:val="00B15449"/>
    <w:rsid w:val="00B93086"/>
    <w:rsid w:val="00BA19ED"/>
    <w:rsid w:val="00BA4B8D"/>
    <w:rsid w:val="00BC0F7D"/>
    <w:rsid w:val="00BD7D31"/>
    <w:rsid w:val="00BE3255"/>
    <w:rsid w:val="00BF128E"/>
    <w:rsid w:val="00BF6D2C"/>
    <w:rsid w:val="00C074DD"/>
    <w:rsid w:val="00C1496A"/>
    <w:rsid w:val="00C20A86"/>
    <w:rsid w:val="00C33079"/>
    <w:rsid w:val="00C45231"/>
    <w:rsid w:val="00C551FF"/>
    <w:rsid w:val="00C5584A"/>
    <w:rsid w:val="00C6652F"/>
    <w:rsid w:val="00C72833"/>
    <w:rsid w:val="00C80F1D"/>
    <w:rsid w:val="00C91962"/>
    <w:rsid w:val="00C93F40"/>
    <w:rsid w:val="00C97562"/>
    <w:rsid w:val="00CA3D0C"/>
    <w:rsid w:val="00CC044C"/>
    <w:rsid w:val="00D119EC"/>
    <w:rsid w:val="00D57972"/>
    <w:rsid w:val="00D675A9"/>
    <w:rsid w:val="00D738D6"/>
    <w:rsid w:val="00D755EB"/>
    <w:rsid w:val="00D76048"/>
    <w:rsid w:val="00D82E6F"/>
    <w:rsid w:val="00D87E00"/>
    <w:rsid w:val="00D9134D"/>
    <w:rsid w:val="00D92C97"/>
    <w:rsid w:val="00DA7A03"/>
    <w:rsid w:val="00DB1818"/>
    <w:rsid w:val="00DC309B"/>
    <w:rsid w:val="00DC4DA2"/>
    <w:rsid w:val="00DD4C17"/>
    <w:rsid w:val="00DD74A5"/>
    <w:rsid w:val="00DE4DEF"/>
    <w:rsid w:val="00DF2B1F"/>
    <w:rsid w:val="00DF62CD"/>
    <w:rsid w:val="00E16509"/>
    <w:rsid w:val="00E44582"/>
    <w:rsid w:val="00E667AB"/>
    <w:rsid w:val="00E77645"/>
    <w:rsid w:val="00EA15B0"/>
    <w:rsid w:val="00EA5EA7"/>
    <w:rsid w:val="00EC4A25"/>
    <w:rsid w:val="00EE1E8D"/>
    <w:rsid w:val="00EE2706"/>
    <w:rsid w:val="00EE47F6"/>
    <w:rsid w:val="00EF3758"/>
    <w:rsid w:val="00EF608C"/>
    <w:rsid w:val="00F025A2"/>
    <w:rsid w:val="00F04712"/>
    <w:rsid w:val="00F13360"/>
    <w:rsid w:val="00F22EC7"/>
    <w:rsid w:val="00F325C8"/>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guttma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5A50-F3DB-4FC0-8F00-FF1C7EB8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Pages>
  <Words>2069</Words>
  <Characters>11798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13840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Samsung</cp:lastModifiedBy>
  <cp:revision>2</cp:revision>
  <cp:lastPrinted>2019-02-25T14:05:00Z</cp:lastPrinted>
  <dcterms:created xsi:type="dcterms:W3CDTF">2023-07-18T08:17:00Z</dcterms:created>
  <dcterms:modified xsi:type="dcterms:W3CDTF">2023-07-18T08:17:00Z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ies>
</file>