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7736" w14:textId="62F1B888"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B4142E">
        <w:rPr>
          <w:rFonts w:ascii="Arial" w:hAnsi="Arial" w:cs="Arial"/>
          <w:b/>
          <w:sz w:val="24"/>
        </w:rPr>
        <w:t>50</w:t>
      </w:r>
      <w:r w:rsidR="00C80197">
        <w:rPr>
          <w:rFonts w:ascii="Arial" w:hAnsi="Arial" w:cs="Arial"/>
          <w:b/>
          <w:sz w:val="24"/>
        </w:rPr>
        <w:tab/>
        <w:t>S5-</w:t>
      </w:r>
      <w:r w:rsidR="00B4142E">
        <w:rPr>
          <w:rFonts w:ascii="Arial" w:hAnsi="Arial" w:cs="Arial"/>
          <w:b/>
          <w:sz w:val="24"/>
        </w:rPr>
        <w:t>235zzz</w:t>
      </w:r>
    </w:p>
    <w:p w14:paraId="4641415D" w14:textId="3EF7D3AE" w:rsidR="0095392C" w:rsidRPr="00D71EE5" w:rsidRDefault="00B4142E" w:rsidP="002F1A64">
      <w:pPr>
        <w:keepNext/>
        <w:pBdr>
          <w:bottom w:val="single" w:sz="4" w:space="1" w:color="auto"/>
        </w:pBdr>
        <w:tabs>
          <w:tab w:val="right" w:pos="9639"/>
        </w:tabs>
        <w:spacing w:after="0"/>
        <w:outlineLvl w:val="0"/>
        <w:rPr>
          <w:rFonts w:ascii="Arial" w:hAnsi="Arial" w:cs="Arial"/>
          <w:b/>
          <w:sz w:val="24"/>
        </w:rPr>
      </w:pPr>
      <w:r>
        <w:rPr>
          <w:rFonts w:ascii="Arial" w:hAnsi="Arial" w:cs="Arial"/>
          <w:b/>
          <w:sz w:val="22"/>
        </w:rPr>
        <w:t>Goteborg, Sweden</w:t>
      </w:r>
      <w:r w:rsidR="005C1055">
        <w:rPr>
          <w:rFonts w:ascii="Arial" w:hAnsi="Arial" w:cs="Arial"/>
          <w:b/>
          <w:sz w:val="22"/>
        </w:rPr>
        <w:t xml:space="preserve">, </w:t>
      </w:r>
      <w:r>
        <w:rPr>
          <w:rFonts w:ascii="Arial" w:hAnsi="Arial" w:cs="Arial"/>
          <w:b/>
          <w:sz w:val="22"/>
        </w:rPr>
        <w:t>August 21-25</w:t>
      </w:r>
      <w:r w:rsidR="005C1055">
        <w:rPr>
          <w:rFonts w:ascii="Arial" w:hAnsi="Arial" w:cs="Arial"/>
          <w:b/>
          <w:sz w:val="22"/>
        </w:rPr>
        <w:t>,</w:t>
      </w:r>
      <w:r w:rsidR="00800DD7" w:rsidRPr="00800DD7">
        <w:rPr>
          <w:rFonts w:ascii="Arial" w:hAnsi="Arial" w:cs="Arial"/>
          <w:b/>
          <w:sz w:val="22"/>
        </w:rPr>
        <w:t xml:space="preserve"> 2023</w:t>
      </w:r>
      <w:r w:rsidR="00412452">
        <w:rPr>
          <w:rFonts w:ascii="Arial" w:hAnsi="Arial" w:cs="Arial"/>
          <w:b/>
          <w:sz w:val="22"/>
        </w:rPr>
        <w:t xml:space="preserve">                                             </w:t>
      </w:r>
      <w:r w:rsidR="009B2920">
        <w:rPr>
          <w:rFonts w:ascii="Arial" w:hAnsi="Arial" w:cs="Arial"/>
          <w:b/>
          <w:sz w:val="22"/>
        </w:rPr>
        <w:tab/>
        <w:t>was S5-23</w:t>
      </w:r>
      <w:r w:rsidR="004F219D">
        <w:rPr>
          <w:rFonts w:ascii="Arial" w:hAnsi="Arial" w:cs="Arial"/>
          <w:b/>
          <w:sz w:val="22"/>
        </w:rPr>
        <w:t>5zzz</w:t>
      </w:r>
    </w:p>
    <w:p w14:paraId="50756919" w14:textId="54CF48AF"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33A01">
        <w:rPr>
          <w:rFonts w:ascii="Arial" w:hAnsi="Arial"/>
          <w:b/>
          <w:lang w:val="en-US"/>
        </w:rPr>
        <w:t xml:space="preserve">, </w:t>
      </w:r>
      <w:r w:rsidR="004F219D">
        <w:rPr>
          <w:rFonts w:ascii="Arial" w:hAnsi="Arial"/>
          <w:b/>
          <w:lang w:val="en-US"/>
        </w:rPr>
        <w:t>...</w:t>
      </w:r>
    </w:p>
    <w:p w14:paraId="23D7D656" w14:textId="5B88577F" w:rsidR="00541D7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 xml:space="preserve">Rel-18 </w:t>
      </w:r>
      <w:r w:rsidR="00DC62E3">
        <w:rPr>
          <w:rFonts w:ascii="Arial" w:hAnsi="Arial" w:cs="Arial"/>
          <w:b/>
        </w:rPr>
        <w:t>pCR 28.</w:t>
      </w:r>
      <w:r w:rsidR="00EA7AF5">
        <w:rPr>
          <w:rFonts w:ascii="Arial" w:hAnsi="Arial" w:cs="Arial"/>
          <w:b/>
        </w:rPr>
        <w:t>318</w:t>
      </w:r>
      <w:r w:rsidR="009E4CD1">
        <w:rPr>
          <w:rFonts w:ascii="Arial" w:hAnsi="Arial" w:cs="Arial"/>
          <w:b/>
        </w:rPr>
        <w:t xml:space="preserve"> </w:t>
      </w:r>
      <w:r w:rsidR="00B232D9">
        <w:rPr>
          <w:rFonts w:ascii="Arial" w:hAnsi="Arial" w:cs="Arial"/>
          <w:b/>
        </w:rPr>
        <w:t>5.</w:t>
      </w:r>
      <w:r w:rsidR="00CB53A9">
        <w:rPr>
          <w:rFonts w:ascii="Arial" w:hAnsi="Arial" w:cs="Arial"/>
          <w:b/>
        </w:rPr>
        <w:t>X</w:t>
      </w:r>
      <w:r w:rsidR="00B232D9">
        <w:rPr>
          <w:rFonts w:ascii="Arial" w:hAnsi="Arial" w:cs="Arial"/>
          <w:b/>
        </w:rPr>
        <w:t xml:space="preserve"> </w:t>
      </w:r>
      <w:r w:rsidR="00541D71" w:rsidRPr="00541D71">
        <w:rPr>
          <w:rFonts w:ascii="Arial" w:hAnsi="Arial" w:cs="Arial"/>
          <w:b/>
        </w:rPr>
        <w:t>Exposed network performance monitoring and prediction</w:t>
      </w:r>
      <w:r w:rsidR="00541D71">
        <w:rPr>
          <w:rFonts w:ascii="Arial" w:hAnsi="Arial" w:cs="Arial"/>
          <w:b/>
        </w:rPr>
        <w:t xml:space="preserve"> requirements</w:t>
      </w:r>
    </w:p>
    <w:p w14:paraId="1739E6E5" w14:textId="77777777"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14:paraId="235B936B" w14:textId="38ABFA62" w:rsidR="009B4F61" w:rsidRPr="00EA7AF5" w:rsidRDefault="009B4F61" w:rsidP="007B1D05">
      <w:pPr>
        <w:keepNext/>
        <w:pBdr>
          <w:bottom w:val="single" w:sz="4" w:space="1" w:color="auto"/>
        </w:pBdr>
        <w:tabs>
          <w:tab w:val="left" w:pos="2127"/>
        </w:tabs>
        <w:spacing w:before="60" w:after="60"/>
        <w:ind w:left="2131" w:hanging="2131"/>
        <w:rPr>
          <w:rFonts w:ascii="Arial" w:hAnsi="Arial"/>
          <w:b/>
          <w:lang w:val="en-US" w:eastAsia="zh-CN"/>
        </w:rPr>
      </w:pPr>
      <w:r w:rsidRPr="00EA7AF5">
        <w:rPr>
          <w:rFonts w:ascii="Arial" w:hAnsi="Arial"/>
          <w:b/>
          <w:lang w:val="en-US"/>
        </w:rPr>
        <w:t>Agenda Item:</w:t>
      </w:r>
      <w:r w:rsidRPr="00EA7AF5">
        <w:rPr>
          <w:rFonts w:ascii="Arial" w:hAnsi="Arial"/>
          <w:b/>
          <w:lang w:val="en-US"/>
        </w:rPr>
        <w:tab/>
      </w:r>
      <w:r w:rsidR="00EA7AF5" w:rsidRPr="00EA7AF5">
        <w:rPr>
          <w:rFonts w:ascii="Arial" w:hAnsi="Arial" w:cs="Arial"/>
          <w:b/>
          <w:lang w:val="en-US"/>
        </w:rPr>
        <w:t>6.6.4.2</w:t>
      </w:r>
      <w:r w:rsidR="00F91861" w:rsidRPr="00EA7AF5">
        <w:rPr>
          <w:rFonts w:ascii="Arial" w:hAnsi="Arial" w:cs="Arial"/>
          <w:b/>
          <w:lang w:val="en-US"/>
        </w:rPr>
        <w:t xml:space="preserve"> (NSOEU_WoP#</w:t>
      </w:r>
      <w:r w:rsidR="00EA7AF5" w:rsidRPr="00EA7AF5">
        <w:rPr>
          <w:rFonts w:ascii="Arial" w:hAnsi="Arial" w:cs="Arial"/>
          <w:b/>
          <w:lang w:val="en-US"/>
        </w:rPr>
        <w:t>2</w:t>
      </w:r>
      <w:r w:rsidR="00F91861" w:rsidRPr="00EA7AF5">
        <w:rPr>
          <w:rFonts w:ascii="Arial" w:hAnsi="Arial" w:cs="Arial"/>
          <w:b/>
          <w:lang w:val="en-US"/>
        </w:rPr>
        <w:t xml:space="preserve">) </w:t>
      </w:r>
      <w:r w:rsidR="00EA7AF5" w:rsidRPr="00EA7AF5">
        <w:rPr>
          <w:rFonts w:ascii="Arial" w:hAnsi="Arial" w:cs="Arial"/>
          <w:b/>
          <w:lang w:val="en-US"/>
        </w:rPr>
        <w:t>MNO provides management information to the energy utility service operator</w:t>
      </w:r>
    </w:p>
    <w:p w14:paraId="0B333A81" w14:textId="77777777" w:rsidR="003E7325" w:rsidRDefault="003E7325" w:rsidP="003E7325">
      <w:pPr>
        <w:pStyle w:val="Heading1"/>
      </w:pPr>
      <w:r>
        <w:t>1</w:t>
      </w:r>
      <w:r>
        <w:tab/>
        <w:t>Decision/action requested</w:t>
      </w:r>
    </w:p>
    <w:p w14:paraId="4758170B" w14:textId="77777777"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14:paraId="1978D2F8" w14:textId="323F2AE9" w:rsidR="00D14002" w:rsidRDefault="00D14002" w:rsidP="00D14002">
      <w:pPr>
        <w:pStyle w:val="Heading1"/>
      </w:pPr>
      <w:r>
        <w:t>2</w:t>
      </w:r>
      <w:r>
        <w:tab/>
        <w:t>References</w:t>
      </w:r>
    </w:p>
    <w:p w14:paraId="7AB07CCE" w14:textId="6DE65938" w:rsidR="00801DB6" w:rsidRDefault="00795AFD" w:rsidP="00801DB6">
      <w:pPr>
        <w:pStyle w:val="Reference"/>
        <w:rPr>
          <w:color w:val="000000"/>
          <w:lang w:eastAsia="zh-CN"/>
        </w:rPr>
      </w:pPr>
      <w:r>
        <w:rPr>
          <w:color w:val="000000"/>
          <w:lang w:eastAsia="zh-CN"/>
        </w:rPr>
        <w:t>[1]</w:t>
      </w:r>
      <w:r>
        <w:rPr>
          <w:color w:val="000000"/>
          <w:lang w:eastAsia="zh-CN"/>
        </w:rPr>
        <w:tab/>
      </w:r>
      <w:r w:rsidR="00801DB6">
        <w:rPr>
          <w:color w:val="000000"/>
          <w:lang w:eastAsia="zh-CN"/>
        </w:rPr>
        <w:t>3GPP TR 28.829 "</w:t>
      </w:r>
      <w:r w:rsidR="00801DB6" w:rsidRPr="006B5184">
        <w:rPr>
          <w:color w:val="000000"/>
          <w:lang w:eastAsia="zh-CN"/>
        </w:rPr>
        <w:t>Study on network and service operations for energy utilities</w:t>
      </w:r>
      <w:r w:rsidR="00801DB6">
        <w:rPr>
          <w:color w:val="000000"/>
          <w:lang w:eastAsia="zh-CN"/>
        </w:rPr>
        <w:t>".</w:t>
      </w:r>
    </w:p>
    <w:p w14:paraId="3C5DEF42" w14:textId="38F9AF6E" w:rsidR="00801DB6" w:rsidRPr="00801DB6" w:rsidRDefault="00801DB6" w:rsidP="00801DB6">
      <w:r>
        <w:rPr>
          <w:color w:val="000000"/>
          <w:lang w:eastAsia="zh-CN"/>
        </w:rPr>
        <w:t>[2]</w:t>
      </w:r>
      <w:r>
        <w:rPr>
          <w:color w:val="000000"/>
          <w:lang w:eastAsia="zh-CN"/>
        </w:rPr>
        <w:tab/>
      </w:r>
      <w:r w:rsidR="00795AFD">
        <w:rPr>
          <w:color w:val="000000"/>
          <w:lang w:eastAsia="zh-CN"/>
        </w:rPr>
        <w:tab/>
      </w:r>
      <w:r w:rsidR="00795AFD">
        <w:rPr>
          <w:color w:val="000000"/>
          <w:lang w:eastAsia="zh-CN"/>
        </w:rPr>
        <w:tab/>
      </w:r>
      <w:r>
        <w:rPr>
          <w:color w:val="000000"/>
          <w:lang w:eastAsia="zh-CN"/>
        </w:rPr>
        <w:t>SP-230632, "</w:t>
      </w:r>
      <w:r>
        <w:t>Network and Service Operations for Energy Utilities", NSOEU WID approved at SA#100.</w:t>
      </w:r>
    </w:p>
    <w:p w14:paraId="4810EE61" w14:textId="77777777" w:rsidR="00154280" w:rsidRDefault="00833E59" w:rsidP="00154280">
      <w:pPr>
        <w:pStyle w:val="Heading1"/>
      </w:pPr>
      <w:r>
        <w:t>3</w:t>
      </w:r>
      <w:r w:rsidR="003E7325">
        <w:tab/>
        <w:t>Rationale</w:t>
      </w:r>
    </w:p>
    <w:p w14:paraId="7393AF85" w14:textId="2C088B1E" w:rsidR="0048052D" w:rsidRPr="0076116A" w:rsidRDefault="00B232D9" w:rsidP="0076116A">
      <w:r>
        <w:t xml:space="preserve">This pCR provides a </w:t>
      </w:r>
      <w:r w:rsidR="00F34470">
        <w:t>normative clause of</w:t>
      </w:r>
      <w:r>
        <w:t xml:space="preserve"> the requirements agreed in [1]</w:t>
      </w:r>
      <w:r w:rsidR="00F34470">
        <w:t xml:space="preserve"> with respect to network performance monitoring</w:t>
      </w:r>
      <w:r>
        <w:t xml:space="preserve">, </w:t>
      </w:r>
      <w:r w:rsidR="00F34470">
        <w:t>and</w:t>
      </w:r>
      <w:r>
        <w:t xml:space="preserve"> pursues the objectives in the agreed WID [2].</w:t>
      </w:r>
    </w:p>
    <w:p w14:paraId="29D2BBAA" w14:textId="77777777" w:rsidR="00C91DE9" w:rsidRDefault="00C91DE9" w:rsidP="00C91DE9">
      <w:pPr>
        <w:pStyle w:val="Heading1"/>
      </w:pPr>
      <w:r>
        <w:t>4</w:t>
      </w:r>
      <w:r>
        <w:tab/>
        <w:t>Detailed proposal</w:t>
      </w:r>
    </w:p>
    <w:tbl>
      <w:tblPr>
        <w:tblpPr w:leftFromText="180" w:rightFromText="180" w:vertAnchor="text" w:horzAnchor="margin"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915EA" w14:paraId="4E8DE35A" w14:textId="77777777" w:rsidTr="00A915EA">
        <w:tc>
          <w:tcPr>
            <w:tcW w:w="9521" w:type="dxa"/>
            <w:shd w:val="clear" w:color="auto" w:fill="FFFFCC"/>
            <w:vAlign w:val="center"/>
          </w:tcPr>
          <w:p w14:paraId="2DB331E5" w14:textId="77777777" w:rsidR="00A915EA" w:rsidRPr="003A3E52" w:rsidRDefault="00A915EA" w:rsidP="00A915EA">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Begin </w:t>
            </w:r>
            <w:r w:rsidRPr="003A3E52">
              <w:rPr>
                <w:rFonts w:ascii="Arial" w:hAnsi="Arial" w:cs="Arial"/>
                <w:b/>
                <w:sz w:val="36"/>
                <w:szCs w:val="44"/>
              </w:rPr>
              <w:t>Change</w:t>
            </w:r>
          </w:p>
        </w:tc>
      </w:tr>
    </w:tbl>
    <w:p w14:paraId="147643F3" w14:textId="47A67B6B" w:rsidR="002A0A57" w:rsidRDefault="002A0A57" w:rsidP="002A0A57">
      <w:r>
        <w:t xml:space="preserve">It is proposed to </w:t>
      </w:r>
      <w:r w:rsidR="002E72C2">
        <w:t>agree to the following change to T</w:t>
      </w:r>
      <w:r w:rsidR="004F219D">
        <w:t>S</w:t>
      </w:r>
      <w:r w:rsidR="002E72C2">
        <w:t xml:space="preserve"> 28.</w:t>
      </w:r>
      <w:r w:rsidR="00EA7AF5">
        <w:t>318</w:t>
      </w:r>
      <w:r w:rsidR="002E72C2">
        <w:t xml:space="preserve">, </w:t>
      </w:r>
      <w:r w:rsidR="004F219D">
        <w:t>0.0</w:t>
      </w:r>
      <w:r w:rsidR="002E72C2">
        <w:t>.0</w:t>
      </w:r>
      <w:r>
        <w:t>.</w:t>
      </w:r>
    </w:p>
    <w:p w14:paraId="592D12B5" w14:textId="77777777" w:rsidR="00A915EA" w:rsidRPr="004D3578" w:rsidRDefault="00A915EA" w:rsidP="00A915EA">
      <w:pPr>
        <w:pStyle w:val="Heading1"/>
        <w:pBdr>
          <w:top w:val="single" w:sz="12" w:space="0" w:color="auto"/>
        </w:pBdr>
      </w:pPr>
      <w:bookmarkStart w:id="0" w:name="_Toc140576186"/>
      <w:r w:rsidRPr="004D3578">
        <w:t>2</w:t>
      </w:r>
      <w:r w:rsidRPr="004D3578">
        <w:tab/>
        <w:t>References</w:t>
      </w:r>
      <w:bookmarkEnd w:id="0"/>
    </w:p>
    <w:p w14:paraId="313389D0" w14:textId="77777777" w:rsidR="00A915EA" w:rsidRPr="004D3578" w:rsidRDefault="00A915EA" w:rsidP="00A915EA">
      <w:r w:rsidRPr="004D3578">
        <w:t>The following documents contain provisions which, through reference in this text, constitute provisions of the present document.</w:t>
      </w:r>
    </w:p>
    <w:p w14:paraId="213AC529" w14:textId="77777777" w:rsidR="00A915EA" w:rsidRPr="004D3578" w:rsidRDefault="00A915EA" w:rsidP="00A915EA">
      <w:pPr>
        <w:pStyle w:val="B1"/>
      </w:pPr>
      <w:r>
        <w:t>-</w:t>
      </w:r>
      <w:r>
        <w:tab/>
      </w:r>
      <w:r w:rsidRPr="004D3578">
        <w:t>References are either specific (identified by date of publication, edition number, version number, etc.) or non</w:t>
      </w:r>
      <w:r w:rsidRPr="004D3578">
        <w:noBreakHyphen/>
        <w:t>specific.</w:t>
      </w:r>
    </w:p>
    <w:p w14:paraId="66AA6C24" w14:textId="77777777" w:rsidR="00A915EA" w:rsidRPr="004D3578" w:rsidRDefault="00A915EA" w:rsidP="00A915EA">
      <w:pPr>
        <w:pStyle w:val="B1"/>
      </w:pPr>
      <w:r>
        <w:t>-</w:t>
      </w:r>
      <w:r>
        <w:tab/>
      </w:r>
      <w:r w:rsidRPr="004D3578">
        <w:t>For a specific reference, subsequent revisions do not apply.</w:t>
      </w:r>
    </w:p>
    <w:p w14:paraId="33038E66" w14:textId="77777777" w:rsidR="00A915EA" w:rsidRPr="004D3578" w:rsidRDefault="00A915EA" w:rsidP="00A915E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A7AB96B" w14:textId="77777777" w:rsidR="00A915EA" w:rsidRPr="004D3578" w:rsidRDefault="00A915EA" w:rsidP="00A915EA">
      <w:pPr>
        <w:pStyle w:val="EX"/>
      </w:pPr>
      <w:r w:rsidRPr="004D3578">
        <w:t>[1]</w:t>
      </w:r>
      <w:r w:rsidRPr="004D3578">
        <w:tab/>
        <w:t>3GPP TR 21.905: "Vocabulary for 3GPP Specifications".</w:t>
      </w:r>
    </w:p>
    <w:p w14:paraId="412819F5" w14:textId="77777777" w:rsidR="00A915EA" w:rsidRPr="004D3578" w:rsidRDefault="00A915EA" w:rsidP="00A915EA">
      <w:pPr>
        <w:pStyle w:val="EX"/>
      </w:pPr>
      <w:r w:rsidRPr="004D3578">
        <w:t>…</w:t>
      </w:r>
    </w:p>
    <w:p w14:paraId="0E8AA584" w14:textId="528B03AB" w:rsidR="00A915EA" w:rsidRPr="0044118D" w:rsidRDefault="00A915EA" w:rsidP="00A915EA">
      <w:pPr>
        <w:pStyle w:val="EX"/>
        <w:rPr>
          <w:ins w:id="1" w:author="Samsung" w:date="2023-07-21T11:27:00Z"/>
          <w:rFonts w:eastAsiaTheme="minorEastAsia"/>
        </w:rPr>
      </w:pPr>
      <w:ins w:id="2" w:author="Samsung" w:date="2023-07-21T11:27:00Z">
        <w:r>
          <w:rPr>
            <w:rFonts w:eastAsiaTheme="minorEastAsia"/>
          </w:rPr>
          <w:t>[P</w:t>
        </w:r>
        <w:r w:rsidRPr="0044118D">
          <w:rPr>
            <w:rFonts w:eastAsiaTheme="minorEastAsia"/>
          </w:rPr>
          <w:t>]</w:t>
        </w:r>
        <w:r w:rsidRPr="0044118D">
          <w:rPr>
            <w:rFonts w:eastAsiaTheme="minorEastAsia"/>
          </w:rPr>
          <w:tab/>
          <w:t>3GPP TS 32.404: " Performance Management (PM); Performance measurements; Definitions and template".</w:t>
        </w:r>
      </w:ins>
    </w:p>
    <w:p w14:paraId="3A78AEE9" w14:textId="77FC635C" w:rsidR="00A915EA" w:rsidRPr="004D3578" w:rsidRDefault="00A915EA" w:rsidP="00A915EA">
      <w:pPr>
        <w:pStyle w:val="EX"/>
      </w:pPr>
      <w:ins w:id="3" w:author="Samsung" w:date="2023-07-21T11:27:00Z">
        <w:r w:rsidRPr="004D3578">
          <w:t xml:space="preserve"> </w:t>
        </w:r>
      </w:ins>
      <w:r w:rsidRPr="004D3578">
        <w:t>[x]</w:t>
      </w:r>
      <w:r w:rsidRPr="004D3578">
        <w:tab/>
        <w:t>&lt;doctype&gt; &lt;#&gt;[ ([up to and including]{yyyy[-mm]|V&lt;a[.b[.c]]&gt;}[onwards])]: "&lt;Title&gt;".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14:paraId="23F43E09" w14:textId="77777777" w:rsidTr="00C241FD">
        <w:tc>
          <w:tcPr>
            <w:tcW w:w="9521" w:type="dxa"/>
            <w:shd w:val="clear" w:color="auto" w:fill="FFFFCC"/>
            <w:vAlign w:val="center"/>
          </w:tcPr>
          <w:p w14:paraId="181976EE" w14:textId="0EF28D79" w:rsidR="00C91DE9" w:rsidRPr="003A3E52" w:rsidRDefault="00A915EA" w:rsidP="002E72C2">
            <w:pPr>
              <w:overflowPunct w:val="0"/>
              <w:autoSpaceDE w:val="0"/>
              <w:autoSpaceDN w:val="0"/>
              <w:adjustRightInd w:val="0"/>
              <w:jc w:val="center"/>
              <w:rPr>
                <w:rFonts w:ascii="Arial" w:hAnsi="Arial" w:cs="Arial"/>
                <w:b/>
                <w:bCs/>
                <w:sz w:val="28"/>
                <w:szCs w:val="28"/>
              </w:rPr>
            </w:pPr>
            <w:r>
              <w:rPr>
                <w:rFonts w:ascii="Arial" w:hAnsi="Arial" w:cs="Arial"/>
                <w:b/>
                <w:sz w:val="36"/>
                <w:szCs w:val="44"/>
              </w:rPr>
              <w:t>Next</w:t>
            </w:r>
            <w:r w:rsidR="002E72C2">
              <w:rPr>
                <w:rFonts w:ascii="Arial" w:hAnsi="Arial" w:cs="Arial"/>
                <w:b/>
                <w:sz w:val="36"/>
                <w:szCs w:val="44"/>
              </w:rPr>
              <w:t xml:space="preserve"> </w:t>
            </w:r>
            <w:r w:rsidR="003A3E52" w:rsidRPr="003A3E52">
              <w:rPr>
                <w:rFonts w:ascii="Arial" w:hAnsi="Arial" w:cs="Arial"/>
                <w:b/>
                <w:sz w:val="36"/>
                <w:szCs w:val="44"/>
              </w:rPr>
              <w:t>Change</w:t>
            </w:r>
          </w:p>
        </w:tc>
      </w:tr>
    </w:tbl>
    <w:p w14:paraId="64C01F65" w14:textId="333B0AC0" w:rsidR="00CB53A9" w:rsidRDefault="00CB53A9" w:rsidP="00CB53A9">
      <w:pPr>
        <w:pStyle w:val="Heading2"/>
      </w:pPr>
      <w:bookmarkStart w:id="4" w:name="_Toc140576194"/>
      <w:r>
        <w:lastRenderedPageBreak/>
        <w:t>5.Y</w:t>
      </w:r>
      <w:r>
        <w:tab/>
      </w:r>
      <w:bookmarkEnd w:id="4"/>
      <w:del w:id="5" w:author="Samsung" w:date="2023-07-21T10:20:00Z">
        <w:r w:rsidDel="00CB53A9">
          <w:rPr>
            <w:lang w:val="en-US"/>
          </w:rPr>
          <w:delText>&lt;capability X&gt;</w:delText>
        </w:r>
      </w:del>
      <w:ins w:id="6" w:author="Samsung" w:date="2023-07-21T10:21:00Z">
        <w:r w:rsidRPr="00CB53A9">
          <w:t xml:space="preserve"> </w:t>
        </w:r>
        <w:r w:rsidRPr="00CB53A9">
          <w:rPr>
            <w:lang w:val="en-US"/>
          </w:rPr>
          <w:t>Exposed network performance monitoring and prediction requirements</w:t>
        </w:r>
      </w:ins>
    </w:p>
    <w:p w14:paraId="39816359" w14:textId="1C5DAEE5" w:rsidR="00CB53A9" w:rsidRDefault="00CB53A9" w:rsidP="00CB53A9">
      <w:pPr>
        <w:pStyle w:val="Heading3"/>
        <w:rPr>
          <w:ins w:id="7" w:author="Samsung" w:date="2023-07-21T10:21:00Z"/>
        </w:rPr>
      </w:pPr>
      <w:bookmarkStart w:id="8" w:name="_Toc140576195"/>
      <w:r>
        <w:t>5.Y.1</w:t>
      </w:r>
      <w:r>
        <w:tab/>
      </w:r>
      <w:r w:rsidRPr="00C20A86">
        <w:t>Description</w:t>
      </w:r>
      <w:bookmarkEnd w:id="8"/>
    </w:p>
    <w:p w14:paraId="3F823750" w14:textId="58408D74" w:rsidR="00A83A21" w:rsidRPr="0044118D" w:rsidRDefault="00A83A21" w:rsidP="00A83A21">
      <w:pPr>
        <w:rPr>
          <w:ins w:id="9" w:author="Samsung" w:date="2023-07-21T11:07:00Z"/>
          <w:rFonts w:eastAsiaTheme="minorEastAsia"/>
        </w:rPr>
      </w:pPr>
      <w:ins w:id="10" w:author="Samsung" w:date="2023-07-21T11:07:00Z">
        <w:r>
          <w:rPr>
            <w:rFonts w:eastAsiaTheme="minorEastAsia"/>
          </w:rPr>
          <w:t>A</w:t>
        </w:r>
        <w:r w:rsidRPr="0044118D">
          <w:rPr>
            <w:rFonts w:eastAsiaTheme="minorEastAsia"/>
          </w:rPr>
          <w:t xml:space="preserve"> DSO can determine levels of service over time by means of their own infrastructure. The DSO has many routers in their network. These provide networking within substation networks and have wireless access interfaces to connect the substation network over a wide area. These routers perform periodic monitoring operations, e.g. sending ICMP echo (ping) messages to ascertain latency and </w:t>
        </w:r>
      </w:ins>
      <w:ins w:id="11" w:author="AK54" w:date="2023-07-27T17:59:00Z">
        <w:r w:rsidR="00583402">
          <w:rPr>
            <w:rFonts w:eastAsiaTheme="minorEastAsia"/>
          </w:rPr>
          <w:t>network availability</w:t>
        </w:r>
      </w:ins>
      <w:bookmarkStart w:id="12" w:name="_GoBack"/>
      <w:bookmarkEnd w:id="12"/>
      <w:ins w:id="13" w:author="Samsung" w:date="2023-07-21T11:07:00Z">
        <w:r w:rsidRPr="0044118D">
          <w:rPr>
            <w:rFonts w:eastAsiaTheme="minorEastAsia"/>
          </w:rPr>
          <w:t>. In addition, the UE has access to radio and cellular information - signal strength, serviced Cell ID, radio technology. These measurements are captured on the UE and obtained 'over the top' by the DSO using their own management system over time. The acquired data are assessed to discern trends that, historically considered, indicate that an incident is likely. This monitoring occurs at a coarse granularity (e.g. one measurement per minute.) There are two shortcomings to this approach that this use case seeks to overcome:</w:t>
        </w:r>
      </w:ins>
    </w:p>
    <w:p w14:paraId="0190D966" w14:textId="77777777" w:rsidR="00A83A21" w:rsidRPr="0044118D" w:rsidRDefault="00A83A21" w:rsidP="00A83A21">
      <w:pPr>
        <w:pStyle w:val="B1"/>
        <w:rPr>
          <w:ins w:id="14" w:author="Samsung" w:date="2023-07-21T11:07:00Z"/>
          <w:rFonts w:eastAsiaTheme="minorEastAsia"/>
        </w:rPr>
      </w:pPr>
      <w:ins w:id="15" w:author="Samsung" w:date="2023-07-21T11:07:00Z">
        <w:r w:rsidRPr="0044118D">
          <w:rPr>
            <w:rFonts w:eastAsiaTheme="minorEastAsia"/>
          </w:rPr>
          <w:t xml:space="preserve">1. </w:t>
        </w:r>
        <w:r w:rsidRPr="0044118D">
          <w:rPr>
            <w:rFonts w:eastAsiaTheme="minorEastAsia"/>
          </w:rPr>
          <w:tab/>
          <w:t xml:space="preserve">The information is based on measurements of single nodes only, not the overall network. The DSO knows </w:t>
        </w:r>
      </w:ins>
    </w:p>
    <w:p w14:paraId="2CF0CFA9" w14:textId="77777777" w:rsidR="00A83A21" w:rsidRPr="0044118D" w:rsidRDefault="00A83A21" w:rsidP="00A83A21">
      <w:pPr>
        <w:pStyle w:val="B2"/>
        <w:rPr>
          <w:ins w:id="16" w:author="Samsung" w:date="2023-07-21T11:07:00Z"/>
          <w:rFonts w:eastAsiaTheme="minorEastAsia"/>
        </w:rPr>
      </w:pPr>
      <w:ins w:id="17" w:author="Samsung" w:date="2023-07-21T11:07:00Z">
        <w:r w:rsidRPr="0044118D">
          <w:rPr>
            <w:rFonts w:eastAsiaTheme="minorEastAsia"/>
          </w:rPr>
          <w:t>(a)</w:t>
        </w:r>
        <w:r w:rsidRPr="0044118D">
          <w:rPr>
            <w:rFonts w:eastAsiaTheme="minorEastAsia"/>
          </w:rPr>
          <w:tab/>
          <w:t xml:space="preserve">The location of each of their devices and the serving Cell ID. </w:t>
        </w:r>
      </w:ins>
    </w:p>
    <w:p w14:paraId="2D5B4350" w14:textId="77777777" w:rsidR="00A83A21" w:rsidRPr="0044118D" w:rsidRDefault="00A83A21" w:rsidP="00A83A21">
      <w:pPr>
        <w:pStyle w:val="B2"/>
        <w:rPr>
          <w:ins w:id="18" w:author="Samsung" w:date="2023-07-21T11:07:00Z"/>
          <w:rFonts w:eastAsiaTheme="minorEastAsia"/>
        </w:rPr>
      </w:pPr>
      <w:ins w:id="19" w:author="Samsung" w:date="2023-07-21T11:07:00Z">
        <w:r w:rsidRPr="0044118D">
          <w:rPr>
            <w:rFonts w:eastAsiaTheme="minorEastAsia"/>
          </w:rPr>
          <w:t>(b)</w:t>
        </w:r>
        <w:r w:rsidRPr="0044118D">
          <w:rPr>
            <w:rFonts w:eastAsiaTheme="minorEastAsia"/>
          </w:rPr>
          <w:tab/>
          <w:t xml:space="preserve">The DSO has several devices (in the same cell) and can by means of correlation of data received by devices identify possible problems that affect the entire cell. </w:t>
        </w:r>
      </w:ins>
    </w:p>
    <w:p w14:paraId="21322CE4" w14:textId="77777777" w:rsidR="00A83A21" w:rsidRPr="0044118D" w:rsidRDefault="00A83A21" w:rsidP="00A83A21">
      <w:pPr>
        <w:pStyle w:val="B2"/>
        <w:rPr>
          <w:ins w:id="20" w:author="Samsung" w:date="2023-07-21T11:07:00Z"/>
          <w:rFonts w:eastAsiaTheme="minorEastAsia"/>
        </w:rPr>
      </w:pPr>
      <w:ins w:id="21" w:author="Samsung" w:date="2023-07-21T11:07:00Z">
        <w:r w:rsidRPr="0044118D">
          <w:rPr>
            <w:rFonts w:eastAsiaTheme="minorEastAsia"/>
          </w:rPr>
          <w:t>(c)</w:t>
        </w:r>
        <w:r w:rsidRPr="0044118D">
          <w:rPr>
            <w:rFonts w:eastAsiaTheme="minorEastAsia"/>
          </w:rPr>
          <w:tab/>
          <w:t>The nature of the deterioration of performance remains ambiguous - is it an issue in the DSO's own network (essentially a managed set of VLANs and substation networks), or is it a problem in the MNO's network?</w:t>
        </w:r>
      </w:ins>
    </w:p>
    <w:p w14:paraId="1CF0FA57" w14:textId="77777777" w:rsidR="00A83A21" w:rsidRPr="0044118D" w:rsidRDefault="00A83A21" w:rsidP="00A83A21">
      <w:pPr>
        <w:pStyle w:val="B1"/>
        <w:rPr>
          <w:ins w:id="22" w:author="Samsung" w:date="2023-07-21T11:07:00Z"/>
          <w:rFonts w:eastAsiaTheme="minorEastAsia"/>
        </w:rPr>
      </w:pPr>
      <w:ins w:id="23" w:author="Samsung" w:date="2023-07-21T11:07:00Z">
        <w:r w:rsidRPr="0044118D">
          <w:rPr>
            <w:rFonts w:eastAsiaTheme="minorEastAsia"/>
          </w:rPr>
          <w:t xml:space="preserve">2. </w:t>
        </w:r>
        <w:r w:rsidRPr="0044118D">
          <w:rPr>
            <w:rFonts w:eastAsiaTheme="minorEastAsia"/>
          </w:rPr>
          <w:tab/>
          <w:t>The granularity of the measurement is coarse, the bandwidth requirements to control and collect the data significant compared to the service data traffic (when there is no need for more than routine monitoring and management of the energy system) and the measurements are distributed - requiring connectivity to all UEs. To the extent the performance deteriorates, so too does the access of the DSO to the UEs that provide measurements. So, as an incident approaches, just when more information granularity is needed, it becomes increasingly difficult to acquire data.</w:t>
        </w:r>
      </w:ins>
    </w:p>
    <w:p w14:paraId="63C08CB8" w14:textId="77777777" w:rsidR="00A83A21" w:rsidRPr="0044118D" w:rsidRDefault="00A83A21" w:rsidP="00A83A21">
      <w:pPr>
        <w:rPr>
          <w:ins w:id="24" w:author="Samsung" w:date="2023-07-21T11:07:00Z"/>
          <w:rFonts w:eastAsiaTheme="minorEastAsia"/>
        </w:rPr>
      </w:pPr>
      <w:ins w:id="25" w:author="Samsung" w:date="2023-07-21T11:07:00Z">
        <w:r w:rsidRPr="0044118D">
          <w:rPr>
            <w:rFonts w:eastAsiaTheme="minorEastAsia"/>
          </w:rPr>
          <w:t>These two problems have one clear solution: centralized information obtained from the MNO instead of decentralized information acquisition. The exposed information from the MNO will correspond to the network performance absolutely, it need not be approximated. It will assist in determining the cause of performance problems - if the MNO does not report the problem but it is detected in the DSO network, this indicates that the problem is in the DSO network. If the MNO reports performance indicating a problem, then the DSO can focus on this rather than on investigating the root cause of the problem in their own network. The centralized measurements will be more efficient, can be of finer granularity, will be available even if the network performance seriously declines.</w:t>
        </w:r>
      </w:ins>
    </w:p>
    <w:p w14:paraId="6CE35E5F" w14:textId="5C80D0C1" w:rsidR="00A83A21" w:rsidRDefault="00A83A21" w:rsidP="00A83A21">
      <w:pPr>
        <w:rPr>
          <w:ins w:id="26" w:author="Samsung" w:date="2023-07-21T11:08:00Z"/>
          <w:rFonts w:eastAsiaTheme="minorEastAsia"/>
        </w:rPr>
      </w:pPr>
      <w:ins w:id="27" w:author="Samsung" w:date="2023-07-21T11:07:00Z">
        <w:r w:rsidRPr="0044118D">
          <w:rPr>
            <w:rFonts w:eastAsiaTheme="minorEastAsia"/>
          </w:rPr>
          <w:t>The acquired</w:t>
        </w:r>
        <w:r>
          <w:rPr>
            <w:rFonts w:eastAsiaTheme="minorEastAsia"/>
          </w:rPr>
          <w:t xml:space="preserve"> data is used </w:t>
        </w:r>
        <w:r w:rsidRPr="0044118D">
          <w:rPr>
            <w:rFonts w:eastAsiaTheme="minorEastAsia"/>
          </w:rPr>
          <w:t xml:space="preserve">to determine when to initiate back up communication capabilities. These take some time (e.g. 2 minutes) to activate. Accurate, timely, sufficiently granular information can lead to better historical information, which correlates diverse behaviours of the network including service performance incidents. This can lead to improved understanding of service, such as periodic changes in service levels and on the other hand developments that have historically been associated with service level incidents. </w:t>
        </w:r>
      </w:ins>
    </w:p>
    <w:p w14:paraId="10EB3E35" w14:textId="6ABD1D72" w:rsidR="00CB53A9" w:rsidRDefault="00A83A21" w:rsidP="00A83A21">
      <w:pPr>
        <w:rPr>
          <w:ins w:id="28" w:author="Samsung" w:date="2023-07-21T10:21:00Z"/>
        </w:rPr>
      </w:pPr>
      <w:ins w:id="29" w:author="Samsung" w:date="2023-07-21T11:07:00Z">
        <w:r>
          <w:rPr>
            <w:rFonts w:eastAsiaTheme="minorEastAsia"/>
          </w:rPr>
          <w:t>T</w:t>
        </w:r>
        <w:r w:rsidRPr="0044118D">
          <w:rPr>
            <w:rFonts w:eastAsiaTheme="minorEastAsia"/>
          </w:rPr>
          <w:t xml:space="preserve">he DSO may elect to take proactive decisions. These proactive decisions will improve communication service availability. It is essential to maintain the best possible </w:t>
        </w:r>
      </w:ins>
      <w:ins w:id="30" w:author="AK54" w:date="2023-07-27T21:06:00Z">
        <w:r w:rsidR="003B35E8">
          <w:rPr>
            <w:rFonts w:eastAsiaTheme="minorEastAsia"/>
          </w:rPr>
          <w:t>cell/</w:t>
        </w:r>
      </w:ins>
      <w:ins w:id="31" w:author="AK54" w:date="2023-07-27T17:30:00Z">
        <w:r w:rsidR="00E83CFC">
          <w:rPr>
            <w:rFonts w:eastAsiaTheme="minorEastAsia"/>
          </w:rPr>
          <w:t>network</w:t>
        </w:r>
      </w:ins>
      <w:ins w:id="32" w:author="Samsung" w:date="2023-07-21T11:07:00Z">
        <w:r w:rsidRPr="0044118D">
          <w:rPr>
            <w:rFonts w:eastAsiaTheme="minorEastAsia"/>
          </w:rPr>
          <w:t xml:space="preserve"> availability to avoid even brief intervals of lack of availability of communication</w:t>
        </w:r>
      </w:ins>
      <w:ins w:id="33" w:author="AK54" w:date="2023-07-27T17:30:00Z">
        <w:r w:rsidR="00E83CFC">
          <w:rPr>
            <w:rFonts w:eastAsiaTheme="minorEastAsia"/>
          </w:rPr>
          <w:t xml:space="preserve"> service</w:t>
        </w:r>
      </w:ins>
      <w:ins w:id="34" w:author="Samsung" w:date="2023-07-21T11:07:00Z">
        <w:r w:rsidRPr="0044118D">
          <w:rPr>
            <w:rFonts w:eastAsiaTheme="minorEastAsia"/>
          </w:rPr>
          <w:t>. If there is a specific need to monitor and manage the network during one of these intervals, it will not be possible to do so (i.e. by means of Distribution Automation or SCADA smart energy services), and this could lead to damage or an outage affecting energy service customers.</w:t>
        </w:r>
      </w:ins>
      <w:ins w:id="35" w:author="Samsung" w:date="2023-07-21T10:21:00Z">
        <w:r w:rsidR="00CB53A9">
          <w:t>.</w:t>
        </w:r>
      </w:ins>
    </w:p>
    <w:p w14:paraId="2BBE2C14" w14:textId="77777777" w:rsidR="00CB53A9" w:rsidRDefault="00CB53A9" w:rsidP="00CB53A9">
      <w:pPr>
        <w:rPr>
          <w:ins w:id="36" w:author="Samsung" w:date="2023-07-21T10:21:00Z"/>
        </w:rPr>
      </w:pPr>
      <w:ins w:id="37" w:author="Samsung" w:date="2023-07-21T10:21:00Z">
        <w:r>
          <w:t xml:space="preserve">The use case supported is one that has two actors. </w:t>
        </w:r>
      </w:ins>
    </w:p>
    <w:p w14:paraId="39ADD747" w14:textId="77777777" w:rsidR="00CB53A9" w:rsidRDefault="00CB53A9" w:rsidP="00CB53A9">
      <w:pPr>
        <w:pStyle w:val="B1"/>
        <w:rPr>
          <w:ins w:id="38" w:author="Samsung" w:date="2023-07-21T10:21:00Z"/>
        </w:rPr>
      </w:pPr>
      <w:ins w:id="39" w:author="Samsung" w:date="2023-07-21T10:21:00Z">
        <w:r>
          <w:t>-</w:t>
        </w:r>
        <w:r>
          <w:tab/>
          <w:t xml:space="preserve">The management service consumer, the authorized third party, is operated by the DSO. </w:t>
        </w:r>
      </w:ins>
    </w:p>
    <w:p w14:paraId="5D289ABB" w14:textId="77777777" w:rsidR="00CB53A9" w:rsidRDefault="00CB53A9" w:rsidP="00CB53A9">
      <w:pPr>
        <w:pStyle w:val="B1"/>
        <w:rPr>
          <w:ins w:id="40" w:author="Samsung" w:date="2023-07-21T10:21:00Z"/>
        </w:rPr>
      </w:pPr>
      <w:ins w:id="41" w:author="Samsung" w:date="2023-07-21T10:21:00Z">
        <w:r>
          <w:t>-</w:t>
        </w:r>
        <w:r>
          <w:tab/>
          <w:t>The management service producer, which selectively exposes specific functionality of the 3GPP managmeent system.</w:t>
        </w:r>
      </w:ins>
    </w:p>
    <w:p w14:paraId="510B4442" w14:textId="199B2C8A" w:rsidR="00CB53A9" w:rsidDel="00A83A21" w:rsidRDefault="00CB53A9" w:rsidP="00A83A21">
      <w:pPr>
        <w:rPr>
          <w:del w:id="42" w:author="Samsung" w:date="2023-07-21T11:08:00Z"/>
        </w:rPr>
      </w:pPr>
      <w:ins w:id="43" w:author="Samsung" w:date="2023-07-21T10:21:00Z">
        <w:r>
          <w:t>In this use case, the management service consumer requests monitoring of specific performance metrics. Reports are generated that enable the DSO to analyze the data provided, including sufficient measurement information as expressed in the requirements in clause 5.1.2.</w:t>
        </w:r>
      </w:ins>
    </w:p>
    <w:p w14:paraId="71085C1B" w14:textId="550D516F" w:rsidR="00A83A21" w:rsidRPr="00CB53A9" w:rsidRDefault="00A83A21" w:rsidP="00A83A21">
      <w:pPr>
        <w:pStyle w:val="EditorsNote"/>
        <w:rPr>
          <w:ins w:id="44" w:author="Samsung" w:date="2023-07-21T11:10:00Z"/>
        </w:rPr>
      </w:pPr>
      <w:ins w:id="45" w:author="Samsung" w:date="2023-07-21T11:10:00Z">
        <w:r>
          <w:t>Editor's Note:</w:t>
        </w:r>
        <w:r>
          <w:tab/>
        </w:r>
      </w:ins>
      <w:ins w:id="46" w:author="Samsung" w:date="2023-07-21T11:11:00Z">
        <w:r>
          <w:t>H</w:t>
        </w:r>
      </w:ins>
      <w:ins w:id="47" w:author="Samsung" w:date="2023-07-21T11:10:00Z">
        <w:r>
          <w:t>ow predications are applicable</w:t>
        </w:r>
      </w:ins>
      <w:ins w:id="48" w:author="Samsung" w:date="2023-07-21T11:12:00Z">
        <w:r w:rsidR="002344A3">
          <w:t xml:space="preserve"> in addition to exposed monitoring measurements</w:t>
        </w:r>
      </w:ins>
      <w:ins w:id="49" w:author="Samsung" w:date="2023-07-21T11:10:00Z">
        <w:r>
          <w:t xml:space="preserve"> is FFS.</w:t>
        </w:r>
      </w:ins>
    </w:p>
    <w:p w14:paraId="18969ADF" w14:textId="33CD1843" w:rsidR="00CB53A9" w:rsidRDefault="00CB53A9" w:rsidP="00CB53A9">
      <w:pPr>
        <w:pStyle w:val="Heading3"/>
      </w:pPr>
      <w:bookmarkStart w:id="50" w:name="_Toc140576196"/>
      <w:r>
        <w:lastRenderedPageBreak/>
        <w:t>5.Y.2</w:t>
      </w:r>
      <w:r>
        <w:tab/>
      </w:r>
      <w:r w:rsidRPr="00C20A86">
        <w:t>Requirements</w:t>
      </w:r>
      <w:bookmarkEnd w:id="50"/>
    </w:p>
    <w:tbl>
      <w:tblPr>
        <w:tblStyle w:val="TableGrid"/>
        <w:tblW w:w="0" w:type="auto"/>
        <w:tblInd w:w="0" w:type="dxa"/>
        <w:tblLook w:val="04A0" w:firstRow="1" w:lastRow="0" w:firstColumn="1" w:lastColumn="0" w:noHBand="0" w:noVBand="1"/>
      </w:tblPr>
      <w:tblGrid>
        <w:gridCol w:w="1317"/>
        <w:gridCol w:w="6061"/>
        <w:gridCol w:w="2251"/>
      </w:tblGrid>
      <w:tr w:rsidR="00C241FD" w14:paraId="2AD3AB4D" w14:textId="77777777" w:rsidTr="00356A14">
        <w:trPr>
          <w:ins w:id="51" w:author="Samsung" w:date="2023-07-14T10:58:00Z"/>
        </w:trPr>
        <w:tc>
          <w:tcPr>
            <w:tcW w:w="1317" w:type="dxa"/>
          </w:tcPr>
          <w:p w14:paraId="0589D6A3" w14:textId="77777777" w:rsidR="00C241FD" w:rsidRDefault="00C241FD" w:rsidP="00DA4719">
            <w:pPr>
              <w:pStyle w:val="TAH"/>
              <w:rPr>
                <w:ins w:id="52" w:author="Samsung" w:date="2023-07-14T10:58:00Z"/>
              </w:rPr>
            </w:pPr>
            <w:ins w:id="53" w:author="Samsung" w:date="2023-07-14T10:58:00Z">
              <w:r>
                <w:t>Requirement label</w:t>
              </w:r>
            </w:ins>
          </w:p>
        </w:tc>
        <w:tc>
          <w:tcPr>
            <w:tcW w:w="6061" w:type="dxa"/>
          </w:tcPr>
          <w:p w14:paraId="13FBDA46" w14:textId="77777777" w:rsidR="00C241FD" w:rsidRDefault="00C241FD" w:rsidP="00DA4719">
            <w:pPr>
              <w:pStyle w:val="TAH"/>
              <w:rPr>
                <w:ins w:id="54" w:author="Samsung" w:date="2023-07-14T10:58:00Z"/>
              </w:rPr>
            </w:pPr>
            <w:ins w:id="55" w:author="Samsung" w:date="2023-07-14T10:58:00Z">
              <w:r>
                <w:t>Description</w:t>
              </w:r>
            </w:ins>
          </w:p>
        </w:tc>
        <w:tc>
          <w:tcPr>
            <w:tcW w:w="2251" w:type="dxa"/>
          </w:tcPr>
          <w:p w14:paraId="3FF1659A" w14:textId="77777777" w:rsidR="00C241FD" w:rsidRDefault="00C241FD" w:rsidP="00DA4719">
            <w:pPr>
              <w:pStyle w:val="TAH"/>
              <w:rPr>
                <w:ins w:id="56" w:author="Samsung" w:date="2023-07-14T10:58:00Z"/>
              </w:rPr>
            </w:pPr>
            <w:ins w:id="57" w:author="Samsung" w:date="2023-07-14T10:58:00Z">
              <w:r>
                <w:t>Related use cases</w:t>
              </w:r>
            </w:ins>
          </w:p>
        </w:tc>
      </w:tr>
      <w:tr w:rsidR="00C241FD" w14:paraId="24884E6B" w14:textId="77777777" w:rsidTr="00356A14">
        <w:trPr>
          <w:ins w:id="58" w:author="Samsung" w:date="2023-07-14T10:58:00Z"/>
        </w:trPr>
        <w:tc>
          <w:tcPr>
            <w:tcW w:w="1317" w:type="dxa"/>
          </w:tcPr>
          <w:p w14:paraId="155F6119" w14:textId="1DD4C37F" w:rsidR="00C241FD" w:rsidRDefault="00C241FD" w:rsidP="00DA4719">
            <w:pPr>
              <w:rPr>
                <w:ins w:id="59" w:author="Samsung" w:date="2023-07-14T10:58:00Z"/>
              </w:rPr>
            </w:pPr>
            <w:ins w:id="60" w:author="Samsung" w:date="2023-07-14T10:58:00Z">
              <w:r>
                <w:t>REQ</w:t>
              </w:r>
            </w:ins>
            <w:ins w:id="61" w:author="Samsung" w:date="2023-07-21T14:24:00Z">
              <w:r w:rsidR="00542EC0">
                <w:t>-5.Y-</w:t>
              </w:r>
            </w:ins>
            <w:ins w:id="62" w:author="Samsung" w:date="2023-07-14T10:58:00Z">
              <w:r>
                <w:t>1</w:t>
              </w:r>
            </w:ins>
          </w:p>
        </w:tc>
        <w:tc>
          <w:tcPr>
            <w:tcW w:w="6061" w:type="dxa"/>
          </w:tcPr>
          <w:p w14:paraId="2AF2CFA4" w14:textId="77C6B378" w:rsidR="00C241FD" w:rsidRDefault="00356A14" w:rsidP="00356A14">
            <w:pPr>
              <w:keepNext/>
              <w:keepLines/>
              <w:rPr>
                <w:ins w:id="63" w:author="Samsung" w:date="2023-07-21T11:17:00Z"/>
                <w:rFonts w:eastAsiaTheme="minorEastAsia"/>
              </w:rPr>
            </w:pPr>
            <w:ins w:id="64" w:author="Samsung" w:date="2023-07-14T14:34:00Z">
              <w:r w:rsidRPr="0044118D">
                <w:rPr>
                  <w:rFonts w:eastAsiaTheme="minorEastAsia"/>
                </w:rPr>
                <w:t>The 3GPP management system shall, according to mobile network operator policy, regulatory requirements and contractual obligations, expose standardized interfaces to authorized third parties that provide the ability to initiate and terminate requests for monitoring including the configuration of the monitoring (monitoring interval,</w:t>
              </w:r>
            </w:ins>
            <w:ins w:id="65" w:author="AK54" w:date="2023-07-27T17:39:00Z">
              <w:r w:rsidR="00E83CFC">
                <w:rPr>
                  <w:rFonts w:eastAsiaTheme="minorEastAsia"/>
                </w:rPr>
                <w:t xml:space="preserve"> threshold levels,</w:t>
              </w:r>
            </w:ins>
            <w:ins w:id="66" w:author="Samsung" w:date="2023-07-14T14:34:00Z">
              <w:r w:rsidRPr="0044118D">
                <w:rPr>
                  <w:rFonts w:eastAsiaTheme="minorEastAsia"/>
                </w:rPr>
                <w:t xml:space="preserve"> measurement period granularity, location of interest</w:t>
              </w:r>
              <w:r w:rsidRPr="00312D48">
                <w:rPr>
                  <w:rFonts w:eastAsiaTheme="minorEastAsia"/>
                </w:rPr>
                <w:t>.</w:t>
              </w:r>
              <w:r w:rsidRPr="0044118D">
                <w:rPr>
                  <w:rFonts w:eastAsiaTheme="minorEastAsia"/>
                </w:rPr>
                <w:t>)</w:t>
              </w:r>
            </w:ins>
          </w:p>
          <w:p w14:paraId="1B611F38" w14:textId="193876CD" w:rsidR="00C25738" w:rsidRDefault="00A915EA" w:rsidP="00356A14">
            <w:pPr>
              <w:keepNext/>
              <w:keepLines/>
              <w:rPr>
                <w:ins w:id="67" w:author="Samsung" w:date="2023-07-21T11:17:00Z"/>
                <w:rFonts w:eastAsiaTheme="minorEastAsia"/>
              </w:rPr>
            </w:pPr>
            <w:ins w:id="68" w:author="Samsung" w:date="2023-07-21T11:17:00Z">
              <w:r>
                <w:rPr>
                  <w:rFonts w:eastAsiaTheme="minorEastAsia"/>
                </w:rPr>
                <w:t>Specific r</w:t>
              </w:r>
              <w:r w:rsidR="00C25738">
                <w:rPr>
                  <w:rFonts w:eastAsiaTheme="minorEastAsia"/>
                </w:rPr>
                <w:t>equirements:</w:t>
              </w:r>
            </w:ins>
          </w:p>
          <w:p w14:paraId="77EF90E4" w14:textId="7C3A4363" w:rsidR="00C25738" w:rsidRDefault="00C25738" w:rsidP="00A915EA">
            <w:pPr>
              <w:pStyle w:val="B1"/>
              <w:rPr>
                <w:ins w:id="69" w:author="Samsung" w:date="2023-07-21T11:19:00Z"/>
                <w:rFonts w:eastAsiaTheme="minorEastAsia"/>
              </w:rPr>
            </w:pPr>
            <w:ins w:id="70" w:author="Samsung" w:date="2023-07-21T11:17:00Z">
              <w:r>
                <w:rPr>
                  <w:rFonts w:eastAsiaTheme="minorEastAsia"/>
                </w:rPr>
                <w:t>-</w:t>
              </w:r>
            </w:ins>
            <w:ins w:id="71" w:author="Samsung" w:date="2023-07-21T11:19:00Z">
              <w:r>
                <w:tab/>
              </w:r>
            </w:ins>
            <w:ins w:id="72" w:author="Samsung" w:date="2023-07-21T11:17:00Z">
              <w:r>
                <w:rPr>
                  <w:rFonts w:eastAsiaTheme="minorEastAsia"/>
                </w:rPr>
                <w:t>The 3GPP manag</w:t>
              </w:r>
            </w:ins>
            <w:ins w:id="73" w:author="AK54" w:date="2023-07-27T17:42:00Z">
              <w:r w:rsidR="00687980">
                <w:rPr>
                  <w:rFonts w:eastAsiaTheme="minorEastAsia"/>
                </w:rPr>
                <w:t>e</w:t>
              </w:r>
            </w:ins>
            <w:ins w:id="74" w:author="Samsung" w:date="2023-07-21T11:17:00Z">
              <w:r>
                <w:rPr>
                  <w:rFonts w:eastAsiaTheme="minorEastAsia"/>
                </w:rPr>
                <w:t xml:space="preserve">ment system shall </w:t>
              </w:r>
            </w:ins>
            <w:ins w:id="75" w:author="Samsung" w:date="2023-07-21T11:19:00Z">
              <w:r>
                <w:rPr>
                  <w:rFonts w:eastAsiaTheme="minorEastAsia"/>
                </w:rPr>
                <w:t>enable</w:t>
              </w:r>
            </w:ins>
            <w:ins w:id="76" w:author="Samsung" w:date="2023-07-21T11:17:00Z">
              <w:r>
                <w:rPr>
                  <w:rFonts w:eastAsiaTheme="minorEastAsia"/>
                </w:rPr>
                <w:t xml:space="preserve"> the DSO to </w:t>
              </w:r>
            </w:ins>
            <w:ins w:id="77" w:author="Samsung" w:date="2023-07-21T11:20:00Z">
              <w:r>
                <w:rPr>
                  <w:rFonts w:eastAsiaTheme="minorEastAsia"/>
                </w:rPr>
                <w:t>request</w:t>
              </w:r>
            </w:ins>
            <w:ins w:id="78" w:author="Samsung" w:date="2023-07-21T11:17:00Z">
              <w:r>
                <w:rPr>
                  <w:rFonts w:eastAsiaTheme="minorEastAsia"/>
                </w:rPr>
                <w:t xml:space="preserve"> monitoring configuration including monitoring interval</w:t>
              </w:r>
            </w:ins>
            <w:ins w:id="79" w:author="AK54" w:date="2023-07-27T17:44:00Z">
              <w:r w:rsidR="00687980">
                <w:rPr>
                  <w:rFonts w:eastAsiaTheme="minorEastAsia"/>
                </w:rPr>
                <w:t>, threshold level values</w:t>
              </w:r>
            </w:ins>
            <w:ins w:id="80" w:author="Samsung" w:date="2023-07-21T11:17:00Z">
              <w:r>
                <w:rPr>
                  <w:rFonts w:eastAsiaTheme="minorEastAsia"/>
                </w:rPr>
                <w:t xml:space="preserve"> and measurement period granularity.</w:t>
              </w:r>
            </w:ins>
            <w:ins w:id="81" w:author="Samsung" w:date="2023-07-21T11:18:00Z">
              <w:r>
                <w:rPr>
                  <w:rFonts w:eastAsiaTheme="minorEastAsia"/>
                </w:rPr>
                <w:t xml:space="preserve"> T</w:t>
              </w:r>
            </w:ins>
            <w:ins w:id="82" w:author="Samsung" w:date="2023-07-21T11:19:00Z">
              <w:r>
                <w:rPr>
                  <w:rFonts w:eastAsiaTheme="minorEastAsia"/>
                </w:rPr>
                <w:t>his monitoring configuration is general applied to any monitoring done to satisfy this requirement.</w:t>
              </w:r>
            </w:ins>
          </w:p>
          <w:p w14:paraId="071CB16F" w14:textId="67C5ED07" w:rsidR="00C25738" w:rsidRPr="00C25738" w:rsidRDefault="00C25738" w:rsidP="00A915EA">
            <w:pPr>
              <w:pStyle w:val="B1"/>
              <w:rPr>
                <w:ins w:id="83" w:author="Samsung" w:date="2023-07-14T10:58:00Z"/>
                <w:rFonts w:eastAsiaTheme="minorEastAsia"/>
                <w:lang w:val="en-US"/>
              </w:rPr>
            </w:pPr>
            <w:ins w:id="84" w:author="Samsung" w:date="2023-07-21T11:19:00Z">
              <w:r>
                <w:rPr>
                  <w:rFonts w:eastAsiaTheme="minorEastAsia"/>
                </w:rPr>
                <w:t>-</w:t>
              </w:r>
              <w:r>
                <w:tab/>
                <w:t xml:space="preserve">The 3GPP management system shall </w:t>
              </w:r>
            </w:ins>
            <w:ins w:id="85" w:author="Samsung" w:date="2023-07-21T11:20:00Z">
              <w:r>
                <w:t>enable the DSO to request location of interest (Latitude/Longitude, TAC, cell ID). Monitoring location of interest will be used to scope the object instance to be monitored.</w:t>
              </w:r>
            </w:ins>
          </w:p>
        </w:tc>
        <w:tc>
          <w:tcPr>
            <w:tcW w:w="2251" w:type="dxa"/>
          </w:tcPr>
          <w:p w14:paraId="72CFAF63" w14:textId="14E91EDD" w:rsidR="00C241FD" w:rsidRDefault="00C25738" w:rsidP="00DA4719">
            <w:pPr>
              <w:rPr>
                <w:ins w:id="86" w:author="Samsung" w:date="2023-07-14T10:58:00Z"/>
              </w:rPr>
            </w:pPr>
            <w:ins w:id="87" w:author="Samsung" w:date="2023-07-21T11:15:00Z">
              <w:r>
                <w:t>None</w:t>
              </w:r>
            </w:ins>
          </w:p>
        </w:tc>
      </w:tr>
      <w:tr w:rsidR="00567957" w14:paraId="612EC17A" w14:textId="77777777" w:rsidTr="00356A14">
        <w:trPr>
          <w:ins w:id="88" w:author="Samsung" w:date="2023-07-14T10:58:00Z"/>
        </w:trPr>
        <w:tc>
          <w:tcPr>
            <w:tcW w:w="1317" w:type="dxa"/>
          </w:tcPr>
          <w:p w14:paraId="1C35369D" w14:textId="3B37EC6D" w:rsidR="00567957" w:rsidRDefault="00567957" w:rsidP="00567957">
            <w:pPr>
              <w:rPr>
                <w:ins w:id="89" w:author="Samsung" w:date="2023-07-14T10:58:00Z"/>
              </w:rPr>
            </w:pPr>
            <w:ins w:id="90" w:author="Samsung" w:date="2023-07-14T10:58:00Z">
              <w:r w:rsidRPr="00904F63">
                <w:t>REQ</w:t>
              </w:r>
            </w:ins>
            <w:ins w:id="91" w:author="Samsung" w:date="2023-07-21T14:24:00Z">
              <w:r w:rsidR="00542EC0">
                <w:t>-5.Y-</w:t>
              </w:r>
            </w:ins>
            <w:ins w:id="92" w:author="Samsung" w:date="2023-07-14T10:58:00Z">
              <w:r>
                <w:t>2</w:t>
              </w:r>
            </w:ins>
          </w:p>
        </w:tc>
        <w:tc>
          <w:tcPr>
            <w:tcW w:w="6061" w:type="dxa"/>
          </w:tcPr>
          <w:p w14:paraId="21E0058C" w14:textId="77777777" w:rsidR="00567957" w:rsidRDefault="00567957" w:rsidP="00567957">
            <w:pPr>
              <w:rPr>
                <w:ins w:id="93" w:author="Samsung" w:date="2023-07-21T11:21:00Z"/>
              </w:rPr>
            </w:pPr>
            <w:ins w:id="94" w:author="Samsung" w:date="2023-07-14T14:35:00Z">
              <w:r w:rsidRPr="00356A14">
                <w:t>The 3GPP management system shall, according to MNO policy, regulatory requirements and contractual obligations, expose standardized interfaces to authorized third parties that provide a mechanism for the MNO to send reports containing required performance metrics measurements to the DSO. The measurements in these reports are provided in a form such that it will be possible to ascertain the number of measurements made as well as to calculate the standard deviation of those measurements, in order to aid in the interpretation of the reported measurement.</w:t>
              </w:r>
            </w:ins>
          </w:p>
          <w:p w14:paraId="758947EE" w14:textId="77777777" w:rsidR="00A915EA" w:rsidRDefault="00A915EA" w:rsidP="00567957">
            <w:pPr>
              <w:rPr>
                <w:ins w:id="95" w:author="Samsung" w:date="2023-07-21T11:22:00Z"/>
              </w:rPr>
            </w:pPr>
            <w:ins w:id="96" w:author="Samsung" w:date="2023-07-21T11:21:00Z">
              <w:r>
                <w:t xml:space="preserve">Specific </w:t>
              </w:r>
            </w:ins>
            <w:ins w:id="97" w:author="Samsung" w:date="2023-07-21T11:22:00Z">
              <w:r>
                <w:t>requirement:</w:t>
              </w:r>
            </w:ins>
          </w:p>
          <w:p w14:paraId="407CF369" w14:textId="67F21AFC" w:rsidR="00A915EA" w:rsidRDefault="00A915EA" w:rsidP="00A915EA">
            <w:pPr>
              <w:pStyle w:val="B1"/>
              <w:rPr>
                <w:ins w:id="98" w:author="Samsung" w:date="2023-07-14T10:58:00Z"/>
              </w:rPr>
            </w:pPr>
            <w:ins w:id="99" w:author="Samsung" w:date="2023-07-21T11:22:00Z">
              <w:r>
                <w:rPr>
                  <w:rFonts w:eastAsiaTheme="minorEastAsia"/>
                </w:rPr>
                <w:t>-</w:t>
              </w:r>
              <w:r>
                <w:tab/>
                <w:t>The 3GPP management system shall communicate monitoring information  by means of Measurements [</w:t>
              </w:r>
            </w:ins>
            <w:ins w:id="100" w:author="Samsung" w:date="2023-07-21T11:27:00Z">
              <w:r>
                <w:t>P</w:t>
              </w:r>
            </w:ins>
            <w:ins w:id="101" w:author="Samsung" w:date="2023-07-21T11:22:00Z">
              <w:r>
                <w:t>] for any monitoring data provided by the MNO to the DSO.</w:t>
              </w:r>
            </w:ins>
          </w:p>
        </w:tc>
        <w:tc>
          <w:tcPr>
            <w:tcW w:w="2251" w:type="dxa"/>
          </w:tcPr>
          <w:p w14:paraId="1492DCD6" w14:textId="16BAB166" w:rsidR="00567957" w:rsidRDefault="00C25738" w:rsidP="00567957">
            <w:pPr>
              <w:rPr>
                <w:ins w:id="102" w:author="Samsung" w:date="2023-07-14T10:58:00Z"/>
              </w:rPr>
            </w:pPr>
            <w:ins w:id="103" w:author="Samsung" w:date="2023-07-21T11:15:00Z">
              <w:r>
                <w:t>None</w:t>
              </w:r>
            </w:ins>
          </w:p>
        </w:tc>
      </w:tr>
      <w:tr w:rsidR="00567957" w14:paraId="6217147D" w14:textId="77777777" w:rsidTr="00356A14">
        <w:trPr>
          <w:ins w:id="104" w:author="Samsung" w:date="2023-07-14T10:58:00Z"/>
        </w:trPr>
        <w:tc>
          <w:tcPr>
            <w:tcW w:w="1317" w:type="dxa"/>
          </w:tcPr>
          <w:p w14:paraId="59C146F3" w14:textId="65D3D4D3" w:rsidR="00567957" w:rsidRDefault="00567957" w:rsidP="00567957">
            <w:pPr>
              <w:rPr>
                <w:ins w:id="105" w:author="Samsung" w:date="2023-07-14T10:58:00Z"/>
              </w:rPr>
            </w:pPr>
            <w:ins w:id="106" w:author="Samsung" w:date="2023-07-14T10:58:00Z">
              <w:r w:rsidRPr="00904F63">
                <w:t>REQ</w:t>
              </w:r>
            </w:ins>
            <w:ins w:id="107" w:author="Samsung" w:date="2023-07-21T14:24:00Z">
              <w:r w:rsidR="00542EC0">
                <w:t>-5.Y-</w:t>
              </w:r>
            </w:ins>
            <w:ins w:id="108" w:author="Samsung" w:date="2023-07-14T10:58:00Z">
              <w:r>
                <w:t>3</w:t>
              </w:r>
            </w:ins>
          </w:p>
        </w:tc>
        <w:tc>
          <w:tcPr>
            <w:tcW w:w="6061" w:type="dxa"/>
          </w:tcPr>
          <w:p w14:paraId="22B6704B" w14:textId="77777777" w:rsidR="00567957" w:rsidRPr="0044118D" w:rsidRDefault="00567957" w:rsidP="00567957">
            <w:pPr>
              <w:rPr>
                <w:ins w:id="109" w:author="Samsung" w:date="2023-07-14T14:35:00Z"/>
                <w:rFonts w:eastAsiaTheme="minorEastAsia"/>
              </w:rPr>
            </w:pPr>
            <w:ins w:id="110" w:author="Samsung" w:date="2023-07-14T14:35:00Z">
              <w:r w:rsidRPr="0044118D">
                <w:rPr>
                  <w:rFonts w:eastAsiaTheme="minorEastAsia"/>
                </w:rPr>
                <w:t xml:space="preserve">The 3GPP management system </w:t>
              </w:r>
              <w:r w:rsidRPr="00F726DE">
                <w:rPr>
                  <w:rFonts w:eastAsiaTheme="minorEastAsia"/>
                </w:rPr>
                <w:t>shall sup</w:t>
              </w:r>
              <w:r w:rsidRPr="0044118D">
                <w:rPr>
                  <w:rFonts w:eastAsiaTheme="minorEastAsia"/>
                </w:rPr>
                <w:t>port the following performance metrics to monitor information according to the associated configuration:</w:t>
              </w:r>
            </w:ins>
          </w:p>
          <w:p w14:paraId="4BFEBAF2" w14:textId="3041AF24" w:rsidR="00567957" w:rsidRPr="0044118D" w:rsidRDefault="00567957" w:rsidP="00567957">
            <w:pPr>
              <w:pStyle w:val="B1"/>
              <w:rPr>
                <w:ins w:id="111" w:author="Samsung" w:date="2023-07-14T14:35:00Z"/>
                <w:rFonts w:eastAsiaTheme="minorEastAsia"/>
              </w:rPr>
            </w:pPr>
            <w:ins w:id="112" w:author="Samsung" w:date="2023-07-14T14:35:00Z">
              <w:r w:rsidRPr="0044118D">
                <w:rPr>
                  <w:rFonts w:eastAsiaTheme="minorEastAsia"/>
                </w:rPr>
                <w:t>a)</w:t>
              </w:r>
            </w:ins>
            <w:ins w:id="113" w:author="Samsung" w:date="2023-07-21T11:30:00Z">
              <w:r w:rsidR="00A915EA">
                <w:t xml:space="preserve"> </w:t>
              </w:r>
              <w:r w:rsidR="00A915EA">
                <w:tab/>
              </w:r>
            </w:ins>
            <w:ins w:id="114" w:author="Samsung" w:date="2023-07-14T14:35:00Z">
              <w:r w:rsidRPr="0044118D">
                <w:rPr>
                  <w:rFonts w:eastAsiaTheme="minorEastAsia"/>
                </w:rPr>
                <w:t xml:space="preserve">Latency between all served UEs and the corresponding base stations, at the granularity of </w:t>
              </w:r>
              <w:r w:rsidR="00A915EA">
                <w:rPr>
                  <w:rFonts w:eastAsiaTheme="minorEastAsia"/>
                </w:rPr>
                <w:t xml:space="preserve">a base station or network slice. </w:t>
              </w:r>
            </w:ins>
            <w:ins w:id="115" w:author="Samsung" w:date="2023-07-21T11:31:00Z">
              <w:r w:rsidR="00A915EA">
                <w:rPr>
                  <w:rFonts w:eastAsiaTheme="minorEastAsia"/>
                </w:rPr>
                <w:t xml:space="preserve">Specifically, latency is determined </w:t>
              </w:r>
            </w:ins>
            <w:ins w:id="116" w:author="Samsung" w:date="2023-07-21T11:32:00Z">
              <w:r w:rsidR="003E27BD">
                <w:rPr>
                  <w:rFonts w:eastAsiaTheme="minorEastAsia"/>
                </w:rPr>
                <w:t>o</w:t>
              </w:r>
            </w:ins>
            <w:ins w:id="117" w:author="Samsung" w:date="2023-07-21T11:31:00Z">
              <w:r w:rsidR="00A915EA">
                <w:rPr>
                  <w:rFonts w:eastAsiaTheme="minorEastAsia"/>
                </w:rPr>
                <w:t>ver Uu, for traffic between the UE and the base station (averaged) - either for all traffic or for the network slice traffic;</w:t>
              </w:r>
            </w:ins>
          </w:p>
          <w:p w14:paraId="0656BD9E" w14:textId="79247C5C" w:rsidR="00567957" w:rsidRPr="0044118D" w:rsidRDefault="00A915EA" w:rsidP="00567957">
            <w:pPr>
              <w:pStyle w:val="B1"/>
              <w:rPr>
                <w:ins w:id="118" w:author="Samsung" w:date="2023-07-14T14:35:00Z"/>
                <w:rFonts w:eastAsiaTheme="minorEastAsia"/>
              </w:rPr>
            </w:pPr>
            <w:ins w:id="119" w:author="Samsung" w:date="2023-07-14T14:35:00Z">
              <w:r>
                <w:rPr>
                  <w:rFonts w:eastAsiaTheme="minorEastAsia"/>
                </w:rPr>
                <w:t>b)</w:t>
              </w:r>
            </w:ins>
            <w:ins w:id="120" w:author="Samsung" w:date="2023-07-21T11:30:00Z">
              <w:r>
                <w:t xml:space="preserve"> </w:t>
              </w:r>
              <w:r>
                <w:tab/>
                <w:t>T</w:t>
              </w:r>
            </w:ins>
            <w:ins w:id="121" w:author="Samsung" w:date="2023-07-14T14:35:00Z">
              <w:r w:rsidR="00567957" w:rsidRPr="0044118D">
                <w:rPr>
                  <w:rFonts w:eastAsiaTheme="minorEastAsia"/>
                </w:rPr>
                <w:t>hroughput [an average for the base station's ne</w:t>
              </w:r>
              <w:r w:rsidR="003E27BD">
                <w:rPr>
                  <w:rFonts w:eastAsiaTheme="minorEastAsia"/>
                </w:rPr>
                <w:t xml:space="preserve">twork traffic or network slice]. </w:t>
              </w:r>
            </w:ins>
            <w:ins w:id="122" w:author="Samsung" w:date="2023-07-21T11:32:00Z">
              <w:r w:rsidR="003E27BD">
                <w:rPr>
                  <w:rFonts w:eastAsiaTheme="minorEastAsia"/>
                </w:rPr>
                <w:t>Specifically througput is determined over Uu, for traffic between the UE and the base station (averaged) - either for all traffic or for the network slice traffic;</w:t>
              </w:r>
            </w:ins>
          </w:p>
          <w:p w14:paraId="48B518DC" w14:textId="4DDACF41" w:rsidR="00567957" w:rsidRPr="0044118D" w:rsidRDefault="00A915EA">
            <w:pPr>
              <w:pStyle w:val="B1"/>
              <w:rPr>
                <w:ins w:id="123" w:author="Samsung" w:date="2023-07-14T14:35:00Z"/>
                <w:rFonts w:eastAsiaTheme="minorEastAsia"/>
              </w:rPr>
            </w:pPr>
            <w:ins w:id="124" w:author="Samsung" w:date="2023-07-14T14:35:00Z">
              <w:r>
                <w:rPr>
                  <w:rFonts w:eastAsiaTheme="minorEastAsia"/>
                </w:rPr>
                <w:t>c)</w:t>
              </w:r>
            </w:ins>
            <w:ins w:id="125" w:author="Samsung" w:date="2023-07-21T11:30:00Z">
              <w:r>
                <w:t xml:space="preserve"> </w:t>
              </w:r>
              <w:r>
                <w:tab/>
              </w:r>
            </w:ins>
            <w:ins w:id="126" w:author="AK54" w:date="2023-07-27T17:54:00Z">
              <w:r w:rsidR="00583402" w:rsidRPr="0044118D">
                <w:rPr>
                  <w:rFonts w:eastAsiaTheme="minorEastAsia"/>
                </w:rPr>
                <w:t>Availability [an average for the cell's availability at a specific base station or at a (RAN) network level]</w:t>
              </w:r>
              <w:r w:rsidR="00583402">
                <w:rPr>
                  <w:rFonts w:eastAsiaTheme="minorEastAsia"/>
                </w:rPr>
                <w:t>. Specifically, availability is determined by the average of cells availability at the base station.</w:t>
              </w:r>
            </w:ins>
          </w:p>
          <w:p w14:paraId="66CBCC1D" w14:textId="02036B85" w:rsidR="00567957" w:rsidRDefault="00A915EA" w:rsidP="00583402">
            <w:pPr>
              <w:pStyle w:val="B1"/>
              <w:rPr>
                <w:ins w:id="127" w:author="Samsung" w:date="2023-07-14T10:58:00Z"/>
              </w:rPr>
            </w:pPr>
            <w:ins w:id="128" w:author="Samsung" w:date="2023-07-14T14:35:00Z">
              <w:r>
                <w:rPr>
                  <w:rFonts w:eastAsiaTheme="minorEastAsia"/>
                </w:rPr>
                <w:t>d)</w:t>
              </w:r>
            </w:ins>
            <w:ins w:id="129" w:author="Samsung" w:date="2023-07-21T11:30:00Z">
              <w:r>
                <w:t xml:space="preserve"> </w:t>
              </w:r>
              <w:r>
                <w:tab/>
              </w:r>
            </w:ins>
            <w:ins w:id="130" w:author="AK54" w:date="2023-07-27T17:54:00Z">
              <w:r w:rsidR="00583402" w:rsidRPr="0044118D">
                <w:rPr>
                  <w:rFonts w:eastAsiaTheme="minorEastAsia"/>
                </w:rPr>
                <w:t>Packet loss [an average for the base station's network traffic or network sl</w:t>
              </w:r>
              <w:r w:rsidR="00583402">
                <w:rPr>
                  <w:rFonts w:eastAsiaTheme="minorEastAsia"/>
                </w:rPr>
                <w:t xml:space="preserve">ice]. Specifically packet loss is </w:t>
              </w:r>
              <w:r w:rsidR="00583402" w:rsidRPr="003E27BD">
                <w:rPr>
                  <w:rFonts w:eastAsiaTheme="minorEastAsia"/>
                </w:rPr>
                <w:t>determined over Uu, for traffic between the UE and the base station (averaged) - either for all traffic or for the network slice traffic</w:t>
              </w:r>
              <w:r w:rsidR="00583402">
                <w:rPr>
                  <w:rFonts w:eastAsiaTheme="minorEastAsia"/>
                </w:rPr>
                <w:t>.</w:t>
              </w:r>
            </w:ins>
          </w:p>
        </w:tc>
        <w:tc>
          <w:tcPr>
            <w:tcW w:w="2251" w:type="dxa"/>
          </w:tcPr>
          <w:p w14:paraId="33626DB2" w14:textId="47D247A5" w:rsidR="00567957" w:rsidRDefault="00C25738" w:rsidP="00567957">
            <w:pPr>
              <w:rPr>
                <w:ins w:id="131" w:author="Samsung" w:date="2023-07-14T10:58:00Z"/>
              </w:rPr>
            </w:pPr>
            <w:ins w:id="132" w:author="Samsung" w:date="2023-07-21T11:15:00Z">
              <w:r>
                <w:t>None</w:t>
              </w:r>
            </w:ins>
          </w:p>
        </w:tc>
      </w:tr>
      <w:tr w:rsidR="00C25738" w14:paraId="7D2642C5" w14:textId="77777777" w:rsidTr="00356A14">
        <w:trPr>
          <w:ins w:id="133" w:author="Samsung" w:date="2023-07-14T10:58:00Z"/>
        </w:trPr>
        <w:tc>
          <w:tcPr>
            <w:tcW w:w="1317" w:type="dxa"/>
          </w:tcPr>
          <w:p w14:paraId="2A79DC8C" w14:textId="09F0C773" w:rsidR="00C25738" w:rsidRDefault="00C25738" w:rsidP="00C25738">
            <w:pPr>
              <w:rPr>
                <w:ins w:id="134" w:author="Samsung" w:date="2023-07-14T10:58:00Z"/>
              </w:rPr>
            </w:pPr>
            <w:ins w:id="135" w:author="Samsung" w:date="2023-07-14T10:58:00Z">
              <w:r w:rsidRPr="00904F63">
                <w:t>REQ</w:t>
              </w:r>
            </w:ins>
            <w:ins w:id="136" w:author="Samsung" w:date="2023-07-21T14:24:00Z">
              <w:r w:rsidR="00542EC0">
                <w:t>-5.Y-</w:t>
              </w:r>
            </w:ins>
            <w:ins w:id="137" w:author="Samsung" w:date="2023-07-14T10:58:00Z">
              <w:r>
                <w:t>4</w:t>
              </w:r>
            </w:ins>
          </w:p>
        </w:tc>
        <w:tc>
          <w:tcPr>
            <w:tcW w:w="6061" w:type="dxa"/>
          </w:tcPr>
          <w:p w14:paraId="200EB83C" w14:textId="07414C92" w:rsidR="00C25738" w:rsidRDefault="00C25738" w:rsidP="00C25738">
            <w:pPr>
              <w:rPr>
                <w:ins w:id="138" w:author="Samsung" w:date="2023-07-14T10:58:00Z"/>
              </w:rPr>
            </w:pPr>
            <w:ins w:id="139" w:author="Samsung" w:date="2023-07-14T14:37:00Z">
              <w:r w:rsidRPr="0044118D">
                <w:rPr>
                  <w:rFonts w:eastAsiaTheme="minorEastAsia"/>
                </w:rPr>
                <w:t>Authentication of the consumer (</w:t>
              </w:r>
            </w:ins>
            <w:ins w:id="140" w:author="Samsung" w:date="2023-07-14T14:41:00Z">
              <w:r>
                <w:rPr>
                  <w:rFonts w:eastAsiaTheme="minorEastAsia"/>
                </w:rPr>
                <w:t>third</w:t>
              </w:r>
            </w:ins>
            <w:ins w:id="141" w:author="Samsung" w:date="2023-07-14T14:37:00Z">
              <w:r w:rsidRPr="0044118D">
                <w:rPr>
                  <w:rFonts w:eastAsiaTheme="minorEastAsia"/>
                </w:rPr>
                <w:t xml:space="preserve"> party) by the producer (3GPP management system) shall be possible</w:t>
              </w:r>
              <w:r>
                <w:rPr>
                  <w:rFonts w:eastAsiaTheme="minorEastAsia"/>
                </w:rPr>
                <w:t>.</w:t>
              </w:r>
            </w:ins>
          </w:p>
        </w:tc>
        <w:tc>
          <w:tcPr>
            <w:tcW w:w="2251" w:type="dxa"/>
          </w:tcPr>
          <w:p w14:paraId="6FBE934F" w14:textId="1840B79B" w:rsidR="00C25738" w:rsidRDefault="00C25738" w:rsidP="00C25738">
            <w:pPr>
              <w:rPr>
                <w:ins w:id="142" w:author="Samsung" w:date="2023-07-14T10:58:00Z"/>
              </w:rPr>
            </w:pPr>
            <w:ins w:id="143" w:author="Samsung" w:date="2023-07-21T11:15:00Z">
              <w:r w:rsidRPr="00A5496E">
                <w:t>None</w:t>
              </w:r>
            </w:ins>
          </w:p>
        </w:tc>
      </w:tr>
      <w:tr w:rsidR="00C25738" w14:paraId="554C70D2" w14:textId="77777777" w:rsidTr="00356A14">
        <w:trPr>
          <w:ins w:id="144" w:author="Samsung" w:date="2023-07-14T14:36:00Z"/>
        </w:trPr>
        <w:tc>
          <w:tcPr>
            <w:tcW w:w="1317" w:type="dxa"/>
          </w:tcPr>
          <w:p w14:paraId="5735C8AC" w14:textId="6DF508FA" w:rsidR="00C25738" w:rsidRPr="00904F63" w:rsidRDefault="00C25738" w:rsidP="00C25738">
            <w:pPr>
              <w:rPr>
                <w:ins w:id="145" w:author="Samsung" w:date="2023-07-14T14:36:00Z"/>
              </w:rPr>
            </w:pPr>
            <w:ins w:id="146" w:author="Samsung" w:date="2023-07-14T14:37:00Z">
              <w:r w:rsidRPr="008363D3">
                <w:t>REQ</w:t>
              </w:r>
            </w:ins>
            <w:ins w:id="147" w:author="Samsung" w:date="2023-07-21T14:24:00Z">
              <w:r w:rsidR="00542EC0">
                <w:t>-5.Y-</w:t>
              </w:r>
            </w:ins>
            <w:ins w:id="148" w:author="Samsung" w:date="2023-07-14T14:37:00Z">
              <w:r>
                <w:t>5</w:t>
              </w:r>
            </w:ins>
          </w:p>
        </w:tc>
        <w:tc>
          <w:tcPr>
            <w:tcW w:w="6061" w:type="dxa"/>
          </w:tcPr>
          <w:p w14:paraId="45604879" w14:textId="0DDC8855" w:rsidR="00C25738" w:rsidRDefault="00C25738" w:rsidP="00C25738">
            <w:pPr>
              <w:rPr>
                <w:ins w:id="149" w:author="Samsung" w:date="2023-07-14T14:36:00Z"/>
              </w:rPr>
            </w:pPr>
            <w:ins w:id="150" w:author="Samsung" w:date="2023-07-14T14:37:00Z">
              <w:r>
                <w:t>Authentication of the producer (3GPP management system) by the consumer (third party) shall be possible.</w:t>
              </w:r>
            </w:ins>
          </w:p>
        </w:tc>
        <w:tc>
          <w:tcPr>
            <w:tcW w:w="2251" w:type="dxa"/>
          </w:tcPr>
          <w:p w14:paraId="19C92991" w14:textId="269BA0D7" w:rsidR="00C25738" w:rsidRDefault="00C25738" w:rsidP="00C25738">
            <w:pPr>
              <w:rPr>
                <w:ins w:id="151" w:author="Samsung" w:date="2023-07-14T14:36:00Z"/>
              </w:rPr>
            </w:pPr>
            <w:ins w:id="152" w:author="Samsung" w:date="2023-07-21T11:15:00Z">
              <w:r w:rsidRPr="00A5496E">
                <w:t>None</w:t>
              </w:r>
            </w:ins>
          </w:p>
        </w:tc>
      </w:tr>
      <w:tr w:rsidR="00C25738" w14:paraId="71DF6538" w14:textId="77777777" w:rsidTr="00356A14">
        <w:trPr>
          <w:ins w:id="153" w:author="Samsung" w:date="2023-07-14T14:36:00Z"/>
        </w:trPr>
        <w:tc>
          <w:tcPr>
            <w:tcW w:w="1317" w:type="dxa"/>
          </w:tcPr>
          <w:p w14:paraId="63BE85B6" w14:textId="2D21C8E5" w:rsidR="00C25738" w:rsidRPr="00904F63" w:rsidRDefault="00C25738" w:rsidP="00C25738">
            <w:pPr>
              <w:rPr>
                <w:ins w:id="154" w:author="Samsung" w:date="2023-07-14T14:36:00Z"/>
              </w:rPr>
            </w:pPr>
            <w:ins w:id="155" w:author="Samsung" w:date="2023-07-14T14:37:00Z">
              <w:r w:rsidRPr="008363D3">
                <w:lastRenderedPageBreak/>
                <w:t>REQ</w:t>
              </w:r>
            </w:ins>
            <w:ins w:id="156" w:author="Samsung" w:date="2023-07-21T14:24:00Z">
              <w:r w:rsidR="00542EC0">
                <w:t>-5.Y-</w:t>
              </w:r>
            </w:ins>
            <w:ins w:id="157" w:author="Samsung" w:date="2023-07-14T14:37:00Z">
              <w:r>
                <w:t>6</w:t>
              </w:r>
            </w:ins>
          </w:p>
        </w:tc>
        <w:tc>
          <w:tcPr>
            <w:tcW w:w="6061" w:type="dxa"/>
          </w:tcPr>
          <w:p w14:paraId="1F1C7049" w14:textId="25C9A04C" w:rsidR="00C25738" w:rsidRDefault="00C25738" w:rsidP="00C25738">
            <w:pPr>
              <w:rPr>
                <w:ins w:id="158" w:author="Samsung" w:date="2023-07-14T14:36:00Z"/>
              </w:rPr>
            </w:pPr>
            <w:ins w:id="159" w:author="Samsung" w:date="2023-07-14T14:37:00Z">
              <w:r>
                <w:t>Authorization of the consumer (</w:t>
              </w:r>
            </w:ins>
            <w:ins w:id="160" w:author="Samsung" w:date="2023-07-14T14:41:00Z">
              <w:r>
                <w:t>third</w:t>
              </w:r>
            </w:ins>
            <w:ins w:id="161" w:author="Samsung" w:date="2023-07-14T14:37:00Z">
              <w:r>
                <w:t xml:space="preserve"> party) by the producer (3GPP management system) shall be possible,</w:t>
              </w:r>
            </w:ins>
          </w:p>
        </w:tc>
        <w:tc>
          <w:tcPr>
            <w:tcW w:w="2251" w:type="dxa"/>
          </w:tcPr>
          <w:p w14:paraId="210C59D8" w14:textId="3EFF92C1" w:rsidR="00C25738" w:rsidRDefault="00C25738" w:rsidP="00C25738">
            <w:pPr>
              <w:rPr>
                <w:ins w:id="162" w:author="Samsung" w:date="2023-07-14T14:36:00Z"/>
              </w:rPr>
            </w:pPr>
            <w:ins w:id="163" w:author="Samsung" w:date="2023-07-21T11:15:00Z">
              <w:r w:rsidRPr="00A5496E">
                <w:t>None</w:t>
              </w:r>
            </w:ins>
          </w:p>
        </w:tc>
      </w:tr>
      <w:tr w:rsidR="00C25738" w14:paraId="431E9E7C" w14:textId="77777777" w:rsidTr="00356A14">
        <w:trPr>
          <w:ins w:id="164" w:author="Samsung" w:date="2023-07-14T14:36:00Z"/>
        </w:trPr>
        <w:tc>
          <w:tcPr>
            <w:tcW w:w="1317" w:type="dxa"/>
          </w:tcPr>
          <w:p w14:paraId="62751617" w14:textId="699B2AD6" w:rsidR="00C25738" w:rsidRPr="00904F63" w:rsidRDefault="00C25738" w:rsidP="00C25738">
            <w:pPr>
              <w:rPr>
                <w:ins w:id="165" w:author="Samsung" w:date="2023-07-14T14:36:00Z"/>
              </w:rPr>
            </w:pPr>
            <w:ins w:id="166" w:author="Samsung" w:date="2023-07-14T14:37:00Z">
              <w:r w:rsidRPr="008363D3">
                <w:t>REQ</w:t>
              </w:r>
            </w:ins>
            <w:ins w:id="167" w:author="Samsung" w:date="2023-07-21T14:24:00Z">
              <w:r w:rsidR="00542EC0">
                <w:t>-5.Y-</w:t>
              </w:r>
            </w:ins>
            <w:ins w:id="168" w:author="Samsung" w:date="2023-07-14T14:37:00Z">
              <w:r>
                <w:t>7</w:t>
              </w:r>
            </w:ins>
          </w:p>
        </w:tc>
        <w:tc>
          <w:tcPr>
            <w:tcW w:w="6061" w:type="dxa"/>
          </w:tcPr>
          <w:p w14:paraId="40DD5908" w14:textId="044CBA77" w:rsidR="00C25738" w:rsidRDefault="00C25738" w:rsidP="00C25738">
            <w:pPr>
              <w:rPr>
                <w:ins w:id="169" w:author="Samsung" w:date="2023-07-14T14:36:00Z"/>
              </w:rPr>
            </w:pPr>
            <w:ins w:id="170" w:author="Samsung" w:date="2023-07-14T14:36:00Z">
              <w:r>
                <w:t>Communication between the consumer (</w:t>
              </w:r>
            </w:ins>
            <w:ins w:id="171" w:author="Samsung" w:date="2023-07-14T14:41:00Z">
              <w:r>
                <w:t>third</w:t>
              </w:r>
            </w:ins>
            <w:ins w:id="172" w:author="Samsung" w:date="2023-07-14T14:36:00Z">
              <w:r>
                <w:t xml:space="preserve"> party) and the producer (3GPP management system) shall be confidentially protected.</w:t>
              </w:r>
            </w:ins>
          </w:p>
        </w:tc>
        <w:tc>
          <w:tcPr>
            <w:tcW w:w="2251" w:type="dxa"/>
          </w:tcPr>
          <w:p w14:paraId="06AD583C" w14:textId="3CB41BFB" w:rsidR="00C25738" w:rsidRDefault="00C25738" w:rsidP="00C25738">
            <w:pPr>
              <w:rPr>
                <w:ins w:id="173" w:author="Samsung" w:date="2023-07-14T14:36:00Z"/>
              </w:rPr>
            </w:pPr>
            <w:ins w:id="174" w:author="Samsung" w:date="2023-07-21T11:15:00Z">
              <w:r w:rsidRPr="00A5496E">
                <w:t>None</w:t>
              </w:r>
            </w:ins>
          </w:p>
        </w:tc>
      </w:tr>
      <w:tr w:rsidR="00C25738" w14:paraId="15CAC961" w14:textId="77777777" w:rsidTr="00356A14">
        <w:trPr>
          <w:ins w:id="175" w:author="Samsung" w:date="2023-07-14T14:36:00Z"/>
        </w:trPr>
        <w:tc>
          <w:tcPr>
            <w:tcW w:w="1317" w:type="dxa"/>
          </w:tcPr>
          <w:p w14:paraId="71F46B48" w14:textId="776B396C" w:rsidR="00C25738" w:rsidRPr="00904F63" w:rsidRDefault="00C25738" w:rsidP="00C25738">
            <w:pPr>
              <w:rPr>
                <w:ins w:id="176" w:author="Samsung" w:date="2023-07-14T14:36:00Z"/>
              </w:rPr>
            </w:pPr>
            <w:ins w:id="177" w:author="Samsung" w:date="2023-07-14T14:37:00Z">
              <w:r w:rsidRPr="008363D3">
                <w:t>REQ</w:t>
              </w:r>
            </w:ins>
            <w:ins w:id="178" w:author="Samsung" w:date="2023-07-21T14:24:00Z">
              <w:r w:rsidR="00542EC0">
                <w:t>-5.Y-</w:t>
              </w:r>
            </w:ins>
            <w:ins w:id="179" w:author="Samsung" w:date="2023-07-14T14:37:00Z">
              <w:r>
                <w:t>8</w:t>
              </w:r>
            </w:ins>
          </w:p>
        </w:tc>
        <w:tc>
          <w:tcPr>
            <w:tcW w:w="6061" w:type="dxa"/>
          </w:tcPr>
          <w:p w14:paraId="48C4AB3B" w14:textId="1ECD2300" w:rsidR="00C25738" w:rsidRDefault="00C25738" w:rsidP="00C25738">
            <w:pPr>
              <w:rPr>
                <w:ins w:id="180" w:author="Samsung" w:date="2023-07-14T14:36:00Z"/>
              </w:rPr>
            </w:pPr>
            <w:ins w:id="181" w:author="Samsung" w:date="2023-07-14T14:36:00Z">
              <w:r>
                <w:t>Communication between the consumer (</w:t>
              </w:r>
            </w:ins>
            <w:ins w:id="182" w:author="Samsung" w:date="2023-07-14T14:41:00Z">
              <w:r>
                <w:t>third</w:t>
              </w:r>
            </w:ins>
            <w:ins w:id="183" w:author="Samsung" w:date="2023-07-14T14:36:00Z">
              <w:r>
                <w:t xml:space="preserve"> party) and the producer (3GPP management system) shall be integrity protected.</w:t>
              </w:r>
            </w:ins>
          </w:p>
        </w:tc>
        <w:tc>
          <w:tcPr>
            <w:tcW w:w="2251" w:type="dxa"/>
          </w:tcPr>
          <w:p w14:paraId="3BE9DCDC" w14:textId="41061E9C" w:rsidR="00C25738" w:rsidRDefault="00C25738" w:rsidP="00C25738">
            <w:pPr>
              <w:rPr>
                <w:ins w:id="184" w:author="Samsung" w:date="2023-07-14T14:36:00Z"/>
              </w:rPr>
            </w:pPr>
            <w:ins w:id="185" w:author="Samsung" w:date="2023-07-21T11:15:00Z">
              <w:r w:rsidRPr="00A5496E">
                <w:t>None</w:t>
              </w:r>
            </w:ins>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14:paraId="7A2A55BE" w14:textId="77777777" w:rsidTr="008931AA">
        <w:tc>
          <w:tcPr>
            <w:tcW w:w="9521" w:type="dxa"/>
            <w:shd w:val="clear" w:color="auto" w:fill="FFFFCC"/>
            <w:vAlign w:val="center"/>
          </w:tcPr>
          <w:p w14:paraId="3B9FBD34" w14:textId="77777777" w:rsidR="006A73E3" w:rsidRPr="003A3E52" w:rsidRDefault="00066141" w:rsidP="006046CC">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14:paraId="452862C5" w14:textId="77777777" w:rsidR="00256129" w:rsidRDefault="00256129" w:rsidP="00861B3A">
      <w:pPr>
        <w:pStyle w:val="B1"/>
      </w:pPr>
    </w:p>
    <w:p w14:paraId="3961E613" w14:textId="77777777"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0F643" w14:textId="77777777" w:rsidR="00A813D0" w:rsidRDefault="00A813D0">
      <w:r>
        <w:separator/>
      </w:r>
    </w:p>
  </w:endnote>
  <w:endnote w:type="continuationSeparator" w:id="0">
    <w:p w14:paraId="24B9CF6C" w14:textId="77777777" w:rsidR="00A813D0" w:rsidRDefault="00A8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C757" w14:textId="77777777" w:rsidR="00A813D0" w:rsidRDefault="00A813D0">
      <w:r>
        <w:separator/>
      </w:r>
    </w:p>
  </w:footnote>
  <w:footnote w:type="continuationSeparator" w:id="0">
    <w:p w14:paraId="15F51B89" w14:textId="77777777" w:rsidR="00A813D0" w:rsidRDefault="00A81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K54">
    <w15:presenceInfo w15:providerId="None" w15:userId="AK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8A5"/>
    <w:rsid w:val="00053910"/>
    <w:rsid w:val="00054686"/>
    <w:rsid w:val="000550C9"/>
    <w:rsid w:val="00055352"/>
    <w:rsid w:val="000556D3"/>
    <w:rsid w:val="000558F5"/>
    <w:rsid w:val="00056F39"/>
    <w:rsid w:val="00057371"/>
    <w:rsid w:val="00057CB8"/>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AB8"/>
    <w:rsid w:val="0007158F"/>
    <w:rsid w:val="00071FDE"/>
    <w:rsid w:val="00073D9B"/>
    <w:rsid w:val="00073F80"/>
    <w:rsid w:val="00074A04"/>
    <w:rsid w:val="00074A39"/>
    <w:rsid w:val="00074B3A"/>
    <w:rsid w:val="00075057"/>
    <w:rsid w:val="00075686"/>
    <w:rsid w:val="000766F6"/>
    <w:rsid w:val="000768F9"/>
    <w:rsid w:val="0007730C"/>
    <w:rsid w:val="000774F8"/>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1332"/>
    <w:rsid w:val="000A280F"/>
    <w:rsid w:val="000A4A6E"/>
    <w:rsid w:val="000A5FFD"/>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24B"/>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191"/>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327A"/>
    <w:rsid w:val="00143D6D"/>
    <w:rsid w:val="00144584"/>
    <w:rsid w:val="00144974"/>
    <w:rsid w:val="00144F23"/>
    <w:rsid w:val="00145018"/>
    <w:rsid w:val="001451F5"/>
    <w:rsid w:val="00145F49"/>
    <w:rsid w:val="0014611D"/>
    <w:rsid w:val="00146440"/>
    <w:rsid w:val="001466FE"/>
    <w:rsid w:val="0014745A"/>
    <w:rsid w:val="00147805"/>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782"/>
    <w:rsid w:val="00167C2F"/>
    <w:rsid w:val="0017032D"/>
    <w:rsid w:val="0017034D"/>
    <w:rsid w:val="00170F77"/>
    <w:rsid w:val="00171C92"/>
    <w:rsid w:val="001727AE"/>
    <w:rsid w:val="00172A2E"/>
    <w:rsid w:val="00172E11"/>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802"/>
    <w:rsid w:val="001A186F"/>
    <w:rsid w:val="001A1ACA"/>
    <w:rsid w:val="001A22A0"/>
    <w:rsid w:val="001A2EF1"/>
    <w:rsid w:val="001A3222"/>
    <w:rsid w:val="001A330A"/>
    <w:rsid w:val="001A4817"/>
    <w:rsid w:val="001A510F"/>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C7FDA"/>
    <w:rsid w:val="001D04C9"/>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EF6"/>
    <w:rsid w:val="001F769A"/>
    <w:rsid w:val="001F781C"/>
    <w:rsid w:val="0020031D"/>
    <w:rsid w:val="0020059E"/>
    <w:rsid w:val="00200804"/>
    <w:rsid w:val="0020144F"/>
    <w:rsid w:val="00201E7D"/>
    <w:rsid w:val="00203A66"/>
    <w:rsid w:val="00203C68"/>
    <w:rsid w:val="0020424A"/>
    <w:rsid w:val="002043BF"/>
    <w:rsid w:val="0020487F"/>
    <w:rsid w:val="00210304"/>
    <w:rsid w:val="002105C8"/>
    <w:rsid w:val="00210808"/>
    <w:rsid w:val="00210895"/>
    <w:rsid w:val="00210948"/>
    <w:rsid w:val="0021108F"/>
    <w:rsid w:val="0021136B"/>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DD9"/>
    <w:rsid w:val="00221DDC"/>
    <w:rsid w:val="002221FB"/>
    <w:rsid w:val="0022239B"/>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4A3"/>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51"/>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EC0"/>
    <w:rsid w:val="002817AD"/>
    <w:rsid w:val="00282540"/>
    <w:rsid w:val="002825FF"/>
    <w:rsid w:val="0028272E"/>
    <w:rsid w:val="00282B3F"/>
    <w:rsid w:val="00282C89"/>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1F0"/>
    <w:rsid w:val="002A0A57"/>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46D1"/>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ACC"/>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EDB"/>
    <w:rsid w:val="002D40E2"/>
    <w:rsid w:val="002D4B1E"/>
    <w:rsid w:val="002D5A3A"/>
    <w:rsid w:val="002D5F6C"/>
    <w:rsid w:val="002D604A"/>
    <w:rsid w:val="002D670E"/>
    <w:rsid w:val="002D6FF3"/>
    <w:rsid w:val="002D73E2"/>
    <w:rsid w:val="002D7B36"/>
    <w:rsid w:val="002D7B90"/>
    <w:rsid w:val="002D7D12"/>
    <w:rsid w:val="002E0081"/>
    <w:rsid w:val="002E068B"/>
    <w:rsid w:val="002E0C9F"/>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2C2"/>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E99"/>
    <w:rsid w:val="0032533D"/>
    <w:rsid w:val="003254D7"/>
    <w:rsid w:val="00325633"/>
    <w:rsid w:val="00325857"/>
    <w:rsid w:val="003259D2"/>
    <w:rsid w:val="003262B2"/>
    <w:rsid w:val="003262E1"/>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36F4"/>
    <w:rsid w:val="00353E4C"/>
    <w:rsid w:val="003540DD"/>
    <w:rsid w:val="00354B24"/>
    <w:rsid w:val="00354D63"/>
    <w:rsid w:val="00354F21"/>
    <w:rsid w:val="00354FCE"/>
    <w:rsid w:val="00355D69"/>
    <w:rsid w:val="00355F30"/>
    <w:rsid w:val="00356A14"/>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26DA"/>
    <w:rsid w:val="003B2DDA"/>
    <w:rsid w:val="003B35E8"/>
    <w:rsid w:val="003B3B85"/>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B92"/>
    <w:rsid w:val="003C7CDB"/>
    <w:rsid w:val="003D0FFA"/>
    <w:rsid w:val="003D1370"/>
    <w:rsid w:val="003D1638"/>
    <w:rsid w:val="003D1733"/>
    <w:rsid w:val="003D1889"/>
    <w:rsid w:val="003D278E"/>
    <w:rsid w:val="003D3161"/>
    <w:rsid w:val="003D333A"/>
    <w:rsid w:val="003D3658"/>
    <w:rsid w:val="003D43C8"/>
    <w:rsid w:val="003D44B6"/>
    <w:rsid w:val="003D4522"/>
    <w:rsid w:val="003D4897"/>
    <w:rsid w:val="003D570A"/>
    <w:rsid w:val="003D6ECC"/>
    <w:rsid w:val="003D7317"/>
    <w:rsid w:val="003E0662"/>
    <w:rsid w:val="003E1519"/>
    <w:rsid w:val="003E1800"/>
    <w:rsid w:val="003E18A5"/>
    <w:rsid w:val="003E23E1"/>
    <w:rsid w:val="003E27BD"/>
    <w:rsid w:val="003E2BEA"/>
    <w:rsid w:val="003E2DC0"/>
    <w:rsid w:val="003E2FF9"/>
    <w:rsid w:val="003E310F"/>
    <w:rsid w:val="003E35FA"/>
    <w:rsid w:val="003E4948"/>
    <w:rsid w:val="003E58AE"/>
    <w:rsid w:val="003E5A88"/>
    <w:rsid w:val="003E6591"/>
    <w:rsid w:val="003E668B"/>
    <w:rsid w:val="003E6C48"/>
    <w:rsid w:val="003E7325"/>
    <w:rsid w:val="003E79C1"/>
    <w:rsid w:val="003E7E8F"/>
    <w:rsid w:val="003F00C1"/>
    <w:rsid w:val="003F050B"/>
    <w:rsid w:val="003F0DFF"/>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5CC"/>
    <w:rsid w:val="004006D0"/>
    <w:rsid w:val="00401ECD"/>
    <w:rsid w:val="00402875"/>
    <w:rsid w:val="00402D3A"/>
    <w:rsid w:val="00403407"/>
    <w:rsid w:val="00403449"/>
    <w:rsid w:val="00403551"/>
    <w:rsid w:val="0040399F"/>
    <w:rsid w:val="00403B78"/>
    <w:rsid w:val="004043C1"/>
    <w:rsid w:val="004046E7"/>
    <w:rsid w:val="004054AA"/>
    <w:rsid w:val="004059E7"/>
    <w:rsid w:val="00406000"/>
    <w:rsid w:val="00406882"/>
    <w:rsid w:val="0040689D"/>
    <w:rsid w:val="0040779F"/>
    <w:rsid w:val="00407B0D"/>
    <w:rsid w:val="004117A1"/>
    <w:rsid w:val="00411EDC"/>
    <w:rsid w:val="00412452"/>
    <w:rsid w:val="0041261C"/>
    <w:rsid w:val="00412627"/>
    <w:rsid w:val="0041267C"/>
    <w:rsid w:val="00412C51"/>
    <w:rsid w:val="0041301E"/>
    <w:rsid w:val="0041340A"/>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5C1"/>
    <w:rsid w:val="00424CD0"/>
    <w:rsid w:val="0042514B"/>
    <w:rsid w:val="00426126"/>
    <w:rsid w:val="00426748"/>
    <w:rsid w:val="00426C86"/>
    <w:rsid w:val="00430108"/>
    <w:rsid w:val="00430667"/>
    <w:rsid w:val="0043095D"/>
    <w:rsid w:val="00430C18"/>
    <w:rsid w:val="00430EC1"/>
    <w:rsid w:val="00432B0A"/>
    <w:rsid w:val="00433A01"/>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21"/>
    <w:rsid w:val="00440ECC"/>
    <w:rsid w:val="00441246"/>
    <w:rsid w:val="00441F9F"/>
    <w:rsid w:val="00443485"/>
    <w:rsid w:val="0044365A"/>
    <w:rsid w:val="00443AB8"/>
    <w:rsid w:val="00443F1B"/>
    <w:rsid w:val="004441C3"/>
    <w:rsid w:val="004441E4"/>
    <w:rsid w:val="0044457E"/>
    <w:rsid w:val="004448B4"/>
    <w:rsid w:val="004456AD"/>
    <w:rsid w:val="00446172"/>
    <w:rsid w:val="004461E6"/>
    <w:rsid w:val="00446A30"/>
    <w:rsid w:val="00447090"/>
    <w:rsid w:val="0044733A"/>
    <w:rsid w:val="00447DD4"/>
    <w:rsid w:val="00450896"/>
    <w:rsid w:val="0045101B"/>
    <w:rsid w:val="0045139E"/>
    <w:rsid w:val="004518F9"/>
    <w:rsid w:val="00453548"/>
    <w:rsid w:val="00453A14"/>
    <w:rsid w:val="00453AA2"/>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052D"/>
    <w:rsid w:val="004812A6"/>
    <w:rsid w:val="00481389"/>
    <w:rsid w:val="00481507"/>
    <w:rsid w:val="004817B5"/>
    <w:rsid w:val="00481848"/>
    <w:rsid w:val="00481C44"/>
    <w:rsid w:val="00481F03"/>
    <w:rsid w:val="004827CB"/>
    <w:rsid w:val="00482EAA"/>
    <w:rsid w:val="004830DE"/>
    <w:rsid w:val="00483260"/>
    <w:rsid w:val="00484375"/>
    <w:rsid w:val="0048546A"/>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5994"/>
    <w:rsid w:val="004959A8"/>
    <w:rsid w:val="00495B9F"/>
    <w:rsid w:val="00495E48"/>
    <w:rsid w:val="00496300"/>
    <w:rsid w:val="004969E7"/>
    <w:rsid w:val="00496A37"/>
    <w:rsid w:val="00496D6D"/>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E6F"/>
    <w:rsid w:val="004B4481"/>
    <w:rsid w:val="004B4BEC"/>
    <w:rsid w:val="004B4D49"/>
    <w:rsid w:val="004B51A0"/>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727D"/>
    <w:rsid w:val="004F0A9C"/>
    <w:rsid w:val="004F126D"/>
    <w:rsid w:val="004F18C5"/>
    <w:rsid w:val="004F1FEC"/>
    <w:rsid w:val="004F219D"/>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1D71"/>
    <w:rsid w:val="00542C6D"/>
    <w:rsid w:val="00542D6D"/>
    <w:rsid w:val="00542EC0"/>
    <w:rsid w:val="00543003"/>
    <w:rsid w:val="00543C93"/>
    <w:rsid w:val="00544759"/>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8AF"/>
    <w:rsid w:val="0055330A"/>
    <w:rsid w:val="0055357C"/>
    <w:rsid w:val="005542DC"/>
    <w:rsid w:val="00554620"/>
    <w:rsid w:val="005546AD"/>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957"/>
    <w:rsid w:val="00567A53"/>
    <w:rsid w:val="005707A6"/>
    <w:rsid w:val="0057095D"/>
    <w:rsid w:val="005725E5"/>
    <w:rsid w:val="00573163"/>
    <w:rsid w:val="0057357E"/>
    <w:rsid w:val="00573746"/>
    <w:rsid w:val="00573AF6"/>
    <w:rsid w:val="00573E4E"/>
    <w:rsid w:val="00574611"/>
    <w:rsid w:val="005749B0"/>
    <w:rsid w:val="0057500A"/>
    <w:rsid w:val="00575FE2"/>
    <w:rsid w:val="00576130"/>
    <w:rsid w:val="005767A7"/>
    <w:rsid w:val="00576F19"/>
    <w:rsid w:val="005807EE"/>
    <w:rsid w:val="00580B0F"/>
    <w:rsid w:val="005816AE"/>
    <w:rsid w:val="00581C2A"/>
    <w:rsid w:val="005820AD"/>
    <w:rsid w:val="00582ABF"/>
    <w:rsid w:val="00583402"/>
    <w:rsid w:val="005839F5"/>
    <w:rsid w:val="005844D5"/>
    <w:rsid w:val="0058498E"/>
    <w:rsid w:val="005851DF"/>
    <w:rsid w:val="0058571A"/>
    <w:rsid w:val="00585AF3"/>
    <w:rsid w:val="00585D83"/>
    <w:rsid w:val="00586826"/>
    <w:rsid w:val="00586E9A"/>
    <w:rsid w:val="00587369"/>
    <w:rsid w:val="0058780F"/>
    <w:rsid w:val="00587A87"/>
    <w:rsid w:val="00587BE1"/>
    <w:rsid w:val="00590B13"/>
    <w:rsid w:val="00590B9F"/>
    <w:rsid w:val="00590E99"/>
    <w:rsid w:val="0059118D"/>
    <w:rsid w:val="00591619"/>
    <w:rsid w:val="005927E0"/>
    <w:rsid w:val="00592DE7"/>
    <w:rsid w:val="00593483"/>
    <w:rsid w:val="00593F25"/>
    <w:rsid w:val="00594BF1"/>
    <w:rsid w:val="0059521C"/>
    <w:rsid w:val="0059558D"/>
    <w:rsid w:val="00595AE8"/>
    <w:rsid w:val="00595E10"/>
    <w:rsid w:val="00595E98"/>
    <w:rsid w:val="0059625B"/>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055"/>
    <w:rsid w:val="005C15B2"/>
    <w:rsid w:val="005C2DA1"/>
    <w:rsid w:val="005C3365"/>
    <w:rsid w:val="005C33AC"/>
    <w:rsid w:val="005C3431"/>
    <w:rsid w:val="005C35AF"/>
    <w:rsid w:val="005C3785"/>
    <w:rsid w:val="005C37C8"/>
    <w:rsid w:val="005C42DB"/>
    <w:rsid w:val="005C42DD"/>
    <w:rsid w:val="005C4DED"/>
    <w:rsid w:val="005C5208"/>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5FD"/>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9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DE4"/>
    <w:rsid w:val="006D405E"/>
    <w:rsid w:val="006D43A0"/>
    <w:rsid w:val="006D4D52"/>
    <w:rsid w:val="006D527B"/>
    <w:rsid w:val="006D5E65"/>
    <w:rsid w:val="006D638D"/>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77F"/>
    <w:rsid w:val="006E3B80"/>
    <w:rsid w:val="006E4691"/>
    <w:rsid w:val="006E478C"/>
    <w:rsid w:val="006E567C"/>
    <w:rsid w:val="006E5B31"/>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451B"/>
    <w:rsid w:val="006F4B71"/>
    <w:rsid w:val="006F4E5E"/>
    <w:rsid w:val="006F4EC3"/>
    <w:rsid w:val="006F5491"/>
    <w:rsid w:val="006F5F62"/>
    <w:rsid w:val="006F6055"/>
    <w:rsid w:val="006F6865"/>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600"/>
    <w:rsid w:val="00722701"/>
    <w:rsid w:val="00722FCB"/>
    <w:rsid w:val="00723673"/>
    <w:rsid w:val="00723BBA"/>
    <w:rsid w:val="00723C09"/>
    <w:rsid w:val="0072439E"/>
    <w:rsid w:val="007255D7"/>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A52"/>
    <w:rsid w:val="00737BD5"/>
    <w:rsid w:val="00737C1B"/>
    <w:rsid w:val="00740155"/>
    <w:rsid w:val="007407E5"/>
    <w:rsid w:val="007415F8"/>
    <w:rsid w:val="00741C72"/>
    <w:rsid w:val="00742E82"/>
    <w:rsid w:val="00743A1A"/>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16A"/>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4491"/>
    <w:rsid w:val="00774BF7"/>
    <w:rsid w:val="00774E89"/>
    <w:rsid w:val="007755CE"/>
    <w:rsid w:val="00775660"/>
    <w:rsid w:val="00775876"/>
    <w:rsid w:val="00775AA3"/>
    <w:rsid w:val="0077622C"/>
    <w:rsid w:val="007772FD"/>
    <w:rsid w:val="0077734A"/>
    <w:rsid w:val="0077743A"/>
    <w:rsid w:val="00777A8B"/>
    <w:rsid w:val="0078052A"/>
    <w:rsid w:val="00780C22"/>
    <w:rsid w:val="0078131D"/>
    <w:rsid w:val="007822FF"/>
    <w:rsid w:val="007825FF"/>
    <w:rsid w:val="007827D4"/>
    <w:rsid w:val="007828FF"/>
    <w:rsid w:val="00782B94"/>
    <w:rsid w:val="00782FCF"/>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195"/>
    <w:rsid w:val="00791272"/>
    <w:rsid w:val="007919C4"/>
    <w:rsid w:val="007919FA"/>
    <w:rsid w:val="0079281D"/>
    <w:rsid w:val="00792A1F"/>
    <w:rsid w:val="00792B4F"/>
    <w:rsid w:val="007936F1"/>
    <w:rsid w:val="007949EF"/>
    <w:rsid w:val="00794E06"/>
    <w:rsid w:val="00794E26"/>
    <w:rsid w:val="0079517D"/>
    <w:rsid w:val="007952B0"/>
    <w:rsid w:val="00795AFD"/>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CA4"/>
    <w:rsid w:val="007D759E"/>
    <w:rsid w:val="007D7C3C"/>
    <w:rsid w:val="007D7FA4"/>
    <w:rsid w:val="007E00D2"/>
    <w:rsid w:val="007E01AE"/>
    <w:rsid w:val="007E0575"/>
    <w:rsid w:val="007E05E3"/>
    <w:rsid w:val="007E141A"/>
    <w:rsid w:val="007E143F"/>
    <w:rsid w:val="007E1657"/>
    <w:rsid w:val="007E248C"/>
    <w:rsid w:val="007E24D8"/>
    <w:rsid w:val="007E290A"/>
    <w:rsid w:val="007E2A0A"/>
    <w:rsid w:val="007E2A6B"/>
    <w:rsid w:val="007E2C5F"/>
    <w:rsid w:val="007E2FBF"/>
    <w:rsid w:val="007E3086"/>
    <w:rsid w:val="007E3253"/>
    <w:rsid w:val="007E3373"/>
    <w:rsid w:val="007E3666"/>
    <w:rsid w:val="007E39CA"/>
    <w:rsid w:val="007E3A99"/>
    <w:rsid w:val="007E3BCD"/>
    <w:rsid w:val="007E44BB"/>
    <w:rsid w:val="007E4B75"/>
    <w:rsid w:val="007E4D15"/>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1DB6"/>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ED4"/>
    <w:rsid w:val="00864F7B"/>
    <w:rsid w:val="00865207"/>
    <w:rsid w:val="008653C2"/>
    <w:rsid w:val="0086555A"/>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1AA"/>
    <w:rsid w:val="00893BC7"/>
    <w:rsid w:val="008942EA"/>
    <w:rsid w:val="0089493C"/>
    <w:rsid w:val="00894B66"/>
    <w:rsid w:val="00894D2D"/>
    <w:rsid w:val="00894DB4"/>
    <w:rsid w:val="00895528"/>
    <w:rsid w:val="008962E3"/>
    <w:rsid w:val="00896FA6"/>
    <w:rsid w:val="00897857"/>
    <w:rsid w:val="008A070B"/>
    <w:rsid w:val="008A0FE2"/>
    <w:rsid w:val="008A10CE"/>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DE7"/>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4142"/>
    <w:rsid w:val="008F4521"/>
    <w:rsid w:val="008F4842"/>
    <w:rsid w:val="008F5115"/>
    <w:rsid w:val="008F5EAA"/>
    <w:rsid w:val="008F640C"/>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417"/>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0D6"/>
    <w:rsid w:val="00922195"/>
    <w:rsid w:val="00922295"/>
    <w:rsid w:val="009225E0"/>
    <w:rsid w:val="00922619"/>
    <w:rsid w:val="009235EA"/>
    <w:rsid w:val="009236F2"/>
    <w:rsid w:val="009245C6"/>
    <w:rsid w:val="009248B3"/>
    <w:rsid w:val="00924D0F"/>
    <w:rsid w:val="00924EE1"/>
    <w:rsid w:val="00925217"/>
    <w:rsid w:val="00925F16"/>
    <w:rsid w:val="00926205"/>
    <w:rsid w:val="00927277"/>
    <w:rsid w:val="009279C7"/>
    <w:rsid w:val="00927B3E"/>
    <w:rsid w:val="00927C3C"/>
    <w:rsid w:val="00927F3E"/>
    <w:rsid w:val="009301A8"/>
    <w:rsid w:val="009302B5"/>
    <w:rsid w:val="00930519"/>
    <w:rsid w:val="009307CA"/>
    <w:rsid w:val="00930AC0"/>
    <w:rsid w:val="00930DA7"/>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A7D"/>
    <w:rsid w:val="00975D4D"/>
    <w:rsid w:val="009763BE"/>
    <w:rsid w:val="00976A91"/>
    <w:rsid w:val="00976D21"/>
    <w:rsid w:val="00976DF8"/>
    <w:rsid w:val="00977A39"/>
    <w:rsid w:val="0098001E"/>
    <w:rsid w:val="00980D66"/>
    <w:rsid w:val="00980FBA"/>
    <w:rsid w:val="009814A2"/>
    <w:rsid w:val="0098196A"/>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B2C"/>
    <w:rsid w:val="00992CEF"/>
    <w:rsid w:val="00993F90"/>
    <w:rsid w:val="009944BA"/>
    <w:rsid w:val="009948E6"/>
    <w:rsid w:val="009958D7"/>
    <w:rsid w:val="00995954"/>
    <w:rsid w:val="0099614D"/>
    <w:rsid w:val="00996368"/>
    <w:rsid w:val="00996FE3"/>
    <w:rsid w:val="009A0134"/>
    <w:rsid w:val="009A07CC"/>
    <w:rsid w:val="009A0952"/>
    <w:rsid w:val="009A0E0E"/>
    <w:rsid w:val="009A1171"/>
    <w:rsid w:val="009A1361"/>
    <w:rsid w:val="009A1B43"/>
    <w:rsid w:val="009A2269"/>
    <w:rsid w:val="009A2A22"/>
    <w:rsid w:val="009A3405"/>
    <w:rsid w:val="009A3EAF"/>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24C6"/>
    <w:rsid w:val="009B287C"/>
    <w:rsid w:val="009B2920"/>
    <w:rsid w:val="009B2B31"/>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4CD1"/>
    <w:rsid w:val="009E596F"/>
    <w:rsid w:val="009E5C88"/>
    <w:rsid w:val="009E5F6E"/>
    <w:rsid w:val="009E67F5"/>
    <w:rsid w:val="009E74E0"/>
    <w:rsid w:val="009F0015"/>
    <w:rsid w:val="009F1218"/>
    <w:rsid w:val="009F1D5C"/>
    <w:rsid w:val="009F20A1"/>
    <w:rsid w:val="009F2856"/>
    <w:rsid w:val="009F2906"/>
    <w:rsid w:val="009F2AE0"/>
    <w:rsid w:val="009F2B7F"/>
    <w:rsid w:val="009F32CB"/>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391B"/>
    <w:rsid w:val="00A13CCF"/>
    <w:rsid w:val="00A14A09"/>
    <w:rsid w:val="00A14E9B"/>
    <w:rsid w:val="00A15775"/>
    <w:rsid w:val="00A162CF"/>
    <w:rsid w:val="00A16367"/>
    <w:rsid w:val="00A16650"/>
    <w:rsid w:val="00A17D39"/>
    <w:rsid w:val="00A20029"/>
    <w:rsid w:val="00A20617"/>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13D0"/>
    <w:rsid w:val="00A83A21"/>
    <w:rsid w:val="00A841AB"/>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5EA"/>
    <w:rsid w:val="00A9188B"/>
    <w:rsid w:val="00A926B2"/>
    <w:rsid w:val="00A93A82"/>
    <w:rsid w:val="00A94244"/>
    <w:rsid w:val="00A94A57"/>
    <w:rsid w:val="00A94D77"/>
    <w:rsid w:val="00A94E78"/>
    <w:rsid w:val="00A95312"/>
    <w:rsid w:val="00A9587F"/>
    <w:rsid w:val="00A96B17"/>
    <w:rsid w:val="00A96DF6"/>
    <w:rsid w:val="00A97B9A"/>
    <w:rsid w:val="00AA0671"/>
    <w:rsid w:val="00AA06E0"/>
    <w:rsid w:val="00AA0FA0"/>
    <w:rsid w:val="00AA10A8"/>
    <w:rsid w:val="00AA14E2"/>
    <w:rsid w:val="00AA1F3E"/>
    <w:rsid w:val="00AA2574"/>
    <w:rsid w:val="00AA322D"/>
    <w:rsid w:val="00AA4229"/>
    <w:rsid w:val="00AA4471"/>
    <w:rsid w:val="00AA48B3"/>
    <w:rsid w:val="00AA68B0"/>
    <w:rsid w:val="00AA6A7E"/>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D709D"/>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D9"/>
    <w:rsid w:val="00B232F2"/>
    <w:rsid w:val="00B23E89"/>
    <w:rsid w:val="00B24496"/>
    <w:rsid w:val="00B247DE"/>
    <w:rsid w:val="00B24A0A"/>
    <w:rsid w:val="00B24AFB"/>
    <w:rsid w:val="00B24DE4"/>
    <w:rsid w:val="00B24EBB"/>
    <w:rsid w:val="00B25C6A"/>
    <w:rsid w:val="00B2698A"/>
    <w:rsid w:val="00B274F9"/>
    <w:rsid w:val="00B2758A"/>
    <w:rsid w:val="00B27639"/>
    <w:rsid w:val="00B30620"/>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7793"/>
    <w:rsid w:val="00B37BEF"/>
    <w:rsid w:val="00B37C85"/>
    <w:rsid w:val="00B4018E"/>
    <w:rsid w:val="00B40736"/>
    <w:rsid w:val="00B40FF1"/>
    <w:rsid w:val="00B4142E"/>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BBF"/>
    <w:rsid w:val="00B50FD3"/>
    <w:rsid w:val="00B51036"/>
    <w:rsid w:val="00B51171"/>
    <w:rsid w:val="00B51953"/>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3BB"/>
    <w:rsid w:val="00B61D6B"/>
    <w:rsid w:val="00B623B6"/>
    <w:rsid w:val="00B62559"/>
    <w:rsid w:val="00B62DDF"/>
    <w:rsid w:val="00B63CBA"/>
    <w:rsid w:val="00B63D80"/>
    <w:rsid w:val="00B63E84"/>
    <w:rsid w:val="00B6498F"/>
    <w:rsid w:val="00B6525E"/>
    <w:rsid w:val="00B664DD"/>
    <w:rsid w:val="00B700A2"/>
    <w:rsid w:val="00B702E3"/>
    <w:rsid w:val="00B70882"/>
    <w:rsid w:val="00B70AA0"/>
    <w:rsid w:val="00B712E2"/>
    <w:rsid w:val="00B7178B"/>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0AF5"/>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290"/>
    <w:rsid w:val="00BA533F"/>
    <w:rsid w:val="00BA56AF"/>
    <w:rsid w:val="00BA56EC"/>
    <w:rsid w:val="00BA5FC8"/>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C1075"/>
    <w:rsid w:val="00BC1213"/>
    <w:rsid w:val="00BC1254"/>
    <w:rsid w:val="00BC1C42"/>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DA"/>
    <w:rsid w:val="00BE5EE7"/>
    <w:rsid w:val="00BE6904"/>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9F3"/>
    <w:rsid w:val="00C00E49"/>
    <w:rsid w:val="00C0167B"/>
    <w:rsid w:val="00C035DF"/>
    <w:rsid w:val="00C038C9"/>
    <w:rsid w:val="00C03B08"/>
    <w:rsid w:val="00C04420"/>
    <w:rsid w:val="00C04575"/>
    <w:rsid w:val="00C048BF"/>
    <w:rsid w:val="00C05145"/>
    <w:rsid w:val="00C0637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D2"/>
    <w:rsid w:val="00C22DC5"/>
    <w:rsid w:val="00C230F3"/>
    <w:rsid w:val="00C2387D"/>
    <w:rsid w:val="00C23B84"/>
    <w:rsid w:val="00C23DDB"/>
    <w:rsid w:val="00C241FD"/>
    <w:rsid w:val="00C245EA"/>
    <w:rsid w:val="00C251B2"/>
    <w:rsid w:val="00C25738"/>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4D7B"/>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4EDF"/>
    <w:rsid w:val="00CB52C1"/>
    <w:rsid w:val="00CB53A9"/>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D99"/>
    <w:rsid w:val="00D06EC7"/>
    <w:rsid w:val="00D07942"/>
    <w:rsid w:val="00D07B46"/>
    <w:rsid w:val="00D07BD8"/>
    <w:rsid w:val="00D10251"/>
    <w:rsid w:val="00D10381"/>
    <w:rsid w:val="00D10721"/>
    <w:rsid w:val="00D113AB"/>
    <w:rsid w:val="00D1185A"/>
    <w:rsid w:val="00D11AC6"/>
    <w:rsid w:val="00D13341"/>
    <w:rsid w:val="00D1339A"/>
    <w:rsid w:val="00D14002"/>
    <w:rsid w:val="00D14104"/>
    <w:rsid w:val="00D15537"/>
    <w:rsid w:val="00D15F8A"/>
    <w:rsid w:val="00D16903"/>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B33"/>
    <w:rsid w:val="00D35D2F"/>
    <w:rsid w:val="00D35FB7"/>
    <w:rsid w:val="00D369D4"/>
    <w:rsid w:val="00D372B4"/>
    <w:rsid w:val="00D37774"/>
    <w:rsid w:val="00D37DF9"/>
    <w:rsid w:val="00D400AC"/>
    <w:rsid w:val="00D4093E"/>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FAE"/>
    <w:rsid w:val="00D56359"/>
    <w:rsid w:val="00D56594"/>
    <w:rsid w:val="00D5662A"/>
    <w:rsid w:val="00D56EFB"/>
    <w:rsid w:val="00D5726A"/>
    <w:rsid w:val="00D575EA"/>
    <w:rsid w:val="00D57F34"/>
    <w:rsid w:val="00D57F3A"/>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125"/>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67"/>
    <w:rsid w:val="00D941B8"/>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2E3"/>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283"/>
    <w:rsid w:val="00DF7354"/>
    <w:rsid w:val="00DF763A"/>
    <w:rsid w:val="00DF7FBD"/>
    <w:rsid w:val="00E003BA"/>
    <w:rsid w:val="00E003E0"/>
    <w:rsid w:val="00E0043E"/>
    <w:rsid w:val="00E00863"/>
    <w:rsid w:val="00E00937"/>
    <w:rsid w:val="00E0172C"/>
    <w:rsid w:val="00E01799"/>
    <w:rsid w:val="00E01FB8"/>
    <w:rsid w:val="00E0250F"/>
    <w:rsid w:val="00E02521"/>
    <w:rsid w:val="00E028D2"/>
    <w:rsid w:val="00E03503"/>
    <w:rsid w:val="00E03CFE"/>
    <w:rsid w:val="00E0456D"/>
    <w:rsid w:val="00E04E79"/>
    <w:rsid w:val="00E04FD9"/>
    <w:rsid w:val="00E06B7F"/>
    <w:rsid w:val="00E06F2D"/>
    <w:rsid w:val="00E0700D"/>
    <w:rsid w:val="00E07244"/>
    <w:rsid w:val="00E07B55"/>
    <w:rsid w:val="00E11594"/>
    <w:rsid w:val="00E1344C"/>
    <w:rsid w:val="00E134BF"/>
    <w:rsid w:val="00E13A45"/>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BF9"/>
    <w:rsid w:val="00E51C45"/>
    <w:rsid w:val="00E52728"/>
    <w:rsid w:val="00E52779"/>
    <w:rsid w:val="00E52C36"/>
    <w:rsid w:val="00E53330"/>
    <w:rsid w:val="00E53444"/>
    <w:rsid w:val="00E5353F"/>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436"/>
    <w:rsid w:val="00E74515"/>
    <w:rsid w:val="00E75333"/>
    <w:rsid w:val="00E75834"/>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CFC"/>
    <w:rsid w:val="00E83D84"/>
    <w:rsid w:val="00E84A25"/>
    <w:rsid w:val="00E84D28"/>
    <w:rsid w:val="00E852E8"/>
    <w:rsid w:val="00E86B08"/>
    <w:rsid w:val="00E9003D"/>
    <w:rsid w:val="00E915F9"/>
    <w:rsid w:val="00E92182"/>
    <w:rsid w:val="00E92625"/>
    <w:rsid w:val="00E9326C"/>
    <w:rsid w:val="00E93315"/>
    <w:rsid w:val="00E93865"/>
    <w:rsid w:val="00E93C64"/>
    <w:rsid w:val="00E94399"/>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657"/>
    <w:rsid w:val="00EA3C8B"/>
    <w:rsid w:val="00EA3F30"/>
    <w:rsid w:val="00EA414D"/>
    <w:rsid w:val="00EA4FD2"/>
    <w:rsid w:val="00EA5324"/>
    <w:rsid w:val="00EA545C"/>
    <w:rsid w:val="00EA593B"/>
    <w:rsid w:val="00EA5DF0"/>
    <w:rsid w:val="00EA5E71"/>
    <w:rsid w:val="00EA61A2"/>
    <w:rsid w:val="00EA6857"/>
    <w:rsid w:val="00EA7088"/>
    <w:rsid w:val="00EA74F1"/>
    <w:rsid w:val="00EA76AE"/>
    <w:rsid w:val="00EA7AF5"/>
    <w:rsid w:val="00EA7CCF"/>
    <w:rsid w:val="00EB03A7"/>
    <w:rsid w:val="00EB086B"/>
    <w:rsid w:val="00EB0DCF"/>
    <w:rsid w:val="00EB1AE1"/>
    <w:rsid w:val="00EB2F8F"/>
    <w:rsid w:val="00EB31F2"/>
    <w:rsid w:val="00EB3470"/>
    <w:rsid w:val="00EB3ECE"/>
    <w:rsid w:val="00EB4692"/>
    <w:rsid w:val="00EB46BD"/>
    <w:rsid w:val="00EB4902"/>
    <w:rsid w:val="00EB4EF5"/>
    <w:rsid w:val="00EB5CB3"/>
    <w:rsid w:val="00EB5E58"/>
    <w:rsid w:val="00EB6041"/>
    <w:rsid w:val="00EB6407"/>
    <w:rsid w:val="00EB6639"/>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E00D8"/>
    <w:rsid w:val="00EE0187"/>
    <w:rsid w:val="00EE0209"/>
    <w:rsid w:val="00EE08BD"/>
    <w:rsid w:val="00EE0DF6"/>
    <w:rsid w:val="00EE10DB"/>
    <w:rsid w:val="00EE2264"/>
    <w:rsid w:val="00EE2305"/>
    <w:rsid w:val="00EE244E"/>
    <w:rsid w:val="00EE2460"/>
    <w:rsid w:val="00EE3626"/>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470"/>
    <w:rsid w:val="00F34710"/>
    <w:rsid w:val="00F34806"/>
    <w:rsid w:val="00F35668"/>
    <w:rsid w:val="00F36978"/>
    <w:rsid w:val="00F37ABA"/>
    <w:rsid w:val="00F37C3C"/>
    <w:rsid w:val="00F37F57"/>
    <w:rsid w:val="00F4032F"/>
    <w:rsid w:val="00F404EA"/>
    <w:rsid w:val="00F413D1"/>
    <w:rsid w:val="00F41D8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83F"/>
    <w:rsid w:val="00F618B0"/>
    <w:rsid w:val="00F61A1D"/>
    <w:rsid w:val="00F623A2"/>
    <w:rsid w:val="00F62622"/>
    <w:rsid w:val="00F63173"/>
    <w:rsid w:val="00F63494"/>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4110"/>
    <w:rsid w:val="00F74140"/>
    <w:rsid w:val="00F74474"/>
    <w:rsid w:val="00F74759"/>
    <w:rsid w:val="00F75275"/>
    <w:rsid w:val="00F755CC"/>
    <w:rsid w:val="00F75D3E"/>
    <w:rsid w:val="00F7681F"/>
    <w:rsid w:val="00F7704D"/>
    <w:rsid w:val="00F7741A"/>
    <w:rsid w:val="00F80175"/>
    <w:rsid w:val="00F8062E"/>
    <w:rsid w:val="00F809B8"/>
    <w:rsid w:val="00F80E64"/>
    <w:rsid w:val="00F80FD5"/>
    <w:rsid w:val="00F813AA"/>
    <w:rsid w:val="00F81417"/>
    <w:rsid w:val="00F81E12"/>
    <w:rsid w:val="00F8278B"/>
    <w:rsid w:val="00F82B60"/>
    <w:rsid w:val="00F83359"/>
    <w:rsid w:val="00F847BC"/>
    <w:rsid w:val="00F84E70"/>
    <w:rsid w:val="00F85DD3"/>
    <w:rsid w:val="00F869F9"/>
    <w:rsid w:val="00F86D75"/>
    <w:rsid w:val="00F875A0"/>
    <w:rsid w:val="00F878AF"/>
    <w:rsid w:val="00F87D97"/>
    <w:rsid w:val="00F904DA"/>
    <w:rsid w:val="00F90D98"/>
    <w:rsid w:val="00F91861"/>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1B1"/>
    <w:rsid w:val="00FB2387"/>
    <w:rsid w:val="00FB245F"/>
    <w:rsid w:val="00FB2571"/>
    <w:rsid w:val="00FB282A"/>
    <w:rsid w:val="00FB2AE4"/>
    <w:rsid w:val="00FB2BF3"/>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AEF6"/>
  <w15:chartTrackingRefBased/>
  <w15:docId w15:val="{371AE1A0-8D4F-4E6A-810E-5EA8DBA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 w:type="character" w:customStyle="1" w:styleId="UnresolvedMention1">
    <w:name w:val="Unresolved Mention1"/>
    <w:uiPriority w:val="99"/>
    <w:semiHidden/>
    <w:unhideWhenUsed/>
    <w:rsid w:val="002E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FB59-2D16-4FB2-B6FB-E9C4E525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Samsung-01</cp:lastModifiedBy>
  <cp:revision>2</cp:revision>
  <cp:lastPrinted>2019-08-01T10:41:00Z</cp:lastPrinted>
  <dcterms:created xsi:type="dcterms:W3CDTF">2023-07-28T09:12:00Z</dcterms:created>
  <dcterms:modified xsi:type="dcterms:W3CDTF">2023-07-28T09:12:00Z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