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37736" w14:textId="62F1B888" w:rsidR="00C80197" w:rsidRDefault="00007FD2" w:rsidP="00C80197">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TSG-SA</w:t>
      </w:r>
      <w:r w:rsidR="00C80197">
        <w:rPr>
          <w:rFonts w:ascii="Arial" w:hAnsi="Arial" w:cs="Arial"/>
          <w:b/>
          <w:sz w:val="24"/>
        </w:rPr>
        <w:t>5 Meeting #</w:t>
      </w:r>
      <w:r w:rsidR="00AC42A0">
        <w:rPr>
          <w:rFonts w:ascii="Arial" w:hAnsi="Arial" w:cs="Arial"/>
          <w:b/>
          <w:sz w:val="24"/>
        </w:rPr>
        <w:t>1</w:t>
      </w:r>
      <w:r w:rsidR="00B4142E">
        <w:rPr>
          <w:rFonts w:ascii="Arial" w:hAnsi="Arial" w:cs="Arial"/>
          <w:b/>
          <w:sz w:val="24"/>
        </w:rPr>
        <w:t>50</w:t>
      </w:r>
      <w:r w:rsidR="00C80197">
        <w:rPr>
          <w:rFonts w:ascii="Arial" w:hAnsi="Arial" w:cs="Arial"/>
          <w:b/>
          <w:sz w:val="24"/>
        </w:rPr>
        <w:tab/>
        <w:t>S5-</w:t>
      </w:r>
      <w:r w:rsidR="00B4142E">
        <w:rPr>
          <w:rFonts w:ascii="Arial" w:hAnsi="Arial" w:cs="Arial"/>
          <w:b/>
          <w:sz w:val="24"/>
        </w:rPr>
        <w:t>235zzz</w:t>
      </w:r>
    </w:p>
    <w:p w14:paraId="4641415D" w14:textId="3EF7D3AE" w:rsidR="0095392C" w:rsidRPr="00D71EE5" w:rsidRDefault="00B4142E" w:rsidP="002F1A64">
      <w:pPr>
        <w:keepNext/>
        <w:pBdr>
          <w:bottom w:val="single" w:sz="4" w:space="1" w:color="auto"/>
        </w:pBdr>
        <w:tabs>
          <w:tab w:val="right" w:pos="9639"/>
        </w:tabs>
        <w:spacing w:after="0"/>
        <w:outlineLvl w:val="0"/>
        <w:rPr>
          <w:rFonts w:ascii="Arial" w:hAnsi="Arial" w:cs="Arial"/>
          <w:b/>
          <w:sz w:val="24"/>
        </w:rPr>
      </w:pPr>
      <w:r>
        <w:rPr>
          <w:rFonts w:ascii="Arial" w:hAnsi="Arial" w:cs="Arial"/>
          <w:b/>
          <w:sz w:val="22"/>
        </w:rPr>
        <w:t>Goteborg, Sweden</w:t>
      </w:r>
      <w:r w:rsidR="005C1055">
        <w:rPr>
          <w:rFonts w:ascii="Arial" w:hAnsi="Arial" w:cs="Arial"/>
          <w:b/>
          <w:sz w:val="22"/>
        </w:rPr>
        <w:t xml:space="preserve">, </w:t>
      </w:r>
      <w:r>
        <w:rPr>
          <w:rFonts w:ascii="Arial" w:hAnsi="Arial" w:cs="Arial"/>
          <w:b/>
          <w:sz w:val="22"/>
        </w:rPr>
        <w:t>August 21-25</w:t>
      </w:r>
      <w:r w:rsidR="005C1055">
        <w:rPr>
          <w:rFonts w:ascii="Arial" w:hAnsi="Arial" w:cs="Arial"/>
          <w:b/>
          <w:sz w:val="22"/>
        </w:rPr>
        <w:t>,</w:t>
      </w:r>
      <w:r w:rsidR="00800DD7" w:rsidRPr="00800DD7">
        <w:rPr>
          <w:rFonts w:ascii="Arial" w:hAnsi="Arial" w:cs="Arial"/>
          <w:b/>
          <w:sz w:val="22"/>
        </w:rPr>
        <w:t xml:space="preserve"> 2023</w:t>
      </w:r>
      <w:r w:rsidR="00412452">
        <w:rPr>
          <w:rFonts w:ascii="Arial" w:hAnsi="Arial" w:cs="Arial"/>
          <w:b/>
          <w:sz w:val="22"/>
        </w:rPr>
        <w:t xml:space="preserve">                                             </w:t>
      </w:r>
      <w:r w:rsidR="009B2920">
        <w:rPr>
          <w:rFonts w:ascii="Arial" w:hAnsi="Arial" w:cs="Arial"/>
          <w:b/>
          <w:sz w:val="22"/>
        </w:rPr>
        <w:tab/>
        <w:t>was S5-23</w:t>
      </w:r>
      <w:r w:rsidR="004F219D">
        <w:rPr>
          <w:rFonts w:ascii="Arial" w:hAnsi="Arial" w:cs="Arial"/>
          <w:b/>
          <w:sz w:val="22"/>
        </w:rPr>
        <w:t>5zzz</w:t>
      </w:r>
    </w:p>
    <w:p w14:paraId="50756919" w14:textId="54CF48AF" w:rsidR="009B4F61" w:rsidRPr="009A6EED" w:rsidRDefault="00465178" w:rsidP="007B1D05">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sidR="006A6218">
        <w:rPr>
          <w:rFonts w:ascii="Arial" w:hAnsi="Arial"/>
          <w:b/>
          <w:lang w:val="en-US"/>
        </w:rPr>
        <w:t>Samsung</w:t>
      </w:r>
      <w:r w:rsidR="00433A01">
        <w:rPr>
          <w:rFonts w:ascii="Arial" w:hAnsi="Arial"/>
          <w:b/>
          <w:lang w:val="en-US"/>
        </w:rPr>
        <w:t xml:space="preserve">, </w:t>
      </w:r>
      <w:r w:rsidR="004F219D">
        <w:rPr>
          <w:rFonts w:ascii="Arial" w:hAnsi="Arial"/>
          <w:b/>
          <w:lang w:val="en-US"/>
        </w:rPr>
        <w:t>...</w:t>
      </w:r>
    </w:p>
    <w:p w14:paraId="434DB587" w14:textId="78DEC6EC" w:rsidR="009B4F61" w:rsidRPr="000663BB" w:rsidRDefault="009B4F61" w:rsidP="007B1D05">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987E3A">
        <w:rPr>
          <w:rFonts w:ascii="Arial" w:hAnsi="Arial" w:cs="Arial"/>
          <w:b/>
        </w:rPr>
        <w:t xml:space="preserve">Rel-18 </w:t>
      </w:r>
      <w:r w:rsidR="00DC62E3">
        <w:rPr>
          <w:rFonts w:ascii="Arial" w:hAnsi="Arial" w:cs="Arial"/>
          <w:b/>
        </w:rPr>
        <w:t>pCR 28.</w:t>
      </w:r>
      <w:r w:rsidR="004F219D">
        <w:rPr>
          <w:rFonts w:ascii="Arial" w:hAnsi="Arial" w:cs="Arial"/>
          <w:b/>
        </w:rPr>
        <w:t>ABC</w:t>
      </w:r>
      <w:r w:rsidR="009E4CD1">
        <w:rPr>
          <w:rFonts w:ascii="Arial" w:hAnsi="Arial" w:cs="Arial"/>
          <w:b/>
        </w:rPr>
        <w:t xml:space="preserve"> clause </w:t>
      </w:r>
      <w:r w:rsidR="00C74D7B">
        <w:rPr>
          <w:rFonts w:ascii="Arial" w:hAnsi="Arial" w:cs="Arial"/>
          <w:b/>
        </w:rPr>
        <w:t>4</w:t>
      </w:r>
      <w:r w:rsidR="00BE5EDA">
        <w:rPr>
          <w:rFonts w:ascii="Arial" w:hAnsi="Arial" w:cs="Arial"/>
          <w:b/>
        </w:rPr>
        <w:t xml:space="preserve"> </w:t>
      </w:r>
      <w:r w:rsidR="00C74D7B">
        <w:rPr>
          <w:rFonts w:ascii="Arial" w:hAnsi="Arial" w:cs="Arial"/>
          <w:b/>
        </w:rPr>
        <w:t>Overview</w:t>
      </w:r>
    </w:p>
    <w:p w14:paraId="1739E6E5" w14:textId="77777777" w:rsidR="009B4F61" w:rsidRPr="00125E82" w:rsidRDefault="009B4F61" w:rsidP="007B1D05">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sidR="00C91DE9">
        <w:rPr>
          <w:rFonts w:ascii="Arial" w:hAnsi="Arial"/>
          <w:b/>
          <w:lang w:eastAsia="zh-CN"/>
        </w:rPr>
        <w:t>Approval</w:t>
      </w:r>
    </w:p>
    <w:p w14:paraId="235B936B" w14:textId="5332E972" w:rsidR="009B4F61" w:rsidRPr="00445D83" w:rsidRDefault="009B4F61" w:rsidP="007B1D05">
      <w:pPr>
        <w:keepNext/>
        <w:pBdr>
          <w:bottom w:val="single" w:sz="4" w:space="1" w:color="auto"/>
        </w:pBdr>
        <w:tabs>
          <w:tab w:val="left" w:pos="2127"/>
        </w:tabs>
        <w:spacing w:before="60" w:after="60"/>
        <w:ind w:left="2131" w:hanging="2131"/>
        <w:rPr>
          <w:rFonts w:ascii="Arial" w:hAnsi="Arial"/>
          <w:b/>
          <w:lang w:val="en-US" w:eastAsia="zh-CN"/>
        </w:rPr>
      </w:pPr>
      <w:r w:rsidRPr="00445D83">
        <w:rPr>
          <w:rFonts w:ascii="Arial" w:hAnsi="Arial"/>
          <w:b/>
          <w:lang w:val="en-US"/>
        </w:rPr>
        <w:t>Agenda Item:</w:t>
      </w:r>
      <w:r w:rsidRPr="00445D83">
        <w:rPr>
          <w:rFonts w:ascii="Arial" w:hAnsi="Arial"/>
          <w:b/>
          <w:lang w:val="en-US"/>
        </w:rPr>
        <w:tab/>
      </w:r>
      <w:r w:rsidR="00277B91" w:rsidRPr="00445D83">
        <w:rPr>
          <w:rFonts w:ascii="Arial" w:hAnsi="Arial" w:cs="Arial"/>
          <w:b/>
          <w:lang w:val="en-US"/>
        </w:rPr>
        <w:t>6.6.4.1</w:t>
      </w:r>
      <w:r w:rsidR="00F91861" w:rsidRPr="00445D83">
        <w:rPr>
          <w:rFonts w:ascii="Arial" w:hAnsi="Arial" w:cs="Arial"/>
          <w:b/>
          <w:lang w:val="en-US"/>
        </w:rPr>
        <w:t xml:space="preserve"> (NSOEU_WoP#</w:t>
      </w:r>
      <w:r w:rsidR="004F219D" w:rsidRPr="00445D83">
        <w:rPr>
          <w:rFonts w:ascii="Arial" w:hAnsi="Arial" w:cs="Arial"/>
          <w:b/>
          <w:lang w:val="en-US"/>
        </w:rPr>
        <w:t>1</w:t>
      </w:r>
      <w:r w:rsidR="00F91861" w:rsidRPr="00445D83">
        <w:rPr>
          <w:rFonts w:ascii="Arial" w:hAnsi="Arial" w:cs="Arial"/>
          <w:b/>
          <w:lang w:val="en-US"/>
        </w:rPr>
        <w:t xml:space="preserve">) </w:t>
      </w:r>
      <w:r w:rsidR="000A1332" w:rsidRPr="00445D83">
        <w:rPr>
          <w:rFonts w:ascii="Arial" w:hAnsi="Arial" w:cs="Arial"/>
          <w:b/>
          <w:lang w:val="en-US"/>
        </w:rPr>
        <w:t>General</w:t>
      </w:r>
    </w:p>
    <w:p w14:paraId="0B333A81" w14:textId="77777777" w:rsidR="003E7325" w:rsidRDefault="003E7325" w:rsidP="003E7325">
      <w:pPr>
        <w:pStyle w:val="Heading1"/>
      </w:pPr>
      <w:r>
        <w:t>1</w:t>
      </w:r>
      <w:r>
        <w:tab/>
        <w:t>Decision/action requested</w:t>
      </w:r>
    </w:p>
    <w:p w14:paraId="4758170B" w14:textId="77777777" w:rsidR="003E7325" w:rsidRDefault="000E723A" w:rsidP="0004618D">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sidR="006D0648">
        <w:rPr>
          <w:b/>
          <w:i/>
          <w:lang w:eastAsia="zh-CN"/>
        </w:rPr>
        <w:t xml:space="preserve">and approve </w:t>
      </w:r>
      <w:r w:rsidR="00225DDC">
        <w:rPr>
          <w:rFonts w:hint="eastAsia"/>
          <w:b/>
          <w:i/>
          <w:lang w:eastAsia="zh-CN"/>
        </w:rPr>
        <w:t xml:space="preserve">the </w:t>
      </w:r>
      <w:r w:rsidR="003C1A24">
        <w:rPr>
          <w:b/>
          <w:i/>
          <w:lang w:eastAsia="zh-CN"/>
        </w:rPr>
        <w:t>proposal</w:t>
      </w:r>
      <w:r w:rsidR="00677D66">
        <w:rPr>
          <w:b/>
          <w:i/>
          <w:lang w:eastAsia="zh-CN"/>
        </w:rPr>
        <w:t>s</w:t>
      </w:r>
      <w:r>
        <w:rPr>
          <w:b/>
          <w:i/>
        </w:rPr>
        <w:t>.</w:t>
      </w:r>
    </w:p>
    <w:p w14:paraId="1978D2F8" w14:textId="77777777" w:rsidR="00D14002" w:rsidRDefault="00D14002" w:rsidP="00D14002">
      <w:pPr>
        <w:pStyle w:val="Heading1"/>
      </w:pPr>
      <w:r>
        <w:t>2</w:t>
      </w:r>
      <w:r>
        <w:tab/>
        <w:t>References</w:t>
      </w:r>
    </w:p>
    <w:p w14:paraId="4B4242FE" w14:textId="44ABF759" w:rsidR="004E45B9" w:rsidRDefault="00A834B7" w:rsidP="00340D79">
      <w:pPr>
        <w:pStyle w:val="Reference"/>
        <w:rPr>
          <w:color w:val="000000"/>
          <w:lang w:eastAsia="zh-CN"/>
        </w:rPr>
      </w:pPr>
      <w:r>
        <w:rPr>
          <w:color w:val="000000"/>
          <w:lang w:eastAsia="zh-CN"/>
        </w:rPr>
        <w:t>This pCR is motivated by reference to preceding work relevant to the feature.</w:t>
      </w:r>
    </w:p>
    <w:p w14:paraId="143CEBB3" w14:textId="58737715" w:rsidR="00413603" w:rsidRDefault="00413603" w:rsidP="00340D79">
      <w:pPr>
        <w:pStyle w:val="Reference"/>
        <w:rPr>
          <w:color w:val="000000"/>
          <w:lang w:eastAsia="zh-CN"/>
        </w:rPr>
      </w:pPr>
      <w:r>
        <w:rPr>
          <w:color w:val="000000"/>
          <w:lang w:eastAsia="zh-CN"/>
        </w:rPr>
        <w:t xml:space="preserve">[1] </w:t>
      </w:r>
      <w:r w:rsidR="00F4279E">
        <w:rPr>
          <w:color w:val="000000"/>
          <w:lang w:eastAsia="zh-CN"/>
        </w:rPr>
        <w:t xml:space="preserve">3GPP </w:t>
      </w:r>
      <w:r>
        <w:rPr>
          <w:color w:val="000000"/>
          <w:lang w:eastAsia="zh-CN"/>
        </w:rPr>
        <w:t>TR 22.8</w:t>
      </w:r>
      <w:r w:rsidR="00F4279E">
        <w:rPr>
          <w:color w:val="000000"/>
          <w:lang w:eastAsia="zh-CN"/>
        </w:rPr>
        <w:t>6</w:t>
      </w:r>
      <w:r>
        <w:rPr>
          <w:color w:val="000000"/>
          <w:lang w:eastAsia="zh-CN"/>
        </w:rPr>
        <w:t>7, "</w:t>
      </w:r>
      <w:r w:rsidR="00F4279E" w:rsidRPr="00F4279E">
        <w:rPr>
          <w:color w:val="000000"/>
          <w:lang w:eastAsia="zh-CN"/>
        </w:rPr>
        <w:t>Study on 5G smart energy and infrastructure</w:t>
      </w:r>
      <w:r>
        <w:rPr>
          <w:color w:val="000000"/>
          <w:lang w:eastAsia="zh-CN"/>
        </w:rPr>
        <w:t>"</w:t>
      </w:r>
      <w:r w:rsidR="00F4279E">
        <w:rPr>
          <w:color w:val="000000"/>
          <w:lang w:eastAsia="zh-CN"/>
        </w:rPr>
        <w:t>.</w:t>
      </w:r>
    </w:p>
    <w:p w14:paraId="2BA722D4" w14:textId="6F342C4E" w:rsidR="00413603" w:rsidRDefault="00413603" w:rsidP="00340D79">
      <w:pPr>
        <w:pStyle w:val="Reference"/>
        <w:rPr>
          <w:color w:val="000000"/>
          <w:lang w:eastAsia="zh-CN"/>
        </w:rPr>
      </w:pPr>
      <w:r>
        <w:rPr>
          <w:color w:val="000000"/>
          <w:lang w:eastAsia="zh-CN"/>
        </w:rPr>
        <w:t xml:space="preserve">[2] </w:t>
      </w:r>
      <w:r w:rsidR="00F4279E">
        <w:rPr>
          <w:color w:val="000000"/>
          <w:lang w:eastAsia="zh-CN"/>
        </w:rPr>
        <w:t xml:space="preserve">3GPP </w:t>
      </w:r>
      <w:r>
        <w:rPr>
          <w:color w:val="000000"/>
          <w:lang w:eastAsia="zh-CN"/>
        </w:rPr>
        <w:t>TS 22.104, "</w:t>
      </w:r>
      <w:r w:rsidR="00F4279E" w:rsidRPr="00F4279E">
        <w:rPr>
          <w:color w:val="000000"/>
          <w:lang w:eastAsia="zh-CN"/>
        </w:rPr>
        <w:t>Service requirements for cyber-physical control applications in vertical domains</w:t>
      </w:r>
      <w:r>
        <w:rPr>
          <w:color w:val="000000"/>
          <w:lang w:eastAsia="zh-CN"/>
        </w:rPr>
        <w:t>"</w:t>
      </w:r>
      <w:r w:rsidR="00F4279E">
        <w:rPr>
          <w:color w:val="000000"/>
          <w:lang w:eastAsia="zh-CN"/>
        </w:rPr>
        <w:t>.</w:t>
      </w:r>
    </w:p>
    <w:p w14:paraId="76A8B7FA" w14:textId="5E3DC276" w:rsidR="00413603" w:rsidRDefault="00F4279E" w:rsidP="00340D79">
      <w:pPr>
        <w:pStyle w:val="Reference"/>
        <w:rPr>
          <w:color w:val="000000"/>
          <w:lang w:eastAsia="zh-CN"/>
        </w:rPr>
      </w:pPr>
      <w:r>
        <w:rPr>
          <w:color w:val="000000"/>
          <w:lang w:eastAsia="zh-CN"/>
        </w:rPr>
        <w:t>[3] 3GPP TS 22.261, "</w:t>
      </w:r>
      <w:r w:rsidRPr="00F4279E">
        <w:rPr>
          <w:color w:val="000000"/>
          <w:lang w:eastAsia="zh-CN"/>
        </w:rPr>
        <w:t>Service requirements for the 5G system</w:t>
      </w:r>
      <w:r>
        <w:rPr>
          <w:color w:val="000000"/>
          <w:lang w:eastAsia="zh-CN"/>
        </w:rPr>
        <w:t>".</w:t>
      </w:r>
    </w:p>
    <w:p w14:paraId="01CF6164" w14:textId="53F38A28" w:rsidR="00F4279E" w:rsidRDefault="00F4279E" w:rsidP="00340D79">
      <w:pPr>
        <w:pStyle w:val="Reference"/>
        <w:rPr>
          <w:color w:val="000000"/>
          <w:lang w:eastAsia="zh-CN"/>
        </w:rPr>
      </w:pPr>
      <w:r>
        <w:rPr>
          <w:color w:val="000000"/>
          <w:lang w:eastAsia="zh-CN"/>
        </w:rPr>
        <w:t>[4] 3GPP TR 28.829, "</w:t>
      </w:r>
      <w:r w:rsidRPr="00F4279E">
        <w:rPr>
          <w:color w:val="000000"/>
          <w:lang w:eastAsia="zh-CN"/>
        </w:rPr>
        <w:t>Study on network and service operations for energy utilities</w:t>
      </w:r>
      <w:r>
        <w:rPr>
          <w:color w:val="000000"/>
          <w:lang w:eastAsia="zh-CN"/>
        </w:rPr>
        <w:t>".</w:t>
      </w:r>
    </w:p>
    <w:p w14:paraId="4810EE61" w14:textId="77777777" w:rsidR="00154280" w:rsidRDefault="00833E59" w:rsidP="00154280">
      <w:pPr>
        <w:pStyle w:val="Heading1"/>
      </w:pPr>
      <w:r>
        <w:t>3</w:t>
      </w:r>
      <w:r w:rsidR="003E7325">
        <w:tab/>
        <w:t>Rationale</w:t>
      </w:r>
    </w:p>
    <w:p w14:paraId="756A8780" w14:textId="4469B8A6" w:rsidR="00F4279E" w:rsidRDefault="00F4279E" w:rsidP="0076116A">
      <w:r>
        <w:t xml:space="preserve">The overview will provide an introduction to the TS that clarifies which functionality is supported and why. The overview provides a bit of background, mentioning the overall objectives that were concluded in the SA1 FS_5GSEI study [1] and then added as normative requirements. [2] [3] </w:t>
      </w:r>
    </w:p>
    <w:p w14:paraId="7393AF85" w14:textId="1F30909D" w:rsidR="0048052D" w:rsidRDefault="00F4279E" w:rsidP="0076116A">
      <w:r>
        <w:t>The three supported use cases described in TR 28.829 [4] are explained.</w:t>
      </w:r>
    </w:p>
    <w:p w14:paraId="252895E7" w14:textId="6D5B5ABC" w:rsidR="00F4279E" w:rsidRPr="0076116A" w:rsidRDefault="00FB20DF" w:rsidP="0076116A">
      <w:r>
        <w:t>S</w:t>
      </w:r>
      <w:r w:rsidR="00F4279E">
        <w:t>ome of the material from TRs 22.867 [1] and TR 28.829 [4] is summarized.</w:t>
      </w:r>
    </w:p>
    <w:p w14:paraId="29D2BBAA" w14:textId="77777777" w:rsidR="00C91DE9" w:rsidRDefault="00C91DE9" w:rsidP="00C91DE9">
      <w:pPr>
        <w:pStyle w:val="Heading1"/>
      </w:pPr>
      <w:r>
        <w:t>4</w:t>
      </w:r>
      <w:r>
        <w:tab/>
        <w:t>Detailed proposal</w:t>
      </w:r>
    </w:p>
    <w:p w14:paraId="147643F3" w14:textId="5205FC29" w:rsidR="002A0A57" w:rsidRPr="002A0A57" w:rsidRDefault="002A0A57" w:rsidP="002A0A57">
      <w:r>
        <w:t xml:space="preserve">It is proposed to </w:t>
      </w:r>
      <w:r w:rsidR="002E72C2">
        <w:t>agree to the following change to T</w:t>
      </w:r>
      <w:r w:rsidR="004F219D">
        <w:t>S</w:t>
      </w:r>
      <w:r w:rsidR="002E72C2">
        <w:t xml:space="preserve"> 28.</w:t>
      </w:r>
      <w:r w:rsidR="00F4279E">
        <w:t>318</w:t>
      </w:r>
      <w:r w:rsidR="002E72C2">
        <w:t xml:space="preserve">, </w:t>
      </w:r>
      <w:r w:rsidR="004F219D">
        <w:t>0.0</w:t>
      </w:r>
      <w:r w:rsidR="002E72C2">
        <w:t>.0</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1DE9" w14:paraId="23F43E09" w14:textId="77777777" w:rsidTr="00042529">
        <w:tc>
          <w:tcPr>
            <w:tcW w:w="9521" w:type="dxa"/>
            <w:shd w:val="clear" w:color="auto" w:fill="FFFFCC"/>
            <w:vAlign w:val="center"/>
          </w:tcPr>
          <w:p w14:paraId="181976EE" w14:textId="77777777" w:rsidR="00C91DE9" w:rsidRPr="003A3E52" w:rsidRDefault="002E72C2" w:rsidP="002E72C2">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Begin </w:t>
            </w:r>
            <w:r w:rsidR="003A3E52" w:rsidRPr="003A3E52">
              <w:rPr>
                <w:rFonts w:ascii="Arial" w:hAnsi="Arial" w:cs="Arial"/>
                <w:b/>
                <w:sz w:val="36"/>
                <w:szCs w:val="44"/>
              </w:rPr>
              <w:t>Change</w:t>
            </w:r>
          </w:p>
        </w:tc>
      </w:tr>
    </w:tbl>
    <w:p w14:paraId="580E05FA" w14:textId="77777777" w:rsidR="00042529" w:rsidRPr="004D3578" w:rsidRDefault="00042529" w:rsidP="00042529">
      <w:pPr>
        <w:pStyle w:val="Heading1"/>
      </w:pPr>
      <w:bookmarkStart w:id="0" w:name="_Toc139628961"/>
      <w:r w:rsidRPr="004D3578">
        <w:t>2</w:t>
      </w:r>
      <w:r w:rsidRPr="004D3578">
        <w:tab/>
        <w:t>References</w:t>
      </w:r>
      <w:bookmarkEnd w:id="0"/>
    </w:p>
    <w:p w14:paraId="2D082A21" w14:textId="77777777" w:rsidR="00042529" w:rsidRPr="004D3578" w:rsidRDefault="00042529" w:rsidP="00042529">
      <w:r w:rsidRPr="004D3578">
        <w:t>The following documents contain provisions which, through reference in this text, constitute provisions of the present document.</w:t>
      </w:r>
    </w:p>
    <w:p w14:paraId="2D44F374" w14:textId="77777777" w:rsidR="00042529" w:rsidRPr="004D3578" w:rsidRDefault="00042529" w:rsidP="00042529">
      <w:pPr>
        <w:pStyle w:val="B1"/>
      </w:pPr>
      <w:r>
        <w:t>-</w:t>
      </w:r>
      <w:r>
        <w:tab/>
      </w:r>
      <w:r w:rsidRPr="004D3578">
        <w:t>References are either specific (identified by date of publication, edition number, version number, etc.) or non</w:t>
      </w:r>
      <w:r w:rsidRPr="004D3578">
        <w:noBreakHyphen/>
        <w:t>specific.</w:t>
      </w:r>
    </w:p>
    <w:p w14:paraId="493C7D36" w14:textId="77777777" w:rsidR="00042529" w:rsidRPr="004D3578" w:rsidRDefault="00042529" w:rsidP="00042529">
      <w:pPr>
        <w:pStyle w:val="B1"/>
      </w:pPr>
      <w:r>
        <w:t>-</w:t>
      </w:r>
      <w:r>
        <w:tab/>
      </w:r>
      <w:r w:rsidRPr="004D3578">
        <w:t>For a specific reference, subsequent revisions do not apply.</w:t>
      </w:r>
    </w:p>
    <w:p w14:paraId="309C52D1" w14:textId="77777777" w:rsidR="00042529" w:rsidRPr="004D3578" w:rsidRDefault="00042529" w:rsidP="0004252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821D95D" w14:textId="77777777" w:rsidR="00042529" w:rsidRPr="004D3578" w:rsidRDefault="00042529" w:rsidP="00042529">
      <w:pPr>
        <w:pStyle w:val="EX"/>
      </w:pPr>
      <w:r w:rsidRPr="004D3578">
        <w:t>[1]</w:t>
      </w:r>
      <w:r w:rsidRPr="004D3578">
        <w:tab/>
        <w:t>3GPP TR 21.905: "Vocabulary for 3GPP Specifications".</w:t>
      </w:r>
    </w:p>
    <w:p w14:paraId="459CC2E4" w14:textId="77777777" w:rsidR="00042529" w:rsidRDefault="00042529" w:rsidP="00042529">
      <w:pPr>
        <w:pStyle w:val="EX"/>
        <w:rPr>
          <w:ins w:id="1" w:author="Samsung" w:date="2023-07-12T12:58:00Z"/>
        </w:rPr>
      </w:pPr>
      <w:ins w:id="2" w:author="Samsung" w:date="2023-07-12T12:48:00Z">
        <w:r>
          <w:t>[G]</w:t>
        </w:r>
        <w:r>
          <w:tab/>
          <w:t xml:space="preserve">IEC </w:t>
        </w:r>
      </w:ins>
      <w:ins w:id="3" w:author="Samsung" w:date="2023-07-12T12:49:00Z">
        <w:r>
          <w:t>"Bringing intelligence to the grid"</w:t>
        </w:r>
      </w:ins>
      <w:ins w:id="4" w:author="Samsung" w:date="2023-07-12T12:50:00Z">
        <w:r>
          <w:t xml:space="preserve">, International Electrotechnical Commission, Geneva, Switzerland, 2018. </w:t>
        </w:r>
      </w:ins>
      <w:ins w:id="5" w:author="Samsung" w:date="2023-07-12T12:49:00Z">
        <w:r>
          <w:t xml:space="preserve"> </w:t>
        </w:r>
      </w:ins>
      <w:ins w:id="6" w:author="Samsung" w:date="2023-07-12T12:51:00Z">
        <w:r w:rsidRPr="0029342E">
          <w:t>https://www.iec.ch/basecamp/bringing-intelligence-grid</w:t>
        </w:r>
        <w:r>
          <w:t xml:space="preserve"> &lt;accessed: 12.7.23&gt;</w:t>
        </w:r>
      </w:ins>
    </w:p>
    <w:p w14:paraId="29ED7348" w14:textId="77777777" w:rsidR="00042529" w:rsidRDefault="00042529" w:rsidP="00042529">
      <w:pPr>
        <w:pStyle w:val="EX"/>
        <w:rPr>
          <w:ins w:id="7" w:author="Samsung" w:date="2023-07-12T14:28:00Z"/>
        </w:rPr>
      </w:pPr>
      <w:ins w:id="8" w:author="Samsung" w:date="2023-07-12T12:58:00Z">
        <w:r>
          <w:lastRenderedPageBreak/>
          <w:t>[H]</w:t>
        </w:r>
        <w:r>
          <w:tab/>
          <w:t xml:space="preserve">IEEE SMARTGRID, "Standards", </w:t>
        </w:r>
      </w:ins>
      <w:ins w:id="9" w:author="Samsung" w:date="2023-07-12T12:59:00Z">
        <w:r>
          <w:t xml:space="preserve">IEEE, 2023. </w:t>
        </w:r>
      </w:ins>
      <w:ins w:id="10" w:author="Samsung" w:date="2023-07-12T12:58:00Z">
        <w:r w:rsidRPr="0029342E">
          <w:t>https://smartgrid.ieee.org/about-ieee-smart-grid/standards</w:t>
        </w:r>
      </w:ins>
      <w:ins w:id="11" w:author="Samsung" w:date="2023-07-12T12:59:00Z">
        <w:r>
          <w:t xml:space="preserve"> &lt;accessed: 12.7.23&gt;</w:t>
        </w:r>
      </w:ins>
    </w:p>
    <w:p w14:paraId="156C4B74" w14:textId="77777777" w:rsidR="00042529" w:rsidRDefault="00042529" w:rsidP="00042529">
      <w:pPr>
        <w:pStyle w:val="EX"/>
        <w:rPr>
          <w:ins w:id="12" w:author="Samsung" w:date="2023-07-12T14:29:00Z"/>
        </w:rPr>
      </w:pPr>
      <w:ins w:id="13" w:author="Samsung" w:date="2023-07-12T14:28:00Z">
        <w:r>
          <w:t>[I]</w:t>
        </w:r>
        <w:r>
          <w:tab/>
        </w:r>
      </w:ins>
      <w:ins w:id="14" w:author="Samsung" w:date="2023-07-12T14:29:00Z">
        <w:r w:rsidRPr="00A84371">
          <w:t>[A]</w:t>
        </w:r>
        <w:r w:rsidRPr="00A84371">
          <w:tab/>
          <w:t>Sendin, A., Stafford, J., Grilli, A., "Utilities and Telecommunications in a Nutshell", EUTC, Ediciones Experiencia, 2022</w:t>
        </w:r>
        <w:r>
          <w:t>.</w:t>
        </w:r>
      </w:ins>
    </w:p>
    <w:p w14:paraId="769760C0" w14:textId="77777777" w:rsidR="00042529" w:rsidRDefault="00042529" w:rsidP="00042529">
      <w:pPr>
        <w:pStyle w:val="EX"/>
        <w:rPr>
          <w:ins w:id="15" w:author="Samsung" w:date="2023-07-12T14:29:00Z"/>
        </w:rPr>
      </w:pPr>
      <w:ins w:id="16" w:author="Samsung" w:date="2023-07-12T14:29:00Z">
        <w:r>
          <w:t>[J]</w:t>
        </w:r>
        <w:r>
          <w:tab/>
          <w:t>3GPP TS 22.104, "</w:t>
        </w:r>
      </w:ins>
      <w:ins w:id="17" w:author="Samsung" w:date="2023-07-12T14:30:00Z">
        <w:r w:rsidRPr="00A84371">
          <w:t xml:space="preserve"> </w:t>
        </w:r>
        <w:r>
          <w:t>Service requirements for cyber-physical control applications in vertical domains; Stage 1</w:t>
        </w:r>
      </w:ins>
      <w:ins w:id="18" w:author="Samsung" w:date="2023-07-12T14:29:00Z">
        <w:r>
          <w:t>".</w:t>
        </w:r>
      </w:ins>
    </w:p>
    <w:p w14:paraId="2867AE1F" w14:textId="77777777" w:rsidR="00042529" w:rsidRDefault="00042529" w:rsidP="00042529">
      <w:pPr>
        <w:pStyle w:val="EX"/>
        <w:rPr>
          <w:ins w:id="19" w:author="Samsung" w:date="2023-07-12T12:49:00Z"/>
        </w:rPr>
      </w:pPr>
      <w:ins w:id="20" w:author="Samsung" w:date="2023-07-12T14:29:00Z">
        <w:r>
          <w:t>[K]</w:t>
        </w:r>
        <w:r>
          <w:tab/>
        </w:r>
      </w:ins>
      <w:ins w:id="21" w:author="Samsung" w:date="2023-07-12T14:30:00Z">
        <w:r>
          <w:t>3GPP TS 22.261, "</w:t>
        </w:r>
      </w:ins>
      <w:ins w:id="22" w:author="Samsung" w:date="2023-07-12T14:31:00Z">
        <w:r w:rsidRPr="00A84371">
          <w:t xml:space="preserve"> </w:t>
        </w:r>
        <w:r>
          <w:t>Service requirements for the 5G system; Stage 1</w:t>
        </w:r>
      </w:ins>
      <w:ins w:id="23" w:author="Samsung" w:date="2023-07-12T14:30:00Z">
        <w:r>
          <w:t>".</w:t>
        </w:r>
      </w:ins>
    </w:p>
    <w:p w14:paraId="2C8FA538" w14:textId="77777777" w:rsidR="00042529" w:rsidRPr="004D3578" w:rsidRDefault="00042529" w:rsidP="00042529">
      <w:pPr>
        <w:pStyle w:val="EX"/>
      </w:pPr>
      <w:r>
        <w:t>.</w:t>
      </w:r>
      <w:r w:rsidRPr="004D3578">
        <w:t>…</w:t>
      </w:r>
    </w:p>
    <w:p w14:paraId="1DC21389" w14:textId="77777777" w:rsidR="00042529" w:rsidRPr="004D3578" w:rsidRDefault="00042529" w:rsidP="00042529">
      <w:pPr>
        <w:pStyle w:val="EX"/>
      </w:pPr>
      <w:r w:rsidRPr="004D3578">
        <w:t>[x]</w:t>
      </w:r>
      <w:r w:rsidRPr="004D3578">
        <w:tab/>
        <w:t>&lt;doctype&gt; &lt;#&gt;[ ([up to and including]{yyyy[-mm]|V&lt;a[.b[.c]]&gt;}[onwards])]: "&lt;Title&gt;".</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2529" w14:paraId="7E027DFC" w14:textId="77777777" w:rsidTr="00042529">
        <w:tc>
          <w:tcPr>
            <w:tcW w:w="9521" w:type="dxa"/>
            <w:shd w:val="clear" w:color="auto" w:fill="FFFFCC"/>
            <w:vAlign w:val="center"/>
          </w:tcPr>
          <w:p w14:paraId="00E2206C" w14:textId="3E69E4C3" w:rsidR="00042529" w:rsidRPr="003A3E52" w:rsidRDefault="00042529" w:rsidP="00042529">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08EE51E5" w14:textId="77777777" w:rsidR="00326CC4" w:rsidRDefault="00326CC4" w:rsidP="00326CC4">
      <w:pPr>
        <w:pStyle w:val="Heading1"/>
      </w:pPr>
      <w:bookmarkStart w:id="24" w:name="_Toc139628965"/>
      <w:r w:rsidRPr="004D3578">
        <w:t>4</w:t>
      </w:r>
      <w:r>
        <w:tab/>
        <w:t>Overview</w:t>
      </w:r>
      <w:bookmarkEnd w:id="24"/>
    </w:p>
    <w:p w14:paraId="39C880A7" w14:textId="23763113" w:rsidR="00326CC4" w:rsidDel="00326CC4" w:rsidRDefault="00326CC4" w:rsidP="00326CC4">
      <w:pPr>
        <w:pStyle w:val="EditorsNote"/>
        <w:rPr>
          <w:del w:id="25" w:author="Samsung" w:date="2023-07-12T10:58:00Z"/>
        </w:rPr>
      </w:pPr>
      <w:del w:id="26" w:author="Samsung" w:date="2023-07-12T10:58:00Z">
        <w:r w:rsidDel="00326CC4">
          <w:delText xml:space="preserve">Editor's Note: This clause will provide background, motivation and references for the features added in the rest of the TS. </w:delText>
        </w:r>
      </w:del>
    </w:p>
    <w:p w14:paraId="4F345E0E" w14:textId="1DB023E8" w:rsidR="00326CC4" w:rsidRDefault="00326CC4" w:rsidP="00326CC4">
      <w:pPr>
        <w:pStyle w:val="Heading2"/>
        <w:rPr>
          <w:ins w:id="27" w:author="Samsung" w:date="2023-07-12T11:06:00Z"/>
        </w:rPr>
      </w:pPr>
      <w:ins w:id="28" w:author="Samsung" w:date="2023-07-12T10:58:00Z">
        <w:r w:rsidRPr="00326CC4">
          <w:t>4.1</w:t>
        </w:r>
        <w:r w:rsidRPr="00326CC4">
          <w:tab/>
          <w:t>General</w:t>
        </w:r>
      </w:ins>
    </w:p>
    <w:p w14:paraId="095E4158" w14:textId="4EDEF9A8" w:rsidR="002D50B5" w:rsidRDefault="002D50B5" w:rsidP="002D50B5">
      <w:pPr>
        <w:rPr>
          <w:ins w:id="29" w:author="Samsung" w:date="2023-07-12T16:11:00Z"/>
        </w:rPr>
      </w:pPr>
      <w:ins w:id="30" w:author="Samsung" w:date="2023-07-12T11:06:00Z">
        <w:r>
          <w:t xml:space="preserve">The present document specifies exposed management services </w:t>
        </w:r>
      </w:ins>
      <w:ins w:id="31" w:author="Samsung" w:date="2023-07-12T11:07:00Z">
        <w:r>
          <w:t xml:space="preserve">that enable </w:t>
        </w:r>
      </w:ins>
      <w:ins w:id="32" w:author="Samsung" w:date="2023-07-12T11:06:00Z">
        <w:r w:rsidR="00F82A5F">
          <w:t xml:space="preserve">improved operation of energy utility networks used for energy distribution. </w:t>
        </w:r>
      </w:ins>
      <w:ins w:id="33" w:author="Samsung" w:date="2023-07-12T12:31:00Z">
        <w:r w:rsidR="00F82A5F">
          <w:t>Energy service can be logically considered as four components</w:t>
        </w:r>
      </w:ins>
      <w:ins w:id="34" w:author="Samsung" w:date="2023-07-12T12:32:00Z">
        <w:r w:rsidR="00F82A5F">
          <w:t xml:space="preserve">: generation, transmission, distribution and consumption points. </w:t>
        </w:r>
      </w:ins>
      <w:ins w:id="35" w:author="Samsung" w:date="2023-07-12T12:34:00Z">
        <w:r w:rsidR="00F82A5F">
          <w:t>In a typical energy system, there are few centralized generation facilities</w:t>
        </w:r>
      </w:ins>
      <w:ins w:id="36" w:author="Samsung" w:date="2023-07-12T13:44:00Z">
        <w:r w:rsidR="00D12CBD">
          <w:t xml:space="preserve"> (e.g. nuclear, thermal and hydro plants), where nature's energy is converted into electricity.</w:t>
        </w:r>
      </w:ins>
      <w:ins w:id="37" w:author="Samsung" w:date="2023-07-12T13:45:00Z">
        <w:r w:rsidR="00D12CBD">
          <w:t xml:space="preserve"> Then, there are</w:t>
        </w:r>
      </w:ins>
      <w:ins w:id="38" w:author="Samsung" w:date="2023-07-12T15:31:00Z">
        <w:r w:rsidR="002D3535">
          <w:t xml:space="preserve"> a limited number of </w:t>
        </w:r>
      </w:ins>
      <w:ins w:id="39" w:author="Samsung" w:date="2023-07-12T12:35:00Z">
        <w:r w:rsidR="00F82A5F">
          <w:t xml:space="preserve">high power </w:t>
        </w:r>
      </w:ins>
      <w:ins w:id="40" w:author="Samsung" w:date="2023-07-12T12:34:00Z">
        <w:r w:rsidR="00F82A5F">
          <w:t>transmission lines covering great distance</w:t>
        </w:r>
      </w:ins>
      <w:ins w:id="41" w:author="Samsung" w:date="2023-07-12T13:45:00Z">
        <w:r w:rsidR="00D12CBD">
          <w:t xml:space="preserve"> with the minimum of energy loss. Then, </w:t>
        </w:r>
      </w:ins>
      <w:ins w:id="42" w:author="Samsung" w:date="2023-07-12T12:35:00Z">
        <w:r w:rsidR="00F82A5F">
          <w:t>a great many</w:t>
        </w:r>
      </w:ins>
      <w:ins w:id="43" w:author="Samsung" w:date="2023-07-12T12:34:00Z">
        <w:r w:rsidR="00F82A5F">
          <w:t xml:space="preserve"> </w:t>
        </w:r>
      </w:ins>
      <w:ins w:id="44" w:author="Samsung" w:date="2023-07-12T12:35:00Z">
        <w:r w:rsidR="00F82A5F">
          <w:t xml:space="preserve">sites are part of medium and low voltage </w:t>
        </w:r>
      </w:ins>
      <w:ins w:id="45" w:author="Samsung" w:date="2023-07-12T12:34:00Z">
        <w:r w:rsidR="00F82A5F">
          <w:t>distribution networks</w:t>
        </w:r>
      </w:ins>
      <w:ins w:id="46" w:author="Samsung" w:date="2023-07-12T13:46:00Z">
        <w:r w:rsidR="00D12CBD">
          <w:t>. The distribution system transforms and delivers energy to customers.</w:t>
        </w:r>
      </w:ins>
      <w:ins w:id="47" w:author="Samsung" w:date="2023-07-12T12:34:00Z">
        <w:r w:rsidR="00F82A5F">
          <w:t xml:space="preserve"> </w:t>
        </w:r>
      </w:ins>
      <w:ins w:id="48" w:author="Samsung" w:date="2023-07-12T13:46:00Z">
        <w:r w:rsidR="00D12CBD">
          <w:t>Finally, there is</w:t>
        </w:r>
      </w:ins>
      <w:ins w:id="49" w:author="Samsung" w:date="2023-07-12T12:36:00Z">
        <w:r w:rsidR="00F82A5F">
          <w:t xml:space="preserve"> an extremely large number of consumption points (i.e. every household, business, public infrastructure site such as traffic lights at an intersection.)</w:t>
        </w:r>
      </w:ins>
      <w:ins w:id="50" w:author="Samsung" w:date="2023-07-12T16:10:00Z">
        <w:r w:rsidR="00C2272C">
          <w:t xml:space="preserve"> This simple model of the energy service delivery system is depicted in Figure 4.1-1.</w:t>
        </w:r>
      </w:ins>
    </w:p>
    <w:p w14:paraId="5B1C8BFB" w14:textId="7132EFE0" w:rsidR="00C2272C" w:rsidRDefault="00C2272C" w:rsidP="00C2272C">
      <w:pPr>
        <w:jc w:val="center"/>
        <w:rPr>
          <w:ins w:id="51" w:author="Samsung" w:date="2023-07-12T16:10:00Z"/>
        </w:rPr>
      </w:pPr>
      <w:ins w:id="52" w:author="Samsung" w:date="2023-07-12T16:11:00Z">
        <w:r w:rsidRPr="0044118D">
          <w:rPr>
            <w:rFonts w:eastAsiaTheme="minorEastAsia"/>
            <w:noProof/>
            <w:lang w:val="en-US" w:eastAsia="ko-KR"/>
          </w:rPr>
          <w:drawing>
            <wp:inline distT="0" distB="0" distL="0" distR="0" wp14:anchorId="4A296075" wp14:editId="30663A8D">
              <wp:extent cx="3640348" cy="116080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distr.png"/>
                      <pic:cNvPicPr/>
                    </pic:nvPicPr>
                    <pic:blipFill>
                      <a:blip r:embed="rId8">
                        <a:extLst>
                          <a:ext uri="{28A0092B-C50C-407E-A947-70E740481C1C}">
                            <a14:useLocalDpi xmlns:a14="http://schemas.microsoft.com/office/drawing/2010/main" val="0"/>
                          </a:ext>
                        </a:extLst>
                      </a:blip>
                      <a:stretch>
                        <a:fillRect/>
                      </a:stretch>
                    </pic:blipFill>
                    <pic:spPr>
                      <a:xfrm>
                        <a:off x="0" y="0"/>
                        <a:ext cx="3661480" cy="1167543"/>
                      </a:xfrm>
                      <a:prstGeom prst="rect">
                        <a:avLst/>
                      </a:prstGeom>
                    </pic:spPr>
                  </pic:pic>
                </a:graphicData>
              </a:graphic>
            </wp:inline>
          </w:drawing>
        </w:r>
      </w:ins>
    </w:p>
    <w:p w14:paraId="210AFB1F" w14:textId="2AE02027" w:rsidR="00C2272C" w:rsidRDefault="00C2272C" w:rsidP="00C2272C">
      <w:pPr>
        <w:pStyle w:val="TF"/>
        <w:rPr>
          <w:ins w:id="53" w:author="Samsung" w:date="2023-07-12T12:36:00Z"/>
        </w:rPr>
      </w:pPr>
      <w:ins w:id="54" w:author="Samsung" w:date="2023-07-12T16:10:00Z">
        <w:r>
          <w:t>Figure 4.1-1: Energy service delivery system</w:t>
        </w:r>
      </w:ins>
    </w:p>
    <w:p w14:paraId="7857C633" w14:textId="316E5F4A" w:rsidR="00D12CBD" w:rsidRDefault="00F82A5F" w:rsidP="002D50B5">
      <w:pPr>
        <w:rPr>
          <w:ins w:id="55" w:author="Samsung" w:date="2023-07-12T13:41:00Z"/>
        </w:rPr>
      </w:pPr>
      <w:ins w:id="56" w:author="Samsung" w:date="2023-07-12T12:40:00Z">
        <w:r>
          <w:t xml:space="preserve">Diverse standardized </w:t>
        </w:r>
      </w:ins>
      <w:ins w:id="57" w:author="Samsung" w:date="2023-07-12T12:41:00Z">
        <w:r>
          <w:t xml:space="preserve">"smart </w:t>
        </w:r>
      </w:ins>
      <w:ins w:id="58" w:author="Samsung" w:date="2023-07-12T12:53:00Z">
        <w:r w:rsidR="0029342E">
          <w:t>grid</w:t>
        </w:r>
      </w:ins>
      <w:ins w:id="59" w:author="Samsung" w:date="2023-07-12T12:41:00Z">
        <w:r>
          <w:t xml:space="preserve">" </w:t>
        </w:r>
      </w:ins>
      <w:ins w:id="60" w:author="Samsung" w:date="2023-07-12T12:38:00Z">
        <w:r>
          <w:t xml:space="preserve">services are used to manage the energy system effectively - with high availability, safety and efficiency. </w:t>
        </w:r>
      </w:ins>
      <w:ins w:id="61" w:author="Samsung" w:date="2023-07-12T12:54:00Z">
        <w:r w:rsidR="0029342E">
          <w:t xml:space="preserve">IEC, IEEE and other organizations standardize these services. </w:t>
        </w:r>
      </w:ins>
      <w:ins w:id="62" w:author="Samsung" w:date="2023-07-12T12:42:00Z">
        <w:r>
          <w:t>[</w:t>
        </w:r>
      </w:ins>
      <w:ins w:id="63" w:author="Samsung" w:date="2023-07-12T12:48:00Z">
        <w:r w:rsidR="0029342E">
          <w:t>G</w:t>
        </w:r>
      </w:ins>
      <w:ins w:id="64" w:author="Samsung" w:date="2023-07-12T12:42:00Z">
        <w:r>
          <w:t>]</w:t>
        </w:r>
      </w:ins>
      <w:ins w:id="65" w:author="Samsung" w:date="2023-07-12T12:57:00Z">
        <w:r w:rsidR="0029342E">
          <w:t xml:space="preserve"> [H]</w:t>
        </w:r>
      </w:ins>
      <w:ins w:id="66" w:author="Samsung" w:date="2023-07-12T12:42:00Z">
        <w:r>
          <w:t xml:space="preserve"> </w:t>
        </w:r>
      </w:ins>
      <w:ins w:id="67" w:author="Samsung" w:date="2023-07-12T12:38:00Z">
        <w:r w:rsidR="0029342E">
          <w:t xml:space="preserve">To support these services, diverse </w:t>
        </w:r>
      </w:ins>
      <w:ins w:id="68" w:author="Samsung" w:date="2023-07-12T12:53:00Z">
        <w:r w:rsidR="0029342E">
          <w:t xml:space="preserve">communication </w:t>
        </w:r>
      </w:ins>
      <w:ins w:id="69" w:author="Samsung" w:date="2023-07-12T12:59:00Z">
        <w:r w:rsidR="00773F19">
          <w:t>systems are employed, including fiber o</w:t>
        </w:r>
        <w:r w:rsidR="00D12CBD">
          <w:t>ptic, mobile telecommunications</w:t>
        </w:r>
      </w:ins>
      <w:ins w:id="70" w:author="Samsung" w:date="2023-07-12T13:53:00Z">
        <w:r w:rsidR="00607A6C">
          <w:t>, power line communications</w:t>
        </w:r>
      </w:ins>
      <w:ins w:id="71" w:author="Samsung" w:date="2023-07-12T12:59:00Z">
        <w:r w:rsidR="00D12CBD">
          <w:t xml:space="preserve"> and others.</w:t>
        </w:r>
      </w:ins>
      <w:ins w:id="72" w:author="Samsung" w:date="2023-07-12T13:52:00Z">
        <w:r w:rsidR="00607A6C">
          <w:t xml:space="preserve"> The services are</w:t>
        </w:r>
      </w:ins>
      <w:ins w:id="73" w:author="Samsung" w:date="2023-07-12T13:53:00Z">
        <w:r w:rsidR="00607A6C">
          <w:t xml:space="preserve"> generally</w:t>
        </w:r>
      </w:ins>
      <w:ins w:id="74" w:author="Samsung" w:date="2023-07-12T13:52:00Z">
        <w:r w:rsidR="00607A6C">
          <w:t xml:space="preserve"> defined at the application layer</w:t>
        </w:r>
      </w:ins>
      <w:ins w:id="75" w:author="Samsung" w:date="2023-07-12T13:53:00Z">
        <w:r w:rsidR="00607A6C">
          <w:t xml:space="preserve">, meaning that they can operate over any access. The choice of which access to employ is made by energy service operators, and is determined by many factors outside of the scope of the present document. </w:t>
        </w:r>
      </w:ins>
      <w:ins w:id="76" w:author="Samsung" w:date="2023-07-12T13:54:00Z">
        <w:r w:rsidR="00607A6C">
          <w:t>In many deployments, the choice is to employ mobile telecommunications to support smart grid services.</w:t>
        </w:r>
      </w:ins>
      <w:ins w:id="77" w:author="Samsung" w:date="2023-07-12T14:07:00Z">
        <w:r w:rsidR="001731E6">
          <w:t xml:space="preserve"> [I]</w:t>
        </w:r>
      </w:ins>
    </w:p>
    <w:p w14:paraId="22A1F887" w14:textId="489DD5C7" w:rsidR="00D12CBD" w:rsidRDefault="00D12CBD" w:rsidP="002D50B5">
      <w:pPr>
        <w:rPr>
          <w:ins w:id="78" w:author="Samsung" w:date="2023-07-12T13:49:00Z"/>
        </w:rPr>
      </w:pPr>
      <w:ins w:id="79" w:author="Samsung" w:date="2023-07-12T13:41:00Z">
        <w:r>
          <w:t xml:space="preserve">Since there are few energy generators and </w:t>
        </w:r>
      </w:ins>
      <w:ins w:id="80" w:author="Samsung" w:date="2023-07-12T15:32:00Z">
        <w:r w:rsidR="002D3535">
          <w:t xml:space="preserve">the requirements of </w:t>
        </w:r>
      </w:ins>
      <w:ins w:id="81" w:author="Samsung" w:date="2023-07-12T13:41:00Z">
        <w:r>
          <w:t xml:space="preserve">transmission facilities are not changing that much over time, </w:t>
        </w:r>
      </w:ins>
      <w:ins w:id="82" w:author="Samsung" w:date="2023-07-12T13:42:00Z">
        <w:r>
          <w:t xml:space="preserve">the </w:t>
        </w:r>
      </w:ins>
      <w:ins w:id="83" w:author="Samsung" w:date="2023-07-12T13:41:00Z">
        <w:r>
          <w:t xml:space="preserve">focus for </w:t>
        </w:r>
      </w:ins>
      <w:ins w:id="84" w:author="Samsung" w:date="2023-07-12T13:42:00Z">
        <w:r>
          <w:t xml:space="preserve">smart energy services and the communication systems that they rely on are mainly on distribution services. </w:t>
        </w:r>
      </w:ins>
      <w:ins w:id="85" w:author="Samsung" w:date="2023-07-12T13:43:00Z">
        <w:r>
          <w:t>The distribution grid is the part of the energy system that is on the outer part of the system, the one closer to end-customers and, thus, the most extensive one.</w:t>
        </w:r>
      </w:ins>
      <w:ins w:id="86" w:author="Samsung" w:date="2023-07-12T13:46:00Z">
        <w:r>
          <w:t xml:space="preserve"> It is here that the energy system is changing fastest, as distributed energy generation, distributed energy storage and other trends disrupt the simpler </w:t>
        </w:r>
      </w:ins>
      <w:ins w:id="87" w:author="Samsung" w:date="2023-07-12T13:48:00Z">
        <w:r>
          <w:t xml:space="preserve">top-down </w:t>
        </w:r>
      </w:ins>
      <w:ins w:id="88" w:author="Samsung" w:date="2023-07-12T13:46:00Z">
        <w:r>
          <w:t>hierarchy of generation, transmission, distribution, consumption</w:t>
        </w:r>
      </w:ins>
      <w:ins w:id="89" w:author="Samsung" w:date="2023-07-12T13:48:00Z">
        <w:r>
          <w:t xml:space="preserve">. </w:t>
        </w:r>
      </w:ins>
      <w:ins w:id="90" w:author="Samsung" w:date="2023-07-12T13:49:00Z">
        <w:r>
          <w:t xml:space="preserve">Though there are smart grid services associated with </w:t>
        </w:r>
      </w:ins>
      <w:ins w:id="91" w:author="Samsung" w:date="2023-07-12T13:50:00Z">
        <w:r w:rsidR="00607A6C">
          <w:t xml:space="preserve">consumption and distributed generation, these use cases and requirements have not been further developed as part of the </w:t>
        </w:r>
      </w:ins>
      <w:ins w:id="92" w:author="Samsung" w:date="2023-07-12T13:51:00Z">
        <w:r w:rsidR="00607A6C">
          <w:t>present</w:t>
        </w:r>
      </w:ins>
      <w:ins w:id="93" w:author="Samsung" w:date="2023-07-12T13:50:00Z">
        <w:r w:rsidR="00607A6C">
          <w:t xml:space="preserve"> document.</w:t>
        </w:r>
      </w:ins>
    </w:p>
    <w:p w14:paraId="72A38DDD" w14:textId="146FB200" w:rsidR="00D12CBD" w:rsidRDefault="00607A6C" w:rsidP="002D50B5">
      <w:pPr>
        <w:rPr>
          <w:ins w:id="94" w:author="Samsung" w:date="2023-07-12T13:59:00Z"/>
        </w:rPr>
      </w:pPr>
      <w:ins w:id="95" w:author="Samsung" w:date="2023-07-12T13:51:00Z">
        <w:r>
          <w:t>Supporting t</w:t>
        </w:r>
      </w:ins>
      <w:ins w:id="96" w:author="Samsung" w:date="2023-07-12T13:48:00Z">
        <w:r w:rsidR="00D12CBD">
          <w:t>he communic</w:t>
        </w:r>
      </w:ins>
      <w:ins w:id="97" w:author="Samsung" w:date="2023-07-12T13:55:00Z">
        <w:r>
          <w:t>a</w:t>
        </w:r>
      </w:ins>
      <w:ins w:id="98" w:author="Samsung" w:date="2023-07-12T13:48:00Z">
        <w:r w:rsidR="00D12CBD">
          <w:t>tion requirements of the distribution system</w:t>
        </w:r>
      </w:ins>
      <w:ins w:id="99" w:author="Samsung" w:date="2023-07-12T13:51:00Z">
        <w:r>
          <w:t xml:space="preserve"> </w:t>
        </w:r>
      </w:ins>
      <w:ins w:id="100" w:author="Samsung" w:date="2023-07-12T13:55:00Z">
        <w:r>
          <w:t>is</w:t>
        </w:r>
      </w:ins>
      <w:ins w:id="101" w:author="Samsung" w:date="2023-07-12T13:51:00Z">
        <w:r>
          <w:t xml:space="preserve"> the focus of the</w:t>
        </w:r>
      </w:ins>
      <w:ins w:id="102" w:author="Samsung" w:date="2023-07-12T13:52:00Z">
        <w:r>
          <w:t xml:space="preserve"> present document. These networks</w:t>
        </w:r>
      </w:ins>
      <w:ins w:id="103" w:author="Samsung" w:date="2023-07-12T13:48:00Z">
        <w:r w:rsidR="00D12CBD">
          <w:t>, operated by Distribution System Operators (DSOs)</w:t>
        </w:r>
      </w:ins>
      <w:ins w:id="104" w:author="Samsung" w:date="2023-07-12T13:52:00Z">
        <w:r>
          <w:t>, aim at extremely</w:t>
        </w:r>
      </w:ins>
      <w:ins w:id="105" w:author="Samsung" w:date="2023-07-12T13:48:00Z">
        <w:r w:rsidR="00D12CBD">
          <w:t xml:space="preserve"> high availability</w:t>
        </w:r>
      </w:ins>
      <w:ins w:id="106" w:author="Samsung" w:date="2023-07-12T13:49:00Z">
        <w:r w:rsidR="00D12CBD">
          <w:t>.</w:t>
        </w:r>
      </w:ins>
      <w:ins w:id="107" w:author="Samsung" w:date="2023-07-12T13:55:00Z">
        <w:r>
          <w:t xml:space="preserve"> The services </w:t>
        </w:r>
      </w:ins>
      <w:ins w:id="108" w:author="Samsung" w:date="2023-07-12T13:56:00Z">
        <w:r>
          <w:t>employed</w:t>
        </w:r>
      </w:ins>
      <w:ins w:id="109" w:author="Samsung" w:date="2023-07-12T13:55:00Z">
        <w:r>
          <w:t xml:space="preserve"> </w:t>
        </w:r>
      </w:ins>
      <w:ins w:id="110" w:author="Samsung" w:date="2023-07-12T13:56:00Z">
        <w:r>
          <w:t>in the distribution system</w:t>
        </w:r>
      </w:ins>
      <w:ins w:id="111" w:author="Samsung" w:date="2023-07-12T13:55:00Z">
        <w:r>
          <w:t xml:space="preserve"> include S</w:t>
        </w:r>
      </w:ins>
      <w:ins w:id="112" w:author="Samsung" w:date="2023-07-12T13:56:00Z">
        <w:r>
          <w:t xml:space="preserve">CADA and DA, which can detect and correct abnormalities, reconfigure </w:t>
        </w:r>
        <w:r>
          <w:lastRenderedPageBreak/>
          <w:t xml:space="preserve">and restart services rapidly. </w:t>
        </w:r>
      </w:ins>
      <w:ins w:id="113" w:author="Samsung" w:date="2023-07-12T13:57:00Z">
        <w:r>
          <w:t>If remote operations and monitoring is not available, even for a short time, it can result in service outages of much longer duration, often requiring manual intervention by a service technician sent to the affected site.</w:t>
        </w:r>
      </w:ins>
    </w:p>
    <w:p w14:paraId="1FD11077" w14:textId="32717362" w:rsidR="00E13FE4" w:rsidRDefault="00607A6C" w:rsidP="002D50B5">
      <w:pPr>
        <w:rPr>
          <w:ins w:id="114" w:author="Samsung" w:date="2023-07-12T14:15:00Z"/>
        </w:rPr>
      </w:pPr>
      <w:ins w:id="115" w:author="Samsung" w:date="2023-07-12T13:59:00Z">
        <w:r>
          <w:t xml:space="preserve">An important form of </w:t>
        </w:r>
      </w:ins>
      <w:ins w:id="116" w:author="Samsung" w:date="2023-07-12T14:00:00Z">
        <w:r>
          <w:t xml:space="preserve">'fate sharing' exists between </w:t>
        </w:r>
      </w:ins>
      <w:ins w:id="117" w:author="Samsung" w:date="2023-07-12T14:02:00Z">
        <w:r w:rsidR="001731E6">
          <w:t xml:space="preserve">mobile </w:t>
        </w:r>
      </w:ins>
      <w:ins w:id="118" w:author="Samsung" w:date="2023-07-12T14:00:00Z">
        <w:r>
          <w:t>telecommunications networks and the energy system</w:t>
        </w:r>
        <w:r w:rsidR="001731E6">
          <w:t xml:space="preserve">. If energy service interruptions persist, the </w:t>
        </w:r>
      </w:ins>
      <w:ins w:id="119" w:author="Samsung" w:date="2023-07-12T14:02:00Z">
        <w:r w:rsidR="001731E6">
          <w:t xml:space="preserve">mobile </w:t>
        </w:r>
      </w:ins>
      <w:ins w:id="120" w:author="Samsung" w:date="2023-07-12T14:00:00Z">
        <w:r w:rsidR="001731E6">
          <w:t xml:space="preserve">telecommunications network will also become unavailable once the </w:t>
        </w:r>
      </w:ins>
      <w:ins w:id="121" w:author="Samsung" w:date="2023-07-12T14:02:00Z">
        <w:r w:rsidR="001731E6">
          <w:t xml:space="preserve">sites' </w:t>
        </w:r>
      </w:ins>
      <w:ins w:id="122" w:author="Samsung" w:date="2023-07-12T14:00:00Z">
        <w:r w:rsidR="001731E6">
          <w:t xml:space="preserve">independent energy storage and generation capacity </w:t>
        </w:r>
      </w:ins>
      <w:ins w:id="123" w:author="Samsung" w:date="2023-07-12T14:02:00Z">
        <w:r w:rsidR="001731E6">
          <w:t>are</w:t>
        </w:r>
      </w:ins>
      <w:ins w:id="124" w:author="Samsung" w:date="2023-07-12T14:00:00Z">
        <w:r w:rsidR="001731E6">
          <w:t xml:space="preserve"> exhausted.</w:t>
        </w:r>
      </w:ins>
      <w:ins w:id="125" w:author="Samsung" w:date="2023-07-12T14:02:00Z">
        <w:r w:rsidR="001731E6">
          <w:t xml:space="preserve"> If the mobile telecommunications service is interrupted, smart grid services will </w:t>
        </w:r>
      </w:ins>
      <w:ins w:id="126" w:author="Samsung" w:date="2023-07-12T14:13:00Z">
        <w:r w:rsidR="00E13FE4">
          <w:t>also be interrupted</w:t>
        </w:r>
      </w:ins>
      <w:ins w:id="127" w:author="Samsung" w:date="2023-07-12T14:02:00Z">
        <w:r w:rsidR="001731E6">
          <w:t xml:space="preserve"> in a significant number of sites, leading to increasing risk of </w:t>
        </w:r>
      </w:ins>
      <w:ins w:id="128" w:author="Samsung" w:date="2023-07-12T14:04:00Z">
        <w:r w:rsidR="001731E6">
          <w:t xml:space="preserve">energy </w:t>
        </w:r>
      </w:ins>
      <w:ins w:id="129" w:author="Samsung" w:date="2023-07-12T14:02:00Z">
        <w:r w:rsidR="001731E6">
          <w:t>service outages over time.</w:t>
        </w:r>
      </w:ins>
      <w:ins w:id="130" w:author="Samsung" w:date="2023-07-12T14:04:00Z">
        <w:r w:rsidR="001731E6">
          <w:t xml:space="preserve"> </w:t>
        </w:r>
      </w:ins>
      <w:ins w:id="131" w:author="Samsung" w:date="2023-07-12T14:14:00Z">
        <w:r w:rsidR="00E13FE4">
          <w:t>These scenarios are considered further in the present document</w:t>
        </w:r>
      </w:ins>
      <w:ins w:id="132" w:author="Samsung" w:date="2023-07-12T14:15:00Z">
        <w:r w:rsidR="00E13FE4">
          <w:t>.</w:t>
        </w:r>
      </w:ins>
    </w:p>
    <w:p w14:paraId="1C0C705C" w14:textId="0FDA0772" w:rsidR="00607A6C" w:rsidRPr="002D50B5" w:rsidRDefault="00E13FE4" w:rsidP="002D50B5">
      <w:pPr>
        <w:rPr>
          <w:ins w:id="133" w:author="Samsung" w:date="2023-07-12T10:58:00Z"/>
        </w:rPr>
      </w:pPr>
      <w:ins w:id="134" w:author="Samsung" w:date="2023-07-12T14:16:00Z">
        <w:r>
          <w:t xml:space="preserve">Telecom </w:t>
        </w:r>
      </w:ins>
      <w:ins w:id="135" w:author="Samsung" w:date="2023-07-12T14:14:00Z">
        <w:r>
          <w:t xml:space="preserve">management service exposure </w:t>
        </w:r>
      </w:ins>
      <w:ins w:id="136" w:author="Samsung" w:date="2023-07-12T14:16:00Z">
        <w:r>
          <w:t>requirements, procedures and solution set details are</w:t>
        </w:r>
      </w:ins>
      <w:ins w:id="137" w:author="Samsung" w:date="2023-07-12T14:14:00Z">
        <w:r>
          <w:t xml:space="preserve"> specified to improve </w:t>
        </w:r>
      </w:ins>
      <w:ins w:id="138" w:author="Samsung" w:date="2023-07-12T14:17:00Z">
        <w:r>
          <w:t xml:space="preserve">communication </w:t>
        </w:r>
      </w:ins>
      <w:ins w:id="139" w:author="Samsung" w:date="2023-07-12T14:14:00Z">
        <w:r>
          <w:t>service availability</w:t>
        </w:r>
      </w:ins>
      <w:ins w:id="140" w:author="Samsung" w:date="2023-07-12T14:17:00Z">
        <w:r>
          <w:t xml:space="preserve"> to </w:t>
        </w:r>
      </w:ins>
      <w:ins w:id="141" w:author="Samsung" w:date="2023-07-12T14:14:00Z">
        <w:r>
          <w:t>DSOs.</w:t>
        </w:r>
      </w:ins>
    </w:p>
    <w:p w14:paraId="7A16E872" w14:textId="603007A8" w:rsidR="00326CC4" w:rsidRDefault="00326CC4" w:rsidP="00326CC4">
      <w:pPr>
        <w:pStyle w:val="Heading2"/>
        <w:rPr>
          <w:ins w:id="142" w:author="Samsung" w:date="2023-07-12T14:17:00Z"/>
        </w:rPr>
      </w:pPr>
      <w:ins w:id="143" w:author="Samsung" w:date="2023-07-12T10:58:00Z">
        <w:r w:rsidRPr="00326CC4">
          <w:t>4.2</w:t>
        </w:r>
        <w:r w:rsidRPr="00326CC4">
          <w:tab/>
          <w:t>Background</w:t>
        </w:r>
      </w:ins>
    </w:p>
    <w:p w14:paraId="29FF379E" w14:textId="77777777" w:rsidR="001F639E" w:rsidRDefault="001F639E" w:rsidP="001F639E">
      <w:pPr>
        <w:rPr>
          <w:ins w:id="144" w:author="Samsung" w:date="2023-07-12T14:20:00Z"/>
        </w:rPr>
      </w:pPr>
      <w:ins w:id="145" w:author="Samsung" w:date="2023-07-12T14:17:00Z">
        <w:r>
          <w:t xml:space="preserve">The topics described in clause 4.1 have been </w:t>
        </w:r>
      </w:ins>
      <w:ins w:id="146" w:author="Samsung" w:date="2023-07-12T14:18:00Z">
        <w:r>
          <w:t xml:space="preserve">considered in stage 1 standardization in 3GPP. </w:t>
        </w:r>
      </w:ins>
      <w:ins w:id="147" w:author="Samsung" w:date="2023-07-12T14:19:00Z">
        <w:r>
          <w:t>Relevant requirements are specified in TS 22.104 [J] and TS 22.261 [K]. These requirements are shown in Table 4.</w:t>
        </w:r>
      </w:ins>
      <w:ins w:id="148" w:author="Samsung" w:date="2023-07-12T14:20:00Z">
        <w:r>
          <w:t>2-1.</w:t>
        </w:r>
      </w:ins>
    </w:p>
    <w:p w14:paraId="1E6D655D" w14:textId="0C179CF0" w:rsidR="0042405F" w:rsidRPr="001F639E" w:rsidRDefault="001F639E" w:rsidP="00D739DA">
      <w:pPr>
        <w:pStyle w:val="TH"/>
        <w:rPr>
          <w:ins w:id="149" w:author="Samsung" w:date="2023-07-12T14:22:00Z"/>
        </w:rPr>
      </w:pPr>
      <w:ins w:id="150" w:author="Samsung" w:date="2023-07-12T14:20:00Z">
        <w:r>
          <w:t>Table 4.2-1: Relevant Service Requirements</w:t>
        </w:r>
      </w:ins>
    </w:p>
    <w:tbl>
      <w:tblPr>
        <w:tblStyle w:val="TableGrid"/>
        <w:tblW w:w="0" w:type="auto"/>
        <w:tblInd w:w="0" w:type="dxa"/>
        <w:tblLook w:val="04A0" w:firstRow="1" w:lastRow="0" w:firstColumn="1" w:lastColumn="0" w:noHBand="0" w:noVBand="1"/>
      </w:tblPr>
      <w:tblGrid>
        <w:gridCol w:w="1838"/>
        <w:gridCol w:w="5954"/>
        <w:gridCol w:w="1837"/>
      </w:tblGrid>
      <w:tr w:rsidR="0042405F" w14:paraId="18C029FE" w14:textId="77777777" w:rsidTr="00D739DA">
        <w:trPr>
          <w:ins w:id="151" w:author="Samsung" w:date="2023-07-12T14:22:00Z"/>
        </w:trPr>
        <w:tc>
          <w:tcPr>
            <w:tcW w:w="1838" w:type="dxa"/>
          </w:tcPr>
          <w:p w14:paraId="1B892C15" w14:textId="74768F45" w:rsidR="0042405F" w:rsidRDefault="0042405F" w:rsidP="0042405F">
            <w:pPr>
              <w:pStyle w:val="TAH"/>
              <w:rPr>
                <w:ins w:id="152" w:author="Samsung" w:date="2023-07-12T14:22:00Z"/>
              </w:rPr>
            </w:pPr>
            <w:ins w:id="153" w:author="Samsung" w:date="2023-07-12T14:22:00Z">
              <w:r>
                <w:t>Reference</w:t>
              </w:r>
            </w:ins>
          </w:p>
        </w:tc>
        <w:tc>
          <w:tcPr>
            <w:tcW w:w="5954" w:type="dxa"/>
          </w:tcPr>
          <w:p w14:paraId="786CEF40" w14:textId="6912EB8E" w:rsidR="0042405F" w:rsidRDefault="0042405F" w:rsidP="0042405F">
            <w:pPr>
              <w:pStyle w:val="TAH"/>
              <w:rPr>
                <w:ins w:id="154" w:author="Samsung" w:date="2023-07-12T14:22:00Z"/>
              </w:rPr>
            </w:pPr>
            <w:ins w:id="155" w:author="Samsung" w:date="2023-07-12T14:23:00Z">
              <w:r>
                <w:t>Requirement</w:t>
              </w:r>
            </w:ins>
          </w:p>
        </w:tc>
        <w:tc>
          <w:tcPr>
            <w:tcW w:w="1837" w:type="dxa"/>
          </w:tcPr>
          <w:p w14:paraId="06237159" w14:textId="7F1898E7" w:rsidR="0042405F" w:rsidRDefault="0042405F" w:rsidP="0042405F">
            <w:pPr>
              <w:pStyle w:val="TAH"/>
              <w:rPr>
                <w:ins w:id="156" w:author="Samsung" w:date="2023-07-12T14:22:00Z"/>
              </w:rPr>
            </w:pPr>
            <w:ins w:id="157" w:author="Samsung" w:date="2023-07-12T14:23:00Z">
              <w:r>
                <w:t>Relation to the present document</w:t>
              </w:r>
            </w:ins>
          </w:p>
        </w:tc>
      </w:tr>
      <w:tr w:rsidR="0042405F" w14:paraId="688B9528" w14:textId="77777777" w:rsidTr="00D739DA">
        <w:trPr>
          <w:ins w:id="158" w:author="Samsung" w:date="2023-07-12T14:22:00Z"/>
        </w:trPr>
        <w:tc>
          <w:tcPr>
            <w:tcW w:w="1838" w:type="dxa"/>
          </w:tcPr>
          <w:p w14:paraId="1F17B3C4" w14:textId="6384DC64" w:rsidR="0042405F" w:rsidRDefault="00D739DA" w:rsidP="00D739DA">
            <w:pPr>
              <w:rPr>
                <w:ins w:id="159" w:author="Samsung" w:date="2023-07-12T14:22:00Z"/>
              </w:rPr>
            </w:pPr>
            <w:ins w:id="160" w:author="Samsung" w:date="2023-07-12T14:45:00Z">
              <w:r>
                <w:t xml:space="preserve">TS 22.261, </w:t>
              </w:r>
            </w:ins>
            <w:ins w:id="161" w:author="Samsung" w:date="2023-07-12T14:43:00Z">
              <w:r>
                <w:t>6.23.</w:t>
              </w:r>
            </w:ins>
            <w:ins w:id="162" w:author="Samsung" w:date="2023-07-12T14:45:00Z">
              <w:r>
                <w:t>2</w:t>
              </w:r>
            </w:ins>
          </w:p>
        </w:tc>
        <w:tc>
          <w:tcPr>
            <w:tcW w:w="5954" w:type="dxa"/>
          </w:tcPr>
          <w:p w14:paraId="6B582C69" w14:textId="2B65FEB0" w:rsidR="0042405F" w:rsidRDefault="00D739DA" w:rsidP="00D739DA">
            <w:pPr>
              <w:rPr>
                <w:ins w:id="163" w:author="Samsung" w:date="2023-07-12T14:22:00Z"/>
              </w:rPr>
            </w:pPr>
            <w:ins w:id="164" w:author="Samsung" w:date="2023-07-12T14:43:00Z">
              <w:r>
                <w:t>The 5G system shall provide a means by which an MNO informs a third party of network events (failure of network infrastructure affecting UEs in a particular area, etc.).</w:t>
              </w:r>
            </w:ins>
          </w:p>
        </w:tc>
        <w:tc>
          <w:tcPr>
            <w:tcW w:w="1837" w:type="dxa"/>
          </w:tcPr>
          <w:p w14:paraId="30AC998D" w14:textId="454143F7" w:rsidR="0042405F" w:rsidRDefault="00D739DA" w:rsidP="00B36DFC">
            <w:pPr>
              <w:rPr>
                <w:ins w:id="165" w:author="Samsung" w:date="2023-07-12T14:22:00Z"/>
              </w:rPr>
            </w:pPr>
            <w:ins w:id="166" w:author="Samsung" w:date="2023-07-12T14:47:00Z">
              <w:r>
                <w:t xml:space="preserve">Motivates </w:t>
              </w:r>
            </w:ins>
            <w:ins w:id="167" w:author="Samsung" w:date="2023-07-12T14:48:00Z">
              <w:r>
                <w:t xml:space="preserve">clause </w:t>
              </w:r>
            </w:ins>
            <w:ins w:id="168" w:author="Samsung-01" w:date="2023-08-03T16:15:00Z">
              <w:r w:rsidR="00B36DFC">
                <w:t>5.</w:t>
              </w:r>
            </w:ins>
            <w:ins w:id="169" w:author="Samsung-01" w:date="2023-08-03T16:16:00Z">
              <w:r w:rsidR="00B36DFC">
                <w:t>A</w:t>
              </w:r>
            </w:ins>
            <w:ins w:id="170" w:author="Samsung-01" w:date="2023-08-03T16:15:00Z">
              <w:r w:rsidR="00B36DFC">
                <w:t>.</w:t>
              </w:r>
            </w:ins>
            <w:ins w:id="171" w:author="Samsung" w:date="2023-07-12T14:47:00Z">
              <w:r>
                <w:t xml:space="preserve"> </w:t>
              </w:r>
            </w:ins>
          </w:p>
        </w:tc>
      </w:tr>
      <w:tr w:rsidR="0042405F" w14:paraId="253BD9C9" w14:textId="77777777" w:rsidTr="00D739DA">
        <w:trPr>
          <w:ins w:id="172" w:author="Samsung" w:date="2023-07-12T14:25:00Z"/>
        </w:trPr>
        <w:tc>
          <w:tcPr>
            <w:tcW w:w="1838" w:type="dxa"/>
          </w:tcPr>
          <w:p w14:paraId="004258BF" w14:textId="3B16D982" w:rsidR="0042405F" w:rsidRDefault="00D739DA" w:rsidP="001F639E">
            <w:pPr>
              <w:rPr>
                <w:ins w:id="173" w:author="Samsung" w:date="2023-07-12T14:25:00Z"/>
              </w:rPr>
            </w:pPr>
            <w:ins w:id="174" w:author="Samsung" w:date="2023-07-12T14:47:00Z">
              <w:r>
                <w:t>TS 22.261, 6.23.2</w:t>
              </w:r>
            </w:ins>
          </w:p>
        </w:tc>
        <w:tc>
          <w:tcPr>
            <w:tcW w:w="5954" w:type="dxa"/>
          </w:tcPr>
          <w:p w14:paraId="0C534BFE" w14:textId="23327480" w:rsidR="0042405F" w:rsidRDefault="00D739DA" w:rsidP="00D739DA">
            <w:pPr>
              <w:rPr>
                <w:ins w:id="175" w:author="Samsung" w:date="2023-07-12T14:25:00Z"/>
                <w:lang w:eastAsia="zh-CN"/>
              </w:rPr>
            </w:pPr>
            <w:ins w:id="176" w:author="Samsung" w:date="2023-07-12T14:45:00Z">
              <w:r>
                <w:rPr>
                  <w:lang w:eastAsia="zh-CN"/>
                </w:rPr>
                <w:t>Based on MNO policy, the 5G system shall provide a mechanism to automatically report service degradations, communications loss, and sustained connection loss in a specific geographic area (e.g., a cell sector, a cell or a group of cells) to a third party. [NOTE1]</w:t>
              </w:r>
            </w:ins>
          </w:p>
        </w:tc>
        <w:tc>
          <w:tcPr>
            <w:tcW w:w="1837" w:type="dxa"/>
          </w:tcPr>
          <w:p w14:paraId="7296FB84" w14:textId="6D97A429" w:rsidR="0042405F" w:rsidRDefault="00D739DA" w:rsidP="00B36DFC">
            <w:pPr>
              <w:rPr>
                <w:ins w:id="177" w:author="Samsung" w:date="2023-07-12T14:25:00Z"/>
              </w:rPr>
            </w:pPr>
            <w:ins w:id="178" w:author="Samsung" w:date="2023-07-12T14:48:00Z">
              <w:r>
                <w:t xml:space="preserve">Motivates clause </w:t>
              </w:r>
            </w:ins>
            <w:ins w:id="179" w:author="Samsung-01" w:date="2023-08-03T16:15:00Z">
              <w:r w:rsidR="00B36DFC">
                <w:t>5.</w:t>
              </w:r>
            </w:ins>
            <w:ins w:id="180" w:author="Samsung-01" w:date="2023-08-03T16:16:00Z">
              <w:r w:rsidR="00B36DFC">
                <w:t>B</w:t>
              </w:r>
            </w:ins>
            <w:ins w:id="181" w:author="Samsung-01" w:date="2023-08-03T16:15:00Z">
              <w:r w:rsidR="00B36DFC">
                <w:t>.</w:t>
              </w:r>
            </w:ins>
          </w:p>
        </w:tc>
      </w:tr>
      <w:tr w:rsidR="0042405F" w14:paraId="7034C1FB" w14:textId="77777777" w:rsidTr="00D739DA">
        <w:trPr>
          <w:ins w:id="182" w:author="Samsung" w:date="2023-07-12T14:25:00Z"/>
        </w:trPr>
        <w:tc>
          <w:tcPr>
            <w:tcW w:w="1838" w:type="dxa"/>
          </w:tcPr>
          <w:p w14:paraId="3CBCB5E9" w14:textId="56D40BBB" w:rsidR="0042405F" w:rsidRDefault="0042405F" w:rsidP="001F639E">
            <w:pPr>
              <w:rPr>
                <w:ins w:id="183" w:author="Samsung" w:date="2023-07-12T14:25:00Z"/>
              </w:rPr>
            </w:pPr>
            <w:ins w:id="184" w:author="Samsung" w:date="2023-07-12T14:27:00Z">
              <w:r>
                <w:t>TS 22.104, 9.2</w:t>
              </w:r>
            </w:ins>
          </w:p>
        </w:tc>
        <w:tc>
          <w:tcPr>
            <w:tcW w:w="5954" w:type="dxa"/>
          </w:tcPr>
          <w:p w14:paraId="2E9B8915" w14:textId="1FCA155B" w:rsidR="0042405F" w:rsidRDefault="0042405F" w:rsidP="00D739DA">
            <w:pPr>
              <w:rPr>
                <w:ins w:id="185" w:author="Samsung" w:date="2023-07-12T14:25:00Z"/>
              </w:rPr>
            </w:pPr>
            <w:ins w:id="186" w:author="Samsung" w:date="2023-07-12T14:25:00Z">
              <w:r>
                <w:t>Subject to regulatory requirements and operator policy, the 5G system shall support a mechanism by which an MNO can identify the ability of the MNO</w:t>
              </w:r>
              <w:r w:rsidRPr="00002BB9">
                <w:rPr>
                  <w:rFonts w:eastAsia="Calibri"/>
                </w:rPr>
                <w:t>'</w:t>
              </w:r>
              <w:r>
                <w:t>s infrastructure to continue operation despite a lack of electrical supply service, specifying which physical regions would be affected in terms of physical topology and the remaining time in which operation is possible. [NOTE</w:t>
              </w:r>
            </w:ins>
            <w:ins w:id="187" w:author="Samsung" w:date="2023-07-12T14:45:00Z">
              <w:r w:rsidR="00D739DA">
                <w:t>2</w:t>
              </w:r>
            </w:ins>
            <w:ins w:id="188" w:author="Samsung" w:date="2023-07-12T14:25:00Z">
              <w:r>
                <w:t>]</w:t>
              </w:r>
            </w:ins>
          </w:p>
        </w:tc>
        <w:tc>
          <w:tcPr>
            <w:tcW w:w="1837" w:type="dxa"/>
          </w:tcPr>
          <w:p w14:paraId="1FE6B183" w14:textId="789F9410" w:rsidR="0042405F" w:rsidRDefault="00D739DA" w:rsidP="00B36DFC">
            <w:pPr>
              <w:rPr>
                <w:ins w:id="189" w:author="Samsung" w:date="2023-07-12T14:25:00Z"/>
              </w:rPr>
            </w:pPr>
            <w:ins w:id="190" w:author="Samsung" w:date="2023-07-12T14:49:00Z">
              <w:r>
                <w:t xml:space="preserve">Motivates clause </w:t>
              </w:r>
            </w:ins>
            <w:ins w:id="191" w:author="Samsung-01" w:date="2023-08-03T16:16:00Z">
              <w:r w:rsidR="00B36DFC">
                <w:t>5.C.</w:t>
              </w:r>
            </w:ins>
          </w:p>
        </w:tc>
      </w:tr>
      <w:tr w:rsidR="0042405F" w14:paraId="794CF156" w14:textId="77777777" w:rsidTr="00D739DA">
        <w:trPr>
          <w:ins w:id="192" w:author="Samsung" w:date="2023-07-12T14:25:00Z"/>
        </w:trPr>
        <w:tc>
          <w:tcPr>
            <w:tcW w:w="1838" w:type="dxa"/>
          </w:tcPr>
          <w:p w14:paraId="52C7D8C5" w14:textId="30401CD6" w:rsidR="0042405F" w:rsidRDefault="0042405F" w:rsidP="001F639E">
            <w:pPr>
              <w:rPr>
                <w:ins w:id="193" w:author="Samsung" w:date="2023-07-12T14:25:00Z"/>
              </w:rPr>
            </w:pPr>
            <w:ins w:id="194" w:author="Samsung" w:date="2023-07-12T14:27:00Z">
              <w:r>
                <w:t>TS 22.104, 9.2</w:t>
              </w:r>
            </w:ins>
          </w:p>
        </w:tc>
        <w:tc>
          <w:tcPr>
            <w:tcW w:w="5954" w:type="dxa"/>
          </w:tcPr>
          <w:p w14:paraId="57D3D0E3" w14:textId="31CCAFF9" w:rsidR="0042405F" w:rsidRDefault="0042405F" w:rsidP="00D739DA">
            <w:pPr>
              <w:rPr>
                <w:ins w:id="195" w:author="Samsung" w:date="2023-07-12T14:25:00Z"/>
              </w:rPr>
            </w:pPr>
            <w:ins w:id="196" w:author="Samsung" w:date="2023-07-12T14:25:00Z">
              <w:r>
                <w:t>Subject to regulatory requirements, the 5G system shall support a mechanism by which a third party can, in the event of an energy distribution system service interruption, communicate the energy distribution system recovery status in terms of location and time table to the MNO.</w:t>
              </w:r>
            </w:ins>
            <w:ins w:id="197" w:author="Samsung" w:date="2023-07-12T14:26:00Z">
              <w:r>
                <w:t xml:space="preserve"> [NOTE</w:t>
              </w:r>
            </w:ins>
            <w:ins w:id="198" w:author="Samsung" w:date="2023-07-12T14:45:00Z">
              <w:r w:rsidR="00D739DA">
                <w:t>3</w:t>
              </w:r>
            </w:ins>
            <w:ins w:id="199" w:author="Samsung" w:date="2023-07-12T14:26:00Z">
              <w:r>
                <w:t>]</w:t>
              </w:r>
            </w:ins>
          </w:p>
        </w:tc>
        <w:tc>
          <w:tcPr>
            <w:tcW w:w="1837" w:type="dxa"/>
          </w:tcPr>
          <w:p w14:paraId="740184B4" w14:textId="2955F8D7" w:rsidR="0042405F" w:rsidRDefault="00D739DA" w:rsidP="00B36DFC">
            <w:pPr>
              <w:rPr>
                <w:ins w:id="200" w:author="Samsung" w:date="2023-07-12T14:25:00Z"/>
              </w:rPr>
            </w:pPr>
            <w:ins w:id="201" w:author="Samsung" w:date="2023-07-12T14:49:00Z">
              <w:r>
                <w:t xml:space="preserve">Motivates clause </w:t>
              </w:r>
            </w:ins>
            <w:ins w:id="202" w:author="Samsung-01" w:date="2023-08-03T16:16:00Z">
              <w:r w:rsidR="00B36DFC">
                <w:t>5.D.</w:t>
              </w:r>
            </w:ins>
          </w:p>
        </w:tc>
      </w:tr>
      <w:tr w:rsidR="0042405F" w14:paraId="1224DBB5" w14:textId="77777777" w:rsidTr="00203BD3">
        <w:trPr>
          <w:ins w:id="203" w:author="Samsung" w:date="2023-07-12T14:26:00Z"/>
        </w:trPr>
        <w:tc>
          <w:tcPr>
            <w:tcW w:w="9629" w:type="dxa"/>
            <w:gridSpan w:val="3"/>
          </w:tcPr>
          <w:p w14:paraId="34B57275" w14:textId="66A46AC2" w:rsidR="00D739DA" w:rsidRDefault="00D739DA" w:rsidP="0042405F">
            <w:pPr>
              <w:pStyle w:val="TAN"/>
              <w:rPr>
                <w:ins w:id="204" w:author="Samsung" w:date="2023-07-12T14:45:00Z"/>
              </w:rPr>
            </w:pPr>
            <w:ins w:id="205" w:author="Samsung" w:date="2023-07-12T14:45:00Z">
              <w:r>
                <w:t>[NOTE1]</w:t>
              </w:r>
            </w:ins>
            <w:ins w:id="206" w:author="Samsung" w:date="2023-07-12T14:46:00Z">
              <w:r>
                <w:t xml:space="preserve"> </w:t>
              </w:r>
              <w:r w:rsidRPr="00D739DA">
                <w:tab/>
                <w:t>These reports use a standard format. The specific values, thresholds, and conditions upon which alarms occur can include the measured values for end-to-end latency, service bit rate, communication service availability, end-to-end latency jitter, etc. for a UE, the UE’s location, and the time(s) during which the degradation occurred.</w:t>
              </w:r>
            </w:ins>
          </w:p>
          <w:p w14:paraId="31AD544C" w14:textId="22B768B4" w:rsidR="0042405F" w:rsidRDefault="0042405F" w:rsidP="0042405F">
            <w:pPr>
              <w:pStyle w:val="TAN"/>
              <w:rPr>
                <w:ins w:id="207" w:author="Samsung" w:date="2023-07-12T14:26:00Z"/>
              </w:rPr>
            </w:pPr>
            <w:ins w:id="208" w:author="Samsung" w:date="2023-07-12T14:26:00Z">
              <w:r>
                <w:t>[NOTE</w:t>
              </w:r>
            </w:ins>
            <w:ins w:id="209" w:author="Samsung" w:date="2023-07-12T14:46:00Z">
              <w:r w:rsidR="00D739DA">
                <w:t>2</w:t>
              </w:r>
            </w:ins>
            <w:ins w:id="210" w:author="Samsung" w:date="2023-07-12T14:26:00Z">
              <w:r>
                <w:t>]</w:t>
              </w:r>
            </w:ins>
            <w:ins w:id="211" w:author="Samsung" w:date="2023-07-12T14:46:00Z">
              <w:r w:rsidR="00D739DA">
                <w:t xml:space="preserve"> </w:t>
              </w:r>
              <w:r w:rsidR="00D739DA" w:rsidRPr="00D739DA">
                <w:tab/>
              </w:r>
            </w:ins>
            <w:ins w:id="212" w:author="Samsung" w:date="2023-07-12T14:27:00Z">
              <w:r w:rsidRPr="0042405F">
                <w:t>This information can facilitate energy distribution system recovery operations.</w:t>
              </w:r>
            </w:ins>
          </w:p>
          <w:p w14:paraId="73E0CCFC" w14:textId="44FF04A1" w:rsidR="0042405F" w:rsidRDefault="0042405F" w:rsidP="00D739DA">
            <w:pPr>
              <w:pStyle w:val="TAN"/>
              <w:rPr>
                <w:ins w:id="213" w:author="Samsung" w:date="2023-07-12T14:26:00Z"/>
              </w:rPr>
            </w:pPr>
            <w:ins w:id="214" w:author="Samsung" w:date="2023-07-12T14:26:00Z">
              <w:r>
                <w:t>[NOTE</w:t>
              </w:r>
            </w:ins>
            <w:ins w:id="215" w:author="Samsung" w:date="2023-07-12T14:46:00Z">
              <w:r w:rsidR="00D739DA">
                <w:t>3</w:t>
              </w:r>
            </w:ins>
            <w:ins w:id="216" w:author="Samsung" w:date="2023-07-12T14:26:00Z">
              <w:r>
                <w:t>]</w:t>
              </w:r>
            </w:ins>
            <w:ins w:id="217" w:author="Samsung" w:date="2023-07-12T14:46:00Z">
              <w:r w:rsidR="00D739DA">
                <w:t xml:space="preserve"> </w:t>
              </w:r>
              <w:r w:rsidR="00D739DA" w:rsidRPr="00D739DA">
                <w:tab/>
              </w:r>
            </w:ins>
            <w:ins w:id="218" w:author="Samsung" w:date="2023-07-12T14:27:00Z">
              <w:r w:rsidRPr="0042405F">
                <w:t>This information can facilitate MNO operations to facilitate energy system recovery.</w:t>
              </w:r>
            </w:ins>
          </w:p>
        </w:tc>
      </w:tr>
    </w:tbl>
    <w:p w14:paraId="744F76D5" w14:textId="5A0C122F" w:rsidR="00D739DA" w:rsidRPr="001F639E" w:rsidRDefault="00D739DA" w:rsidP="00D739DA">
      <w:pPr>
        <w:spacing w:before="180"/>
        <w:rPr>
          <w:ins w:id="219" w:author="Samsung" w:date="2023-07-12T10:58:00Z"/>
        </w:rPr>
      </w:pPr>
      <w:ins w:id="220" w:author="Samsung" w:date="2023-07-12T14:49:00Z">
        <w:r>
          <w:t>The stage 1</w:t>
        </w:r>
      </w:ins>
      <w:ins w:id="221" w:author="Samsung" w:date="2023-07-12T14:50:00Z">
        <w:r>
          <w:t xml:space="preserve"> service</w:t>
        </w:r>
      </w:ins>
      <w:ins w:id="222" w:author="Samsung" w:date="2023-07-12T14:49:00Z">
        <w:r>
          <w:t xml:space="preserve"> requirements in Table 4.2-1 </w:t>
        </w:r>
      </w:ins>
      <w:ins w:id="223" w:author="Samsung" w:date="2023-07-12T14:50:00Z">
        <w:r>
          <w:t xml:space="preserve">were considered to motivate and scope an investigation of stage 1 telecom management requirements. </w:t>
        </w:r>
      </w:ins>
      <w:ins w:id="224" w:author="Samsung" w:date="2023-07-12T14:51:00Z">
        <w:r>
          <w:t xml:space="preserve">The </w:t>
        </w:r>
      </w:ins>
      <w:ins w:id="225" w:author="Samsung-01" w:date="2023-08-03T16:17:00Z">
        <w:r w:rsidR="00B36DFC">
          <w:t>motivation, use cases and normative stage 1 requirements</w:t>
        </w:r>
      </w:ins>
      <w:ins w:id="226" w:author="Samsung" w:date="2023-07-12T14:51:00Z">
        <w:r>
          <w:t xml:space="preserve"> that </w:t>
        </w:r>
      </w:ins>
      <w:ins w:id="227" w:author="Samsung-01" w:date="2023-08-03T16:17:00Z">
        <w:r w:rsidR="00B36DFC">
          <w:t>are</w:t>
        </w:r>
      </w:ins>
      <w:ins w:id="228" w:author="Samsung" w:date="2023-07-12T14:51:00Z">
        <w:r>
          <w:t xml:space="preserve"> introduced by the present specification is described in the </w:t>
        </w:r>
      </w:ins>
      <w:ins w:id="229" w:author="Samsung-01" w:date="2023-08-03T16:16:00Z">
        <w:r w:rsidR="00B36DFC">
          <w:t>subclauses of clause 5</w:t>
        </w:r>
      </w:ins>
      <w:ins w:id="230" w:author="Samsung" w:date="2023-07-12T14:51:00Z">
        <w:r>
          <w:t>.</w:t>
        </w:r>
      </w:ins>
    </w:p>
    <w:p w14:paraId="0F824C8C" w14:textId="2A6BDC34" w:rsidR="00FB20DF" w:rsidRDefault="00FB20DF" w:rsidP="00FB20DF">
      <w:pPr>
        <w:rPr>
          <w:ins w:id="231" w:author="Samsung" w:date="2023-07-12T16:20:00Z"/>
          <w:rFonts w:eastAsiaTheme="minorEastAsia"/>
        </w:rPr>
      </w:pPr>
      <w:bookmarkStart w:id="232" w:name="_GoBack"/>
      <w:bookmarkEnd w:id="2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73E3" w14:paraId="7A2A55BE" w14:textId="77777777" w:rsidTr="00042529">
        <w:tc>
          <w:tcPr>
            <w:tcW w:w="9521" w:type="dxa"/>
            <w:shd w:val="clear" w:color="auto" w:fill="FFFFCC"/>
            <w:vAlign w:val="center"/>
          </w:tcPr>
          <w:p w14:paraId="3B9FBD34" w14:textId="77777777" w:rsidR="006A73E3" w:rsidRPr="003A3E52" w:rsidRDefault="00066141" w:rsidP="006046CC">
            <w:pPr>
              <w:overflowPunct w:val="0"/>
              <w:autoSpaceDE w:val="0"/>
              <w:autoSpaceDN w:val="0"/>
              <w:adjustRightInd w:val="0"/>
              <w:jc w:val="center"/>
              <w:rPr>
                <w:rFonts w:ascii="Arial" w:hAnsi="Arial" w:cs="Arial"/>
                <w:b/>
                <w:bCs/>
                <w:sz w:val="28"/>
                <w:szCs w:val="28"/>
              </w:rPr>
            </w:pPr>
            <w:r>
              <w:rPr>
                <w:rFonts w:ascii="Arial" w:hAnsi="Arial" w:cs="Arial"/>
                <w:b/>
                <w:sz w:val="36"/>
                <w:szCs w:val="44"/>
              </w:rPr>
              <w:t>End of</w:t>
            </w:r>
            <w:r w:rsidR="006A73E3" w:rsidRPr="003A3E52">
              <w:rPr>
                <w:rFonts w:ascii="Arial" w:hAnsi="Arial" w:cs="Arial"/>
                <w:b/>
                <w:sz w:val="36"/>
                <w:szCs w:val="44"/>
              </w:rPr>
              <w:t xml:space="preserve"> Change</w:t>
            </w:r>
            <w:r>
              <w:rPr>
                <w:rFonts w:ascii="Arial" w:hAnsi="Arial" w:cs="Arial"/>
                <w:b/>
                <w:sz w:val="36"/>
                <w:szCs w:val="44"/>
              </w:rPr>
              <w:t>s</w:t>
            </w:r>
          </w:p>
        </w:tc>
      </w:tr>
    </w:tbl>
    <w:p w14:paraId="452862C5" w14:textId="77777777" w:rsidR="00256129" w:rsidRDefault="00256129" w:rsidP="00861B3A">
      <w:pPr>
        <w:pStyle w:val="B1"/>
      </w:pPr>
    </w:p>
    <w:p w14:paraId="3961E613" w14:textId="77777777" w:rsidR="003146B8" w:rsidRPr="00256129" w:rsidRDefault="00256129" w:rsidP="000D6EE5">
      <w:pPr>
        <w:tabs>
          <w:tab w:val="left" w:pos="2313"/>
        </w:tabs>
      </w:pPr>
      <w:r>
        <w:tab/>
      </w:r>
    </w:p>
    <w:sectPr w:rsidR="003146B8" w:rsidRPr="00256129" w:rsidSect="00125E8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4AE50" w14:textId="77777777" w:rsidR="00EB0D88" w:rsidRDefault="00EB0D88">
      <w:r>
        <w:separator/>
      </w:r>
    </w:p>
  </w:endnote>
  <w:endnote w:type="continuationSeparator" w:id="0">
    <w:p w14:paraId="014BECB4" w14:textId="77777777" w:rsidR="00EB0D88" w:rsidRDefault="00EB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582A2" w14:textId="77777777" w:rsidR="00EB0D88" w:rsidRDefault="00EB0D88">
      <w:r>
        <w:separator/>
      </w:r>
    </w:p>
  </w:footnote>
  <w:footnote w:type="continuationSeparator" w:id="0">
    <w:p w14:paraId="0758B0D5" w14:textId="77777777" w:rsidR="00EB0D88" w:rsidRDefault="00EB0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6A03"/>
    <w:multiLevelType w:val="multilevel"/>
    <w:tmpl w:val="4CCCB41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DengXi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10F7675"/>
    <w:multiLevelType w:val="multilevel"/>
    <w:tmpl w:val="5CEE829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lowerLetter"/>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447B22"/>
    <w:multiLevelType w:val="multilevel"/>
    <w:tmpl w:val="31A02E6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DengXi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2AB0CD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01">
    <w15:presenceInfo w15:providerId="None" w15:userId="Samsung-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14"/>
    <w:rsid w:val="00000396"/>
    <w:rsid w:val="000007B1"/>
    <w:rsid w:val="00000C13"/>
    <w:rsid w:val="00000CF6"/>
    <w:rsid w:val="00001E2A"/>
    <w:rsid w:val="00002058"/>
    <w:rsid w:val="00002827"/>
    <w:rsid w:val="00002F34"/>
    <w:rsid w:val="00002F5F"/>
    <w:rsid w:val="00003468"/>
    <w:rsid w:val="00003746"/>
    <w:rsid w:val="000038F7"/>
    <w:rsid w:val="00004244"/>
    <w:rsid w:val="00004AEA"/>
    <w:rsid w:val="00005B28"/>
    <w:rsid w:val="00006024"/>
    <w:rsid w:val="00006BD5"/>
    <w:rsid w:val="00006D06"/>
    <w:rsid w:val="0000743E"/>
    <w:rsid w:val="00007FD2"/>
    <w:rsid w:val="000100A6"/>
    <w:rsid w:val="00010524"/>
    <w:rsid w:val="0001150A"/>
    <w:rsid w:val="000115C5"/>
    <w:rsid w:val="0001191A"/>
    <w:rsid w:val="0001219E"/>
    <w:rsid w:val="000122CE"/>
    <w:rsid w:val="00012614"/>
    <w:rsid w:val="000129DF"/>
    <w:rsid w:val="00013007"/>
    <w:rsid w:val="000132FA"/>
    <w:rsid w:val="000136B1"/>
    <w:rsid w:val="000139E1"/>
    <w:rsid w:val="0001421E"/>
    <w:rsid w:val="00014DE8"/>
    <w:rsid w:val="00014E70"/>
    <w:rsid w:val="00014E75"/>
    <w:rsid w:val="00015796"/>
    <w:rsid w:val="00015A54"/>
    <w:rsid w:val="0001668A"/>
    <w:rsid w:val="0001690E"/>
    <w:rsid w:val="00016A1A"/>
    <w:rsid w:val="00017174"/>
    <w:rsid w:val="000176FA"/>
    <w:rsid w:val="00017793"/>
    <w:rsid w:val="0001791D"/>
    <w:rsid w:val="00017992"/>
    <w:rsid w:val="00020321"/>
    <w:rsid w:val="0002093C"/>
    <w:rsid w:val="0002109D"/>
    <w:rsid w:val="00021544"/>
    <w:rsid w:val="000216F0"/>
    <w:rsid w:val="00022264"/>
    <w:rsid w:val="000227E7"/>
    <w:rsid w:val="0002285B"/>
    <w:rsid w:val="00022DCB"/>
    <w:rsid w:val="00022E53"/>
    <w:rsid w:val="0002319B"/>
    <w:rsid w:val="00023832"/>
    <w:rsid w:val="00023EA6"/>
    <w:rsid w:val="00023F4A"/>
    <w:rsid w:val="00024079"/>
    <w:rsid w:val="0002463F"/>
    <w:rsid w:val="00025A13"/>
    <w:rsid w:val="0002687C"/>
    <w:rsid w:val="000269EB"/>
    <w:rsid w:val="000272EB"/>
    <w:rsid w:val="00027332"/>
    <w:rsid w:val="000310E8"/>
    <w:rsid w:val="000321F7"/>
    <w:rsid w:val="00033558"/>
    <w:rsid w:val="000349BF"/>
    <w:rsid w:val="00034B6B"/>
    <w:rsid w:val="00034B7D"/>
    <w:rsid w:val="000359A9"/>
    <w:rsid w:val="00035E2C"/>
    <w:rsid w:val="000363A7"/>
    <w:rsid w:val="00036A43"/>
    <w:rsid w:val="00036ACE"/>
    <w:rsid w:val="00037078"/>
    <w:rsid w:val="000373F6"/>
    <w:rsid w:val="00037F01"/>
    <w:rsid w:val="00040F43"/>
    <w:rsid w:val="00040FC0"/>
    <w:rsid w:val="00041024"/>
    <w:rsid w:val="00041CD9"/>
    <w:rsid w:val="00042529"/>
    <w:rsid w:val="00042E44"/>
    <w:rsid w:val="000435DD"/>
    <w:rsid w:val="00043730"/>
    <w:rsid w:val="000437E6"/>
    <w:rsid w:val="00043A31"/>
    <w:rsid w:val="00043EE9"/>
    <w:rsid w:val="00044621"/>
    <w:rsid w:val="00044BE9"/>
    <w:rsid w:val="00045E07"/>
    <w:rsid w:val="0004618D"/>
    <w:rsid w:val="00046312"/>
    <w:rsid w:val="00046AE0"/>
    <w:rsid w:val="00047A29"/>
    <w:rsid w:val="00047AFD"/>
    <w:rsid w:val="00047CD5"/>
    <w:rsid w:val="00047D3D"/>
    <w:rsid w:val="0005041E"/>
    <w:rsid w:val="00051BC6"/>
    <w:rsid w:val="00051C0F"/>
    <w:rsid w:val="0005236A"/>
    <w:rsid w:val="0005265D"/>
    <w:rsid w:val="00052E26"/>
    <w:rsid w:val="000538A5"/>
    <w:rsid w:val="00053910"/>
    <w:rsid w:val="00054686"/>
    <w:rsid w:val="000550C9"/>
    <w:rsid w:val="00055352"/>
    <w:rsid w:val="000556D3"/>
    <w:rsid w:val="000558F5"/>
    <w:rsid w:val="00056F39"/>
    <w:rsid w:val="00057371"/>
    <w:rsid w:val="00057CB8"/>
    <w:rsid w:val="00057F47"/>
    <w:rsid w:val="000607F3"/>
    <w:rsid w:val="000608D8"/>
    <w:rsid w:val="00061378"/>
    <w:rsid w:val="000614B4"/>
    <w:rsid w:val="00061A88"/>
    <w:rsid w:val="0006224C"/>
    <w:rsid w:val="000623E3"/>
    <w:rsid w:val="00062732"/>
    <w:rsid w:val="00063017"/>
    <w:rsid w:val="00063371"/>
    <w:rsid w:val="00063437"/>
    <w:rsid w:val="00063ACB"/>
    <w:rsid w:val="00065CD9"/>
    <w:rsid w:val="00066141"/>
    <w:rsid w:val="000663BB"/>
    <w:rsid w:val="0006697E"/>
    <w:rsid w:val="000669AA"/>
    <w:rsid w:val="00066F56"/>
    <w:rsid w:val="00067147"/>
    <w:rsid w:val="00067423"/>
    <w:rsid w:val="00067701"/>
    <w:rsid w:val="0007035C"/>
    <w:rsid w:val="0007056B"/>
    <w:rsid w:val="000705D2"/>
    <w:rsid w:val="00070AB8"/>
    <w:rsid w:val="0007158F"/>
    <w:rsid w:val="00071FDE"/>
    <w:rsid w:val="00073D9B"/>
    <w:rsid w:val="00073F80"/>
    <w:rsid w:val="00074A04"/>
    <w:rsid w:val="00074A39"/>
    <w:rsid w:val="00074B3A"/>
    <w:rsid w:val="00075057"/>
    <w:rsid w:val="00075686"/>
    <w:rsid w:val="000766F6"/>
    <w:rsid w:val="000768F9"/>
    <w:rsid w:val="0007730C"/>
    <w:rsid w:val="000774F8"/>
    <w:rsid w:val="00080443"/>
    <w:rsid w:val="000807F2"/>
    <w:rsid w:val="00080D02"/>
    <w:rsid w:val="000811DA"/>
    <w:rsid w:val="00081348"/>
    <w:rsid w:val="00081A7A"/>
    <w:rsid w:val="00081E0E"/>
    <w:rsid w:val="0008222C"/>
    <w:rsid w:val="0008263C"/>
    <w:rsid w:val="000837AF"/>
    <w:rsid w:val="000837E7"/>
    <w:rsid w:val="00084289"/>
    <w:rsid w:val="0008441A"/>
    <w:rsid w:val="000846FC"/>
    <w:rsid w:val="000848F6"/>
    <w:rsid w:val="00084AE1"/>
    <w:rsid w:val="00084BC9"/>
    <w:rsid w:val="000851B6"/>
    <w:rsid w:val="000855D8"/>
    <w:rsid w:val="000857AA"/>
    <w:rsid w:val="00085A31"/>
    <w:rsid w:val="000864AC"/>
    <w:rsid w:val="00086BCA"/>
    <w:rsid w:val="00086D07"/>
    <w:rsid w:val="00087879"/>
    <w:rsid w:val="00087C63"/>
    <w:rsid w:val="00087CBB"/>
    <w:rsid w:val="00087EEA"/>
    <w:rsid w:val="00090058"/>
    <w:rsid w:val="00090286"/>
    <w:rsid w:val="000903A6"/>
    <w:rsid w:val="00090900"/>
    <w:rsid w:val="00090B12"/>
    <w:rsid w:val="00090BFC"/>
    <w:rsid w:val="00091A1C"/>
    <w:rsid w:val="00091F8E"/>
    <w:rsid w:val="00092649"/>
    <w:rsid w:val="00092DC1"/>
    <w:rsid w:val="0009333C"/>
    <w:rsid w:val="0009419E"/>
    <w:rsid w:val="000941BB"/>
    <w:rsid w:val="00094594"/>
    <w:rsid w:val="00094F75"/>
    <w:rsid w:val="00095332"/>
    <w:rsid w:val="00095D3C"/>
    <w:rsid w:val="000964D7"/>
    <w:rsid w:val="00096ECE"/>
    <w:rsid w:val="0009740B"/>
    <w:rsid w:val="00097E5A"/>
    <w:rsid w:val="00097ECC"/>
    <w:rsid w:val="000A09A1"/>
    <w:rsid w:val="000A0D8B"/>
    <w:rsid w:val="000A1332"/>
    <w:rsid w:val="000A280F"/>
    <w:rsid w:val="000A4A6E"/>
    <w:rsid w:val="000A5FFD"/>
    <w:rsid w:val="000A6C56"/>
    <w:rsid w:val="000A7BA3"/>
    <w:rsid w:val="000B066A"/>
    <w:rsid w:val="000B1BA7"/>
    <w:rsid w:val="000B25FF"/>
    <w:rsid w:val="000B28BC"/>
    <w:rsid w:val="000B4228"/>
    <w:rsid w:val="000B4794"/>
    <w:rsid w:val="000B52EC"/>
    <w:rsid w:val="000B5BD3"/>
    <w:rsid w:val="000B614C"/>
    <w:rsid w:val="000B673E"/>
    <w:rsid w:val="000B68D4"/>
    <w:rsid w:val="000B70E5"/>
    <w:rsid w:val="000B7592"/>
    <w:rsid w:val="000B771F"/>
    <w:rsid w:val="000B7D5E"/>
    <w:rsid w:val="000C00A6"/>
    <w:rsid w:val="000C0521"/>
    <w:rsid w:val="000C07FF"/>
    <w:rsid w:val="000C0981"/>
    <w:rsid w:val="000C0D0E"/>
    <w:rsid w:val="000C0ED6"/>
    <w:rsid w:val="000C20B8"/>
    <w:rsid w:val="000C2149"/>
    <w:rsid w:val="000C2347"/>
    <w:rsid w:val="000C2701"/>
    <w:rsid w:val="000C3022"/>
    <w:rsid w:val="000C3508"/>
    <w:rsid w:val="000C3814"/>
    <w:rsid w:val="000C3A74"/>
    <w:rsid w:val="000C402A"/>
    <w:rsid w:val="000C450E"/>
    <w:rsid w:val="000C5FE1"/>
    <w:rsid w:val="000C607D"/>
    <w:rsid w:val="000C709F"/>
    <w:rsid w:val="000D054B"/>
    <w:rsid w:val="000D0641"/>
    <w:rsid w:val="000D1576"/>
    <w:rsid w:val="000D15CC"/>
    <w:rsid w:val="000D181C"/>
    <w:rsid w:val="000D1F81"/>
    <w:rsid w:val="000D2A02"/>
    <w:rsid w:val="000D2D55"/>
    <w:rsid w:val="000D3216"/>
    <w:rsid w:val="000D32B8"/>
    <w:rsid w:val="000D339F"/>
    <w:rsid w:val="000D37F5"/>
    <w:rsid w:val="000D4131"/>
    <w:rsid w:val="000D416F"/>
    <w:rsid w:val="000D41CD"/>
    <w:rsid w:val="000D4771"/>
    <w:rsid w:val="000D52A4"/>
    <w:rsid w:val="000D592D"/>
    <w:rsid w:val="000D5CDD"/>
    <w:rsid w:val="000D5DD0"/>
    <w:rsid w:val="000D6562"/>
    <w:rsid w:val="000D66DD"/>
    <w:rsid w:val="000D68A7"/>
    <w:rsid w:val="000D6EE5"/>
    <w:rsid w:val="000D7C11"/>
    <w:rsid w:val="000D7E3F"/>
    <w:rsid w:val="000E0A0D"/>
    <w:rsid w:val="000E0C05"/>
    <w:rsid w:val="000E0E7F"/>
    <w:rsid w:val="000E13E2"/>
    <w:rsid w:val="000E14D0"/>
    <w:rsid w:val="000E2E86"/>
    <w:rsid w:val="000E3629"/>
    <w:rsid w:val="000E369F"/>
    <w:rsid w:val="000E3B18"/>
    <w:rsid w:val="000E410C"/>
    <w:rsid w:val="000E48E8"/>
    <w:rsid w:val="000E4C17"/>
    <w:rsid w:val="000E5191"/>
    <w:rsid w:val="000E5421"/>
    <w:rsid w:val="000E58CD"/>
    <w:rsid w:val="000E69AC"/>
    <w:rsid w:val="000E6E15"/>
    <w:rsid w:val="000E7141"/>
    <w:rsid w:val="000E723A"/>
    <w:rsid w:val="000E7293"/>
    <w:rsid w:val="000E7934"/>
    <w:rsid w:val="000F01D0"/>
    <w:rsid w:val="000F054D"/>
    <w:rsid w:val="000F13A8"/>
    <w:rsid w:val="000F18B6"/>
    <w:rsid w:val="000F1BE1"/>
    <w:rsid w:val="000F1E0B"/>
    <w:rsid w:val="000F1EE2"/>
    <w:rsid w:val="000F292B"/>
    <w:rsid w:val="000F2930"/>
    <w:rsid w:val="000F3EFA"/>
    <w:rsid w:val="000F4319"/>
    <w:rsid w:val="000F4F95"/>
    <w:rsid w:val="000F5817"/>
    <w:rsid w:val="000F5C7F"/>
    <w:rsid w:val="000F5F02"/>
    <w:rsid w:val="000F6155"/>
    <w:rsid w:val="000F66EF"/>
    <w:rsid w:val="000F6A03"/>
    <w:rsid w:val="000F6FAA"/>
    <w:rsid w:val="000F72CA"/>
    <w:rsid w:val="000F7882"/>
    <w:rsid w:val="000F7C48"/>
    <w:rsid w:val="00100635"/>
    <w:rsid w:val="00100D5B"/>
    <w:rsid w:val="00101067"/>
    <w:rsid w:val="0010130E"/>
    <w:rsid w:val="00102338"/>
    <w:rsid w:val="0010270C"/>
    <w:rsid w:val="00102AA0"/>
    <w:rsid w:val="00103776"/>
    <w:rsid w:val="00103A65"/>
    <w:rsid w:val="0010430B"/>
    <w:rsid w:val="00104C29"/>
    <w:rsid w:val="001077BE"/>
    <w:rsid w:val="00111910"/>
    <w:rsid w:val="00111C43"/>
    <w:rsid w:val="00112061"/>
    <w:rsid w:val="00112808"/>
    <w:rsid w:val="001131C2"/>
    <w:rsid w:val="00113811"/>
    <w:rsid w:val="00114BBC"/>
    <w:rsid w:val="00114F00"/>
    <w:rsid w:val="001152BF"/>
    <w:rsid w:val="0011536B"/>
    <w:rsid w:val="001154BA"/>
    <w:rsid w:val="00115DBA"/>
    <w:rsid w:val="0011609C"/>
    <w:rsid w:val="0011655A"/>
    <w:rsid w:val="0011677C"/>
    <w:rsid w:val="00116794"/>
    <w:rsid w:val="00116F5D"/>
    <w:rsid w:val="00117253"/>
    <w:rsid w:val="0011798C"/>
    <w:rsid w:val="00117A6A"/>
    <w:rsid w:val="00117BAE"/>
    <w:rsid w:val="001200FD"/>
    <w:rsid w:val="00120493"/>
    <w:rsid w:val="00120672"/>
    <w:rsid w:val="00121378"/>
    <w:rsid w:val="0012177E"/>
    <w:rsid w:val="00121A30"/>
    <w:rsid w:val="00121AB8"/>
    <w:rsid w:val="00122ADB"/>
    <w:rsid w:val="00122E69"/>
    <w:rsid w:val="00122F55"/>
    <w:rsid w:val="0012369A"/>
    <w:rsid w:val="00123AEB"/>
    <w:rsid w:val="00123D5A"/>
    <w:rsid w:val="0012446A"/>
    <w:rsid w:val="00124F02"/>
    <w:rsid w:val="00124FAB"/>
    <w:rsid w:val="00125359"/>
    <w:rsid w:val="0012539A"/>
    <w:rsid w:val="0012544E"/>
    <w:rsid w:val="001254D1"/>
    <w:rsid w:val="00125C70"/>
    <w:rsid w:val="00125E82"/>
    <w:rsid w:val="00125F21"/>
    <w:rsid w:val="00126A27"/>
    <w:rsid w:val="00126C04"/>
    <w:rsid w:val="00126C21"/>
    <w:rsid w:val="00126E13"/>
    <w:rsid w:val="00127525"/>
    <w:rsid w:val="00127A7C"/>
    <w:rsid w:val="00130386"/>
    <w:rsid w:val="00130433"/>
    <w:rsid w:val="001313BD"/>
    <w:rsid w:val="00131CA9"/>
    <w:rsid w:val="00132758"/>
    <w:rsid w:val="00132DC2"/>
    <w:rsid w:val="00133296"/>
    <w:rsid w:val="00133416"/>
    <w:rsid w:val="0013400E"/>
    <w:rsid w:val="001345C3"/>
    <w:rsid w:val="001346E9"/>
    <w:rsid w:val="001349C9"/>
    <w:rsid w:val="0013535B"/>
    <w:rsid w:val="001356CA"/>
    <w:rsid w:val="00135B40"/>
    <w:rsid w:val="00135D32"/>
    <w:rsid w:val="00136252"/>
    <w:rsid w:val="00136794"/>
    <w:rsid w:val="00136AA8"/>
    <w:rsid w:val="00137E95"/>
    <w:rsid w:val="00140061"/>
    <w:rsid w:val="00140A9A"/>
    <w:rsid w:val="00142364"/>
    <w:rsid w:val="00142403"/>
    <w:rsid w:val="00142511"/>
    <w:rsid w:val="00142667"/>
    <w:rsid w:val="0014327A"/>
    <w:rsid w:val="00143D6D"/>
    <w:rsid w:val="00144584"/>
    <w:rsid w:val="00144974"/>
    <w:rsid w:val="00144F23"/>
    <w:rsid w:val="00145018"/>
    <w:rsid w:val="001451F5"/>
    <w:rsid w:val="00145F49"/>
    <w:rsid w:val="0014611D"/>
    <w:rsid w:val="00146440"/>
    <w:rsid w:val="001466FE"/>
    <w:rsid w:val="0014745A"/>
    <w:rsid w:val="00147805"/>
    <w:rsid w:val="00150C81"/>
    <w:rsid w:val="001510EE"/>
    <w:rsid w:val="0015125E"/>
    <w:rsid w:val="00151524"/>
    <w:rsid w:val="00151BE0"/>
    <w:rsid w:val="00152253"/>
    <w:rsid w:val="00152386"/>
    <w:rsid w:val="00152921"/>
    <w:rsid w:val="00152A28"/>
    <w:rsid w:val="00152AD0"/>
    <w:rsid w:val="00152E23"/>
    <w:rsid w:val="00153275"/>
    <w:rsid w:val="001534E6"/>
    <w:rsid w:val="001538E4"/>
    <w:rsid w:val="0015397D"/>
    <w:rsid w:val="001539B8"/>
    <w:rsid w:val="001539DD"/>
    <w:rsid w:val="00153F96"/>
    <w:rsid w:val="00154280"/>
    <w:rsid w:val="001550A7"/>
    <w:rsid w:val="00155DD3"/>
    <w:rsid w:val="00155E87"/>
    <w:rsid w:val="0015625E"/>
    <w:rsid w:val="001563C3"/>
    <w:rsid w:val="00156A86"/>
    <w:rsid w:val="00156F40"/>
    <w:rsid w:val="001571D1"/>
    <w:rsid w:val="0015723A"/>
    <w:rsid w:val="001573A3"/>
    <w:rsid w:val="00157AEB"/>
    <w:rsid w:val="00157B5D"/>
    <w:rsid w:val="0016001C"/>
    <w:rsid w:val="00160020"/>
    <w:rsid w:val="00160391"/>
    <w:rsid w:val="001614DF"/>
    <w:rsid w:val="001615B5"/>
    <w:rsid w:val="00163E5C"/>
    <w:rsid w:val="00163E68"/>
    <w:rsid w:val="00164D71"/>
    <w:rsid w:val="00165A7B"/>
    <w:rsid w:val="001663EC"/>
    <w:rsid w:val="00166F1D"/>
    <w:rsid w:val="00167204"/>
    <w:rsid w:val="00167782"/>
    <w:rsid w:val="00167C2F"/>
    <w:rsid w:val="0017032D"/>
    <w:rsid w:val="0017034D"/>
    <w:rsid w:val="00170F77"/>
    <w:rsid w:val="00171C92"/>
    <w:rsid w:val="001727AE"/>
    <w:rsid w:val="00172A2E"/>
    <w:rsid w:val="00172E11"/>
    <w:rsid w:val="001731E6"/>
    <w:rsid w:val="00174178"/>
    <w:rsid w:val="001743BC"/>
    <w:rsid w:val="00174451"/>
    <w:rsid w:val="001746F7"/>
    <w:rsid w:val="00175789"/>
    <w:rsid w:val="00175B5B"/>
    <w:rsid w:val="00176017"/>
    <w:rsid w:val="001760B1"/>
    <w:rsid w:val="001765EE"/>
    <w:rsid w:val="001771D3"/>
    <w:rsid w:val="001772B1"/>
    <w:rsid w:val="001776D0"/>
    <w:rsid w:val="001777A9"/>
    <w:rsid w:val="00177BC8"/>
    <w:rsid w:val="00177C68"/>
    <w:rsid w:val="00177D22"/>
    <w:rsid w:val="00177EF8"/>
    <w:rsid w:val="0018016E"/>
    <w:rsid w:val="001808C0"/>
    <w:rsid w:val="00181037"/>
    <w:rsid w:val="00181495"/>
    <w:rsid w:val="001816DF"/>
    <w:rsid w:val="00181E08"/>
    <w:rsid w:val="00182FA5"/>
    <w:rsid w:val="001830CC"/>
    <w:rsid w:val="00184233"/>
    <w:rsid w:val="00184281"/>
    <w:rsid w:val="001842A6"/>
    <w:rsid w:val="00184A2C"/>
    <w:rsid w:val="00184A79"/>
    <w:rsid w:val="00184BA4"/>
    <w:rsid w:val="00184C1A"/>
    <w:rsid w:val="001851EE"/>
    <w:rsid w:val="001855B9"/>
    <w:rsid w:val="001857FC"/>
    <w:rsid w:val="0018613F"/>
    <w:rsid w:val="00186326"/>
    <w:rsid w:val="001866F3"/>
    <w:rsid w:val="00186C0C"/>
    <w:rsid w:val="00186F6C"/>
    <w:rsid w:val="00187514"/>
    <w:rsid w:val="00187813"/>
    <w:rsid w:val="00187DD1"/>
    <w:rsid w:val="00187E0A"/>
    <w:rsid w:val="00187F2C"/>
    <w:rsid w:val="00190202"/>
    <w:rsid w:val="001903D7"/>
    <w:rsid w:val="00190644"/>
    <w:rsid w:val="001913B2"/>
    <w:rsid w:val="00191BDB"/>
    <w:rsid w:val="001922B8"/>
    <w:rsid w:val="00192E02"/>
    <w:rsid w:val="00193471"/>
    <w:rsid w:val="0019382C"/>
    <w:rsid w:val="0019398C"/>
    <w:rsid w:val="00193AC6"/>
    <w:rsid w:val="001946CE"/>
    <w:rsid w:val="001947C1"/>
    <w:rsid w:val="00194C0D"/>
    <w:rsid w:val="001957D6"/>
    <w:rsid w:val="00195AE2"/>
    <w:rsid w:val="00195CEE"/>
    <w:rsid w:val="00196068"/>
    <w:rsid w:val="0019620A"/>
    <w:rsid w:val="00196402"/>
    <w:rsid w:val="00196942"/>
    <w:rsid w:val="001974B0"/>
    <w:rsid w:val="00197636"/>
    <w:rsid w:val="00197727"/>
    <w:rsid w:val="0019799A"/>
    <w:rsid w:val="00197AC8"/>
    <w:rsid w:val="00197E7F"/>
    <w:rsid w:val="00197EAD"/>
    <w:rsid w:val="001A02F7"/>
    <w:rsid w:val="001A041A"/>
    <w:rsid w:val="001A1068"/>
    <w:rsid w:val="001A1802"/>
    <w:rsid w:val="001A186F"/>
    <w:rsid w:val="001A1ACA"/>
    <w:rsid w:val="001A22A0"/>
    <w:rsid w:val="001A2EF1"/>
    <w:rsid w:val="001A3222"/>
    <w:rsid w:val="001A330A"/>
    <w:rsid w:val="001A4817"/>
    <w:rsid w:val="001A510F"/>
    <w:rsid w:val="001A539D"/>
    <w:rsid w:val="001A55E1"/>
    <w:rsid w:val="001A5C41"/>
    <w:rsid w:val="001A5E94"/>
    <w:rsid w:val="001A6285"/>
    <w:rsid w:val="001A6E07"/>
    <w:rsid w:val="001A7443"/>
    <w:rsid w:val="001A7481"/>
    <w:rsid w:val="001B0D75"/>
    <w:rsid w:val="001B142C"/>
    <w:rsid w:val="001B1617"/>
    <w:rsid w:val="001B16E3"/>
    <w:rsid w:val="001B2066"/>
    <w:rsid w:val="001B2EB5"/>
    <w:rsid w:val="001B30C4"/>
    <w:rsid w:val="001B3F8F"/>
    <w:rsid w:val="001B424F"/>
    <w:rsid w:val="001B42E2"/>
    <w:rsid w:val="001B482A"/>
    <w:rsid w:val="001B4AD7"/>
    <w:rsid w:val="001B4FA8"/>
    <w:rsid w:val="001B5C64"/>
    <w:rsid w:val="001B6465"/>
    <w:rsid w:val="001B7342"/>
    <w:rsid w:val="001C0AE8"/>
    <w:rsid w:val="001C1165"/>
    <w:rsid w:val="001C2514"/>
    <w:rsid w:val="001C268B"/>
    <w:rsid w:val="001C27DD"/>
    <w:rsid w:val="001C32FA"/>
    <w:rsid w:val="001C3B23"/>
    <w:rsid w:val="001C4291"/>
    <w:rsid w:val="001C4A09"/>
    <w:rsid w:val="001C4F6D"/>
    <w:rsid w:val="001C5278"/>
    <w:rsid w:val="001C5AAB"/>
    <w:rsid w:val="001C659A"/>
    <w:rsid w:val="001C65EC"/>
    <w:rsid w:val="001C72B0"/>
    <w:rsid w:val="001C733D"/>
    <w:rsid w:val="001C7B09"/>
    <w:rsid w:val="001C7FDA"/>
    <w:rsid w:val="001D04C9"/>
    <w:rsid w:val="001D04E1"/>
    <w:rsid w:val="001D072C"/>
    <w:rsid w:val="001D07C0"/>
    <w:rsid w:val="001D0E4D"/>
    <w:rsid w:val="001D11F8"/>
    <w:rsid w:val="001D1E93"/>
    <w:rsid w:val="001D21E9"/>
    <w:rsid w:val="001D2B2E"/>
    <w:rsid w:val="001D2DA8"/>
    <w:rsid w:val="001D3814"/>
    <w:rsid w:val="001D3A39"/>
    <w:rsid w:val="001D3BCC"/>
    <w:rsid w:val="001D4624"/>
    <w:rsid w:val="001D4CEA"/>
    <w:rsid w:val="001D4E53"/>
    <w:rsid w:val="001D4FFA"/>
    <w:rsid w:val="001D56CC"/>
    <w:rsid w:val="001D56F1"/>
    <w:rsid w:val="001D679F"/>
    <w:rsid w:val="001D6CF1"/>
    <w:rsid w:val="001D758C"/>
    <w:rsid w:val="001D763A"/>
    <w:rsid w:val="001D794B"/>
    <w:rsid w:val="001E062C"/>
    <w:rsid w:val="001E084C"/>
    <w:rsid w:val="001E0ECC"/>
    <w:rsid w:val="001E159D"/>
    <w:rsid w:val="001E1BA0"/>
    <w:rsid w:val="001E1D25"/>
    <w:rsid w:val="001E24AB"/>
    <w:rsid w:val="001E27C4"/>
    <w:rsid w:val="001E2CB1"/>
    <w:rsid w:val="001E367A"/>
    <w:rsid w:val="001E36C0"/>
    <w:rsid w:val="001E374C"/>
    <w:rsid w:val="001E39CE"/>
    <w:rsid w:val="001E4346"/>
    <w:rsid w:val="001E4772"/>
    <w:rsid w:val="001E4B02"/>
    <w:rsid w:val="001E4E17"/>
    <w:rsid w:val="001E5D41"/>
    <w:rsid w:val="001E6959"/>
    <w:rsid w:val="001E6FAC"/>
    <w:rsid w:val="001E72B9"/>
    <w:rsid w:val="001E792C"/>
    <w:rsid w:val="001F009D"/>
    <w:rsid w:val="001F0C57"/>
    <w:rsid w:val="001F1075"/>
    <w:rsid w:val="001F1540"/>
    <w:rsid w:val="001F1614"/>
    <w:rsid w:val="001F25D0"/>
    <w:rsid w:val="001F2FE1"/>
    <w:rsid w:val="001F3078"/>
    <w:rsid w:val="001F32FD"/>
    <w:rsid w:val="001F3570"/>
    <w:rsid w:val="001F410B"/>
    <w:rsid w:val="001F51BE"/>
    <w:rsid w:val="001F5B3E"/>
    <w:rsid w:val="001F5C72"/>
    <w:rsid w:val="001F639E"/>
    <w:rsid w:val="001F6EF6"/>
    <w:rsid w:val="001F769A"/>
    <w:rsid w:val="001F781C"/>
    <w:rsid w:val="0020031D"/>
    <w:rsid w:val="0020059E"/>
    <w:rsid w:val="00200804"/>
    <w:rsid w:val="0020144F"/>
    <w:rsid w:val="00201E7D"/>
    <w:rsid w:val="00203A66"/>
    <w:rsid w:val="00203C68"/>
    <w:rsid w:val="0020424A"/>
    <w:rsid w:val="002043BF"/>
    <w:rsid w:val="0020487F"/>
    <w:rsid w:val="00210304"/>
    <w:rsid w:val="002105C8"/>
    <w:rsid w:val="00210808"/>
    <w:rsid w:val="00210895"/>
    <w:rsid w:val="00210948"/>
    <w:rsid w:val="0021108F"/>
    <w:rsid w:val="0021136F"/>
    <w:rsid w:val="00211571"/>
    <w:rsid w:val="00211A9F"/>
    <w:rsid w:val="0021274F"/>
    <w:rsid w:val="002140F2"/>
    <w:rsid w:val="002141C6"/>
    <w:rsid w:val="00214413"/>
    <w:rsid w:val="00214633"/>
    <w:rsid w:val="00214CF8"/>
    <w:rsid w:val="00214D35"/>
    <w:rsid w:val="00215141"/>
    <w:rsid w:val="00215F84"/>
    <w:rsid w:val="00216B0A"/>
    <w:rsid w:val="00216F49"/>
    <w:rsid w:val="002175DE"/>
    <w:rsid w:val="0022046B"/>
    <w:rsid w:val="0022056A"/>
    <w:rsid w:val="002210A5"/>
    <w:rsid w:val="00221DD9"/>
    <w:rsid w:val="00221DDC"/>
    <w:rsid w:val="002221FB"/>
    <w:rsid w:val="0022239B"/>
    <w:rsid w:val="00222DB9"/>
    <w:rsid w:val="00223279"/>
    <w:rsid w:val="00224C8E"/>
    <w:rsid w:val="002252F7"/>
    <w:rsid w:val="002253AF"/>
    <w:rsid w:val="00225DDC"/>
    <w:rsid w:val="00225FCF"/>
    <w:rsid w:val="0022673F"/>
    <w:rsid w:val="002269B2"/>
    <w:rsid w:val="0022710B"/>
    <w:rsid w:val="00227521"/>
    <w:rsid w:val="00230848"/>
    <w:rsid w:val="00230FF6"/>
    <w:rsid w:val="002313A3"/>
    <w:rsid w:val="002313D7"/>
    <w:rsid w:val="00232687"/>
    <w:rsid w:val="00233096"/>
    <w:rsid w:val="0023331E"/>
    <w:rsid w:val="0023360F"/>
    <w:rsid w:val="002345BF"/>
    <w:rsid w:val="00234A62"/>
    <w:rsid w:val="00235EF5"/>
    <w:rsid w:val="002367A6"/>
    <w:rsid w:val="002367AF"/>
    <w:rsid w:val="00236827"/>
    <w:rsid w:val="00236831"/>
    <w:rsid w:val="00236CCA"/>
    <w:rsid w:val="00237747"/>
    <w:rsid w:val="00240078"/>
    <w:rsid w:val="00240676"/>
    <w:rsid w:val="00240A47"/>
    <w:rsid w:val="00241107"/>
    <w:rsid w:val="00241BE4"/>
    <w:rsid w:val="00241F97"/>
    <w:rsid w:val="0024297B"/>
    <w:rsid w:val="00242995"/>
    <w:rsid w:val="00242C87"/>
    <w:rsid w:val="00242D4A"/>
    <w:rsid w:val="002431C9"/>
    <w:rsid w:val="00243716"/>
    <w:rsid w:val="002441A8"/>
    <w:rsid w:val="00244B5D"/>
    <w:rsid w:val="00244D21"/>
    <w:rsid w:val="002452C2"/>
    <w:rsid w:val="00245489"/>
    <w:rsid w:val="0024552B"/>
    <w:rsid w:val="00245F63"/>
    <w:rsid w:val="002464E3"/>
    <w:rsid w:val="0024660E"/>
    <w:rsid w:val="00246A06"/>
    <w:rsid w:val="00246A10"/>
    <w:rsid w:val="00246ED8"/>
    <w:rsid w:val="00246F62"/>
    <w:rsid w:val="00247610"/>
    <w:rsid w:val="00251C74"/>
    <w:rsid w:val="00252223"/>
    <w:rsid w:val="00252649"/>
    <w:rsid w:val="00252901"/>
    <w:rsid w:val="00252ABF"/>
    <w:rsid w:val="00252BD8"/>
    <w:rsid w:val="002536B8"/>
    <w:rsid w:val="002538CF"/>
    <w:rsid w:val="00253ED9"/>
    <w:rsid w:val="00254425"/>
    <w:rsid w:val="00254788"/>
    <w:rsid w:val="00254FEB"/>
    <w:rsid w:val="00255505"/>
    <w:rsid w:val="00255602"/>
    <w:rsid w:val="0025590A"/>
    <w:rsid w:val="00256129"/>
    <w:rsid w:val="0025681E"/>
    <w:rsid w:val="00256931"/>
    <w:rsid w:val="002569A4"/>
    <w:rsid w:val="00256EF3"/>
    <w:rsid w:val="0025749A"/>
    <w:rsid w:val="0025766B"/>
    <w:rsid w:val="00257A5D"/>
    <w:rsid w:val="002605FD"/>
    <w:rsid w:val="00260CC1"/>
    <w:rsid w:val="00261AF2"/>
    <w:rsid w:val="00261B37"/>
    <w:rsid w:val="00261D99"/>
    <w:rsid w:val="00262DE1"/>
    <w:rsid w:val="00263832"/>
    <w:rsid w:val="002639F3"/>
    <w:rsid w:val="00263AC2"/>
    <w:rsid w:val="00263BB5"/>
    <w:rsid w:val="00264AF0"/>
    <w:rsid w:val="00264D04"/>
    <w:rsid w:val="0026524F"/>
    <w:rsid w:val="002654F8"/>
    <w:rsid w:val="00265512"/>
    <w:rsid w:val="00265E49"/>
    <w:rsid w:val="00265FEC"/>
    <w:rsid w:val="0026615C"/>
    <w:rsid w:val="002663B2"/>
    <w:rsid w:val="002664F9"/>
    <w:rsid w:val="002668AE"/>
    <w:rsid w:val="00266D1A"/>
    <w:rsid w:val="00266E4D"/>
    <w:rsid w:val="00266EB4"/>
    <w:rsid w:val="0026723C"/>
    <w:rsid w:val="00270F05"/>
    <w:rsid w:val="00270F47"/>
    <w:rsid w:val="00271188"/>
    <w:rsid w:val="00271377"/>
    <w:rsid w:val="00271551"/>
    <w:rsid w:val="002715EE"/>
    <w:rsid w:val="00271666"/>
    <w:rsid w:val="00271858"/>
    <w:rsid w:val="00271DDC"/>
    <w:rsid w:val="002729E0"/>
    <w:rsid w:val="00272A4F"/>
    <w:rsid w:val="0027353F"/>
    <w:rsid w:val="002755EC"/>
    <w:rsid w:val="002760CB"/>
    <w:rsid w:val="002762E0"/>
    <w:rsid w:val="00276990"/>
    <w:rsid w:val="00276B9B"/>
    <w:rsid w:val="00276CB8"/>
    <w:rsid w:val="00277964"/>
    <w:rsid w:val="00277B91"/>
    <w:rsid w:val="00277EC0"/>
    <w:rsid w:val="002817AD"/>
    <w:rsid w:val="00282540"/>
    <w:rsid w:val="002825FF"/>
    <w:rsid w:val="0028272E"/>
    <w:rsid w:val="00282B3F"/>
    <w:rsid w:val="00282C89"/>
    <w:rsid w:val="00284002"/>
    <w:rsid w:val="00284061"/>
    <w:rsid w:val="002843DE"/>
    <w:rsid w:val="00284A46"/>
    <w:rsid w:val="00284E09"/>
    <w:rsid w:val="002851BD"/>
    <w:rsid w:val="0028536F"/>
    <w:rsid w:val="002859DE"/>
    <w:rsid w:val="00286582"/>
    <w:rsid w:val="00286DB8"/>
    <w:rsid w:val="0028701B"/>
    <w:rsid w:val="002870CF"/>
    <w:rsid w:val="002870D5"/>
    <w:rsid w:val="00287456"/>
    <w:rsid w:val="0028771F"/>
    <w:rsid w:val="0029005B"/>
    <w:rsid w:val="00290E50"/>
    <w:rsid w:val="00290F44"/>
    <w:rsid w:val="002910BB"/>
    <w:rsid w:val="002911D5"/>
    <w:rsid w:val="00291977"/>
    <w:rsid w:val="00291E8C"/>
    <w:rsid w:val="00291FAB"/>
    <w:rsid w:val="002932BC"/>
    <w:rsid w:val="0029342E"/>
    <w:rsid w:val="002936D8"/>
    <w:rsid w:val="002938FD"/>
    <w:rsid w:val="00293B01"/>
    <w:rsid w:val="00293B95"/>
    <w:rsid w:val="002940DA"/>
    <w:rsid w:val="00294194"/>
    <w:rsid w:val="002945C3"/>
    <w:rsid w:val="00294D3E"/>
    <w:rsid w:val="00295168"/>
    <w:rsid w:val="0029649D"/>
    <w:rsid w:val="00296942"/>
    <w:rsid w:val="00296EA6"/>
    <w:rsid w:val="00297650"/>
    <w:rsid w:val="00297C40"/>
    <w:rsid w:val="002A0A57"/>
    <w:rsid w:val="002A1BDC"/>
    <w:rsid w:val="002A21CB"/>
    <w:rsid w:val="002A22BD"/>
    <w:rsid w:val="002A25B7"/>
    <w:rsid w:val="002A27E8"/>
    <w:rsid w:val="002A358E"/>
    <w:rsid w:val="002A411C"/>
    <w:rsid w:val="002A4945"/>
    <w:rsid w:val="002A4B56"/>
    <w:rsid w:val="002A4B84"/>
    <w:rsid w:val="002A4D66"/>
    <w:rsid w:val="002A4FCA"/>
    <w:rsid w:val="002A5184"/>
    <w:rsid w:val="002A5C95"/>
    <w:rsid w:val="002A5EE1"/>
    <w:rsid w:val="002A61F7"/>
    <w:rsid w:val="002A6884"/>
    <w:rsid w:val="002A6E48"/>
    <w:rsid w:val="002A724D"/>
    <w:rsid w:val="002A77A3"/>
    <w:rsid w:val="002B0F68"/>
    <w:rsid w:val="002B1361"/>
    <w:rsid w:val="002B155A"/>
    <w:rsid w:val="002B24B0"/>
    <w:rsid w:val="002B2CC3"/>
    <w:rsid w:val="002B34F6"/>
    <w:rsid w:val="002B352E"/>
    <w:rsid w:val="002B4665"/>
    <w:rsid w:val="002B571B"/>
    <w:rsid w:val="002B5798"/>
    <w:rsid w:val="002B57E4"/>
    <w:rsid w:val="002B6423"/>
    <w:rsid w:val="002B677E"/>
    <w:rsid w:val="002B6AEC"/>
    <w:rsid w:val="002B6D4F"/>
    <w:rsid w:val="002B6DF0"/>
    <w:rsid w:val="002B7B48"/>
    <w:rsid w:val="002C0141"/>
    <w:rsid w:val="002C0E6A"/>
    <w:rsid w:val="002C15C1"/>
    <w:rsid w:val="002C1619"/>
    <w:rsid w:val="002C16D0"/>
    <w:rsid w:val="002C1A9D"/>
    <w:rsid w:val="002C1DFD"/>
    <w:rsid w:val="002C2122"/>
    <w:rsid w:val="002C2445"/>
    <w:rsid w:val="002C287D"/>
    <w:rsid w:val="002C28E3"/>
    <w:rsid w:val="002C3D9A"/>
    <w:rsid w:val="002C3FEC"/>
    <w:rsid w:val="002C45B3"/>
    <w:rsid w:val="002C4611"/>
    <w:rsid w:val="002C46EB"/>
    <w:rsid w:val="002C4A39"/>
    <w:rsid w:val="002C4D48"/>
    <w:rsid w:val="002C4DB3"/>
    <w:rsid w:val="002C5BC1"/>
    <w:rsid w:val="002C5C44"/>
    <w:rsid w:val="002C635B"/>
    <w:rsid w:val="002C686E"/>
    <w:rsid w:val="002C6ABF"/>
    <w:rsid w:val="002C6C94"/>
    <w:rsid w:val="002C70B9"/>
    <w:rsid w:val="002C74BD"/>
    <w:rsid w:val="002C7AD7"/>
    <w:rsid w:val="002D047C"/>
    <w:rsid w:val="002D1139"/>
    <w:rsid w:val="002D1491"/>
    <w:rsid w:val="002D14C4"/>
    <w:rsid w:val="002D1B49"/>
    <w:rsid w:val="002D1C1C"/>
    <w:rsid w:val="002D1F93"/>
    <w:rsid w:val="002D2188"/>
    <w:rsid w:val="002D2754"/>
    <w:rsid w:val="002D3107"/>
    <w:rsid w:val="002D3445"/>
    <w:rsid w:val="002D3535"/>
    <w:rsid w:val="002D3EDB"/>
    <w:rsid w:val="002D40E2"/>
    <w:rsid w:val="002D4B1E"/>
    <w:rsid w:val="002D50B5"/>
    <w:rsid w:val="002D5A3A"/>
    <w:rsid w:val="002D5F6C"/>
    <w:rsid w:val="002D604A"/>
    <w:rsid w:val="002D670E"/>
    <w:rsid w:val="002D6FF3"/>
    <w:rsid w:val="002D73E2"/>
    <w:rsid w:val="002D7B36"/>
    <w:rsid w:val="002D7B90"/>
    <w:rsid w:val="002D7D12"/>
    <w:rsid w:val="002E0081"/>
    <w:rsid w:val="002E068B"/>
    <w:rsid w:val="002E0DA2"/>
    <w:rsid w:val="002E1713"/>
    <w:rsid w:val="002E1A02"/>
    <w:rsid w:val="002E24AB"/>
    <w:rsid w:val="002E27BE"/>
    <w:rsid w:val="002E27F1"/>
    <w:rsid w:val="002E2979"/>
    <w:rsid w:val="002E2AB7"/>
    <w:rsid w:val="002E2AF4"/>
    <w:rsid w:val="002E2DE0"/>
    <w:rsid w:val="002E31FB"/>
    <w:rsid w:val="002E3254"/>
    <w:rsid w:val="002E4351"/>
    <w:rsid w:val="002E4F04"/>
    <w:rsid w:val="002E5029"/>
    <w:rsid w:val="002E5625"/>
    <w:rsid w:val="002E5D77"/>
    <w:rsid w:val="002E6498"/>
    <w:rsid w:val="002E6B2B"/>
    <w:rsid w:val="002E72C2"/>
    <w:rsid w:val="002E7477"/>
    <w:rsid w:val="002F0AEE"/>
    <w:rsid w:val="002F0BB0"/>
    <w:rsid w:val="002F0DEB"/>
    <w:rsid w:val="002F10B8"/>
    <w:rsid w:val="002F15E6"/>
    <w:rsid w:val="002F1A64"/>
    <w:rsid w:val="002F2029"/>
    <w:rsid w:val="002F2878"/>
    <w:rsid w:val="002F2D7F"/>
    <w:rsid w:val="002F369F"/>
    <w:rsid w:val="002F378C"/>
    <w:rsid w:val="002F416B"/>
    <w:rsid w:val="002F427A"/>
    <w:rsid w:val="002F448F"/>
    <w:rsid w:val="002F4520"/>
    <w:rsid w:val="002F4785"/>
    <w:rsid w:val="002F5510"/>
    <w:rsid w:val="002F5688"/>
    <w:rsid w:val="002F645C"/>
    <w:rsid w:val="002F6A23"/>
    <w:rsid w:val="002F6A37"/>
    <w:rsid w:val="002F6E06"/>
    <w:rsid w:val="002F74EE"/>
    <w:rsid w:val="002F7A75"/>
    <w:rsid w:val="002F7AD6"/>
    <w:rsid w:val="002F7B5A"/>
    <w:rsid w:val="00300276"/>
    <w:rsid w:val="003003A0"/>
    <w:rsid w:val="0030060F"/>
    <w:rsid w:val="0030184E"/>
    <w:rsid w:val="0030209D"/>
    <w:rsid w:val="00302173"/>
    <w:rsid w:val="00302476"/>
    <w:rsid w:val="003024EF"/>
    <w:rsid w:val="00302781"/>
    <w:rsid w:val="003032BF"/>
    <w:rsid w:val="00303788"/>
    <w:rsid w:val="00304DD4"/>
    <w:rsid w:val="00305DF7"/>
    <w:rsid w:val="00306887"/>
    <w:rsid w:val="003069C9"/>
    <w:rsid w:val="00306AA1"/>
    <w:rsid w:val="00307416"/>
    <w:rsid w:val="00307B90"/>
    <w:rsid w:val="00311242"/>
    <w:rsid w:val="0031155A"/>
    <w:rsid w:val="003120A8"/>
    <w:rsid w:val="00312171"/>
    <w:rsid w:val="00312892"/>
    <w:rsid w:val="003145FE"/>
    <w:rsid w:val="003146B8"/>
    <w:rsid w:val="00314EE0"/>
    <w:rsid w:val="0031513E"/>
    <w:rsid w:val="00315A3D"/>
    <w:rsid w:val="00315FD5"/>
    <w:rsid w:val="003160E0"/>
    <w:rsid w:val="003169C8"/>
    <w:rsid w:val="00316B79"/>
    <w:rsid w:val="0031700F"/>
    <w:rsid w:val="00317164"/>
    <w:rsid w:val="00317706"/>
    <w:rsid w:val="00320119"/>
    <w:rsid w:val="003204A3"/>
    <w:rsid w:val="0032052A"/>
    <w:rsid w:val="00321606"/>
    <w:rsid w:val="00321F12"/>
    <w:rsid w:val="00322D4B"/>
    <w:rsid w:val="00323077"/>
    <w:rsid w:val="0032381B"/>
    <w:rsid w:val="00323EDB"/>
    <w:rsid w:val="0032427C"/>
    <w:rsid w:val="00324E99"/>
    <w:rsid w:val="0032533D"/>
    <w:rsid w:val="003254D7"/>
    <w:rsid w:val="00325633"/>
    <w:rsid w:val="00325857"/>
    <w:rsid w:val="003259D2"/>
    <w:rsid w:val="003262B2"/>
    <w:rsid w:val="003262E1"/>
    <w:rsid w:val="00326CC4"/>
    <w:rsid w:val="00326E26"/>
    <w:rsid w:val="00327415"/>
    <w:rsid w:val="003301A9"/>
    <w:rsid w:val="00330DF2"/>
    <w:rsid w:val="00332058"/>
    <w:rsid w:val="00332409"/>
    <w:rsid w:val="00332487"/>
    <w:rsid w:val="003329F3"/>
    <w:rsid w:val="003333FB"/>
    <w:rsid w:val="0033452F"/>
    <w:rsid w:val="00334E3A"/>
    <w:rsid w:val="00335FC1"/>
    <w:rsid w:val="00336055"/>
    <w:rsid w:val="00336251"/>
    <w:rsid w:val="00336989"/>
    <w:rsid w:val="003369B4"/>
    <w:rsid w:val="0033716E"/>
    <w:rsid w:val="00337A49"/>
    <w:rsid w:val="00337D17"/>
    <w:rsid w:val="00337EFC"/>
    <w:rsid w:val="00340138"/>
    <w:rsid w:val="003401CF"/>
    <w:rsid w:val="00340472"/>
    <w:rsid w:val="00340725"/>
    <w:rsid w:val="003407EC"/>
    <w:rsid w:val="00340B62"/>
    <w:rsid w:val="00340D79"/>
    <w:rsid w:val="00340FC8"/>
    <w:rsid w:val="00341024"/>
    <w:rsid w:val="00341112"/>
    <w:rsid w:val="00341304"/>
    <w:rsid w:val="00341533"/>
    <w:rsid w:val="00341601"/>
    <w:rsid w:val="003417D5"/>
    <w:rsid w:val="00342BD5"/>
    <w:rsid w:val="00343338"/>
    <w:rsid w:val="00343643"/>
    <w:rsid w:val="0034380A"/>
    <w:rsid w:val="00343813"/>
    <w:rsid w:val="00343D44"/>
    <w:rsid w:val="00343D8A"/>
    <w:rsid w:val="00344CF1"/>
    <w:rsid w:val="00344D01"/>
    <w:rsid w:val="003453DE"/>
    <w:rsid w:val="00345DA6"/>
    <w:rsid w:val="00346575"/>
    <w:rsid w:val="003468A5"/>
    <w:rsid w:val="00346E61"/>
    <w:rsid w:val="0035002B"/>
    <w:rsid w:val="003507E0"/>
    <w:rsid w:val="00350EBD"/>
    <w:rsid w:val="003513FF"/>
    <w:rsid w:val="003519E5"/>
    <w:rsid w:val="00351D97"/>
    <w:rsid w:val="00352322"/>
    <w:rsid w:val="0035265F"/>
    <w:rsid w:val="00352811"/>
    <w:rsid w:val="003536F4"/>
    <w:rsid w:val="00353E4C"/>
    <w:rsid w:val="003540DD"/>
    <w:rsid w:val="00354B24"/>
    <w:rsid w:val="00354D63"/>
    <w:rsid w:val="00354F21"/>
    <w:rsid w:val="00354FCE"/>
    <w:rsid w:val="00355D69"/>
    <w:rsid w:val="00355F30"/>
    <w:rsid w:val="00356B07"/>
    <w:rsid w:val="0035716E"/>
    <w:rsid w:val="0035774A"/>
    <w:rsid w:val="003606CC"/>
    <w:rsid w:val="00360731"/>
    <w:rsid w:val="00360D55"/>
    <w:rsid w:val="00361900"/>
    <w:rsid w:val="00362084"/>
    <w:rsid w:val="003621FC"/>
    <w:rsid w:val="003625CE"/>
    <w:rsid w:val="003626E7"/>
    <w:rsid w:val="00362898"/>
    <w:rsid w:val="00362B9E"/>
    <w:rsid w:val="00362E2E"/>
    <w:rsid w:val="003634A8"/>
    <w:rsid w:val="0036441D"/>
    <w:rsid w:val="003649B0"/>
    <w:rsid w:val="00365063"/>
    <w:rsid w:val="003650C5"/>
    <w:rsid w:val="0036585C"/>
    <w:rsid w:val="0036614E"/>
    <w:rsid w:val="00366291"/>
    <w:rsid w:val="003665C9"/>
    <w:rsid w:val="0036699F"/>
    <w:rsid w:val="003670A8"/>
    <w:rsid w:val="00370E87"/>
    <w:rsid w:val="003711AE"/>
    <w:rsid w:val="00371865"/>
    <w:rsid w:val="00371ACF"/>
    <w:rsid w:val="00371D90"/>
    <w:rsid w:val="00371F67"/>
    <w:rsid w:val="00371FFD"/>
    <w:rsid w:val="003731F1"/>
    <w:rsid w:val="003731F6"/>
    <w:rsid w:val="0037331C"/>
    <w:rsid w:val="0037334C"/>
    <w:rsid w:val="00374592"/>
    <w:rsid w:val="00374BB9"/>
    <w:rsid w:val="00375030"/>
    <w:rsid w:val="00376627"/>
    <w:rsid w:val="00376941"/>
    <w:rsid w:val="00377EEF"/>
    <w:rsid w:val="00380099"/>
    <w:rsid w:val="00380CEB"/>
    <w:rsid w:val="00380E5D"/>
    <w:rsid w:val="00381127"/>
    <w:rsid w:val="00381381"/>
    <w:rsid w:val="003813B2"/>
    <w:rsid w:val="003813EA"/>
    <w:rsid w:val="0038155B"/>
    <w:rsid w:val="00381C45"/>
    <w:rsid w:val="003820F6"/>
    <w:rsid w:val="00382170"/>
    <w:rsid w:val="00382CE4"/>
    <w:rsid w:val="0038307D"/>
    <w:rsid w:val="0038403E"/>
    <w:rsid w:val="00384747"/>
    <w:rsid w:val="003849DF"/>
    <w:rsid w:val="003851DA"/>
    <w:rsid w:val="003851E7"/>
    <w:rsid w:val="003857A9"/>
    <w:rsid w:val="00385E61"/>
    <w:rsid w:val="0038615A"/>
    <w:rsid w:val="00386756"/>
    <w:rsid w:val="00386ED3"/>
    <w:rsid w:val="0038796B"/>
    <w:rsid w:val="00387A4C"/>
    <w:rsid w:val="00387C6D"/>
    <w:rsid w:val="003905A9"/>
    <w:rsid w:val="00390C00"/>
    <w:rsid w:val="00390C89"/>
    <w:rsid w:val="00390F3E"/>
    <w:rsid w:val="003913C1"/>
    <w:rsid w:val="00392F2B"/>
    <w:rsid w:val="00393710"/>
    <w:rsid w:val="003938CA"/>
    <w:rsid w:val="00393BD9"/>
    <w:rsid w:val="003966EA"/>
    <w:rsid w:val="003967F9"/>
    <w:rsid w:val="00396ADF"/>
    <w:rsid w:val="00396EF7"/>
    <w:rsid w:val="00397471"/>
    <w:rsid w:val="00397796"/>
    <w:rsid w:val="00397CB7"/>
    <w:rsid w:val="003A10B9"/>
    <w:rsid w:val="003A158F"/>
    <w:rsid w:val="003A1605"/>
    <w:rsid w:val="003A1680"/>
    <w:rsid w:val="003A1896"/>
    <w:rsid w:val="003A1FE5"/>
    <w:rsid w:val="003A21A9"/>
    <w:rsid w:val="003A24BF"/>
    <w:rsid w:val="003A2AEA"/>
    <w:rsid w:val="003A2E97"/>
    <w:rsid w:val="003A2EEB"/>
    <w:rsid w:val="003A3E52"/>
    <w:rsid w:val="003A4DAC"/>
    <w:rsid w:val="003A4F84"/>
    <w:rsid w:val="003A59B1"/>
    <w:rsid w:val="003A5DFF"/>
    <w:rsid w:val="003A7AEF"/>
    <w:rsid w:val="003B0234"/>
    <w:rsid w:val="003B0A41"/>
    <w:rsid w:val="003B26DA"/>
    <w:rsid w:val="003B2DDA"/>
    <w:rsid w:val="003B3B85"/>
    <w:rsid w:val="003B4043"/>
    <w:rsid w:val="003B513C"/>
    <w:rsid w:val="003B5394"/>
    <w:rsid w:val="003B56D2"/>
    <w:rsid w:val="003B58A9"/>
    <w:rsid w:val="003B5CE2"/>
    <w:rsid w:val="003B5E1E"/>
    <w:rsid w:val="003B65D0"/>
    <w:rsid w:val="003B689E"/>
    <w:rsid w:val="003B68FA"/>
    <w:rsid w:val="003B74A6"/>
    <w:rsid w:val="003B7755"/>
    <w:rsid w:val="003C1471"/>
    <w:rsid w:val="003C1A24"/>
    <w:rsid w:val="003C1BEA"/>
    <w:rsid w:val="003C27C6"/>
    <w:rsid w:val="003C2949"/>
    <w:rsid w:val="003C3612"/>
    <w:rsid w:val="003C369F"/>
    <w:rsid w:val="003C4596"/>
    <w:rsid w:val="003C46DB"/>
    <w:rsid w:val="003C4B5D"/>
    <w:rsid w:val="003C4E15"/>
    <w:rsid w:val="003C52A7"/>
    <w:rsid w:val="003C5B73"/>
    <w:rsid w:val="003C5C0A"/>
    <w:rsid w:val="003C5C23"/>
    <w:rsid w:val="003C5FE2"/>
    <w:rsid w:val="003C601B"/>
    <w:rsid w:val="003C653E"/>
    <w:rsid w:val="003C65AB"/>
    <w:rsid w:val="003C7B92"/>
    <w:rsid w:val="003C7CDB"/>
    <w:rsid w:val="003D0FFA"/>
    <w:rsid w:val="003D1370"/>
    <w:rsid w:val="003D1638"/>
    <w:rsid w:val="003D1733"/>
    <w:rsid w:val="003D1889"/>
    <w:rsid w:val="003D278E"/>
    <w:rsid w:val="003D3161"/>
    <w:rsid w:val="003D333A"/>
    <w:rsid w:val="003D3658"/>
    <w:rsid w:val="003D43C8"/>
    <w:rsid w:val="003D44B6"/>
    <w:rsid w:val="003D4522"/>
    <w:rsid w:val="003D4897"/>
    <w:rsid w:val="003D570A"/>
    <w:rsid w:val="003D6ECC"/>
    <w:rsid w:val="003D7317"/>
    <w:rsid w:val="003E0662"/>
    <w:rsid w:val="003E1519"/>
    <w:rsid w:val="003E1800"/>
    <w:rsid w:val="003E18A5"/>
    <w:rsid w:val="003E23E1"/>
    <w:rsid w:val="003E2BEA"/>
    <w:rsid w:val="003E2DC0"/>
    <w:rsid w:val="003E2FF9"/>
    <w:rsid w:val="003E310F"/>
    <w:rsid w:val="003E35FA"/>
    <w:rsid w:val="003E4948"/>
    <w:rsid w:val="003E58AE"/>
    <w:rsid w:val="003E5A88"/>
    <w:rsid w:val="003E6591"/>
    <w:rsid w:val="003E668B"/>
    <w:rsid w:val="003E6C48"/>
    <w:rsid w:val="003E7325"/>
    <w:rsid w:val="003E79C1"/>
    <w:rsid w:val="003E7E8F"/>
    <w:rsid w:val="003F00C1"/>
    <w:rsid w:val="003F050B"/>
    <w:rsid w:val="003F0DFF"/>
    <w:rsid w:val="003F101B"/>
    <w:rsid w:val="003F1A7F"/>
    <w:rsid w:val="003F220D"/>
    <w:rsid w:val="003F31C9"/>
    <w:rsid w:val="003F34C3"/>
    <w:rsid w:val="003F4208"/>
    <w:rsid w:val="003F4660"/>
    <w:rsid w:val="003F4698"/>
    <w:rsid w:val="003F4738"/>
    <w:rsid w:val="003F48B9"/>
    <w:rsid w:val="003F4C37"/>
    <w:rsid w:val="003F525E"/>
    <w:rsid w:val="003F6559"/>
    <w:rsid w:val="003F65C2"/>
    <w:rsid w:val="003F65CE"/>
    <w:rsid w:val="003F6A7E"/>
    <w:rsid w:val="003F6C3C"/>
    <w:rsid w:val="003F767F"/>
    <w:rsid w:val="003F775D"/>
    <w:rsid w:val="003F7A25"/>
    <w:rsid w:val="003F7A8F"/>
    <w:rsid w:val="00400279"/>
    <w:rsid w:val="004005CC"/>
    <w:rsid w:val="004006D0"/>
    <w:rsid w:val="00401ECD"/>
    <w:rsid w:val="00402D3A"/>
    <w:rsid w:val="00403407"/>
    <w:rsid w:val="00403449"/>
    <w:rsid w:val="00403551"/>
    <w:rsid w:val="0040399F"/>
    <w:rsid w:val="00403B78"/>
    <w:rsid w:val="004043C1"/>
    <w:rsid w:val="004046E7"/>
    <w:rsid w:val="004054AA"/>
    <w:rsid w:val="004059E7"/>
    <w:rsid w:val="00406000"/>
    <w:rsid w:val="00406882"/>
    <w:rsid w:val="0040689D"/>
    <w:rsid w:val="0040779F"/>
    <w:rsid w:val="00407B0D"/>
    <w:rsid w:val="004117A1"/>
    <w:rsid w:val="00411EDC"/>
    <w:rsid w:val="00412452"/>
    <w:rsid w:val="0041261C"/>
    <w:rsid w:val="00412627"/>
    <w:rsid w:val="0041267C"/>
    <w:rsid w:val="00412C51"/>
    <w:rsid w:val="0041301E"/>
    <w:rsid w:val="0041340A"/>
    <w:rsid w:val="00413603"/>
    <w:rsid w:val="00413624"/>
    <w:rsid w:val="0041374C"/>
    <w:rsid w:val="00413DEF"/>
    <w:rsid w:val="00413E49"/>
    <w:rsid w:val="0041496F"/>
    <w:rsid w:val="00414999"/>
    <w:rsid w:val="004155D2"/>
    <w:rsid w:val="004163CC"/>
    <w:rsid w:val="00417046"/>
    <w:rsid w:val="0041725F"/>
    <w:rsid w:val="0041736A"/>
    <w:rsid w:val="00417459"/>
    <w:rsid w:val="00417A98"/>
    <w:rsid w:val="004205A0"/>
    <w:rsid w:val="004208EA"/>
    <w:rsid w:val="0042093C"/>
    <w:rsid w:val="00421136"/>
    <w:rsid w:val="00421373"/>
    <w:rsid w:val="00421CAE"/>
    <w:rsid w:val="00421F4A"/>
    <w:rsid w:val="00423477"/>
    <w:rsid w:val="00424040"/>
    <w:rsid w:val="0042405F"/>
    <w:rsid w:val="004245C1"/>
    <w:rsid w:val="00424CD0"/>
    <w:rsid w:val="0042514B"/>
    <w:rsid w:val="00426126"/>
    <w:rsid w:val="00426748"/>
    <w:rsid w:val="00426C86"/>
    <w:rsid w:val="00430108"/>
    <w:rsid w:val="00430667"/>
    <w:rsid w:val="0043095D"/>
    <w:rsid w:val="00430C18"/>
    <w:rsid w:val="00430EC1"/>
    <w:rsid w:val="00432B0A"/>
    <w:rsid w:val="00433A01"/>
    <w:rsid w:val="00433CE8"/>
    <w:rsid w:val="00433F72"/>
    <w:rsid w:val="00433FBD"/>
    <w:rsid w:val="0043415E"/>
    <w:rsid w:val="0043497C"/>
    <w:rsid w:val="00434BED"/>
    <w:rsid w:val="00434D7A"/>
    <w:rsid w:val="00434E19"/>
    <w:rsid w:val="0043583D"/>
    <w:rsid w:val="00435939"/>
    <w:rsid w:val="00435F5E"/>
    <w:rsid w:val="004363CE"/>
    <w:rsid w:val="00437F13"/>
    <w:rsid w:val="00440272"/>
    <w:rsid w:val="00440ECC"/>
    <w:rsid w:val="00441246"/>
    <w:rsid w:val="00441F9F"/>
    <w:rsid w:val="00443485"/>
    <w:rsid w:val="0044365A"/>
    <w:rsid w:val="00443AB8"/>
    <w:rsid w:val="00443F1B"/>
    <w:rsid w:val="004441C3"/>
    <w:rsid w:val="004441E4"/>
    <w:rsid w:val="0044457E"/>
    <w:rsid w:val="004448B4"/>
    <w:rsid w:val="004456AD"/>
    <w:rsid w:val="00445D83"/>
    <w:rsid w:val="00446172"/>
    <w:rsid w:val="004461E6"/>
    <w:rsid w:val="00446A30"/>
    <w:rsid w:val="00447090"/>
    <w:rsid w:val="0044733A"/>
    <w:rsid w:val="00447DD4"/>
    <w:rsid w:val="00450896"/>
    <w:rsid w:val="0045101B"/>
    <w:rsid w:val="0045139E"/>
    <w:rsid w:val="004518F9"/>
    <w:rsid w:val="00453548"/>
    <w:rsid w:val="00453A14"/>
    <w:rsid w:val="00453B0B"/>
    <w:rsid w:val="00454501"/>
    <w:rsid w:val="00455A09"/>
    <w:rsid w:val="00455E57"/>
    <w:rsid w:val="00455F88"/>
    <w:rsid w:val="00456117"/>
    <w:rsid w:val="00456538"/>
    <w:rsid w:val="00456CDB"/>
    <w:rsid w:val="004574C4"/>
    <w:rsid w:val="00460931"/>
    <w:rsid w:val="00460B79"/>
    <w:rsid w:val="00460E14"/>
    <w:rsid w:val="00461320"/>
    <w:rsid w:val="00461651"/>
    <w:rsid w:val="00461E14"/>
    <w:rsid w:val="00461EC3"/>
    <w:rsid w:val="00462447"/>
    <w:rsid w:val="00462604"/>
    <w:rsid w:val="00462F7C"/>
    <w:rsid w:val="00462F81"/>
    <w:rsid w:val="00464AE2"/>
    <w:rsid w:val="00465178"/>
    <w:rsid w:val="00465200"/>
    <w:rsid w:val="00465251"/>
    <w:rsid w:val="004661F1"/>
    <w:rsid w:val="0046641E"/>
    <w:rsid w:val="004665F8"/>
    <w:rsid w:val="00466E9F"/>
    <w:rsid w:val="00467C06"/>
    <w:rsid w:val="0047045C"/>
    <w:rsid w:val="004706B5"/>
    <w:rsid w:val="004711C0"/>
    <w:rsid w:val="0047128F"/>
    <w:rsid w:val="0047169A"/>
    <w:rsid w:val="00471FA2"/>
    <w:rsid w:val="004720B2"/>
    <w:rsid w:val="0047231E"/>
    <w:rsid w:val="0047321A"/>
    <w:rsid w:val="004739FB"/>
    <w:rsid w:val="00473D95"/>
    <w:rsid w:val="00473DED"/>
    <w:rsid w:val="004741C3"/>
    <w:rsid w:val="004742FC"/>
    <w:rsid w:val="00474598"/>
    <w:rsid w:val="00474EBA"/>
    <w:rsid w:val="00475208"/>
    <w:rsid w:val="0047672D"/>
    <w:rsid w:val="00476E80"/>
    <w:rsid w:val="00476F4F"/>
    <w:rsid w:val="004770BB"/>
    <w:rsid w:val="0047770F"/>
    <w:rsid w:val="00477816"/>
    <w:rsid w:val="004778D1"/>
    <w:rsid w:val="00477D84"/>
    <w:rsid w:val="0048006D"/>
    <w:rsid w:val="0048052D"/>
    <w:rsid w:val="004812A6"/>
    <w:rsid w:val="00481389"/>
    <w:rsid w:val="00481507"/>
    <w:rsid w:val="004817B5"/>
    <w:rsid w:val="00481848"/>
    <w:rsid w:val="00481C44"/>
    <w:rsid w:val="00481F03"/>
    <w:rsid w:val="004827CB"/>
    <w:rsid w:val="00482EAA"/>
    <w:rsid w:val="004830DE"/>
    <w:rsid w:val="00483260"/>
    <w:rsid w:val="00484375"/>
    <w:rsid w:val="0048546A"/>
    <w:rsid w:val="004854A7"/>
    <w:rsid w:val="0048682B"/>
    <w:rsid w:val="004878D7"/>
    <w:rsid w:val="00487E6E"/>
    <w:rsid w:val="0049072B"/>
    <w:rsid w:val="00490E7E"/>
    <w:rsid w:val="004913CC"/>
    <w:rsid w:val="004922EE"/>
    <w:rsid w:val="00492511"/>
    <w:rsid w:val="00492548"/>
    <w:rsid w:val="00492594"/>
    <w:rsid w:val="00492657"/>
    <w:rsid w:val="00492BF5"/>
    <w:rsid w:val="004939C4"/>
    <w:rsid w:val="004939D2"/>
    <w:rsid w:val="004939E3"/>
    <w:rsid w:val="0049436C"/>
    <w:rsid w:val="00495994"/>
    <w:rsid w:val="004959A8"/>
    <w:rsid w:val="00495B9F"/>
    <w:rsid w:val="00495E48"/>
    <w:rsid w:val="00496300"/>
    <w:rsid w:val="004969E7"/>
    <w:rsid w:val="00496A37"/>
    <w:rsid w:val="00496D6D"/>
    <w:rsid w:val="00496FD7"/>
    <w:rsid w:val="0049712C"/>
    <w:rsid w:val="00497669"/>
    <w:rsid w:val="00497BAA"/>
    <w:rsid w:val="004A030E"/>
    <w:rsid w:val="004A08CB"/>
    <w:rsid w:val="004A0DB9"/>
    <w:rsid w:val="004A10E3"/>
    <w:rsid w:val="004A10FE"/>
    <w:rsid w:val="004A1334"/>
    <w:rsid w:val="004A15F1"/>
    <w:rsid w:val="004A166F"/>
    <w:rsid w:val="004A1910"/>
    <w:rsid w:val="004A1F11"/>
    <w:rsid w:val="004A2A52"/>
    <w:rsid w:val="004A2B8E"/>
    <w:rsid w:val="004A2F16"/>
    <w:rsid w:val="004A31CA"/>
    <w:rsid w:val="004A3BD3"/>
    <w:rsid w:val="004A3C17"/>
    <w:rsid w:val="004A45D1"/>
    <w:rsid w:val="004A4620"/>
    <w:rsid w:val="004A4A02"/>
    <w:rsid w:val="004A4E10"/>
    <w:rsid w:val="004A4EDC"/>
    <w:rsid w:val="004A4F6D"/>
    <w:rsid w:val="004A4F83"/>
    <w:rsid w:val="004A5DD1"/>
    <w:rsid w:val="004A6D86"/>
    <w:rsid w:val="004A7141"/>
    <w:rsid w:val="004A7BBB"/>
    <w:rsid w:val="004A7CA9"/>
    <w:rsid w:val="004B0176"/>
    <w:rsid w:val="004B0868"/>
    <w:rsid w:val="004B1681"/>
    <w:rsid w:val="004B2D4D"/>
    <w:rsid w:val="004B3BDF"/>
    <w:rsid w:val="004B3E6F"/>
    <w:rsid w:val="004B4481"/>
    <w:rsid w:val="004B4BEC"/>
    <w:rsid w:val="004B4D49"/>
    <w:rsid w:val="004B51A0"/>
    <w:rsid w:val="004B7277"/>
    <w:rsid w:val="004B739D"/>
    <w:rsid w:val="004B7F92"/>
    <w:rsid w:val="004C0184"/>
    <w:rsid w:val="004C03E0"/>
    <w:rsid w:val="004C07E6"/>
    <w:rsid w:val="004C088A"/>
    <w:rsid w:val="004C1514"/>
    <w:rsid w:val="004C1C7C"/>
    <w:rsid w:val="004C301B"/>
    <w:rsid w:val="004C34AD"/>
    <w:rsid w:val="004C358D"/>
    <w:rsid w:val="004C39EC"/>
    <w:rsid w:val="004C3FDA"/>
    <w:rsid w:val="004C4CA7"/>
    <w:rsid w:val="004C511A"/>
    <w:rsid w:val="004C5FC4"/>
    <w:rsid w:val="004C60A2"/>
    <w:rsid w:val="004C6490"/>
    <w:rsid w:val="004C68A3"/>
    <w:rsid w:val="004C6A4E"/>
    <w:rsid w:val="004C7C38"/>
    <w:rsid w:val="004D02A1"/>
    <w:rsid w:val="004D130D"/>
    <w:rsid w:val="004D13D2"/>
    <w:rsid w:val="004D142D"/>
    <w:rsid w:val="004D162E"/>
    <w:rsid w:val="004D1C4F"/>
    <w:rsid w:val="004D1E43"/>
    <w:rsid w:val="004D2874"/>
    <w:rsid w:val="004D2B2F"/>
    <w:rsid w:val="004D307B"/>
    <w:rsid w:val="004D3304"/>
    <w:rsid w:val="004D34D7"/>
    <w:rsid w:val="004D4239"/>
    <w:rsid w:val="004D5BB5"/>
    <w:rsid w:val="004D5E67"/>
    <w:rsid w:val="004D6BA2"/>
    <w:rsid w:val="004D6DE2"/>
    <w:rsid w:val="004D74D0"/>
    <w:rsid w:val="004D76AC"/>
    <w:rsid w:val="004D7B1D"/>
    <w:rsid w:val="004D7C3B"/>
    <w:rsid w:val="004E04B3"/>
    <w:rsid w:val="004E059E"/>
    <w:rsid w:val="004E10B8"/>
    <w:rsid w:val="004E10FF"/>
    <w:rsid w:val="004E1513"/>
    <w:rsid w:val="004E1B17"/>
    <w:rsid w:val="004E3684"/>
    <w:rsid w:val="004E45B9"/>
    <w:rsid w:val="004E4705"/>
    <w:rsid w:val="004E536F"/>
    <w:rsid w:val="004E54DD"/>
    <w:rsid w:val="004E5825"/>
    <w:rsid w:val="004E58CE"/>
    <w:rsid w:val="004E727D"/>
    <w:rsid w:val="004F0A9C"/>
    <w:rsid w:val="004F126D"/>
    <w:rsid w:val="004F18C5"/>
    <w:rsid w:val="004F1FEC"/>
    <w:rsid w:val="004F219D"/>
    <w:rsid w:val="004F25D8"/>
    <w:rsid w:val="004F2BC4"/>
    <w:rsid w:val="004F2C61"/>
    <w:rsid w:val="004F2C92"/>
    <w:rsid w:val="004F35C0"/>
    <w:rsid w:val="004F3A38"/>
    <w:rsid w:val="004F3DC5"/>
    <w:rsid w:val="004F409C"/>
    <w:rsid w:val="004F51F3"/>
    <w:rsid w:val="004F53EC"/>
    <w:rsid w:val="004F56DD"/>
    <w:rsid w:val="004F574F"/>
    <w:rsid w:val="004F6078"/>
    <w:rsid w:val="004F6235"/>
    <w:rsid w:val="004F7342"/>
    <w:rsid w:val="0050061C"/>
    <w:rsid w:val="005014C9"/>
    <w:rsid w:val="0050219B"/>
    <w:rsid w:val="00502750"/>
    <w:rsid w:val="00502986"/>
    <w:rsid w:val="00503469"/>
    <w:rsid w:val="0050375E"/>
    <w:rsid w:val="00503F09"/>
    <w:rsid w:val="0050434F"/>
    <w:rsid w:val="00505004"/>
    <w:rsid w:val="005053AB"/>
    <w:rsid w:val="00505835"/>
    <w:rsid w:val="00506063"/>
    <w:rsid w:val="005061C0"/>
    <w:rsid w:val="00506226"/>
    <w:rsid w:val="005072BD"/>
    <w:rsid w:val="00510232"/>
    <w:rsid w:val="005108AB"/>
    <w:rsid w:val="00510FD2"/>
    <w:rsid w:val="0051129B"/>
    <w:rsid w:val="00512422"/>
    <w:rsid w:val="005125A7"/>
    <w:rsid w:val="005126FC"/>
    <w:rsid w:val="00512BA8"/>
    <w:rsid w:val="0051323A"/>
    <w:rsid w:val="005134D7"/>
    <w:rsid w:val="005137F3"/>
    <w:rsid w:val="00513A47"/>
    <w:rsid w:val="00513EA9"/>
    <w:rsid w:val="00514153"/>
    <w:rsid w:val="005143E0"/>
    <w:rsid w:val="00514830"/>
    <w:rsid w:val="00514855"/>
    <w:rsid w:val="0051504D"/>
    <w:rsid w:val="00515080"/>
    <w:rsid w:val="0051514E"/>
    <w:rsid w:val="0051579F"/>
    <w:rsid w:val="00515DE9"/>
    <w:rsid w:val="00515F2F"/>
    <w:rsid w:val="005164B8"/>
    <w:rsid w:val="00517016"/>
    <w:rsid w:val="005170E9"/>
    <w:rsid w:val="005177B2"/>
    <w:rsid w:val="00517A0D"/>
    <w:rsid w:val="00517A79"/>
    <w:rsid w:val="00517D77"/>
    <w:rsid w:val="005204A9"/>
    <w:rsid w:val="0052072B"/>
    <w:rsid w:val="00520B6D"/>
    <w:rsid w:val="00520C0B"/>
    <w:rsid w:val="005211A5"/>
    <w:rsid w:val="0052125D"/>
    <w:rsid w:val="00521792"/>
    <w:rsid w:val="00521AE3"/>
    <w:rsid w:val="00521BD6"/>
    <w:rsid w:val="00522243"/>
    <w:rsid w:val="0052238A"/>
    <w:rsid w:val="00523004"/>
    <w:rsid w:val="0052331E"/>
    <w:rsid w:val="00523C22"/>
    <w:rsid w:val="00523D0F"/>
    <w:rsid w:val="005241F6"/>
    <w:rsid w:val="005243D5"/>
    <w:rsid w:val="00524C63"/>
    <w:rsid w:val="0052508E"/>
    <w:rsid w:val="005258BB"/>
    <w:rsid w:val="00527319"/>
    <w:rsid w:val="005277C7"/>
    <w:rsid w:val="00527CEF"/>
    <w:rsid w:val="00530724"/>
    <w:rsid w:val="00530E97"/>
    <w:rsid w:val="00530FFA"/>
    <w:rsid w:val="00531281"/>
    <w:rsid w:val="005312F8"/>
    <w:rsid w:val="00531ED4"/>
    <w:rsid w:val="005342AB"/>
    <w:rsid w:val="00534352"/>
    <w:rsid w:val="005343B6"/>
    <w:rsid w:val="005344DA"/>
    <w:rsid w:val="00534755"/>
    <w:rsid w:val="005349DC"/>
    <w:rsid w:val="00535B20"/>
    <w:rsid w:val="00535BFF"/>
    <w:rsid w:val="00535F51"/>
    <w:rsid w:val="00536D36"/>
    <w:rsid w:val="00536D61"/>
    <w:rsid w:val="00536D8C"/>
    <w:rsid w:val="00536ED4"/>
    <w:rsid w:val="00537171"/>
    <w:rsid w:val="00537273"/>
    <w:rsid w:val="0053746A"/>
    <w:rsid w:val="00540028"/>
    <w:rsid w:val="005406A4"/>
    <w:rsid w:val="00540775"/>
    <w:rsid w:val="005414B8"/>
    <w:rsid w:val="0054192C"/>
    <w:rsid w:val="00541D42"/>
    <w:rsid w:val="00542C6D"/>
    <w:rsid w:val="00542D6D"/>
    <w:rsid w:val="00543003"/>
    <w:rsid w:val="00543C93"/>
    <w:rsid w:val="00544759"/>
    <w:rsid w:val="005453DD"/>
    <w:rsid w:val="005458C8"/>
    <w:rsid w:val="00545C4E"/>
    <w:rsid w:val="00545EF9"/>
    <w:rsid w:val="0054664D"/>
    <w:rsid w:val="005469E4"/>
    <w:rsid w:val="005476F2"/>
    <w:rsid w:val="0054778C"/>
    <w:rsid w:val="005479CC"/>
    <w:rsid w:val="005509F9"/>
    <w:rsid w:val="00550BB2"/>
    <w:rsid w:val="00551B0D"/>
    <w:rsid w:val="00551DEE"/>
    <w:rsid w:val="00551E44"/>
    <w:rsid w:val="005521FC"/>
    <w:rsid w:val="00552427"/>
    <w:rsid w:val="005528AF"/>
    <w:rsid w:val="0055330A"/>
    <w:rsid w:val="0055357C"/>
    <w:rsid w:val="005542DC"/>
    <w:rsid w:val="00554620"/>
    <w:rsid w:val="005546AD"/>
    <w:rsid w:val="00554851"/>
    <w:rsid w:val="00554B18"/>
    <w:rsid w:val="00555287"/>
    <w:rsid w:val="00555338"/>
    <w:rsid w:val="00555649"/>
    <w:rsid w:val="00556071"/>
    <w:rsid w:val="005560B1"/>
    <w:rsid w:val="00557520"/>
    <w:rsid w:val="005578E1"/>
    <w:rsid w:val="00557932"/>
    <w:rsid w:val="00557A75"/>
    <w:rsid w:val="00557C2A"/>
    <w:rsid w:val="00557E99"/>
    <w:rsid w:val="00557FBE"/>
    <w:rsid w:val="005600D0"/>
    <w:rsid w:val="00560235"/>
    <w:rsid w:val="005605E0"/>
    <w:rsid w:val="00560669"/>
    <w:rsid w:val="00561174"/>
    <w:rsid w:val="005618C7"/>
    <w:rsid w:val="00561C73"/>
    <w:rsid w:val="00561D31"/>
    <w:rsid w:val="00562623"/>
    <w:rsid w:val="0056271B"/>
    <w:rsid w:val="005627F5"/>
    <w:rsid w:val="00562FFB"/>
    <w:rsid w:val="00564D53"/>
    <w:rsid w:val="005655D9"/>
    <w:rsid w:val="005671C0"/>
    <w:rsid w:val="00567A53"/>
    <w:rsid w:val="005707A6"/>
    <w:rsid w:val="0057095D"/>
    <w:rsid w:val="005725E5"/>
    <w:rsid w:val="00573163"/>
    <w:rsid w:val="0057357E"/>
    <w:rsid w:val="00573746"/>
    <w:rsid w:val="00573AF6"/>
    <w:rsid w:val="00573E4E"/>
    <w:rsid w:val="00574611"/>
    <w:rsid w:val="005749B0"/>
    <w:rsid w:val="0057500A"/>
    <w:rsid w:val="00575FE2"/>
    <w:rsid w:val="00576130"/>
    <w:rsid w:val="005767A7"/>
    <w:rsid w:val="00576F19"/>
    <w:rsid w:val="005807EE"/>
    <w:rsid w:val="00580B0F"/>
    <w:rsid w:val="005816AE"/>
    <w:rsid w:val="00581C2A"/>
    <w:rsid w:val="005820AD"/>
    <w:rsid w:val="00582ABF"/>
    <w:rsid w:val="005839F5"/>
    <w:rsid w:val="005844D5"/>
    <w:rsid w:val="0058498E"/>
    <w:rsid w:val="005851DF"/>
    <w:rsid w:val="0058571A"/>
    <w:rsid w:val="00585AF3"/>
    <w:rsid w:val="00585D83"/>
    <w:rsid w:val="00586826"/>
    <w:rsid w:val="00586E9A"/>
    <w:rsid w:val="00587369"/>
    <w:rsid w:val="0058780F"/>
    <w:rsid w:val="00587A87"/>
    <w:rsid w:val="00587BE1"/>
    <w:rsid w:val="00590B13"/>
    <w:rsid w:val="00590B9F"/>
    <w:rsid w:val="00590E99"/>
    <w:rsid w:val="0059118D"/>
    <w:rsid w:val="00591619"/>
    <w:rsid w:val="00592DE7"/>
    <w:rsid w:val="00593483"/>
    <w:rsid w:val="00593F25"/>
    <w:rsid w:val="00594BF1"/>
    <w:rsid w:val="0059521C"/>
    <w:rsid w:val="0059558D"/>
    <w:rsid w:val="00595AE8"/>
    <w:rsid w:val="00595E10"/>
    <w:rsid w:val="00595E98"/>
    <w:rsid w:val="0059625B"/>
    <w:rsid w:val="005968DD"/>
    <w:rsid w:val="00596F55"/>
    <w:rsid w:val="00596FF8"/>
    <w:rsid w:val="0059702D"/>
    <w:rsid w:val="00597305"/>
    <w:rsid w:val="00597676"/>
    <w:rsid w:val="005A0579"/>
    <w:rsid w:val="005A067E"/>
    <w:rsid w:val="005A0D8B"/>
    <w:rsid w:val="005A0FB6"/>
    <w:rsid w:val="005A1132"/>
    <w:rsid w:val="005A1508"/>
    <w:rsid w:val="005A1D1F"/>
    <w:rsid w:val="005A2470"/>
    <w:rsid w:val="005A2885"/>
    <w:rsid w:val="005A28F0"/>
    <w:rsid w:val="005A297F"/>
    <w:rsid w:val="005A3367"/>
    <w:rsid w:val="005A3C89"/>
    <w:rsid w:val="005A3DD0"/>
    <w:rsid w:val="005A4348"/>
    <w:rsid w:val="005A4A97"/>
    <w:rsid w:val="005A4B7E"/>
    <w:rsid w:val="005A524B"/>
    <w:rsid w:val="005A5361"/>
    <w:rsid w:val="005A55E9"/>
    <w:rsid w:val="005A5677"/>
    <w:rsid w:val="005A5BDD"/>
    <w:rsid w:val="005A6699"/>
    <w:rsid w:val="005A7557"/>
    <w:rsid w:val="005A75F9"/>
    <w:rsid w:val="005A7A76"/>
    <w:rsid w:val="005B012C"/>
    <w:rsid w:val="005B0349"/>
    <w:rsid w:val="005B0498"/>
    <w:rsid w:val="005B1464"/>
    <w:rsid w:val="005B147C"/>
    <w:rsid w:val="005B15A9"/>
    <w:rsid w:val="005B1654"/>
    <w:rsid w:val="005B3174"/>
    <w:rsid w:val="005B35C6"/>
    <w:rsid w:val="005B36CE"/>
    <w:rsid w:val="005B3736"/>
    <w:rsid w:val="005B3AAE"/>
    <w:rsid w:val="005B3D59"/>
    <w:rsid w:val="005B4009"/>
    <w:rsid w:val="005B4D26"/>
    <w:rsid w:val="005B50FC"/>
    <w:rsid w:val="005B5F48"/>
    <w:rsid w:val="005B7343"/>
    <w:rsid w:val="005B7A8B"/>
    <w:rsid w:val="005C0818"/>
    <w:rsid w:val="005C0940"/>
    <w:rsid w:val="005C0F6D"/>
    <w:rsid w:val="005C1055"/>
    <w:rsid w:val="005C15B2"/>
    <w:rsid w:val="005C1948"/>
    <w:rsid w:val="005C2DA1"/>
    <w:rsid w:val="005C3365"/>
    <w:rsid w:val="005C33AC"/>
    <w:rsid w:val="005C3431"/>
    <w:rsid w:val="005C35AF"/>
    <w:rsid w:val="005C3785"/>
    <w:rsid w:val="005C37C8"/>
    <w:rsid w:val="005C42DB"/>
    <w:rsid w:val="005C42DD"/>
    <w:rsid w:val="005C4DED"/>
    <w:rsid w:val="005C54CE"/>
    <w:rsid w:val="005C5ACF"/>
    <w:rsid w:val="005C5F9F"/>
    <w:rsid w:val="005C638D"/>
    <w:rsid w:val="005C66A8"/>
    <w:rsid w:val="005C6D53"/>
    <w:rsid w:val="005C6FE7"/>
    <w:rsid w:val="005C7210"/>
    <w:rsid w:val="005C72EC"/>
    <w:rsid w:val="005C7D82"/>
    <w:rsid w:val="005D0FC6"/>
    <w:rsid w:val="005D12BF"/>
    <w:rsid w:val="005D1772"/>
    <w:rsid w:val="005D1DC3"/>
    <w:rsid w:val="005D21BD"/>
    <w:rsid w:val="005D2A46"/>
    <w:rsid w:val="005D32C1"/>
    <w:rsid w:val="005D398A"/>
    <w:rsid w:val="005D3C5F"/>
    <w:rsid w:val="005D3CDD"/>
    <w:rsid w:val="005D3D20"/>
    <w:rsid w:val="005D3D66"/>
    <w:rsid w:val="005D449D"/>
    <w:rsid w:val="005D44FC"/>
    <w:rsid w:val="005D4717"/>
    <w:rsid w:val="005D4A4B"/>
    <w:rsid w:val="005D4B16"/>
    <w:rsid w:val="005D5B07"/>
    <w:rsid w:val="005D6123"/>
    <w:rsid w:val="005D75F5"/>
    <w:rsid w:val="005D7689"/>
    <w:rsid w:val="005D77D3"/>
    <w:rsid w:val="005D78B8"/>
    <w:rsid w:val="005D7DAD"/>
    <w:rsid w:val="005E0520"/>
    <w:rsid w:val="005E0973"/>
    <w:rsid w:val="005E1291"/>
    <w:rsid w:val="005E1420"/>
    <w:rsid w:val="005E1FF5"/>
    <w:rsid w:val="005E2130"/>
    <w:rsid w:val="005E27E5"/>
    <w:rsid w:val="005E2CAC"/>
    <w:rsid w:val="005E356B"/>
    <w:rsid w:val="005E43ED"/>
    <w:rsid w:val="005E4EFB"/>
    <w:rsid w:val="005E575C"/>
    <w:rsid w:val="005E6267"/>
    <w:rsid w:val="005E6801"/>
    <w:rsid w:val="005E6A31"/>
    <w:rsid w:val="005E729C"/>
    <w:rsid w:val="005E79B1"/>
    <w:rsid w:val="005F057F"/>
    <w:rsid w:val="005F0C46"/>
    <w:rsid w:val="005F2098"/>
    <w:rsid w:val="005F254A"/>
    <w:rsid w:val="005F268C"/>
    <w:rsid w:val="005F2EED"/>
    <w:rsid w:val="005F3379"/>
    <w:rsid w:val="005F3458"/>
    <w:rsid w:val="005F375C"/>
    <w:rsid w:val="005F3CD2"/>
    <w:rsid w:val="005F3FD8"/>
    <w:rsid w:val="005F45A5"/>
    <w:rsid w:val="005F4922"/>
    <w:rsid w:val="005F4E3E"/>
    <w:rsid w:val="005F5180"/>
    <w:rsid w:val="005F584A"/>
    <w:rsid w:val="005F58BB"/>
    <w:rsid w:val="005F5A81"/>
    <w:rsid w:val="005F6549"/>
    <w:rsid w:val="005F660A"/>
    <w:rsid w:val="005F6BB5"/>
    <w:rsid w:val="005F6E48"/>
    <w:rsid w:val="005F70DA"/>
    <w:rsid w:val="005F7161"/>
    <w:rsid w:val="0060048A"/>
    <w:rsid w:val="00600E69"/>
    <w:rsid w:val="0060107B"/>
    <w:rsid w:val="00601F96"/>
    <w:rsid w:val="00602D9B"/>
    <w:rsid w:val="00603066"/>
    <w:rsid w:val="00603B03"/>
    <w:rsid w:val="00603E1F"/>
    <w:rsid w:val="006041AC"/>
    <w:rsid w:val="0060421E"/>
    <w:rsid w:val="0060469A"/>
    <w:rsid w:val="006046CC"/>
    <w:rsid w:val="00604E3A"/>
    <w:rsid w:val="00605127"/>
    <w:rsid w:val="006052E5"/>
    <w:rsid w:val="006061D3"/>
    <w:rsid w:val="00606A7F"/>
    <w:rsid w:val="00606CAC"/>
    <w:rsid w:val="00607A6C"/>
    <w:rsid w:val="00607E9E"/>
    <w:rsid w:val="00607FC1"/>
    <w:rsid w:val="00610181"/>
    <w:rsid w:val="006102D1"/>
    <w:rsid w:val="006103F2"/>
    <w:rsid w:val="006105EA"/>
    <w:rsid w:val="00610669"/>
    <w:rsid w:val="00610B5F"/>
    <w:rsid w:val="00610C30"/>
    <w:rsid w:val="00610C66"/>
    <w:rsid w:val="00610EFF"/>
    <w:rsid w:val="00612F34"/>
    <w:rsid w:val="0061312B"/>
    <w:rsid w:val="00613418"/>
    <w:rsid w:val="006134F9"/>
    <w:rsid w:val="00613634"/>
    <w:rsid w:val="0061430D"/>
    <w:rsid w:val="00614D29"/>
    <w:rsid w:val="00615889"/>
    <w:rsid w:val="00616835"/>
    <w:rsid w:val="00616A59"/>
    <w:rsid w:val="00616D0F"/>
    <w:rsid w:val="00616FA2"/>
    <w:rsid w:val="00617E68"/>
    <w:rsid w:val="00617F97"/>
    <w:rsid w:val="00620633"/>
    <w:rsid w:val="006208B6"/>
    <w:rsid w:val="00620A10"/>
    <w:rsid w:val="00620EBA"/>
    <w:rsid w:val="00622110"/>
    <w:rsid w:val="0062267A"/>
    <w:rsid w:val="00623870"/>
    <w:rsid w:val="006239CE"/>
    <w:rsid w:val="00625256"/>
    <w:rsid w:val="00625C3A"/>
    <w:rsid w:val="0062657C"/>
    <w:rsid w:val="00627461"/>
    <w:rsid w:val="00627725"/>
    <w:rsid w:val="00627E48"/>
    <w:rsid w:val="006320C0"/>
    <w:rsid w:val="0063212C"/>
    <w:rsid w:val="0063361A"/>
    <w:rsid w:val="00633B87"/>
    <w:rsid w:val="00634127"/>
    <w:rsid w:val="0063420B"/>
    <w:rsid w:val="00634A72"/>
    <w:rsid w:val="006356BD"/>
    <w:rsid w:val="006357F3"/>
    <w:rsid w:val="00635842"/>
    <w:rsid w:val="006358D6"/>
    <w:rsid w:val="00635C37"/>
    <w:rsid w:val="0063689F"/>
    <w:rsid w:val="0063713F"/>
    <w:rsid w:val="00637B96"/>
    <w:rsid w:val="00637EA6"/>
    <w:rsid w:val="00637EF4"/>
    <w:rsid w:val="00637F1A"/>
    <w:rsid w:val="00640062"/>
    <w:rsid w:val="00640D38"/>
    <w:rsid w:val="00641FF3"/>
    <w:rsid w:val="00642476"/>
    <w:rsid w:val="006430C1"/>
    <w:rsid w:val="00643B23"/>
    <w:rsid w:val="0064474C"/>
    <w:rsid w:val="00644865"/>
    <w:rsid w:val="00645134"/>
    <w:rsid w:val="00645782"/>
    <w:rsid w:val="00645918"/>
    <w:rsid w:val="00645F01"/>
    <w:rsid w:val="006467FB"/>
    <w:rsid w:val="00646E91"/>
    <w:rsid w:val="00646FE3"/>
    <w:rsid w:val="00647F47"/>
    <w:rsid w:val="00650F07"/>
    <w:rsid w:val="00651547"/>
    <w:rsid w:val="006516CF"/>
    <w:rsid w:val="00651C4D"/>
    <w:rsid w:val="00651D8A"/>
    <w:rsid w:val="00652044"/>
    <w:rsid w:val="006520DB"/>
    <w:rsid w:val="00652581"/>
    <w:rsid w:val="00652BAD"/>
    <w:rsid w:val="00652D5D"/>
    <w:rsid w:val="00652FA5"/>
    <w:rsid w:val="00653004"/>
    <w:rsid w:val="00653784"/>
    <w:rsid w:val="006539F7"/>
    <w:rsid w:val="00653A20"/>
    <w:rsid w:val="00654039"/>
    <w:rsid w:val="00654079"/>
    <w:rsid w:val="00654362"/>
    <w:rsid w:val="00654474"/>
    <w:rsid w:val="00654D8A"/>
    <w:rsid w:val="00654DEB"/>
    <w:rsid w:val="0065513D"/>
    <w:rsid w:val="006553FC"/>
    <w:rsid w:val="00655547"/>
    <w:rsid w:val="00655B43"/>
    <w:rsid w:val="006563A4"/>
    <w:rsid w:val="0065772B"/>
    <w:rsid w:val="00657E57"/>
    <w:rsid w:val="00657F9C"/>
    <w:rsid w:val="00660305"/>
    <w:rsid w:val="00660687"/>
    <w:rsid w:val="00660A3F"/>
    <w:rsid w:val="00661516"/>
    <w:rsid w:val="006617F0"/>
    <w:rsid w:val="00662431"/>
    <w:rsid w:val="0066308B"/>
    <w:rsid w:val="0066382C"/>
    <w:rsid w:val="00664D35"/>
    <w:rsid w:val="00665013"/>
    <w:rsid w:val="006651CB"/>
    <w:rsid w:val="0066579F"/>
    <w:rsid w:val="006658BF"/>
    <w:rsid w:val="00665A85"/>
    <w:rsid w:val="0066604C"/>
    <w:rsid w:val="0066631B"/>
    <w:rsid w:val="006668FA"/>
    <w:rsid w:val="00666B86"/>
    <w:rsid w:val="006674FB"/>
    <w:rsid w:val="006679F9"/>
    <w:rsid w:val="00667AFD"/>
    <w:rsid w:val="006705F1"/>
    <w:rsid w:val="00670658"/>
    <w:rsid w:val="00670783"/>
    <w:rsid w:val="00670ECB"/>
    <w:rsid w:val="00671042"/>
    <w:rsid w:val="006712DC"/>
    <w:rsid w:val="00672797"/>
    <w:rsid w:val="006728BB"/>
    <w:rsid w:val="00672CF6"/>
    <w:rsid w:val="00673490"/>
    <w:rsid w:val="00673E5B"/>
    <w:rsid w:val="00673EC9"/>
    <w:rsid w:val="00674490"/>
    <w:rsid w:val="00674C5F"/>
    <w:rsid w:val="00676FEC"/>
    <w:rsid w:val="0067702C"/>
    <w:rsid w:val="00677C2F"/>
    <w:rsid w:val="00677D66"/>
    <w:rsid w:val="0068014A"/>
    <w:rsid w:val="00680C46"/>
    <w:rsid w:val="00680FC0"/>
    <w:rsid w:val="0068107E"/>
    <w:rsid w:val="00681345"/>
    <w:rsid w:val="00681567"/>
    <w:rsid w:val="006815F4"/>
    <w:rsid w:val="00681B8C"/>
    <w:rsid w:val="00681C6F"/>
    <w:rsid w:val="00681D72"/>
    <w:rsid w:val="00682389"/>
    <w:rsid w:val="006838CF"/>
    <w:rsid w:val="00684048"/>
    <w:rsid w:val="0068445E"/>
    <w:rsid w:val="00685339"/>
    <w:rsid w:val="00685A4A"/>
    <w:rsid w:val="00685DE7"/>
    <w:rsid w:val="00685FBB"/>
    <w:rsid w:val="00686030"/>
    <w:rsid w:val="006860DA"/>
    <w:rsid w:val="006862DE"/>
    <w:rsid w:val="006863E7"/>
    <w:rsid w:val="006864CB"/>
    <w:rsid w:val="00686AF0"/>
    <w:rsid w:val="00686D80"/>
    <w:rsid w:val="00687A75"/>
    <w:rsid w:val="006901E0"/>
    <w:rsid w:val="006910F4"/>
    <w:rsid w:val="0069146F"/>
    <w:rsid w:val="00693917"/>
    <w:rsid w:val="00693D0B"/>
    <w:rsid w:val="00694105"/>
    <w:rsid w:val="00694490"/>
    <w:rsid w:val="006948F0"/>
    <w:rsid w:val="00694FE9"/>
    <w:rsid w:val="0069524B"/>
    <w:rsid w:val="0069592C"/>
    <w:rsid w:val="00695AA4"/>
    <w:rsid w:val="00695DE2"/>
    <w:rsid w:val="00695E0D"/>
    <w:rsid w:val="00695EC5"/>
    <w:rsid w:val="00696373"/>
    <w:rsid w:val="006963D1"/>
    <w:rsid w:val="0069654A"/>
    <w:rsid w:val="006969FA"/>
    <w:rsid w:val="00696A25"/>
    <w:rsid w:val="00696A2B"/>
    <w:rsid w:val="00696A71"/>
    <w:rsid w:val="006974B4"/>
    <w:rsid w:val="00697F0C"/>
    <w:rsid w:val="00697F15"/>
    <w:rsid w:val="006A1581"/>
    <w:rsid w:val="006A1ED1"/>
    <w:rsid w:val="006A385F"/>
    <w:rsid w:val="006A3ADC"/>
    <w:rsid w:val="006A3D55"/>
    <w:rsid w:val="006A3EEE"/>
    <w:rsid w:val="006A3F31"/>
    <w:rsid w:val="006A4C54"/>
    <w:rsid w:val="006A5B0E"/>
    <w:rsid w:val="006A5EC1"/>
    <w:rsid w:val="006A6218"/>
    <w:rsid w:val="006A639B"/>
    <w:rsid w:val="006A6479"/>
    <w:rsid w:val="006A7320"/>
    <w:rsid w:val="006A73E3"/>
    <w:rsid w:val="006A7CE2"/>
    <w:rsid w:val="006B0044"/>
    <w:rsid w:val="006B0529"/>
    <w:rsid w:val="006B0B0D"/>
    <w:rsid w:val="006B10C5"/>
    <w:rsid w:val="006B10CF"/>
    <w:rsid w:val="006B14E2"/>
    <w:rsid w:val="006B294A"/>
    <w:rsid w:val="006B2A0E"/>
    <w:rsid w:val="006B2B58"/>
    <w:rsid w:val="006B2DEE"/>
    <w:rsid w:val="006B3820"/>
    <w:rsid w:val="006B3F34"/>
    <w:rsid w:val="006B41E5"/>
    <w:rsid w:val="006B4280"/>
    <w:rsid w:val="006B4518"/>
    <w:rsid w:val="006B4F3D"/>
    <w:rsid w:val="006B503B"/>
    <w:rsid w:val="006B566A"/>
    <w:rsid w:val="006B57D1"/>
    <w:rsid w:val="006B5813"/>
    <w:rsid w:val="006B5CC4"/>
    <w:rsid w:val="006B620B"/>
    <w:rsid w:val="006B6CA0"/>
    <w:rsid w:val="006B704B"/>
    <w:rsid w:val="006B7B67"/>
    <w:rsid w:val="006C009B"/>
    <w:rsid w:val="006C07D3"/>
    <w:rsid w:val="006C1967"/>
    <w:rsid w:val="006C21EF"/>
    <w:rsid w:val="006C2700"/>
    <w:rsid w:val="006C27E7"/>
    <w:rsid w:val="006C3A80"/>
    <w:rsid w:val="006C3F90"/>
    <w:rsid w:val="006C3FDF"/>
    <w:rsid w:val="006C4793"/>
    <w:rsid w:val="006C4B9E"/>
    <w:rsid w:val="006C4D4D"/>
    <w:rsid w:val="006C4E21"/>
    <w:rsid w:val="006C5A03"/>
    <w:rsid w:val="006C5FF0"/>
    <w:rsid w:val="006C609F"/>
    <w:rsid w:val="006C6546"/>
    <w:rsid w:val="006C67E8"/>
    <w:rsid w:val="006C6CD6"/>
    <w:rsid w:val="006C7A57"/>
    <w:rsid w:val="006C7C13"/>
    <w:rsid w:val="006D02F4"/>
    <w:rsid w:val="006D0648"/>
    <w:rsid w:val="006D1774"/>
    <w:rsid w:val="006D1A05"/>
    <w:rsid w:val="006D1AFE"/>
    <w:rsid w:val="006D1B3F"/>
    <w:rsid w:val="006D1C60"/>
    <w:rsid w:val="006D2663"/>
    <w:rsid w:val="006D2695"/>
    <w:rsid w:val="006D2A58"/>
    <w:rsid w:val="006D2F6F"/>
    <w:rsid w:val="006D3614"/>
    <w:rsid w:val="006D3DE4"/>
    <w:rsid w:val="006D405E"/>
    <w:rsid w:val="006D43A0"/>
    <w:rsid w:val="006D4D52"/>
    <w:rsid w:val="006D527B"/>
    <w:rsid w:val="006D5E65"/>
    <w:rsid w:val="006D638D"/>
    <w:rsid w:val="006D74D1"/>
    <w:rsid w:val="006D7A13"/>
    <w:rsid w:val="006D7BE0"/>
    <w:rsid w:val="006D7DE7"/>
    <w:rsid w:val="006E0185"/>
    <w:rsid w:val="006E02E1"/>
    <w:rsid w:val="006E0664"/>
    <w:rsid w:val="006E06AE"/>
    <w:rsid w:val="006E1197"/>
    <w:rsid w:val="006E1DB6"/>
    <w:rsid w:val="006E1E84"/>
    <w:rsid w:val="006E203F"/>
    <w:rsid w:val="006E2429"/>
    <w:rsid w:val="006E2DFB"/>
    <w:rsid w:val="006E3696"/>
    <w:rsid w:val="006E3B80"/>
    <w:rsid w:val="006E4691"/>
    <w:rsid w:val="006E478C"/>
    <w:rsid w:val="006E567C"/>
    <w:rsid w:val="006E5B31"/>
    <w:rsid w:val="006E62E4"/>
    <w:rsid w:val="006E6902"/>
    <w:rsid w:val="006E6DC9"/>
    <w:rsid w:val="006E70BD"/>
    <w:rsid w:val="006E7344"/>
    <w:rsid w:val="006E79CE"/>
    <w:rsid w:val="006F0932"/>
    <w:rsid w:val="006F1355"/>
    <w:rsid w:val="006F1624"/>
    <w:rsid w:val="006F1C95"/>
    <w:rsid w:val="006F1E54"/>
    <w:rsid w:val="006F1FB9"/>
    <w:rsid w:val="006F2579"/>
    <w:rsid w:val="006F2E0E"/>
    <w:rsid w:val="006F451B"/>
    <w:rsid w:val="006F4B71"/>
    <w:rsid w:val="006F4E5E"/>
    <w:rsid w:val="006F4EC3"/>
    <w:rsid w:val="006F5491"/>
    <w:rsid w:val="006F5F62"/>
    <w:rsid w:val="006F6055"/>
    <w:rsid w:val="006F6865"/>
    <w:rsid w:val="006F6C3C"/>
    <w:rsid w:val="006F6F6D"/>
    <w:rsid w:val="006F72EA"/>
    <w:rsid w:val="006F7540"/>
    <w:rsid w:val="007005BC"/>
    <w:rsid w:val="007009CA"/>
    <w:rsid w:val="00701356"/>
    <w:rsid w:val="00701F86"/>
    <w:rsid w:val="007023A9"/>
    <w:rsid w:val="00702715"/>
    <w:rsid w:val="007028DB"/>
    <w:rsid w:val="00702DD5"/>
    <w:rsid w:val="007030A9"/>
    <w:rsid w:val="00703608"/>
    <w:rsid w:val="00703735"/>
    <w:rsid w:val="007045B9"/>
    <w:rsid w:val="0070648F"/>
    <w:rsid w:val="00706BF5"/>
    <w:rsid w:val="007077C4"/>
    <w:rsid w:val="00707825"/>
    <w:rsid w:val="00707EC3"/>
    <w:rsid w:val="00707FF5"/>
    <w:rsid w:val="00710173"/>
    <w:rsid w:val="007109D1"/>
    <w:rsid w:val="00710AF9"/>
    <w:rsid w:val="00710E47"/>
    <w:rsid w:val="0071100A"/>
    <w:rsid w:val="007118B9"/>
    <w:rsid w:val="0071208B"/>
    <w:rsid w:val="007122E3"/>
    <w:rsid w:val="007126F6"/>
    <w:rsid w:val="00712898"/>
    <w:rsid w:val="007129D9"/>
    <w:rsid w:val="007129F2"/>
    <w:rsid w:val="00712AE0"/>
    <w:rsid w:val="00712CFB"/>
    <w:rsid w:val="00712D38"/>
    <w:rsid w:val="00713218"/>
    <w:rsid w:val="007137C5"/>
    <w:rsid w:val="00713A96"/>
    <w:rsid w:val="00713FC4"/>
    <w:rsid w:val="0071401C"/>
    <w:rsid w:val="00714299"/>
    <w:rsid w:val="00714552"/>
    <w:rsid w:val="00714AA2"/>
    <w:rsid w:val="00714B5B"/>
    <w:rsid w:val="00714E32"/>
    <w:rsid w:val="00714EAD"/>
    <w:rsid w:val="00714EB0"/>
    <w:rsid w:val="00715931"/>
    <w:rsid w:val="00715F90"/>
    <w:rsid w:val="007162D5"/>
    <w:rsid w:val="00716396"/>
    <w:rsid w:val="00716ED5"/>
    <w:rsid w:val="007172F0"/>
    <w:rsid w:val="00717AA4"/>
    <w:rsid w:val="00717E55"/>
    <w:rsid w:val="0072016A"/>
    <w:rsid w:val="00720547"/>
    <w:rsid w:val="00720997"/>
    <w:rsid w:val="00720C89"/>
    <w:rsid w:val="00721291"/>
    <w:rsid w:val="00721814"/>
    <w:rsid w:val="0072186B"/>
    <w:rsid w:val="0072199E"/>
    <w:rsid w:val="00721E56"/>
    <w:rsid w:val="007222F4"/>
    <w:rsid w:val="00722600"/>
    <w:rsid w:val="00722701"/>
    <w:rsid w:val="00722FCB"/>
    <w:rsid w:val="00723673"/>
    <w:rsid w:val="00723BBA"/>
    <w:rsid w:val="00723C09"/>
    <w:rsid w:val="0072439E"/>
    <w:rsid w:val="007255D7"/>
    <w:rsid w:val="00725696"/>
    <w:rsid w:val="007256B4"/>
    <w:rsid w:val="00725702"/>
    <w:rsid w:val="0072646A"/>
    <w:rsid w:val="00727244"/>
    <w:rsid w:val="007278D0"/>
    <w:rsid w:val="00727CD4"/>
    <w:rsid w:val="0073026C"/>
    <w:rsid w:val="00730859"/>
    <w:rsid w:val="007312D8"/>
    <w:rsid w:val="00731955"/>
    <w:rsid w:val="007319B7"/>
    <w:rsid w:val="00732091"/>
    <w:rsid w:val="007321FB"/>
    <w:rsid w:val="00732AD7"/>
    <w:rsid w:val="00732FBB"/>
    <w:rsid w:val="00733760"/>
    <w:rsid w:val="00733BA8"/>
    <w:rsid w:val="00734D4D"/>
    <w:rsid w:val="00734DDF"/>
    <w:rsid w:val="00734F24"/>
    <w:rsid w:val="007350BB"/>
    <w:rsid w:val="007351FD"/>
    <w:rsid w:val="007356B8"/>
    <w:rsid w:val="007359E4"/>
    <w:rsid w:val="00735AD2"/>
    <w:rsid w:val="00736C37"/>
    <w:rsid w:val="00737141"/>
    <w:rsid w:val="0073736B"/>
    <w:rsid w:val="00737688"/>
    <w:rsid w:val="00737A52"/>
    <w:rsid w:val="00737BD5"/>
    <w:rsid w:val="00737C1B"/>
    <w:rsid w:val="00740155"/>
    <w:rsid w:val="007407E5"/>
    <w:rsid w:val="007415F8"/>
    <w:rsid w:val="00741C72"/>
    <w:rsid w:val="00742E82"/>
    <w:rsid w:val="00743A1A"/>
    <w:rsid w:val="007443BF"/>
    <w:rsid w:val="00744993"/>
    <w:rsid w:val="00744A1B"/>
    <w:rsid w:val="00745DDC"/>
    <w:rsid w:val="00745F5E"/>
    <w:rsid w:val="007461A3"/>
    <w:rsid w:val="0074711C"/>
    <w:rsid w:val="007473F1"/>
    <w:rsid w:val="0074751C"/>
    <w:rsid w:val="0074757F"/>
    <w:rsid w:val="00747B5F"/>
    <w:rsid w:val="00747FEE"/>
    <w:rsid w:val="00750144"/>
    <w:rsid w:val="00750566"/>
    <w:rsid w:val="007505FC"/>
    <w:rsid w:val="007510A6"/>
    <w:rsid w:val="00751369"/>
    <w:rsid w:val="0075148C"/>
    <w:rsid w:val="00751673"/>
    <w:rsid w:val="00752468"/>
    <w:rsid w:val="00752819"/>
    <w:rsid w:val="00752A4E"/>
    <w:rsid w:val="00752AEB"/>
    <w:rsid w:val="00753091"/>
    <w:rsid w:val="00753819"/>
    <w:rsid w:val="00753FEC"/>
    <w:rsid w:val="00754145"/>
    <w:rsid w:val="0075431B"/>
    <w:rsid w:val="00754B1D"/>
    <w:rsid w:val="00754E15"/>
    <w:rsid w:val="00755579"/>
    <w:rsid w:val="0075667D"/>
    <w:rsid w:val="00756C2D"/>
    <w:rsid w:val="00757308"/>
    <w:rsid w:val="007575D3"/>
    <w:rsid w:val="0076056A"/>
    <w:rsid w:val="0076089F"/>
    <w:rsid w:val="0076116A"/>
    <w:rsid w:val="00761504"/>
    <w:rsid w:val="00761AE9"/>
    <w:rsid w:val="00761CF3"/>
    <w:rsid w:val="007620D5"/>
    <w:rsid w:val="007625EB"/>
    <w:rsid w:val="007629DA"/>
    <w:rsid w:val="00762CDA"/>
    <w:rsid w:val="00763D16"/>
    <w:rsid w:val="00763F00"/>
    <w:rsid w:val="007641C1"/>
    <w:rsid w:val="00764251"/>
    <w:rsid w:val="007642D3"/>
    <w:rsid w:val="007647F9"/>
    <w:rsid w:val="0076482D"/>
    <w:rsid w:val="00764CE9"/>
    <w:rsid w:val="00764D7C"/>
    <w:rsid w:val="007654A7"/>
    <w:rsid w:val="007654E9"/>
    <w:rsid w:val="0076597D"/>
    <w:rsid w:val="007659B7"/>
    <w:rsid w:val="00766E19"/>
    <w:rsid w:val="00766ED8"/>
    <w:rsid w:val="00767789"/>
    <w:rsid w:val="00770773"/>
    <w:rsid w:val="007709F3"/>
    <w:rsid w:val="00770D63"/>
    <w:rsid w:val="00771285"/>
    <w:rsid w:val="00771F70"/>
    <w:rsid w:val="00772364"/>
    <w:rsid w:val="007724E0"/>
    <w:rsid w:val="007725B6"/>
    <w:rsid w:val="007725C4"/>
    <w:rsid w:val="00772A67"/>
    <w:rsid w:val="00772DAA"/>
    <w:rsid w:val="00773F19"/>
    <w:rsid w:val="00774491"/>
    <w:rsid w:val="00774BF7"/>
    <w:rsid w:val="00774E89"/>
    <w:rsid w:val="007755CE"/>
    <w:rsid w:val="00775660"/>
    <w:rsid w:val="00775876"/>
    <w:rsid w:val="00775AA3"/>
    <w:rsid w:val="0077622C"/>
    <w:rsid w:val="007772FD"/>
    <w:rsid w:val="0077734A"/>
    <w:rsid w:val="0077743A"/>
    <w:rsid w:val="00777A8B"/>
    <w:rsid w:val="0078052A"/>
    <w:rsid w:val="00780C22"/>
    <w:rsid w:val="0078131D"/>
    <w:rsid w:val="007822FF"/>
    <w:rsid w:val="007825FF"/>
    <w:rsid w:val="007827D4"/>
    <w:rsid w:val="007828FF"/>
    <w:rsid w:val="00782B94"/>
    <w:rsid w:val="00782FCF"/>
    <w:rsid w:val="00784B92"/>
    <w:rsid w:val="0078500B"/>
    <w:rsid w:val="0078516E"/>
    <w:rsid w:val="007854B3"/>
    <w:rsid w:val="007858BC"/>
    <w:rsid w:val="00786A97"/>
    <w:rsid w:val="00786C24"/>
    <w:rsid w:val="00787434"/>
    <w:rsid w:val="007902E4"/>
    <w:rsid w:val="00790577"/>
    <w:rsid w:val="007906A3"/>
    <w:rsid w:val="0079075D"/>
    <w:rsid w:val="0079086A"/>
    <w:rsid w:val="00790E19"/>
    <w:rsid w:val="00791195"/>
    <w:rsid w:val="00791272"/>
    <w:rsid w:val="007919C4"/>
    <w:rsid w:val="007919FA"/>
    <w:rsid w:val="0079281D"/>
    <w:rsid w:val="00792A1F"/>
    <w:rsid w:val="00792B4F"/>
    <w:rsid w:val="007936F1"/>
    <w:rsid w:val="007949EF"/>
    <w:rsid w:val="00794E06"/>
    <w:rsid w:val="00794E26"/>
    <w:rsid w:val="0079517D"/>
    <w:rsid w:val="007952B0"/>
    <w:rsid w:val="00795F32"/>
    <w:rsid w:val="0079627B"/>
    <w:rsid w:val="0079760F"/>
    <w:rsid w:val="007978A5"/>
    <w:rsid w:val="007A0FC2"/>
    <w:rsid w:val="007A196B"/>
    <w:rsid w:val="007A1F63"/>
    <w:rsid w:val="007A20BD"/>
    <w:rsid w:val="007A20ED"/>
    <w:rsid w:val="007A250D"/>
    <w:rsid w:val="007A2605"/>
    <w:rsid w:val="007A378A"/>
    <w:rsid w:val="007A3E1A"/>
    <w:rsid w:val="007A4585"/>
    <w:rsid w:val="007A4B8F"/>
    <w:rsid w:val="007A50DA"/>
    <w:rsid w:val="007A5B7C"/>
    <w:rsid w:val="007A5DFD"/>
    <w:rsid w:val="007A6962"/>
    <w:rsid w:val="007A6D68"/>
    <w:rsid w:val="007A726D"/>
    <w:rsid w:val="007A76A6"/>
    <w:rsid w:val="007A79EC"/>
    <w:rsid w:val="007A7B34"/>
    <w:rsid w:val="007B055A"/>
    <w:rsid w:val="007B17CB"/>
    <w:rsid w:val="007B1C80"/>
    <w:rsid w:val="007B1D05"/>
    <w:rsid w:val="007B1D41"/>
    <w:rsid w:val="007B3181"/>
    <w:rsid w:val="007B3A8F"/>
    <w:rsid w:val="007B3D78"/>
    <w:rsid w:val="007B42B2"/>
    <w:rsid w:val="007B43AC"/>
    <w:rsid w:val="007B4A61"/>
    <w:rsid w:val="007B4E5D"/>
    <w:rsid w:val="007B5FB9"/>
    <w:rsid w:val="007B6471"/>
    <w:rsid w:val="007B6560"/>
    <w:rsid w:val="007B6581"/>
    <w:rsid w:val="007B6960"/>
    <w:rsid w:val="007B6C3F"/>
    <w:rsid w:val="007B772B"/>
    <w:rsid w:val="007B7CC4"/>
    <w:rsid w:val="007B7EE6"/>
    <w:rsid w:val="007B7FA2"/>
    <w:rsid w:val="007C0432"/>
    <w:rsid w:val="007C04A5"/>
    <w:rsid w:val="007C05D9"/>
    <w:rsid w:val="007C0EB3"/>
    <w:rsid w:val="007C13AA"/>
    <w:rsid w:val="007C15FA"/>
    <w:rsid w:val="007C1AA5"/>
    <w:rsid w:val="007C1DA3"/>
    <w:rsid w:val="007C1F93"/>
    <w:rsid w:val="007C2F53"/>
    <w:rsid w:val="007C3945"/>
    <w:rsid w:val="007C3E52"/>
    <w:rsid w:val="007C49EC"/>
    <w:rsid w:val="007C4DA9"/>
    <w:rsid w:val="007C60CA"/>
    <w:rsid w:val="007C6359"/>
    <w:rsid w:val="007C649B"/>
    <w:rsid w:val="007C6784"/>
    <w:rsid w:val="007C6DE7"/>
    <w:rsid w:val="007C7D52"/>
    <w:rsid w:val="007D08E7"/>
    <w:rsid w:val="007D0C82"/>
    <w:rsid w:val="007D11BB"/>
    <w:rsid w:val="007D190E"/>
    <w:rsid w:val="007D21A0"/>
    <w:rsid w:val="007D2465"/>
    <w:rsid w:val="007D2C2A"/>
    <w:rsid w:val="007D2F43"/>
    <w:rsid w:val="007D315E"/>
    <w:rsid w:val="007D3436"/>
    <w:rsid w:val="007D368E"/>
    <w:rsid w:val="007D4004"/>
    <w:rsid w:val="007D4359"/>
    <w:rsid w:val="007D441B"/>
    <w:rsid w:val="007D503F"/>
    <w:rsid w:val="007D5381"/>
    <w:rsid w:val="007D53CC"/>
    <w:rsid w:val="007D5844"/>
    <w:rsid w:val="007D5866"/>
    <w:rsid w:val="007D59C0"/>
    <w:rsid w:val="007D6CA4"/>
    <w:rsid w:val="007D759E"/>
    <w:rsid w:val="007D7C3C"/>
    <w:rsid w:val="007D7FA4"/>
    <w:rsid w:val="007E00D2"/>
    <w:rsid w:val="007E01AE"/>
    <w:rsid w:val="007E0575"/>
    <w:rsid w:val="007E05E3"/>
    <w:rsid w:val="007E141A"/>
    <w:rsid w:val="007E143F"/>
    <w:rsid w:val="007E1657"/>
    <w:rsid w:val="007E248C"/>
    <w:rsid w:val="007E24D8"/>
    <w:rsid w:val="007E290A"/>
    <w:rsid w:val="007E2A0A"/>
    <w:rsid w:val="007E2A6B"/>
    <w:rsid w:val="007E2B9A"/>
    <w:rsid w:val="007E2C5F"/>
    <w:rsid w:val="007E2FBF"/>
    <w:rsid w:val="007E3086"/>
    <w:rsid w:val="007E3253"/>
    <w:rsid w:val="007E3373"/>
    <w:rsid w:val="007E3666"/>
    <w:rsid w:val="007E39CA"/>
    <w:rsid w:val="007E3A99"/>
    <w:rsid w:val="007E3BCD"/>
    <w:rsid w:val="007E44BB"/>
    <w:rsid w:val="007E4B75"/>
    <w:rsid w:val="007E4D15"/>
    <w:rsid w:val="007E55A9"/>
    <w:rsid w:val="007E5AFB"/>
    <w:rsid w:val="007E5DCA"/>
    <w:rsid w:val="007E5DD2"/>
    <w:rsid w:val="007E5E8C"/>
    <w:rsid w:val="007E632F"/>
    <w:rsid w:val="007E6721"/>
    <w:rsid w:val="007E6BA9"/>
    <w:rsid w:val="007E6E03"/>
    <w:rsid w:val="007E7C01"/>
    <w:rsid w:val="007E7E76"/>
    <w:rsid w:val="007F09AD"/>
    <w:rsid w:val="007F0FAB"/>
    <w:rsid w:val="007F18AC"/>
    <w:rsid w:val="007F1C23"/>
    <w:rsid w:val="007F2E14"/>
    <w:rsid w:val="007F4B99"/>
    <w:rsid w:val="007F511F"/>
    <w:rsid w:val="007F5458"/>
    <w:rsid w:val="007F725D"/>
    <w:rsid w:val="007F72DD"/>
    <w:rsid w:val="007F72E7"/>
    <w:rsid w:val="007F7945"/>
    <w:rsid w:val="007F7BB1"/>
    <w:rsid w:val="00800171"/>
    <w:rsid w:val="008003A3"/>
    <w:rsid w:val="0080097D"/>
    <w:rsid w:val="008009C1"/>
    <w:rsid w:val="00800BFD"/>
    <w:rsid w:val="00800DD7"/>
    <w:rsid w:val="008013A4"/>
    <w:rsid w:val="00801742"/>
    <w:rsid w:val="008021B9"/>
    <w:rsid w:val="00802B46"/>
    <w:rsid w:val="00802C17"/>
    <w:rsid w:val="0080326F"/>
    <w:rsid w:val="00803555"/>
    <w:rsid w:val="00803730"/>
    <w:rsid w:val="00803B41"/>
    <w:rsid w:val="00803F39"/>
    <w:rsid w:val="00804FC3"/>
    <w:rsid w:val="00805831"/>
    <w:rsid w:val="00806541"/>
    <w:rsid w:val="00807264"/>
    <w:rsid w:val="00807310"/>
    <w:rsid w:val="00810097"/>
    <w:rsid w:val="0081016F"/>
    <w:rsid w:val="00810216"/>
    <w:rsid w:val="00810952"/>
    <w:rsid w:val="00810CD2"/>
    <w:rsid w:val="008116B5"/>
    <w:rsid w:val="008116BA"/>
    <w:rsid w:val="00811C4D"/>
    <w:rsid w:val="00811E8A"/>
    <w:rsid w:val="00813490"/>
    <w:rsid w:val="00813DC6"/>
    <w:rsid w:val="00813F74"/>
    <w:rsid w:val="008146A3"/>
    <w:rsid w:val="00814812"/>
    <w:rsid w:val="00814F6B"/>
    <w:rsid w:val="008155F4"/>
    <w:rsid w:val="0081600D"/>
    <w:rsid w:val="0081622C"/>
    <w:rsid w:val="00816CDA"/>
    <w:rsid w:val="00817D24"/>
    <w:rsid w:val="00817D3E"/>
    <w:rsid w:val="008202C5"/>
    <w:rsid w:val="0082087E"/>
    <w:rsid w:val="00820DAC"/>
    <w:rsid w:val="00821A61"/>
    <w:rsid w:val="00821C6C"/>
    <w:rsid w:val="00821EDF"/>
    <w:rsid w:val="00821F50"/>
    <w:rsid w:val="00821FE2"/>
    <w:rsid w:val="008220C6"/>
    <w:rsid w:val="008221BD"/>
    <w:rsid w:val="00822695"/>
    <w:rsid w:val="008227CB"/>
    <w:rsid w:val="00822C03"/>
    <w:rsid w:val="00822CB7"/>
    <w:rsid w:val="0082310C"/>
    <w:rsid w:val="008232F2"/>
    <w:rsid w:val="008237E8"/>
    <w:rsid w:val="00823AE4"/>
    <w:rsid w:val="00824380"/>
    <w:rsid w:val="00824D41"/>
    <w:rsid w:val="00824F86"/>
    <w:rsid w:val="008251D6"/>
    <w:rsid w:val="00826E1A"/>
    <w:rsid w:val="0082756D"/>
    <w:rsid w:val="00827606"/>
    <w:rsid w:val="00827805"/>
    <w:rsid w:val="0082791E"/>
    <w:rsid w:val="00827BAB"/>
    <w:rsid w:val="00827DAD"/>
    <w:rsid w:val="008301F6"/>
    <w:rsid w:val="008304EC"/>
    <w:rsid w:val="0083194B"/>
    <w:rsid w:val="00831EC0"/>
    <w:rsid w:val="0083210E"/>
    <w:rsid w:val="008324FC"/>
    <w:rsid w:val="008326F1"/>
    <w:rsid w:val="008326FE"/>
    <w:rsid w:val="00832C83"/>
    <w:rsid w:val="0083337A"/>
    <w:rsid w:val="008333EB"/>
    <w:rsid w:val="00833CE9"/>
    <w:rsid w:val="00833E59"/>
    <w:rsid w:val="00834425"/>
    <w:rsid w:val="00835750"/>
    <w:rsid w:val="00835BE0"/>
    <w:rsid w:val="0083662B"/>
    <w:rsid w:val="0083692C"/>
    <w:rsid w:val="00836A2D"/>
    <w:rsid w:val="0083720E"/>
    <w:rsid w:val="00837836"/>
    <w:rsid w:val="0083783B"/>
    <w:rsid w:val="00837B1F"/>
    <w:rsid w:val="00837D93"/>
    <w:rsid w:val="008407F9"/>
    <w:rsid w:val="00840CE3"/>
    <w:rsid w:val="00840FEE"/>
    <w:rsid w:val="00841945"/>
    <w:rsid w:val="00841BAF"/>
    <w:rsid w:val="00842081"/>
    <w:rsid w:val="00842C0D"/>
    <w:rsid w:val="00842ED2"/>
    <w:rsid w:val="00842F6F"/>
    <w:rsid w:val="00842FE7"/>
    <w:rsid w:val="008431B8"/>
    <w:rsid w:val="00843B14"/>
    <w:rsid w:val="00844372"/>
    <w:rsid w:val="008445FC"/>
    <w:rsid w:val="00844A80"/>
    <w:rsid w:val="00844CD5"/>
    <w:rsid w:val="008459FE"/>
    <w:rsid w:val="00845BCE"/>
    <w:rsid w:val="00846BF3"/>
    <w:rsid w:val="00846D35"/>
    <w:rsid w:val="00847F45"/>
    <w:rsid w:val="00850037"/>
    <w:rsid w:val="008506EB"/>
    <w:rsid w:val="008511C4"/>
    <w:rsid w:val="00851BA6"/>
    <w:rsid w:val="00851EB2"/>
    <w:rsid w:val="00852139"/>
    <w:rsid w:val="008521BF"/>
    <w:rsid w:val="008543C4"/>
    <w:rsid w:val="00854521"/>
    <w:rsid w:val="00854E1F"/>
    <w:rsid w:val="00855A19"/>
    <w:rsid w:val="0085667E"/>
    <w:rsid w:val="00857040"/>
    <w:rsid w:val="008570D6"/>
    <w:rsid w:val="008572AA"/>
    <w:rsid w:val="00857340"/>
    <w:rsid w:val="00857400"/>
    <w:rsid w:val="00857A08"/>
    <w:rsid w:val="00857F20"/>
    <w:rsid w:val="008604A9"/>
    <w:rsid w:val="00860BD5"/>
    <w:rsid w:val="00861745"/>
    <w:rsid w:val="008618F4"/>
    <w:rsid w:val="00861B3A"/>
    <w:rsid w:val="008620C1"/>
    <w:rsid w:val="00862291"/>
    <w:rsid w:val="008622B9"/>
    <w:rsid w:val="00862C8B"/>
    <w:rsid w:val="00862D75"/>
    <w:rsid w:val="00863969"/>
    <w:rsid w:val="00863B7A"/>
    <w:rsid w:val="00864ED4"/>
    <w:rsid w:val="00864F7B"/>
    <w:rsid w:val="00865207"/>
    <w:rsid w:val="008653C2"/>
    <w:rsid w:val="0086555A"/>
    <w:rsid w:val="00865851"/>
    <w:rsid w:val="00865945"/>
    <w:rsid w:val="00865D68"/>
    <w:rsid w:val="00867490"/>
    <w:rsid w:val="00867F64"/>
    <w:rsid w:val="00870ED0"/>
    <w:rsid w:val="0087102F"/>
    <w:rsid w:val="00871B3E"/>
    <w:rsid w:val="00872DD3"/>
    <w:rsid w:val="0087317E"/>
    <w:rsid w:val="008734E6"/>
    <w:rsid w:val="0087397B"/>
    <w:rsid w:val="00873A4F"/>
    <w:rsid w:val="00873C4B"/>
    <w:rsid w:val="00873CAB"/>
    <w:rsid w:val="00873F1E"/>
    <w:rsid w:val="00874098"/>
    <w:rsid w:val="0087490B"/>
    <w:rsid w:val="00874F61"/>
    <w:rsid w:val="008753F3"/>
    <w:rsid w:val="00876671"/>
    <w:rsid w:val="0087693E"/>
    <w:rsid w:val="00876F05"/>
    <w:rsid w:val="0087711E"/>
    <w:rsid w:val="00877325"/>
    <w:rsid w:val="00877E5F"/>
    <w:rsid w:val="00877FBF"/>
    <w:rsid w:val="0088010D"/>
    <w:rsid w:val="0088074F"/>
    <w:rsid w:val="00880AD1"/>
    <w:rsid w:val="00881427"/>
    <w:rsid w:val="008814E0"/>
    <w:rsid w:val="00882253"/>
    <w:rsid w:val="00882B73"/>
    <w:rsid w:val="00882FAD"/>
    <w:rsid w:val="008837FB"/>
    <w:rsid w:val="00883BE5"/>
    <w:rsid w:val="00884089"/>
    <w:rsid w:val="00884161"/>
    <w:rsid w:val="00884B4A"/>
    <w:rsid w:val="00885618"/>
    <w:rsid w:val="008859EF"/>
    <w:rsid w:val="00885C42"/>
    <w:rsid w:val="00885C98"/>
    <w:rsid w:val="0088653A"/>
    <w:rsid w:val="00887334"/>
    <w:rsid w:val="008876B5"/>
    <w:rsid w:val="008878AF"/>
    <w:rsid w:val="00887FB3"/>
    <w:rsid w:val="00891592"/>
    <w:rsid w:val="0089190E"/>
    <w:rsid w:val="0089245C"/>
    <w:rsid w:val="00892531"/>
    <w:rsid w:val="00893006"/>
    <w:rsid w:val="00893BC7"/>
    <w:rsid w:val="008942EA"/>
    <w:rsid w:val="0089493C"/>
    <w:rsid w:val="00894B66"/>
    <w:rsid w:val="00894D2D"/>
    <w:rsid w:val="00894DB4"/>
    <w:rsid w:val="00895528"/>
    <w:rsid w:val="008962E3"/>
    <w:rsid w:val="00896FA6"/>
    <w:rsid w:val="00897857"/>
    <w:rsid w:val="008A070B"/>
    <w:rsid w:val="008A0FE2"/>
    <w:rsid w:val="008A10CE"/>
    <w:rsid w:val="008A1189"/>
    <w:rsid w:val="008A11CF"/>
    <w:rsid w:val="008A1472"/>
    <w:rsid w:val="008A22E6"/>
    <w:rsid w:val="008A2471"/>
    <w:rsid w:val="008A2792"/>
    <w:rsid w:val="008A2800"/>
    <w:rsid w:val="008A2A39"/>
    <w:rsid w:val="008A32B2"/>
    <w:rsid w:val="008A38F4"/>
    <w:rsid w:val="008A3B38"/>
    <w:rsid w:val="008A3F05"/>
    <w:rsid w:val="008A42A0"/>
    <w:rsid w:val="008A4580"/>
    <w:rsid w:val="008A4941"/>
    <w:rsid w:val="008A5513"/>
    <w:rsid w:val="008A555C"/>
    <w:rsid w:val="008A590E"/>
    <w:rsid w:val="008A7086"/>
    <w:rsid w:val="008A70AE"/>
    <w:rsid w:val="008A77C7"/>
    <w:rsid w:val="008A7802"/>
    <w:rsid w:val="008A7FED"/>
    <w:rsid w:val="008B0EB5"/>
    <w:rsid w:val="008B0ED3"/>
    <w:rsid w:val="008B1590"/>
    <w:rsid w:val="008B18DC"/>
    <w:rsid w:val="008B2D3C"/>
    <w:rsid w:val="008B2DAA"/>
    <w:rsid w:val="008B3B22"/>
    <w:rsid w:val="008B3B95"/>
    <w:rsid w:val="008B448C"/>
    <w:rsid w:val="008B4B82"/>
    <w:rsid w:val="008B4F87"/>
    <w:rsid w:val="008B50F8"/>
    <w:rsid w:val="008B5A3B"/>
    <w:rsid w:val="008B610B"/>
    <w:rsid w:val="008B7347"/>
    <w:rsid w:val="008B7D36"/>
    <w:rsid w:val="008B7D81"/>
    <w:rsid w:val="008C0071"/>
    <w:rsid w:val="008C085A"/>
    <w:rsid w:val="008C0B18"/>
    <w:rsid w:val="008C135A"/>
    <w:rsid w:val="008C1A9C"/>
    <w:rsid w:val="008C2660"/>
    <w:rsid w:val="008C40A1"/>
    <w:rsid w:val="008C40F3"/>
    <w:rsid w:val="008C4B46"/>
    <w:rsid w:val="008C4FA1"/>
    <w:rsid w:val="008C4FC1"/>
    <w:rsid w:val="008C5097"/>
    <w:rsid w:val="008C5193"/>
    <w:rsid w:val="008C60D0"/>
    <w:rsid w:val="008C63A9"/>
    <w:rsid w:val="008C6B3A"/>
    <w:rsid w:val="008C71E4"/>
    <w:rsid w:val="008C7B58"/>
    <w:rsid w:val="008D0493"/>
    <w:rsid w:val="008D2756"/>
    <w:rsid w:val="008D279B"/>
    <w:rsid w:val="008D2ADC"/>
    <w:rsid w:val="008D3322"/>
    <w:rsid w:val="008D3673"/>
    <w:rsid w:val="008D3C6C"/>
    <w:rsid w:val="008D3FCD"/>
    <w:rsid w:val="008D4373"/>
    <w:rsid w:val="008D493E"/>
    <w:rsid w:val="008D4C63"/>
    <w:rsid w:val="008D4EDD"/>
    <w:rsid w:val="008D589E"/>
    <w:rsid w:val="008D5E83"/>
    <w:rsid w:val="008D7085"/>
    <w:rsid w:val="008D7166"/>
    <w:rsid w:val="008D7AD0"/>
    <w:rsid w:val="008D7CF9"/>
    <w:rsid w:val="008E079C"/>
    <w:rsid w:val="008E16F1"/>
    <w:rsid w:val="008E1A78"/>
    <w:rsid w:val="008E1A9A"/>
    <w:rsid w:val="008E1B72"/>
    <w:rsid w:val="008E1E07"/>
    <w:rsid w:val="008E3C25"/>
    <w:rsid w:val="008E52C0"/>
    <w:rsid w:val="008E5911"/>
    <w:rsid w:val="008E5A82"/>
    <w:rsid w:val="008E663E"/>
    <w:rsid w:val="008E70D1"/>
    <w:rsid w:val="008E74D2"/>
    <w:rsid w:val="008E7CA9"/>
    <w:rsid w:val="008F008A"/>
    <w:rsid w:val="008F01BF"/>
    <w:rsid w:val="008F02A3"/>
    <w:rsid w:val="008F070A"/>
    <w:rsid w:val="008F0906"/>
    <w:rsid w:val="008F16B6"/>
    <w:rsid w:val="008F1DDC"/>
    <w:rsid w:val="008F2030"/>
    <w:rsid w:val="008F2AEE"/>
    <w:rsid w:val="008F2CF4"/>
    <w:rsid w:val="008F30EA"/>
    <w:rsid w:val="008F4142"/>
    <w:rsid w:val="008F4521"/>
    <w:rsid w:val="008F4842"/>
    <w:rsid w:val="008F5115"/>
    <w:rsid w:val="008F5EAA"/>
    <w:rsid w:val="008F640C"/>
    <w:rsid w:val="008F6657"/>
    <w:rsid w:val="008F68F3"/>
    <w:rsid w:val="008F6D57"/>
    <w:rsid w:val="008F7637"/>
    <w:rsid w:val="008F780A"/>
    <w:rsid w:val="00900D1B"/>
    <w:rsid w:val="009019A1"/>
    <w:rsid w:val="00901CB1"/>
    <w:rsid w:val="00902552"/>
    <w:rsid w:val="00902769"/>
    <w:rsid w:val="009029CB"/>
    <w:rsid w:val="00902C15"/>
    <w:rsid w:val="00902C3D"/>
    <w:rsid w:val="00902C52"/>
    <w:rsid w:val="00903990"/>
    <w:rsid w:val="00903CE5"/>
    <w:rsid w:val="00904323"/>
    <w:rsid w:val="009046AB"/>
    <w:rsid w:val="00904929"/>
    <w:rsid w:val="00904B3C"/>
    <w:rsid w:val="00904F78"/>
    <w:rsid w:val="0090507B"/>
    <w:rsid w:val="00905417"/>
    <w:rsid w:val="00905CEB"/>
    <w:rsid w:val="00905F2F"/>
    <w:rsid w:val="0090782A"/>
    <w:rsid w:val="00910797"/>
    <w:rsid w:val="00910C21"/>
    <w:rsid w:val="009121C2"/>
    <w:rsid w:val="00912437"/>
    <w:rsid w:val="0091256E"/>
    <w:rsid w:val="00912DB6"/>
    <w:rsid w:val="0091323B"/>
    <w:rsid w:val="009137BB"/>
    <w:rsid w:val="00914801"/>
    <w:rsid w:val="00914B41"/>
    <w:rsid w:val="00915B99"/>
    <w:rsid w:val="00915DD2"/>
    <w:rsid w:val="009160D8"/>
    <w:rsid w:val="00916C66"/>
    <w:rsid w:val="00916F35"/>
    <w:rsid w:val="009173D6"/>
    <w:rsid w:val="009173EC"/>
    <w:rsid w:val="00917CA5"/>
    <w:rsid w:val="00917EC5"/>
    <w:rsid w:val="0092000A"/>
    <w:rsid w:val="009202E6"/>
    <w:rsid w:val="0092062D"/>
    <w:rsid w:val="00920CEE"/>
    <w:rsid w:val="00920FB6"/>
    <w:rsid w:val="009214E5"/>
    <w:rsid w:val="009220D6"/>
    <w:rsid w:val="00922195"/>
    <w:rsid w:val="00922295"/>
    <w:rsid w:val="009225E0"/>
    <w:rsid w:val="00922619"/>
    <w:rsid w:val="009235EA"/>
    <w:rsid w:val="009236F2"/>
    <w:rsid w:val="009245C6"/>
    <w:rsid w:val="009248B3"/>
    <w:rsid w:val="00924D0F"/>
    <w:rsid w:val="00924EE1"/>
    <w:rsid w:val="00925217"/>
    <w:rsid w:val="00925F16"/>
    <w:rsid w:val="00926205"/>
    <w:rsid w:val="00927277"/>
    <w:rsid w:val="009279C7"/>
    <w:rsid w:val="00927B3E"/>
    <w:rsid w:val="00927C3C"/>
    <w:rsid w:val="00927F3E"/>
    <w:rsid w:val="009301A8"/>
    <w:rsid w:val="009302B5"/>
    <w:rsid w:val="00930519"/>
    <w:rsid w:val="009307CA"/>
    <w:rsid w:val="00930AC0"/>
    <w:rsid w:val="00930F5F"/>
    <w:rsid w:val="009310E9"/>
    <w:rsid w:val="00932469"/>
    <w:rsid w:val="00932D93"/>
    <w:rsid w:val="009332D5"/>
    <w:rsid w:val="00933388"/>
    <w:rsid w:val="00933551"/>
    <w:rsid w:val="00934DB9"/>
    <w:rsid w:val="00934F6C"/>
    <w:rsid w:val="009356CD"/>
    <w:rsid w:val="00935D64"/>
    <w:rsid w:val="0093641A"/>
    <w:rsid w:val="0093697A"/>
    <w:rsid w:val="00936AAB"/>
    <w:rsid w:val="00937B4C"/>
    <w:rsid w:val="009404A1"/>
    <w:rsid w:val="00940BEF"/>
    <w:rsid w:val="00940D4F"/>
    <w:rsid w:val="00941D28"/>
    <w:rsid w:val="00941E0B"/>
    <w:rsid w:val="00942523"/>
    <w:rsid w:val="009426D9"/>
    <w:rsid w:val="009430E6"/>
    <w:rsid w:val="009431C0"/>
    <w:rsid w:val="00943CF2"/>
    <w:rsid w:val="00944B52"/>
    <w:rsid w:val="00944C03"/>
    <w:rsid w:val="00945823"/>
    <w:rsid w:val="00945E0A"/>
    <w:rsid w:val="009465CA"/>
    <w:rsid w:val="0094797E"/>
    <w:rsid w:val="00950540"/>
    <w:rsid w:val="00950F98"/>
    <w:rsid w:val="009513B4"/>
    <w:rsid w:val="00951447"/>
    <w:rsid w:val="009516AB"/>
    <w:rsid w:val="00951A28"/>
    <w:rsid w:val="00951E20"/>
    <w:rsid w:val="0095253B"/>
    <w:rsid w:val="009525BA"/>
    <w:rsid w:val="009525D1"/>
    <w:rsid w:val="0095279E"/>
    <w:rsid w:val="00952D8D"/>
    <w:rsid w:val="00952DA7"/>
    <w:rsid w:val="00952EC3"/>
    <w:rsid w:val="0095392C"/>
    <w:rsid w:val="00953A07"/>
    <w:rsid w:val="0095421A"/>
    <w:rsid w:val="00954A93"/>
    <w:rsid w:val="00954C16"/>
    <w:rsid w:val="00954CBB"/>
    <w:rsid w:val="009553E1"/>
    <w:rsid w:val="00955DCD"/>
    <w:rsid w:val="009563DB"/>
    <w:rsid w:val="00957638"/>
    <w:rsid w:val="009579FC"/>
    <w:rsid w:val="00960310"/>
    <w:rsid w:val="0096043A"/>
    <w:rsid w:val="0096097D"/>
    <w:rsid w:val="00960E66"/>
    <w:rsid w:val="00960F4F"/>
    <w:rsid w:val="0096151C"/>
    <w:rsid w:val="00961A20"/>
    <w:rsid w:val="00962AA1"/>
    <w:rsid w:val="00962E0F"/>
    <w:rsid w:val="00963A1E"/>
    <w:rsid w:val="00963AA0"/>
    <w:rsid w:val="00964676"/>
    <w:rsid w:val="00964748"/>
    <w:rsid w:val="009651DD"/>
    <w:rsid w:val="00966354"/>
    <w:rsid w:val="0096714E"/>
    <w:rsid w:val="00967A1A"/>
    <w:rsid w:val="00967F30"/>
    <w:rsid w:val="00967FE7"/>
    <w:rsid w:val="00970C0D"/>
    <w:rsid w:val="00970C9F"/>
    <w:rsid w:val="00970ECB"/>
    <w:rsid w:val="00971110"/>
    <w:rsid w:val="0097125A"/>
    <w:rsid w:val="00971608"/>
    <w:rsid w:val="00971D26"/>
    <w:rsid w:val="0097294D"/>
    <w:rsid w:val="0097296E"/>
    <w:rsid w:val="00972AC7"/>
    <w:rsid w:val="00972B73"/>
    <w:rsid w:val="00973AEF"/>
    <w:rsid w:val="009748BF"/>
    <w:rsid w:val="00974F7C"/>
    <w:rsid w:val="0097524F"/>
    <w:rsid w:val="00975296"/>
    <w:rsid w:val="00975475"/>
    <w:rsid w:val="00975A7D"/>
    <w:rsid w:val="00975D4D"/>
    <w:rsid w:val="009763BE"/>
    <w:rsid w:val="00976A91"/>
    <w:rsid w:val="00976D21"/>
    <w:rsid w:val="00976DF8"/>
    <w:rsid w:val="00977A39"/>
    <w:rsid w:val="0098001E"/>
    <w:rsid w:val="00980D66"/>
    <w:rsid w:val="00980FBA"/>
    <w:rsid w:val="009814A2"/>
    <w:rsid w:val="009819A4"/>
    <w:rsid w:val="009820D1"/>
    <w:rsid w:val="0098230D"/>
    <w:rsid w:val="009832A4"/>
    <w:rsid w:val="00983F56"/>
    <w:rsid w:val="009840A9"/>
    <w:rsid w:val="00984224"/>
    <w:rsid w:val="009843CF"/>
    <w:rsid w:val="00984457"/>
    <w:rsid w:val="00984A00"/>
    <w:rsid w:val="009851F4"/>
    <w:rsid w:val="00985533"/>
    <w:rsid w:val="00985656"/>
    <w:rsid w:val="00985771"/>
    <w:rsid w:val="00985B9E"/>
    <w:rsid w:val="00985F55"/>
    <w:rsid w:val="0098657A"/>
    <w:rsid w:val="00986F04"/>
    <w:rsid w:val="00987E3A"/>
    <w:rsid w:val="0099034E"/>
    <w:rsid w:val="00990F6D"/>
    <w:rsid w:val="00992B2C"/>
    <w:rsid w:val="00992CEF"/>
    <w:rsid w:val="00993F90"/>
    <w:rsid w:val="009944BA"/>
    <w:rsid w:val="009948E6"/>
    <w:rsid w:val="009958D7"/>
    <w:rsid w:val="00995954"/>
    <w:rsid w:val="0099614D"/>
    <w:rsid w:val="00996368"/>
    <w:rsid w:val="00996FE3"/>
    <w:rsid w:val="009A0134"/>
    <w:rsid w:val="009A07CC"/>
    <w:rsid w:val="009A0952"/>
    <w:rsid w:val="009A0E0E"/>
    <w:rsid w:val="009A1171"/>
    <w:rsid w:val="009A1361"/>
    <w:rsid w:val="009A1B43"/>
    <w:rsid w:val="009A2269"/>
    <w:rsid w:val="009A2A22"/>
    <w:rsid w:val="009A3405"/>
    <w:rsid w:val="009A3EAF"/>
    <w:rsid w:val="009A48C3"/>
    <w:rsid w:val="009A4AC5"/>
    <w:rsid w:val="009A4B90"/>
    <w:rsid w:val="009A50BE"/>
    <w:rsid w:val="009A53A6"/>
    <w:rsid w:val="009A5436"/>
    <w:rsid w:val="009A5CDE"/>
    <w:rsid w:val="009A62B8"/>
    <w:rsid w:val="009A640F"/>
    <w:rsid w:val="009A6497"/>
    <w:rsid w:val="009A6B81"/>
    <w:rsid w:val="009A6EED"/>
    <w:rsid w:val="009A7727"/>
    <w:rsid w:val="009A7A83"/>
    <w:rsid w:val="009A7B80"/>
    <w:rsid w:val="009A7E12"/>
    <w:rsid w:val="009B10CD"/>
    <w:rsid w:val="009B1117"/>
    <w:rsid w:val="009B1431"/>
    <w:rsid w:val="009B1CE1"/>
    <w:rsid w:val="009B24C6"/>
    <w:rsid w:val="009B287C"/>
    <w:rsid w:val="009B2920"/>
    <w:rsid w:val="009B2B31"/>
    <w:rsid w:val="009B318B"/>
    <w:rsid w:val="009B41A0"/>
    <w:rsid w:val="009B4715"/>
    <w:rsid w:val="009B4F61"/>
    <w:rsid w:val="009B523E"/>
    <w:rsid w:val="009B5436"/>
    <w:rsid w:val="009B545A"/>
    <w:rsid w:val="009B57DF"/>
    <w:rsid w:val="009B5847"/>
    <w:rsid w:val="009B5D4C"/>
    <w:rsid w:val="009B5DB5"/>
    <w:rsid w:val="009B63A8"/>
    <w:rsid w:val="009B6A2F"/>
    <w:rsid w:val="009B7317"/>
    <w:rsid w:val="009B7B75"/>
    <w:rsid w:val="009C0211"/>
    <w:rsid w:val="009C085A"/>
    <w:rsid w:val="009C114E"/>
    <w:rsid w:val="009C148F"/>
    <w:rsid w:val="009C1653"/>
    <w:rsid w:val="009C1D59"/>
    <w:rsid w:val="009C1F39"/>
    <w:rsid w:val="009C2554"/>
    <w:rsid w:val="009C2B2B"/>
    <w:rsid w:val="009C319A"/>
    <w:rsid w:val="009C38CA"/>
    <w:rsid w:val="009C4264"/>
    <w:rsid w:val="009C4494"/>
    <w:rsid w:val="009C571C"/>
    <w:rsid w:val="009C5E38"/>
    <w:rsid w:val="009C61C3"/>
    <w:rsid w:val="009C67FA"/>
    <w:rsid w:val="009C6B87"/>
    <w:rsid w:val="009C7018"/>
    <w:rsid w:val="009C722A"/>
    <w:rsid w:val="009C76D4"/>
    <w:rsid w:val="009C7C3B"/>
    <w:rsid w:val="009D0BBF"/>
    <w:rsid w:val="009D1E70"/>
    <w:rsid w:val="009D252B"/>
    <w:rsid w:val="009D27E9"/>
    <w:rsid w:val="009D2994"/>
    <w:rsid w:val="009D2E70"/>
    <w:rsid w:val="009D3112"/>
    <w:rsid w:val="009D3157"/>
    <w:rsid w:val="009D3361"/>
    <w:rsid w:val="009D46B8"/>
    <w:rsid w:val="009D4843"/>
    <w:rsid w:val="009D4E4E"/>
    <w:rsid w:val="009D4EE4"/>
    <w:rsid w:val="009D4F05"/>
    <w:rsid w:val="009D5C4E"/>
    <w:rsid w:val="009D671A"/>
    <w:rsid w:val="009D6B18"/>
    <w:rsid w:val="009D6B2D"/>
    <w:rsid w:val="009D78C6"/>
    <w:rsid w:val="009E0FDF"/>
    <w:rsid w:val="009E1184"/>
    <w:rsid w:val="009E1A5D"/>
    <w:rsid w:val="009E1E74"/>
    <w:rsid w:val="009E229D"/>
    <w:rsid w:val="009E2904"/>
    <w:rsid w:val="009E372E"/>
    <w:rsid w:val="009E38CB"/>
    <w:rsid w:val="009E4CD1"/>
    <w:rsid w:val="009E596F"/>
    <w:rsid w:val="009E5C88"/>
    <w:rsid w:val="009E5F6E"/>
    <w:rsid w:val="009E67F5"/>
    <w:rsid w:val="009E74E0"/>
    <w:rsid w:val="009F0015"/>
    <w:rsid w:val="009F1218"/>
    <w:rsid w:val="009F1D5C"/>
    <w:rsid w:val="009F20A1"/>
    <w:rsid w:val="009F2856"/>
    <w:rsid w:val="009F2906"/>
    <w:rsid w:val="009F2AE0"/>
    <w:rsid w:val="009F2B7F"/>
    <w:rsid w:val="009F32CB"/>
    <w:rsid w:val="009F34F0"/>
    <w:rsid w:val="009F3C4E"/>
    <w:rsid w:val="009F3ED0"/>
    <w:rsid w:val="009F3F22"/>
    <w:rsid w:val="009F4530"/>
    <w:rsid w:val="009F541F"/>
    <w:rsid w:val="009F5718"/>
    <w:rsid w:val="009F5ACF"/>
    <w:rsid w:val="009F6378"/>
    <w:rsid w:val="009F6390"/>
    <w:rsid w:val="009F6584"/>
    <w:rsid w:val="009F729E"/>
    <w:rsid w:val="009F7D01"/>
    <w:rsid w:val="009F7EBC"/>
    <w:rsid w:val="00A0026E"/>
    <w:rsid w:val="00A00BDD"/>
    <w:rsid w:val="00A010AE"/>
    <w:rsid w:val="00A011F6"/>
    <w:rsid w:val="00A013AA"/>
    <w:rsid w:val="00A01F73"/>
    <w:rsid w:val="00A02128"/>
    <w:rsid w:val="00A024D1"/>
    <w:rsid w:val="00A025F8"/>
    <w:rsid w:val="00A029BB"/>
    <w:rsid w:val="00A03A2E"/>
    <w:rsid w:val="00A0425F"/>
    <w:rsid w:val="00A047FE"/>
    <w:rsid w:val="00A060A4"/>
    <w:rsid w:val="00A060C8"/>
    <w:rsid w:val="00A0680A"/>
    <w:rsid w:val="00A06DD1"/>
    <w:rsid w:val="00A07277"/>
    <w:rsid w:val="00A073F3"/>
    <w:rsid w:val="00A07775"/>
    <w:rsid w:val="00A07F81"/>
    <w:rsid w:val="00A1026C"/>
    <w:rsid w:val="00A11110"/>
    <w:rsid w:val="00A11DC4"/>
    <w:rsid w:val="00A12205"/>
    <w:rsid w:val="00A122A3"/>
    <w:rsid w:val="00A1253E"/>
    <w:rsid w:val="00A12D00"/>
    <w:rsid w:val="00A1391B"/>
    <w:rsid w:val="00A13CCF"/>
    <w:rsid w:val="00A14A09"/>
    <w:rsid w:val="00A14E9B"/>
    <w:rsid w:val="00A15775"/>
    <w:rsid w:val="00A162CF"/>
    <w:rsid w:val="00A16367"/>
    <w:rsid w:val="00A16650"/>
    <w:rsid w:val="00A17D39"/>
    <w:rsid w:val="00A20029"/>
    <w:rsid w:val="00A20617"/>
    <w:rsid w:val="00A20AED"/>
    <w:rsid w:val="00A20C8C"/>
    <w:rsid w:val="00A20D6A"/>
    <w:rsid w:val="00A20DC0"/>
    <w:rsid w:val="00A210D3"/>
    <w:rsid w:val="00A216D0"/>
    <w:rsid w:val="00A2237A"/>
    <w:rsid w:val="00A22897"/>
    <w:rsid w:val="00A22B19"/>
    <w:rsid w:val="00A245A4"/>
    <w:rsid w:val="00A249FF"/>
    <w:rsid w:val="00A25209"/>
    <w:rsid w:val="00A25349"/>
    <w:rsid w:val="00A26435"/>
    <w:rsid w:val="00A26635"/>
    <w:rsid w:val="00A26BF4"/>
    <w:rsid w:val="00A26DB2"/>
    <w:rsid w:val="00A278F1"/>
    <w:rsid w:val="00A27BD1"/>
    <w:rsid w:val="00A27E71"/>
    <w:rsid w:val="00A30373"/>
    <w:rsid w:val="00A30423"/>
    <w:rsid w:val="00A3159B"/>
    <w:rsid w:val="00A32850"/>
    <w:rsid w:val="00A32864"/>
    <w:rsid w:val="00A33020"/>
    <w:rsid w:val="00A330E3"/>
    <w:rsid w:val="00A33160"/>
    <w:rsid w:val="00A35052"/>
    <w:rsid w:val="00A356DA"/>
    <w:rsid w:val="00A35D93"/>
    <w:rsid w:val="00A35FF0"/>
    <w:rsid w:val="00A36E6D"/>
    <w:rsid w:val="00A373B7"/>
    <w:rsid w:val="00A37681"/>
    <w:rsid w:val="00A377F2"/>
    <w:rsid w:val="00A3787E"/>
    <w:rsid w:val="00A40152"/>
    <w:rsid w:val="00A40A78"/>
    <w:rsid w:val="00A411EF"/>
    <w:rsid w:val="00A41FE8"/>
    <w:rsid w:val="00A42420"/>
    <w:rsid w:val="00A4277F"/>
    <w:rsid w:val="00A42D99"/>
    <w:rsid w:val="00A42DB9"/>
    <w:rsid w:val="00A4307F"/>
    <w:rsid w:val="00A4363D"/>
    <w:rsid w:val="00A43CCD"/>
    <w:rsid w:val="00A44A6F"/>
    <w:rsid w:val="00A44ECB"/>
    <w:rsid w:val="00A4528A"/>
    <w:rsid w:val="00A4594E"/>
    <w:rsid w:val="00A4613F"/>
    <w:rsid w:val="00A462BA"/>
    <w:rsid w:val="00A4660F"/>
    <w:rsid w:val="00A46F09"/>
    <w:rsid w:val="00A47373"/>
    <w:rsid w:val="00A4738C"/>
    <w:rsid w:val="00A47650"/>
    <w:rsid w:val="00A4785B"/>
    <w:rsid w:val="00A50B2D"/>
    <w:rsid w:val="00A5270B"/>
    <w:rsid w:val="00A5328F"/>
    <w:rsid w:val="00A53787"/>
    <w:rsid w:val="00A539A8"/>
    <w:rsid w:val="00A54833"/>
    <w:rsid w:val="00A55028"/>
    <w:rsid w:val="00A55147"/>
    <w:rsid w:val="00A55385"/>
    <w:rsid w:val="00A55495"/>
    <w:rsid w:val="00A55987"/>
    <w:rsid w:val="00A55DBD"/>
    <w:rsid w:val="00A55E35"/>
    <w:rsid w:val="00A56112"/>
    <w:rsid w:val="00A5663F"/>
    <w:rsid w:val="00A56B74"/>
    <w:rsid w:val="00A56B8D"/>
    <w:rsid w:val="00A575ED"/>
    <w:rsid w:val="00A57632"/>
    <w:rsid w:val="00A57989"/>
    <w:rsid w:val="00A57CC9"/>
    <w:rsid w:val="00A60381"/>
    <w:rsid w:val="00A605CE"/>
    <w:rsid w:val="00A60648"/>
    <w:rsid w:val="00A60C0E"/>
    <w:rsid w:val="00A60E78"/>
    <w:rsid w:val="00A61768"/>
    <w:rsid w:val="00A62A0B"/>
    <w:rsid w:val="00A632BC"/>
    <w:rsid w:val="00A63798"/>
    <w:rsid w:val="00A6383B"/>
    <w:rsid w:val="00A638BA"/>
    <w:rsid w:val="00A63904"/>
    <w:rsid w:val="00A654E4"/>
    <w:rsid w:val="00A659B8"/>
    <w:rsid w:val="00A661D2"/>
    <w:rsid w:val="00A6734F"/>
    <w:rsid w:val="00A67B15"/>
    <w:rsid w:val="00A67D79"/>
    <w:rsid w:val="00A70001"/>
    <w:rsid w:val="00A705F1"/>
    <w:rsid w:val="00A70FBA"/>
    <w:rsid w:val="00A7107A"/>
    <w:rsid w:val="00A71085"/>
    <w:rsid w:val="00A7182B"/>
    <w:rsid w:val="00A726C9"/>
    <w:rsid w:val="00A730C4"/>
    <w:rsid w:val="00A7368B"/>
    <w:rsid w:val="00A73927"/>
    <w:rsid w:val="00A745DF"/>
    <w:rsid w:val="00A74F55"/>
    <w:rsid w:val="00A7524F"/>
    <w:rsid w:val="00A759FB"/>
    <w:rsid w:val="00A75A73"/>
    <w:rsid w:val="00A76924"/>
    <w:rsid w:val="00A769AC"/>
    <w:rsid w:val="00A76EAC"/>
    <w:rsid w:val="00A770D4"/>
    <w:rsid w:val="00A77485"/>
    <w:rsid w:val="00A779C1"/>
    <w:rsid w:val="00A80C89"/>
    <w:rsid w:val="00A8103F"/>
    <w:rsid w:val="00A8169E"/>
    <w:rsid w:val="00A834B7"/>
    <w:rsid w:val="00A841AB"/>
    <w:rsid w:val="00A84371"/>
    <w:rsid w:val="00A845B0"/>
    <w:rsid w:val="00A8600B"/>
    <w:rsid w:val="00A863CF"/>
    <w:rsid w:val="00A87084"/>
    <w:rsid w:val="00A87703"/>
    <w:rsid w:val="00A878F9"/>
    <w:rsid w:val="00A87AAB"/>
    <w:rsid w:val="00A87AAF"/>
    <w:rsid w:val="00A90560"/>
    <w:rsid w:val="00A905A0"/>
    <w:rsid w:val="00A90C5E"/>
    <w:rsid w:val="00A90CF4"/>
    <w:rsid w:val="00A90F82"/>
    <w:rsid w:val="00A913F6"/>
    <w:rsid w:val="00A9188B"/>
    <w:rsid w:val="00A926B2"/>
    <w:rsid w:val="00A93A82"/>
    <w:rsid w:val="00A94244"/>
    <w:rsid w:val="00A94A57"/>
    <w:rsid w:val="00A94D77"/>
    <w:rsid w:val="00A94E78"/>
    <w:rsid w:val="00A95312"/>
    <w:rsid w:val="00A9587F"/>
    <w:rsid w:val="00A96B17"/>
    <w:rsid w:val="00A96DF6"/>
    <w:rsid w:val="00A97B9A"/>
    <w:rsid w:val="00AA0671"/>
    <w:rsid w:val="00AA06E0"/>
    <w:rsid w:val="00AA0FA0"/>
    <w:rsid w:val="00AA10A8"/>
    <w:rsid w:val="00AA14E2"/>
    <w:rsid w:val="00AA1F3E"/>
    <w:rsid w:val="00AA2574"/>
    <w:rsid w:val="00AA322D"/>
    <w:rsid w:val="00AA4229"/>
    <w:rsid w:val="00AA4471"/>
    <w:rsid w:val="00AA48B3"/>
    <w:rsid w:val="00AA68B0"/>
    <w:rsid w:val="00AA6A7E"/>
    <w:rsid w:val="00AA77BF"/>
    <w:rsid w:val="00AA7933"/>
    <w:rsid w:val="00AA7B6F"/>
    <w:rsid w:val="00AB0B5C"/>
    <w:rsid w:val="00AB0ECE"/>
    <w:rsid w:val="00AB10A7"/>
    <w:rsid w:val="00AB1573"/>
    <w:rsid w:val="00AB2089"/>
    <w:rsid w:val="00AB2F89"/>
    <w:rsid w:val="00AB3067"/>
    <w:rsid w:val="00AB325D"/>
    <w:rsid w:val="00AB3282"/>
    <w:rsid w:val="00AB3CAE"/>
    <w:rsid w:val="00AB3D8D"/>
    <w:rsid w:val="00AB4050"/>
    <w:rsid w:val="00AB4191"/>
    <w:rsid w:val="00AB5550"/>
    <w:rsid w:val="00AB55D4"/>
    <w:rsid w:val="00AB6B11"/>
    <w:rsid w:val="00AB726C"/>
    <w:rsid w:val="00AB75C3"/>
    <w:rsid w:val="00AB7BBD"/>
    <w:rsid w:val="00AB7BCE"/>
    <w:rsid w:val="00AC0EDE"/>
    <w:rsid w:val="00AC1033"/>
    <w:rsid w:val="00AC1DB6"/>
    <w:rsid w:val="00AC3379"/>
    <w:rsid w:val="00AC370D"/>
    <w:rsid w:val="00AC42A0"/>
    <w:rsid w:val="00AC435A"/>
    <w:rsid w:val="00AC44C9"/>
    <w:rsid w:val="00AC464E"/>
    <w:rsid w:val="00AC52F7"/>
    <w:rsid w:val="00AC53F6"/>
    <w:rsid w:val="00AC594E"/>
    <w:rsid w:val="00AC7DAF"/>
    <w:rsid w:val="00AD053B"/>
    <w:rsid w:val="00AD1407"/>
    <w:rsid w:val="00AD39FF"/>
    <w:rsid w:val="00AD4348"/>
    <w:rsid w:val="00AD4634"/>
    <w:rsid w:val="00AD4B68"/>
    <w:rsid w:val="00AD613C"/>
    <w:rsid w:val="00AD620C"/>
    <w:rsid w:val="00AD709D"/>
    <w:rsid w:val="00AE0435"/>
    <w:rsid w:val="00AE047F"/>
    <w:rsid w:val="00AE0762"/>
    <w:rsid w:val="00AE0E56"/>
    <w:rsid w:val="00AE14A6"/>
    <w:rsid w:val="00AE1CA2"/>
    <w:rsid w:val="00AE1D98"/>
    <w:rsid w:val="00AE2143"/>
    <w:rsid w:val="00AE21D6"/>
    <w:rsid w:val="00AE2B83"/>
    <w:rsid w:val="00AE316B"/>
    <w:rsid w:val="00AE33A1"/>
    <w:rsid w:val="00AE5B60"/>
    <w:rsid w:val="00AE5BEE"/>
    <w:rsid w:val="00AE7975"/>
    <w:rsid w:val="00AF018E"/>
    <w:rsid w:val="00AF0B33"/>
    <w:rsid w:val="00AF0EA2"/>
    <w:rsid w:val="00AF0F30"/>
    <w:rsid w:val="00AF11FF"/>
    <w:rsid w:val="00AF1225"/>
    <w:rsid w:val="00AF14AC"/>
    <w:rsid w:val="00AF23D5"/>
    <w:rsid w:val="00AF2BEF"/>
    <w:rsid w:val="00AF2DBE"/>
    <w:rsid w:val="00AF3B2F"/>
    <w:rsid w:val="00AF3EF8"/>
    <w:rsid w:val="00AF3FC3"/>
    <w:rsid w:val="00AF4542"/>
    <w:rsid w:val="00AF4BDA"/>
    <w:rsid w:val="00AF53C9"/>
    <w:rsid w:val="00AF65E2"/>
    <w:rsid w:val="00AF6616"/>
    <w:rsid w:val="00AF66AA"/>
    <w:rsid w:val="00AF690A"/>
    <w:rsid w:val="00AF6A01"/>
    <w:rsid w:val="00AF6D9B"/>
    <w:rsid w:val="00AF73FE"/>
    <w:rsid w:val="00AF7EC4"/>
    <w:rsid w:val="00B000B2"/>
    <w:rsid w:val="00B001E4"/>
    <w:rsid w:val="00B0036D"/>
    <w:rsid w:val="00B01478"/>
    <w:rsid w:val="00B015B8"/>
    <w:rsid w:val="00B01CD9"/>
    <w:rsid w:val="00B02050"/>
    <w:rsid w:val="00B02724"/>
    <w:rsid w:val="00B03224"/>
    <w:rsid w:val="00B0389B"/>
    <w:rsid w:val="00B03900"/>
    <w:rsid w:val="00B03E45"/>
    <w:rsid w:val="00B0419D"/>
    <w:rsid w:val="00B04F9A"/>
    <w:rsid w:val="00B05112"/>
    <w:rsid w:val="00B052AE"/>
    <w:rsid w:val="00B056B6"/>
    <w:rsid w:val="00B05B76"/>
    <w:rsid w:val="00B05BD1"/>
    <w:rsid w:val="00B0682C"/>
    <w:rsid w:val="00B06B33"/>
    <w:rsid w:val="00B06BBE"/>
    <w:rsid w:val="00B06DA8"/>
    <w:rsid w:val="00B07DE4"/>
    <w:rsid w:val="00B10003"/>
    <w:rsid w:val="00B10D6A"/>
    <w:rsid w:val="00B10D9A"/>
    <w:rsid w:val="00B113D5"/>
    <w:rsid w:val="00B11966"/>
    <w:rsid w:val="00B12385"/>
    <w:rsid w:val="00B1289E"/>
    <w:rsid w:val="00B12BBD"/>
    <w:rsid w:val="00B134D9"/>
    <w:rsid w:val="00B13E31"/>
    <w:rsid w:val="00B1434E"/>
    <w:rsid w:val="00B14569"/>
    <w:rsid w:val="00B14644"/>
    <w:rsid w:val="00B14891"/>
    <w:rsid w:val="00B14E1A"/>
    <w:rsid w:val="00B151C0"/>
    <w:rsid w:val="00B156D4"/>
    <w:rsid w:val="00B15A77"/>
    <w:rsid w:val="00B16F50"/>
    <w:rsid w:val="00B17099"/>
    <w:rsid w:val="00B1747C"/>
    <w:rsid w:val="00B17C5D"/>
    <w:rsid w:val="00B20358"/>
    <w:rsid w:val="00B2061B"/>
    <w:rsid w:val="00B20717"/>
    <w:rsid w:val="00B2075B"/>
    <w:rsid w:val="00B21319"/>
    <w:rsid w:val="00B213FB"/>
    <w:rsid w:val="00B21538"/>
    <w:rsid w:val="00B217FF"/>
    <w:rsid w:val="00B21BF8"/>
    <w:rsid w:val="00B21C9E"/>
    <w:rsid w:val="00B22177"/>
    <w:rsid w:val="00B222D0"/>
    <w:rsid w:val="00B232F2"/>
    <w:rsid w:val="00B23E89"/>
    <w:rsid w:val="00B24496"/>
    <w:rsid w:val="00B247DE"/>
    <w:rsid w:val="00B24A0A"/>
    <w:rsid w:val="00B24AFB"/>
    <w:rsid w:val="00B24DE4"/>
    <w:rsid w:val="00B24EBB"/>
    <w:rsid w:val="00B25C6A"/>
    <w:rsid w:val="00B2698A"/>
    <w:rsid w:val="00B274F9"/>
    <w:rsid w:val="00B2758A"/>
    <w:rsid w:val="00B27639"/>
    <w:rsid w:val="00B30620"/>
    <w:rsid w:val="00B31734"/>
    <w:rsid w:val="00B31B67"/>
    <w:rsid w:val="00B31F33"/>
    <w:rsid w:val="00B31F88"/>
    <w:rsid w:val="00B31FFA"/>
    <w:rsid w:val="00B320E6"/>
    <w:rsid w:val="00B32168"/>
    <w:rsid w:val="00B332B0"/>
    <w:rsid w:val="00B33DFE"/>
    <w:rsid w:val="00B343BD"/>
    <w:rsid w:val="00B34711"/>
    <w:rsid w:val="00B34A1E"/>
    <w:rsid w:val="00B34B67"/>
    <w:rsid w:val="00B35136"/>
    <w:rsid w:val="00B3541A"/>
    <w:rsid w:val="00B36875"/>
    <w:rsid w:val="00B369BD"/>
    <w:rsid w:val="00B36DFC"/>
    <w:rsid w:val="00B37793"/>
    <w:rsid w:val="00B37BEF"/>
    <w:rsid w:val="00B37C85"/>
    <w:rsid w:val="00B4018E"/>
    <w:rsid w:val="00B40736"/>
    <w:rsid w:val="00B40FF1"/>
    <w:rsid w:val="00B4142E"/>
    <w:rsid w:val="00B4186E"/>
    <w:rsid w:val="00B418CA"/>
    <w:rsid w:val="00B41CF4"/>
    <w:rsid w:val="00B42105"/>
    <w:rsid w:val="00B421E8"/>
    <w:rsid w:val="00B4348C"/>
    <w:rsid w:val="00B434C2"/>
    <w:rsid w:val="00B43806"/>
    <w:rsid w:val="00B44471"/>
    <w:rsid w:val="00B4452F"/>
    <w:rsid w:val="00B44D8B"/>
    <w:rsid w:val="00B44FDE"/>
    <w:rsid w:val="00B46520"/>
    <w:rsid w:val="00B469AE"/>
    <w:rsid w:val="00B474D6"/>
    <w:rsid w:val="00B47FCB"/>
    <w:rsid w:val="00B5016A"/>
    <w:rsid w:val="00B50BBF"/>
    <w:rsid w:val="00B50FD3"/>
    <w:rsid w:val="00B51036"/>
    <w:rsid w:val="00B51171"/>
    <w:rsid w:val="00B51953"/>
    <w:rsid w:val="00B51A02"/>
    <w:rsid w:val="00B51B6B"/>
    <w:rsid w:val="00B52C5B"/>
    <w:rsid w:val="00B5364D"/>
    <w:rsid w:val="00B53800"/>
    <w:rsid w:val="00B541FA"/>
    <w:rsid w:val="00B54598"/>
    <w:rsid w:val="00B55943"/>
    <w:rsid w:val="00B55EAF"/>
    <w:rsid w:val="00B561F4"/>
    <w:rsid w:val="00B56B45"/>
    <w:rsid w:val="00B57430"/>
    <w:rsid w:val="00B576C7"/>
    <w:rsid w:val="00B57C3E"/>
    <w:rsid w:val="00B57D89"/>
    <w:rsid w:val="00B6097A"/>
    <w:rsid w:val="00B60BC4"/>
    <w:rsid w:val="00B612C9"/>
    <w:rsid w:val="00B613BB"/>
    <w:rsid w:val="00B61D6B"/>
    <w:rsid w:val="00B623B6"/>
    <w:rsid w:val="00B62559"/>
    <w:rsid w:val="00B62DDF"/>
    <w:rsid w:val="00B63CBA"/>
    <w:rsid w:val="00B63D80"/>
    <w:rsid w:val="00B63E84"/>
    <w:rsid w:val="00B6498F"/>
    <w:rsid w:val="00B6525E"/>
    <w:rsid w:val="00B664DD"/>
    <w:rsid w:val="00B700A2"/>
    <w:rsid w:val="00B702E3"/>
    <w:rsid w:val="00B70882"/>
    <w:rsid w:val="00B70AA0"/>
    <w:rsid w:val="00B712E2"/>
    <w:rsid w:val="00B7178B"/>
    <w:rsid w:val="00B7314F"/>
    <w:rsid w:val="00B73358"/>
    <w:rsid w:val="00B73455"/>
    <w:rsid w:val="00B7405F"/>
    <w:rsid w:val="00B745D8"/>
    <w:rsid w:val="00B74B35"/>
    <w:rsid w:val="00B754EA"/>
    <w:rsid w:val="00B75A92"/>
    <w:rsid w:val="00B75C5D"/>
    <w:rsid w:val="00B75E99"/>
    <w:rsid w:val="00B767D9"/>
    <w:rsid w:val="00B76927"/>
    <w:rsid w:val="00B774A8"/>
    <w:rsid w:val="00B77621"/>
    <w:rsid w:val="00B80294"/>
    <w:rsid w:val="00B80352"/>
    <w:rsid w:val="00B80AF5"/>
    <w:rsid w:val="00B8108B"/>
    <w:rsid w:val="00B8112F"/>
    <w:rsid w:val="00B8149C"/>
    <w:rsid w:val="00B818C6"/>
    <w:rsid w:val="00B81921"/>
    <w:rsid w:val="00B81EA5"/>
    <w:rsid w:val="00B82D83"/>
    <w:rsid w:val="00B83D43"/>
    <w:rsid w:val="00B84B6F"/>
    <w:rsid w:val="00B84F74"/>
    <w:rsid w:val="00B855C9"/>
    <w:rsid w:val="00B86137"/>
    <w:rsid w:val="00B86A93"/>
    <w:rsid w:val="00B8703C"/>
    <w:rsid w:val="00B87121"/>
    <w:rsid w:val="00B87771"/>
    <w:rsid w:val="00B879C5"/>
    <w:rsid w:val="00B87DC3"/>
    <w:rsid w:val="00B901DF"/>
    <w:rsid w:val="00B902D5"/>
    <w:rsid w:val="00B90C03"/>
    <w:rsid w:val="00B90CB1"/>
    <w:rsid w:val="00B90FA3"/>
    <w:rsid w:val="00B91B66"/>
    <w:rsid w:val="00B91EC6"/>
    <w:rsid w:val="00B9200B"/>
    <w:rsid w:val="00B92F08"/>
    <w:rsid w:val="00B930CD"/>
    <w:rsid w:val="00B934F5"/>
    <w:rsid w:val="00B9478E"/>
    <w:rsid w:val="00B94D1A"/>
    <w:rsid w:val="00B95775"/>
    <w:rsid w:val="00B95EE9"/>
    <w:rsid w:val="00B96264"/>
    <w:rsid w:val="00B966E5"/>
    <w:rsid w:val="00B97A0A"/>
    <w:rsid w:val="00B97C85"/>
    <w:rsid w:val="00B97D74"/>
    <w:rsid w:val="00BA00A1"/>
    <w:rsid w:val="00BA08C8"/>
    <w:rsid w:val="00BA0A3D"/>
    <w:rsid w:val="00BA0D98"/>
    <w:rsid w:val="00BA0DA8"/>
    <w:rsid w:val="00BA11BE"/>
    <w:rsid w:val="00BA1367"/>
    <w:rsid w:val="00BA169F"/>
    <w:rsid w:val="00BA1E20"/>
    <w:rsid w:val="00BA20BF"/>
    <w:rsid w:val="00BA222A"/>
    <w:rsid w:val="00BA2C96"/>
    <w:rsid w:val="00BA2D14"/>
    <w:rsid w:val="00BA2E42"/>
    <w:rsid w:val="00BA33B9"/>
    <w:rsid w:val="00BA3B7C"/>
    <w:rsid w:val="00BA45CF"/>
    <w:rsid w:val="00BA45F5"/>
    <w:rsid w:val="00BA5290"/>
    <w:rsid w:val="00BA533F"/>
    <w:rsid w:val="00BA56AF"/>
    <w:rsid w:val="00BA56EC"/>
    <w:rsid w:val="00BA5FC8"/>
    <w:rsid w:val="00BA61E0"/>
    <w:rsid w:val="00BA6FD6"/>
    <w:rsid w:val="00BB06FE"/>
    <w:rsid w:val="00BB0961"/>
    <w:rsid w:val="00BB0C69"/>
    <w:rsid w:val="00BB0EA4"/>
    <w:rsid w:val="00BB1143"/>
    <w:rsid w:val="00BB1F88"/>
    <w:rsid w:val="00BB2918"/>
    <w:rsid w:val="00BB2A94"/>
    <w:rsid w:val="00BB3173"/>
    <w:rsid w:val="00BB3440"/>
    <w:rsid w:val="00BB37FC"/>
    <w:rsid w:val="00BB3C35"/>
    <w:rsid w:val="00BB3D01"/>
    <w:rsid w:val="00BB47C3"/>
    <w:rsid w:val="00BB4C23"/>
    <w:rsid w:val="00BB60D6"/>
    <w:rsid w:val="00BB6236"/>
    <w:rsid w:val="00BB6A95"/>
    <w:rsid w:val="00BB73A1"/>
    <w:rsid w:val="00BB73EE"/>
    <w:rsid w:val="00BC1075"/>
    <w:rsid w:val="00BC1213"/>
    <w:rsid w:val="00BC1254"/>
    <w:rsid w:val="00BC1C42"/>
    <w:rsid w:val="00BC21B9"/>
    <w:rsid w:val="00BC2262"/>
    <w:rsid w:val="00BC283A"/>
    <w:rsid w:val="00BC32EC"/>
    <w:rsid w:val="00BC3324"/>
    <w:rsid w:val="00BC388C"/>
    <w:rsid w:val="00BC41F7"/>
    <w:rsid w:val="00BC455D"/>
    <w:rsid w:val="00BC455F"/>
    <w:rsid w:val="00BC4D59"/>
    <w:rsid w:val="00BC4DFC"/>
    <w:rsid w:val="00BC549C"/>
    <w:rsid w:val="00BC5644"/>
    <w:rsid w:val="00BC5E8D"/>
    <w:rsid w:val="00BC62FF"/>
    <w:rsid w:val="00BC6386"/>
    <w:rsid w:val="00BC7A6F"/>
    <w:rsid w:val="00BC7E80"/>
    <w:rsid w:val="00BD0655"/>
    <w:rsid w:val="00BD182F"/>
    <w:rsid w:val="00BD215A"/>
    <w:rsid w:val="00BD2A40"/>
    <w:rsid w:val="00BD2DEC"/>
    <w:rsid w:val="00BD39EB"/>
    <w:rsid w:val="00BD3D25"/>
    <w:rsid w:val="00BD4AEC"/>
    <w:rsid w:val="00BD5DED"/>
    <w:rsid w:val="00BD68C1"/>
    <w:rsid w:val="00BD7414"/>
    <w:rsid w:val="00BD7722"/>
    <w:rsid w:val="00BD7EB1"/>
    <w:rsid w:val="00BE010A"/>
    <w:rsid w:val="00BE05B6"/>
    <w:rsid w:val="00BE11AB"/>
    <w:rsid w:val="00BE1519"/>
    <w:rsid w:val="00BE196F"/>
    <w:rsid w:val="00BE19F1"/>
    <w:rsid w:val="00BE2635"/>
    <w:rsid w:val="00BE2B9C"/>
    <w:rsid w:val="00BE37D5"/>
    <w:rsid w:val="00BE39FA"/>
    <w:rsid w:val="00BE3B51"/>
    <w:rsid w:val="00BE3C44"/>
    <w:rsid w:val="00BE3E29"/>
    <w:rsid w:val="00BE42D9"/>
    <w:rsid w:val="00BE44A0"/>
    <w:rsid w:val="00BE4608"/>
    <w:rsid w:val="00BE4B56"/>
    <w:rsid w:val="00BE4D74"/>
    <w:rsid w:val="00BE4FC8"/>
    <w:rsid w:val="00BE511F"/>
    <w:rsid w:val="00BE58E3"/>
    <w:rsid w:val="00BE5EDA"/>
    <w:rsid w:val="00BE5EE7"/>
    <w:rsid w:val="00BE6488"/>
    <w:rsid w:val="00BE6904"/>
    <w:rsid w:val="00BE77D2"/>
    <w:rsid w:val="00BE7997"/>
    <w:rsid w:val="00BE7E9E"/>
    <w:rsid w:val="00BE7FB3"/>
    <w:rsid w:val="00BF00CA"/>
    <w:rsid w:val="00BF07F5"/>
    <w:rsid w:val="00BF0873"/>
    <w:rsid w:val="00BF16BC"/>
    <w:rsid w:val="00BF19AC"/>
    <w:rsid w:val="00BF1B0E"/>
    <w:rsid w:val="00BF1FBE"/>
    <w:rsid w:val="00BF20F4"/>
    <w:rsid w:val="00BF2190"/>
    <w:rsid w:val="00BF298A"/>
    <w:rsid w:val="00BF2AD5"/>
    <w:rsid w:val="00BF2F02"/>
    <w:rsid w:val="00BF3CCF"/>
    <w:rsid w:val="00BF6424"/>
    <w:rsid w:val="00BF6720"/>
    <w:rsid w:val="00BF72A4"/>
    <w:rsid w:val="00BF757D"/>
    <w:rsid w:val="00BF77EB"/>
    <w:rsid w:val="00BF7E75"/>
    <w:rsid w:val="00C0037F"/>
    <w:rsid w:val="00C00789"/>
    <w:rsid w:val="00C009F3"/>
    <w:rsid w:val="00C00E49"/>
    <w:rsid w:val="00C0167B"/>
    <w:rsid w:val="00C035DF"/>
    <w:rsid w:val="00C038C9"/>
    <w:rsid w:val="00C03B08"/>
    <w:rsid w:val="00C04420"/>
    <w:rsid w:val="00C04575"/>
    <w:rsid w:val="00C048BF"/>
    <w:rsid w:val="00C05145"/>
    <w:rsid w:val="00C06378"/>
    <w:rsid w:val="00C06998"/>
    <w:rsid w:val="00C0709D"/>
    <w:rsid w:val="00C071BF"/>
    <w:rsid w:val="00C0728C"/>
    <w:rsid w:val="00C07D95"/>
    <w:rsid w:val="00C1067B"/>
    <w:rsid w:val="00C115E1"/>
    <w:rsid w:val="00C11750"/>
    <w:rsid w:val="00C122F1"/>
    <w:rsid w:val="00C1239F"/>
    <w:rsid w:val="00C128AD"/>
    <w:rsid w:val="00C12F06"/>
    <w:rsid w:val="00C133AE"/>
    <w:rsid w:val="00C137F9"/>
    <w:rsid w:val="00C13E82"/>
    <w:rsid w:val="00C14A15"/>
    <w:rsid w:val="00C14BC7"/>
    <w:rsid w:val="00C15972"/>
    <w:rsid w:val="00C16F4C"/>
    <w:rsid w:val="00C1708A"/>
    <w:rsid w:val="00C1788B"/>
    <w:rsid w:val="00C17BEE"/>
    <w:rsid w:val="00C20262"/>
    <w:rsid w:val="00C20270"/>
    <w:rsid w:val="00C207A3"/>
    <w:rsid w:val="00C20957"/>
    <w:rsid w:val="00C20D37"/>
    <w:rsid w:val="00C20D3C"/>
    <w:rsid w:val="00C21AD9"/>
    <w:rsid w:val="00C21C05"/>
    <w:rsid w:val="00C21CC8"/>
    <w:rsid w:val="00C2272C"/>
    <w:rsid w:val="00C227D2"/>
    <w:rsid w:val="00C22DC5"/>
    <w:rsid w:val="00C230F3"/>
    <w:rsid w:val="00C2387D"/>
    <w:rsid w:val="00C23B84"/>
    <w:rsid w:val="00C23DDB"/>
    <w:rsid w:val="00C245EA"/>
    <w:rsid w:val="00C251B2"/>
    <w:rsid w:val="00C25783"/>
    <w:rsid w:val="00C259A4"/>
    <w:rsid w:val="00C26290"/>
    <w:rsid w:val="00C27196"/>
    <w:rsid w:val="00C27C2B"/>
    <w:rsid w:val="00C27F5B"/>
    <w:rsid w:val="00C30C64"/>
    <w:rsid w:val="00C30D3C"/>
    <w:rsid w:val="00C31093"/>
    <w:rsid w:val="00C31154"/>
    <w:rsid w:val="00C31412"/>
    <w:rsid w:val="00C317D5"/>
    <w:rsid w:val="00C323EB"/>
    <w:rsid w:val="00C32C75"/>
    <w:rsid w:val="00C334F6"/>
    <w:rsid w:val="00C33586"/>
    <w:rsid w:val="00C336C5"/>
    <w:rsid w:val="00C3388B"/>
    <w:rsid w:val="00C3395A"/>
    <w:rsid w:val="00C3399E"/>
    <w:rsid w:val="00C34BA5"/>
    <w:rsid w:val="00C34E2C"/>
    <w:rsid w:val="00C35448"/>
    <w:rsid w:val="00C3564C"/>
    <w:rsid w:val="00C356B0"/>
    <w:rsid w:val="00C35A51"/>
    <w:rsid w:val="00C362AB"/>
    <w:rsid w:val="00C36B64"/>
    <w:rsid w:val="00C37615"/>
    <w:rsid w:val="00C377E0"/>
    <w:rsid w:val="00C40334"/>
    <w:rsid w:val="00C40FAD"/>
    <w:rsid w:val="00C410A2"/>
    <w:rsid w:val="00C415A7"/>
    <w:rsid w:val="00C4277C"/>
    <w:rsid w:val="00C4279B"/>
    <w:rsid w:val="00C42D89"/>
    <w:rsid w:val="00C4558F"/>
    <w:rsid w:val="00C458C8"/>
    <w:rsid w:val="00C46171"/>
    <w:rsid w:val="00C47C76"/>
    <w:rsid w:val="00C501E6"/>
    <w:rsid w:val="00C501F3"/>
    <w:rsid w:val="00C50543"/>
    <w:rsid w:val="00C50FA9"/>
    <w:rsid w:val="00C5130E"/>
    <w:rsid w:val="00C51A36"/>
    <w:rsid w:val="00C520A4"/>
    <w:rsid w:val="00C53377"/>
    <w:rsid w:val="00C537E7"/>
    <w:rsid w:val="00C53B9E"/>
    <w:rsid w:val="00C542F9"/>
    <w:rsid w:val="00C5436B"/>
    <w:rsid w:val="00C550CD"/>
    <w:rsid w:val="00C55108"/>
    <w:rsid w:val="00C55799"/>
    <w:rsid w:val="00C55D83"/>
    <w:rsid w:val="00C561FB"/>
    <w:rsid w:val="00C562CD"/>
    <w:rsid w:val="00C56A51"/>
    <w:rsid w:val="00C56C06"/>
    <w:rsid w:val="00C5735A"/>
    <w:rsid w:val="00C60392"/>
    <w:rsid w:val="00C61B31"/>
    <w:rsid w:val="00C62069"/>
    <w:rsid w:val="00C62574"/>
    <w:rsid w:val="00C63987"/>
    <w:rsid w:val="00C63B44"/>
    <w:rsid w:val="00C63CE0"/>
    <w:rsid w:val="00C64228"/>
    <w:rsid w:val="00C6424D"/>
    <w:rsid w:val="00C64743"/>
    <w:rsid w:val="00C647A3"/>
    <w:rsid w:val="00C64B02"/>
    <w:rsid w:val="00C64DB7"/>
    <w:rsid w:val="00C64EED"/>
    <w:rsid w:val="00C6504E"/>
    <w:rsid w:val="00C6584A"/>
    <w:rsid w:val="00C660F1"/>
    <w:rsid w:val="00C6633D"/>
    <w:rsid w:val="00C6661A"/>
    <w:rsid w:val="00C666A3"/>
    <w:rsid w:val="00C6674D"/>
    <w:rsid w:val="00C66762"/>
    <w:rsid w:val="00C66783"/>
    <w:rsid w:val="00C669E0"/>
    <w:rsid w:val="00C66AD1"/>
    <w:rsid w:val="00C6797E"/>
    <w:rsid w:val="00C67B09"/>
    <w:rsid w:val="00C706A0"/>
    <w:rsid w:val="00C72F23"/>
    <w:rsid w:val="00C730D2"/>
    <w:rsid w:val="00C7324B"/>
    <w:rsid w:val="00C7356B"/>
    <w:rsid w:val="00C73B63"/>
    <w:rsid w:val="00C73FAC"/>
    <w:rsid w:val="00C74D7B"/>
    <w:rsid w:val="00C75341"/>
    <w:rsid w:val="00C754F0"/>
    <w:rsid w:val="00C7582C"/>
    <w:rsid w:val="00C75882"/>
    <w:rsid w:val="00C759E5"/>
    <w:rsid w:val="00C75A09"/>
    <w:rsid w:val="00C75D1C"/>
    <w:rsid w:val="00C7670B"/>
    <w:rsid w:val="00C76DD4"/>
    <w:rsid w:val="00C77762"/>
    <w:rsid w:val="00C7789D"/>
    <w:rsid w:val="00C77A5D"/>
    <w:rsid w:val="00C77C48"/>
    <w:rsid w:val="00C77CD1"/>
    <w:rsid w:val="00C80197"/>
    <w:rsid w:val="00C80DBE"/>
    <w:rsid w:val="00C81976"/>
    <w:rsid w:val="00C81E8B"/>
    <w:rsid w:val="00C82621"/>
    <w:rsid w:val="00C82D0D"/>
    <w:rsid w:val="00C840B7"/>
    <w:rsid w:val="00C841D7"/>
    <w:rsid w:val="00C84444"/>
    <w:rsid w:val="00C84677"/>
    <w:rsid w:val="00C848D7"/>
    <w:rsid w:val="00C8529A"/>
    <w:rsid w:val="00C85ADE"/>
    <w:rsid w:val="00C865FA"/>
    <w:rsid w:val="00C90060"/>
    <w:rsid w:val="00C90208"/>
    <w:rsid w:val="00C90727"/>
    <w:rsid w:val="00C90910"/>
    <w:rsid w:val="00C90B89"/>
    <w:rsid w:val="00C90EA8"/>
    <w:rsid w:val="00C91058"/>
    <w:rsid w:val="00C91411"/>
    <w:rsid w:val="00C915E7"/>
    <w:rsid w:val="00C91629"/>
    <w:rsid w:val="00C91658"/>
    <w:rsid w:val="00C918E3"/>
    <w:rsid w:val="00C91948"/>
    <w:rsid w:val="00C91AEB"/>
    <w:rsid w:val="00C91DE9"/>
    <w:rsid w:val="00C92C1F"/>
    <w:rsid w:val="00C933AB"/>
    <w:rsid w:val="00C937A9"/>
    <w:rsid w:val="00C93B90"/>
    <w:rsid w:val="00C94206"/>
    <w:rsid w:val="00C9457C"/>
    <w:rsid w:val="00C945D4"/>
    <w:rsid w:val="00C94C37"/>
    <w:rsid w:val="00C951A6"/>
    <w:rsid w:val="00C95D62"/>
    <w:rsid w:val="00C95D67"/>
    <w:rsid w:val="00C95EB0"/>
    <w:rsid w:val="00C96ADD"/>
    <w:rsid w:val="00C96EA6"/>
    <w:rsid w:val="00C97433"/>
    <w:rsid w:val="00C97DB2"/>
    <w:rsid w:val="00CA0358"/>
    <w:rsid w:val="00CA0A53"/>
    <w:rsid w:val="00CA0E0B"/>
    <w:rsid w:val="00CA1593"/>
    <w:rsid w:val="00CA2130"/>
    <w:rsid w:val="00CA26AA"/>
    <w:rsid w:val="00CA2C66"/>
    <w:rsid w:val="00CA3599"/>
    <w:rsid w:val="00CA364E"/>
    <w:rsid w:val="00CA3D3E"/>
    <w:rsid w:val="00CA3F55"/>
    <w:rsid w:val="00CA4135"/>
    <w:rsid w:val="00CA4517"/>
    <w:rsid w:val="00CA4797"/>
    <w:rsid w:val="00CA4A39"/>
    <w:rsid w:val="00CA4E51"/>
    <w:rsid w:val="00CA4EAA"/>
    <w:rsid w:val="00CA582B"/>
    <w:rsid w:val="00CA6198"/>
    <w:rsid w:val="00CA6759"/>
    <w:rsid w:val="00CA67A3"/>
    <w:rsid w:val="00CA6AA4"/>
    <w:rsid w:val="00CA7544"/>
    <w:rsid w:val="00CA76DA"/>
    <w:rsid w:val="00CA7EE3"/>
    <w:rsid w:val="00CB0631"/>
    <w:rsid w:val="00CB066A"/>
    <w:rsid w:val="00CB0B01"/>
    <w:rsid w:val="00CB125C"/>
    <w:rsid w:val="00CB1616"/>
    <w:rsid w:val="00CB1686"/>
    <w:rsid w:val="00CB1984"/>
    <w:rsid w:val="00CB1D69"/>
    <w:rsid w:val="00CB20CB"/>
    <w:rsid w:val="00CB290E"/>
    <w:rsid w:val="00CB3514"/>
    <w:rsid w:val="00CB3A1C"/>
    <w:rsid w:val="00CB4909"/>
    <w:rsid w:val="00CB4BE9"/>
    <w:rsid w:val="00CB4EDF"/>
    <w:rsid w:val="00CB52C1"/>
    <w:rsid w:val="00CB53D7"/>
    <w:rsid w:val="00CB5E5E"/>
    <w:rsid w:val="00CB6531"/>
    <w:rsid w:val="00CB685A"/>
    <w:rsid w:val="00CC0E11"/>
    <w:rsid w:val="00CC1DFE"/>
    <w:rsid w:val="00CC3005"/>
    <w:rsid w:val="00CC343D"/>
    <w:rsid w:val="00CC3EBE"/>
    <w:rsid w:val="00CC4E7B"/>
    <w:rsid w:val="00CC5395"/>
    <w:rsid w:val="00CC58C0"/>
    <w:rsid w:val="00CC5A50"/>
    <w:rsid w:val="00CC70D3"/>
    <w:rsid w:val="00CC7CB4"/>
    <w:rsid w:val="00CD0F28"/>
    <w:rsid w:val="00CD15C8"/>
    <w:rsid w:val="00CD1B75"/>
    <w:rsid w:val="00CD1D30"/>
    <w:rsid w:val="00CD23E7"/>
    <w:rsid w:val="00CD2659"/>
    <w:rsid w:val="00CD2A79"/>
    <w:rsid w:val="00CD36EE"/>
    <w:rsid w:val="00CD3E06"/>
    <w:rsid w:val="00CD47CA"/>
    <w:rsid w:val="00CD488B"/>
    <w:rsid w:val="00CD4D70"/>
    <w:rsid w:val="00CD4DAB"/>
    <w:rsid w:val="00CD543B"/>
    <w:rsid w:val="00CD65CC"/>
    <w:rsid w:val="00CD6F95"/>
    <w:rsid w:val="00CD70DF"/>
    <w:rsid w:val="00CE00B0"/>
    <w:rsid w:val="00CE0C6C"/>
    <w:rsid w:val="00CE0CD7"/>
    <w:rsid w:val="00CE0F23"/>
    <w:rsid w:val="00CE0FAC"/>
    <w:rsid w:val="00CE0FF5"/>
    <w:rsid w:val="00CE1F09"/>
    <w:rsid w:val="00CE2507"/>
    <w:rsid w:val="00CE3E32"/>
    <w:rsid w:val="00CE41F1"/>
    <w:rsid w:val="00CE45F9"/>
    <w:rsid w:val="00CE532F"/>
    <w:rsid w:val="00CE540C"/>
    <w:rsid w:val="00CE5DE9"/>
    <w:rsid w:val="00CE60B8"/>
    <w:rsid w:val="00CE69D2"/>
    <w:rsid w:val="00CE774D"/>
    <w:rsid w:val="00CF063F"/>
    <w:rsid w:val="00CF0B18"/>
    <w:rsid w:val="00CF1003"/>
    <w:rsid w:val="00CF1AE1"/>
    <w:rsid w:val="00CF1C14"/>
    <w:rsid w:val="00CF1FB0"/>
    <w:rsid w:val="00CF21F2"/>
    <w:rsid w:val="00CF2D34"/>
    <w:rsid w:val="00CF31E1"/>
    <w:rsid w:val="00CF3D23"/>
    <w:rsid w:val="00CF4048"/>
    <w:rsid w:val="00CF47BF"/>
    <w:rsid w:val="00CF53E9"/>
    <w:rsid w:val="00CF5A19"/>
    <w:rsid w:val="00CF5CA2"/>
    <w:rsid w:val="00CF5DC9"/>
    <w:rsid w:val="00CF6942"/>
    <w:rsid w:val="00CF6C86"/>
    <w:rsid w:val="00CF7283"/>
    <w:rsid w:val="00CF73D9"/>
    <w:rsid w:val="00CF7D3C"/>
    <w:rsid w:val="00D0021F"/>
    <w:rsid w:val="00D002DE"/>
    <w:rsid w:val="00D00653"/>
    <w:rsid w:val="00D014A2"/>
    <w:rsid w:val="00D01F1C"/>
    <w:rsid w:val="00D02424"/>
    <w:rsid w:val="00D037BF"/>
    <w:rsid w:val="00D0389D"/>
    <w:rsid w:val="00D039F8"/>
    <w:rsid w:val="00D03CBA"/>
    <w:rsid w:val="00D04099"/>
    <w:rsid w:val="00D04376"/>
    <w:rsid w:val="00D04B63"/>
    <w:rsid w:val="00D04ECD"/>
    <w:rsid w:val="00D04F26"/>
    <w:rsid w:val="00D04FFB"/>
    <w:rsid w:val="00D05392"/>
    <w:rsid w:val="00D05A91"/>
    <w:rsid w:val="00D062FB"/>
    <w:rsid w:val="00D06D99"/>
    <w:rsid w:val="00D06EC7"/>
    <w:rsid w:val="00D07942"/>
    <w:rsid w:val="00D07B46"/>
    <w:rsid w:val="00D07BD8"/>
    <w:rsid w:val="00D10251"/>
    <w:rsid w:val="00D10381"/>
    <w:rsid w:val="00D10721"/>
    <w:rsid w:val="00D113AB"/>
    <w:rsid w:val="00D1185A"/>
    <w:rsid w:val="00D11AC6"/>
    <w:rsid w:val="00D12CBD"/>
    <w:rsid w:val="00D13341"/>
    <w:rsid w:val="00D1339A"/>
    <w:rsid w:val="00D14002"/>
    <w:rsid w:val="00D14104"/>
    <w:rsid w:val="00D15537"/>
    <w:rsid w:val="00D15F8A"/>
    <w:rsid w:val="00D16903"/>
    <w:rsid w:val="00D16AF3"/>
    <w:rsid w:val="00D178B2"/>
    <w:rsid w:val="00D206CF"/>
    <w:rsid w:val="00D209E4"/>
    <w:rsid w:val="00D2120C"/>
    <w:rsid w:val="00D21AAB"/>
    <w:rsid w:val="00D21C06"/>
    <w:rsid w:val="00D21E87"/>
    <w:rsid w:val="00D22868"/>
    <w:rsid w:val="00D22AC9"/>
    <w:rsid w:val="00D22E3D"/>
    <w:rsid w:val="00D230B6"/>
    <w:rsid w:val="00D235F3"/>
    <w:rsid w:val="00D247FC"/>
    <w:rsid w:val="00D24979"/>
    <w:rsid w:val="00D24E37"/>
    <w:rsid w:val="00D25566"/>
    <w:rsid w:val="00D25837"/>
    <w:rsid w:val="00D26266"/>
    <w:rsid w:val="00D26E0D"/>
    <w:rsid w:val="00D27BE8"/>
    <w:rsid w:val="00D3067E"/>
    <w:rsid w:val="00D31811"/>
    <w:rsid w:val="00D3182E"/>
    <w:rsid w:val="00D3227C"/>
    <w:rsid w:val="00D33D4F"/>
    <w:rsid w:val="00D34145"/>
    <w:rsid w:val="00D348F2"/>
    <w:rsid w:val="00D34B26"/>
    <w:rsid w:val="00D35B33"/>
    <w:rsid w:val="00D35D2F"/>
    <w:rsid w:val="00D35FB7"/>
    <w:rsid w:val="00D369D4"/>
    <w:rsid w:val="00D372B4"/>
    <w:rsid w:val="00D37774"/>
    <w:rsid w:val="00D37DF9"/>
    <w:rsid w:val="00D400AC"/>
    <w:rsid w:val="00D4093E"/>
    <w:rsid w:val="00D414FE"/>
    <w:rsid w:val="00D41B43"/>
    <w:rsid w:val="00D42134"/>
    <w:rsid w:val="00D4281C"/>
    <w:rsid w:val="00D43787"/>
    <w:rsid w:val="00D43AB2"/>
    <w:rsid w:val="00D4582C"/>
    <w:rsid w:val="00D45E93"/>
    <w:rsid w:val="00D45F9C"/>
    <w:rsid w:val="00D45FD7"/>
    <w:rsid w:val="00D464AC"/>
    <w:rsid w:val="00D4654B"/>
    <w:rsid w:val="00D469FC"/>
    <w:rsid w:val="00D50111"/>
    <w:rsid w:val="00D50CC6"/>
    <w:rsid w:val="00D516BE"/>
    <w:rsid w:val="00D51838"/>
    <w:rsid w:val="00D51E2E"/>
    <w:rsid w:val="00D51EBE"/>
    <w:rsid w:val="00D523C3"/>
    <w:rsid w:val="00D52682"/>
    <w:rsid w:val="00D52E6B"/>
    <w:rsid w:val="00D53075"/>
    <w:rsid w:val="00D53342"/>
    <w:rsid w:val="00D5354E"/>
    <w:rsid w:val="00D54ECC"/>
    <w:rsid w:val="00D54EEB"/>
    <w:rsid w:val="00D55005"/>
    <w:rsid w:val="00D5589B"/>
    <w:rsid w:val="00D55FAE"/>
    <w:rsid w:val="00D56359"/>
    <w:rsid w:val="00D56594"/>
    <w:rsid w:val="00D5662A"/>
    <w:rsid w:val="00D56EFB"/>
    <w:rsid w:val="00D5726A"/>
    <w:rsid w:val="00D575EA"/>
    <w:rsid w:val="00D57F34"/>
    <w:rsid w:val="00D57F3A"/>
    <w:rsid w:val="00D60D8B"/>
    <w:rsid w:val="00D614A2"/>
    <w:rsid w:val="00D619D8"/>
    <w:rsid w:val="00D619F2"/>
    <w:rsid w:val="00D62302"/>
    <w:rsid w:val="00D6445C"/>
    <w:rsid w:val="00D663DB"/>
    <w:rsid w:val="00D66C25"/>
    <w:rsid w:val="00D6702C"/>
    <w:rsid w:val="00D67EED"/>
    <w:rsid w:val="00D703AD"/>
    <w:rsid w:val="00D70F6D"/>
    <w:rsid w:val="00D71744"/>
    <w:rsid w:val="00D71AE5"/>
    <w:rsid w:val="00D71C62"/>
    <w:rsid w:val="00D71EE5"/>
    <w:rsid w:val="00D721D0"/>
    <w:rsid w:val="00D739DA"/>
    <w:rsid w:val="00D7400F"/>
    <w:rsid w:val="00D7403B"/>
    <w:rsid w:val="00D74F95"/>
    <w:rsid w:val="00D75046"/>
    <w:rsid w:val="00D7580A"/>
    <w:rsid w:val="00D76150"/>
    <w:rsid w:val="00D76627"/>
    <w:rsid w:val="00D76B46"/>
    <w:rsid w:val="00D76DC4"/>
    <w:rsid w:val="00D809D5"/>
    <w:rsid w:val="00D80D1D"/>
    <w:rsid w:val="00D8127C"/>
    <w:rsid w:val="00D8129F"/>
    <w:rsid w:val="00D828E6"/>
    <w:rsid w:val="00D8290A"/>
    <w:rsid w:val="00D82D99"/>
    <w:rsid w:val="00D83633"/>
    <w:rsid w:val="00D83DD8"/>
    <w:rsid w:val="00D83E02"/>
    <w:rsid w:val="00D84125"/>
    <w:rsid w:val="00D847CB"/>
    <w:rsid w:val="00D85026"/>
    <w:rsid w:val="00D85417"/>
    <w:rsid w:val="00D856A7"/>
    <w:rsid w:val="00D857B8"/>
    <w:rsid w:val="00D87278"/>
    <w:rsid w:val="00D87389"/>
    <w:rsid w:val="00D873B6"/>
    <w:rsid w:val="00D875F3"/>
    <w:rsid w:val="00D87B32"/>
    <w:rsid w:val="00D87FF6"/>
    <w:rsid w:val="00D902B5"/>
    <w:rsid w:val="00D905E5"/>
    <w:rsid w:val="00D906EF"/>
    <w:rsid w:val="00D9183C"/>
    <w:rsid w:val="00D9205F"/>
    <w:rsid w:val="00D92721"/>
    <w:rsid w:val="00D92B5F"/>
    <w:rsid w:val="00D92BCB"/>
    <w:rsid w:val="00D92FD1"/>
    <w:rsid w:val="00D93433"/>
    <w:rsid w:val="00D936D7"/>
    <w:rsid w:val="00D94025"/>
    <w:rsid w:val="00D9405A"/>
    <w:rsid w:val="00D94067"/>
    <w:rsid w:val="00D941B8"/>
    <w:rsid w:val="00D9519B"/>
    <w:rsid w:val="00D954A4"/>
    <w:rsid w:val="00D95BFC"/>
    <w:rsid w:val="00D96643"/>
    <w:rsid w:val="00D96D27"/>
    <w:rsid w:val="00D96F1D"/>
    <w:rsid w:val="00D96F21"/>
    <w:rsid w:val="00D974F6"/>
    <w:rsid w:val="00D9767A"/>
    <w:rsid w:val="00D97B47"/>
    <w:rsid w:val="00DA134D"/>
    <w:rsid w:val="00DA13BB"/>
    <w:rsid w:val="00DA1466"/>
    <w:rsid w:val="00DA18E3"/>
    <w:rsid w:val="00DA1A17"/>
    <w:rsid w:val="00DA23FD"/>
    <w:rsid w:val="00DA2E1F"/>
    <w:rsid w:val="00DA3282"/>
    <w:rsid w:val="00DA36F7"/>
    <w:rsid w:val="00DA3CC5"/>
    <w:rsid w:val="00DA3DCA"/>
    <w:rsid w:val="00DA3EDC"/>
    <w:rsid w:val="00DA4382"/>
    <w:rsid w:val="00DA4986"/>
    <w:rsid w:val="00DA4E2B"/>
    <w:rsid w:val="00DA5035"/>
    <w:rsid w:val="00DA5277"/>
    <w:rsid w:val="00DA6B07"/>
    <w:rsid w:val="00DA70FC"/>
    <w:rsid w:val="00DA793C"/>
    <w:rsid w:val="00DA7B53"/>
    <w:rsid w:val="00DA7C1E"/>
    <w:rsid w:val="00DA7C9E"/>
    <w:rsid w:val="00DA7CFC"/>
    <w:rsid w:val="00DB057D"/>
    <w:rsid w:val="00DB0D93"/>
    <w:rsid w:val="00DB1143"/>
    <w:rsid w:val="00DB116B"/>
    <w:rsid w:val="00DB1820"/>
    <w:rsid w:val="00DB1DBE"/>
    <w:rsid w:val="00DB25ED"/>
    <w:rsid w:val="00DB2C4B"/>
    <w:rsid w:val="00DB2D31"/>
    <w:rsid w:val="00DB2D38"/>
    <w:rsid w:val="00DB2F75"/>
    <w:rsid w:val="00DB342D"/>
    <w:rsid w:val="00DB38BE"/>
    <w:rsid w:val="00DB3A74"/>
    <w:rsid w:val="00DB3D9D"/>
    <w:rsid w:val="00DB3F1E"/>
    <w:rsid w:val="00DB4333"/>
    <w:rsid w:val="00DB5254"/>
    <w:rsid w:val="00DB5331"/>
    <w:rsid w:val="00DB5927"/>
    <w:rsid w:val="00DB59A3"/>
    <w:rsid w:val="00DB5C68"/>
    <w:rsid w:val="00DB6AE1"/>
    <w:rsid w:val="00DB6E42"/>
    <w:rsid w:val="00DB6E78"/>
    <w:rsid w:val="00DB7A29"/>
    <w:rsid w:val="00DB7A2E"/>
    <w:rsid w:val="00DB7FF2"/>
    <w:rsid w:val="00DC058E"/>
    <w:rsid w:val="00DC064F"/>
    <w:rsid w:val="00DC0F73"/>
    <w:rsid w:val="00DC115F"/>
    <w:rsid w:val="00DC11D1"/>
    <w:rsid w:val="00DC11D2"/>
    <w:rsid w:val="00DC1E61"/>
    <w:rsid w:val="00DC2F6B"/>
    <w:rsid w:val="00DC320A"/>
    <w:rsid w:val="00DC346C"/>
    <w:rsid w:val="00DC364D"/>
    <w:rsid w:val="00DC3ECA"/>
    <w:rsid w:val="00DC49F0"/>
    <w:rsid w:val="00DC4BB0"/>
    <w:rsid w:val="00DC4C25"/>
    <w:rsid w:val="00DC51DA"/>
    <w:rsid w:val="00DC5391"/>
    <w:rsid w:val="00DC593C"/>
    <w:rsid w:val="00DC60EB"/>
    <w:rsid w:val="00DC620F"/>
    <w:rsid w:val="00DC62E3"/>
    <w:rsid w:val="00DC6A8B"/>
    <w:rsid w:val="00DC6E9F"/>
    <w:rsid w:val="00DC7114"/>
    <w:rsid w:val="00DC7B57"/>
    <w:rsid w:val="00DC7ED2"/>
    <w:rsid w:val="00DC7F62"/>
    <w:rsid w:val="00DD0281"/>
    <w:rsid w:val="00DD03BB"/>
    <w:rsid w:val="00DD0625"/>
    <w:rsid w:val="00DD0696"/>
    <w:rsid w:val="00DD06A8"/>
    <w:rsid w:val="00DD1246"/>
    <w:rsid w:val="00DD13B1"/>
    <w:rsid w:val="00DD17A0"/>
    <w:rsid w:val="00DD1DEF"/>
    <w:rsid w:val="00DD1F29"/>
    <w:rsid w:val="00DD24B7"/>
    <w:rsid w:val="00DD254E"/>
    <w:rsid w:val="00DD3610"/>
    <w:rsid w:val="00DD394B"/>
    <w:rsid w:val="00DD3A98"/>
    <w:rsid w:val="00DD3AE4"/>
    <w:rsid w:val="00DD4391"/>
    <w:rsid w:val="00DD44F3"/>
    <w:rsid w:val="00DD4DE7"/>
    <w:rsid w:val="00DD52DD"/>
    <w:rsid w:val="00DD5D39"/>
    <w:rsid w:val="00DD710C"/>
    <w:rsid w:val="00DD740F"/>
    <w:rsid w:val="00DD78A0"/>
    <w:rsid w:val="00DD79D1"/>
    <w:rsid w:val="00DD7D7C"/>
    <w:rsid w:val="00DE01A4"/>
    <w:rsid w:val="00DE0491"/>
    <w:rsid w:val="00DE06BF"/>
    <w:rsid w:val="00DE0CA0"/>
    <w:rsid w:val="00DE1DC8"/>
    <w:rsid w:val="00DE244C"/>
    <w:rsid w:val="00DE2F12"/>
    <w:rsid w:val="00DE400E"/>
    <w:rsid w:val="00DE464E"/>
    <w:rsid w:val="00DE4950"/>
    <w:rsid w:val="00DE4ECA"/>
    <w:rsid w:val="00DE505D"/>
    <w:rsid w:val="00DE56AC"/>
    <w:rsid w:val="00DE5BE2"/>
    <w:rsid w:val="00DE6140"/>
    <w:rsid w:val="00DE64C8"/>
    <w:rsid w:val="00DE64F6"/>
    <w:rsid w:val="00DE6550"/>
    <w:rsid w:val="00DE6F9F"/>
    <w:rsid w:val="00DE73B6"/>
    <w:rsid w:val="00DF0165"/>
    <w:rsid w:val="00DF04B6"/>
    <w:rsid w:val="00DF057B"/>
    <w:rsid w:val="00DF0D02"/>
    <w:rsid w:val="00DF1910"/>
    <w:rsid w:val="00DF1BB4"/>
    <w:rsid w:val="00DF1E21"/>
    <w:rsid w:val="00DF2260"/>
    <w:rsid w:val="00DF2834"/>
    <w:rsid w:val="00DF2CC1"/>
    <w:rsid w:val="00DF3832"/>
    <w:rsid w:val="00DF3B13"/>
    <w:rsid w:val="00DF40D5"/>
    <w:rsid w:val="00DF46F1"/>
    <w:rsid w:val="00DF4827"/>
    <w:rsid w:val="00DF4E58"/>
    <w:rsid w:val="00DF5228"/>
    <w:rsid w:val="00DF5448"/>
    <w:rsid w:val="00DF66E5"/>
    <w:rsid w:val="00DF6B25"/>
    <w:rsid w:val="00DF6B40"/>
    <w:rsid w:val="00DF7140"/>
    <w:rsid w:val="00DF7283"/>
    <w:rsid w:val="00DF7354"/>
    <w:rsid w:val="00DF763A"/>
    <w:rsid w:val="00DF7FBD"/>
    <w:rsid w:val="00E003BA"/>
    <w:rsid w:val="00E003E0"/>
    <w:rsid w:val="00E0043E"/>
    <w:rsid w:val="00E00863"/>
    <w:rsid w:val="00E00937"/>
    <w:rsid w:val="00E0172C"/>
    <w:rsid w:val="00E01799"/>
    <w:rsid w:val="00E01FB8"/>
    <w:rsid w:val="00E0250F"/>
    <w:rsid w:val="00E02521"/>
    <w:rsid w:val="00E028D2"/>
    <w:rsid w:val="00E03503"/>
    <w:rsid w:val="00E03CFE"/>
    <w:rsid w:val="00E0456D"/>
    <w:rsid w:val="00E04E79"/>
    <w:rsid w:val="00E04FD9"/>
    <w:rsid w:val="00E06B7F"/>
    <w:rsid w:val="00E06F2D"/>
    <w:rsid w:val="00E0700D"/>
    <w:rsid w:val="00E07244"/>
    <w:rsid w:val="00E07B55"/>
    <w:rsid w:val="00E11594"/>
    <w:rsid w:val="00E1344C"/>
    <w:rsid w:val="00E134BF"/>
    <w:rsid w:val="00E13A45"/>
    <w:rsid w:val="00E13FE4"/>
    <w:rsid w:val="00E143F8"/>
    <w:rsid w:val="00E14BA2"/>
    <w:rsid w:val="00E14E09"/>
    <w:rsid w:val="00E15032"/>
    <w:rsid w:val="00E15177"/>
    <w:rsid w:val="00E15393"/>
    <w:rsid w:val="00E158AE"/>
    <w:rsid w:val="00E1661F"/>
    <w:rsid w:val="00E16866"/>
    <w:rsid w:val="00E17427"/>
    <w:rsid w:val="00E1766C"/>
    <w:rsid w:val="00E17A55"/>
    <w:rsid w:val="00E17B5A"/>
    <w:rsid w:val="00E17D94"/>
    <w:rsid w:val="00E20163"/>
    <w:rsid w:val="00E206A6"/>
    <w:rsid w:val="00E22F1F"/>
    <w:rsid w:val="00E22FA7"/>
    <w:rsid w:val="00E235BE"/>
    <w:rsid w:val="00E2384A"/>
    <w:rsid w:val="00E23962"/>
    <w:rsid w:val="00E24006"/>
    <w:rsid w:val="00E2410C"/>
    <w:rsid w:val="00E242E0"/>
    <w:rsid w:val="00E253E8"/>
    <w:rsid w:val="00E25472"/>
    <w:rsid w:val="00E26608"/>
    <w:rsid w:val="00E266ED"/>
    <w:rsid w:val="00E27218"/>
    <w:rsid w:val="00E2799C"/>
    <w:rsid w:val="00E27E3A"/>
    <w:rsid w:val="00E30193"/>
    <w:rsid w:val="00E3064C"/>
    <w:rsid w:val="00E30A20"/>
    <w:rsid w:val="00E30B32"/>
    <w:rsid w:val="00E30BDC"/>
    <w:rsid w:val="00E30C45"/>
    <w:rsid w:val="00E30FE8"/>
    <w:rsid w:val="00E32BB5"/>
    <w:rsid w:val="00E32C14"/>
    <w:rsid w:val="00E32D63"/>
    <w:rsid w:val="00E3347F"/>
    <w:rsid w:val="00E34673"/>
    <w:rsid w:val="00E34ED5"/>
    <w:rsid w:val="00E35375"/>
    <w:rsid w:val="00E35830"/>
    <w:rsid w:val="00E359EF"/>
    <w:rsid w:val="00E36320"/>
    <w:rsid w:val="00E373C6"/>
    <w:rsid w:val="00E37427"/>
    <w:rsid w:val="00E40D5E"/>
    <w:rsid w:val="00E41AF0"/>
    <w:rsid w:val="00E42002"/>
    <w:rsid w:val="00E420B7"/>
    <w:rsid w:val="00E4234D"/>
    <w:rsid w:val="00E42575"/>
    <w:rsid w:val="00E42745"/>
    <w:rsid w:val="00E427C7"/>
    <w:rsid w:val="00E42E4A"/>
    <w:rsid w:val="00E433BB"/>
    <w:rsid w:val="00E4354B"/>
    <w:rsid w:val="00E43A7B"/>
    <w:rsid w:val="00E43FB8"/>
    <w:rsid w:val="00E440AE"/>
    <w:rsid w:val="00E44AE9"/>
    <w:rsid w:val="00E44C7C"/>
    <w:rsid w:val="00E453C3"/>
    <w:rsid w:val="00E45721"/>
    <w:rsid w:val="00E45D86"/>
    <w:rsid w:val="00E45EED"/>
    <w:rsid w:val="00E47C55"/>
    <w:rsid w:val="00E50624"/>
    <w:rsid w:val="00E50E7D"/>
    <w:rsid w:val="00E51BF9"/>
    <w:rsid w:val="00E51C45"/>
    <w:rsid w:val="00E52728"/>
    <w:rsid w:val="00E52779"/>
    <w:rsid w:val="00E52C36"/>
    <w:rsid w:val="00E53330"/>
    <w:rsid w:val="00E53444"/>
    <w:rsid w:val="00E5353F"/>
    <w:rsid w:val="00E53ACC"/>
    <w:rsid w:val="00E53C0F"/>
    <w:rsid w:val="00E53C63"/>
    <w:rsid w:val="00E53D6F"/>
    <w:rsid w:val="00E53DD2"/>
    <w:rsid w:val="00E53EC4"/>
    <w:rsid w:val="00E53F83"/>
    <w:rsid w:val="00E54001"/>
    <w:rsid w:val="00E547AE"/>
    <w:rsid w:val="00E54D8E"/>
    <w:rsid w:val="00E55044"/>
    <w:rsid w:val="00E55B05"/>
    <w:rsid w:val="00E5684D"/>
    <w:rsid w:val="00E5693A"/>
    <w:rsid w:val="00E57BB9"/>
    <w:rsid w:val="00E6044D"/>
    <w:rsid w:val="00E6112B"/>
    <w:rsid w:val="00E6171C"/>
    <w:rsid w:val="00E617BE"/>
    <w:rsid w:val="00E619FC"/>
    <w:rsid w:val="00E622DE"/>
    <w:rsid w:val="00E62DDC"/>
    <w:rsid w:val="00E6323F"/>
    <w:rsid w:val="00E636F0"/>
    <w:rsid w:val="00E6489F"/>
    <w:rsid w:val="00E648F0"/>
    <w:rsid w:val="00E64E32"/>
    <w:rsid w:val="00E65600"/>
    <w:rsid w:val="00E65737"/>
    <w:rsid w:val="00E65751"/>
    <w:rsid w:val="00E6578A"/>
    <w:rsid w:val="00E657AD"/>
    <w:rsid w:val="00E65ADE"/>
    <w:rsid w:val="00E66499"/>
    <w:rsid w:val="00E66B2C"/>
    <w:rsid w:val="00E67622"/>
    <w:rsid w:val="00E70319"/>
    <w:rsid w:val="00E70396"/>
    <w:rsid w:val="00E705FC"/>
    <w:rsid w:val="00E70AE5"/>
    <w:rsid w:val="00E70B7F"/>
    <w:rsid w:val="00E70B82"/>
    <w:rsid w:val="00E70CFF"/>
    <w:rsid w:val="00E7199D"/>
    <w:rsid w:val="00E71D6F"/>
    <w:rsid w:val="00E71DFC"/>
    <w:rsid w:val="00E71F44"/>
    <w:rsid w:val="00E72027"/>
    <w:rsid w:val="00E72284"/>
    <w:rsid w:val="00E723F6"/>
    <w:rsid w:val="00E72516"/>
    <w:rsid w:val="00E72713"/>
    <w:rsid w:val="00E72AA1"/>
    <w:rsid w:val="00E73389"/>
    <w:rsid w:val="00E74436"/>
    <w:rsid w:val="00E74515"/>
    <w:rsid w:val="00E75333"/>
    <w:rsid w:val="00E758DD"/>
    <w:rsid w:val="00E758FD"/>
    <w:rsid w:val="00E75D2B"/>
    <w:rsid w:val="00E75FF9"/>
    <w:rsid w:val="00E76E87"/>
    <w:rsid w:val="00E773B0"/>
    <w:rsid w:val="00E77B10"/>
    <w:rsid w:val="00E77C0F"/>
    <w:rsid w:val="00E80952"/>
    <w:rsid w:val="00E80A47"/>
    <w:rsid w:val="00E80CDB"/>
    <w:rsid w:val="00E81294"/>
    <w:rsid w:val="00E8249E"/>
    <w:rsid w:val="00E82685"/>
    <w:rsid w:val="00E826CA"/>
    <w:rsid w:val="00E827ED"/>
    <w:rsid w:val="00E8313F"/>
    <w:rsid w:val="00E834B3"/>
    <w:rsid w:val="00E83D84"/>
    <w:rsid w:val="00E84A25"/>
    <w:rsid w:val="00E84D28"/>
    <w:rsid w:val="00E852E8"/>
    <w:rsid w:val="00E86B08"/>
    <w:rsid w:val="00E9003D"/>
    <w:rsid w:val="00E915F9"/>
    <w:rsid w:val="00E92182"/>
    <w:rsid w:val="00E92625"/>
    <w:rsid w:val="00E9326C"/>
    <w:rsid w:val="00E93315"/>
    <w:rsid w:val="00E93865"/>
    <w:rsid w:val="00E93C64"/>
    <w:rsid w:val="00E94399"/>
    <w:rsid w:val="00E946E4"/>
    <w:rsid w:val="00E947F7"/>
    <w:rsid w:val="00E9531A"/>
    <w:rsid w:val="00E955B5"/>
    <w:rsid w:val="00E955C0"/>
    <w:rsid w:val="00E95B40"/>
    <w:rsid w:val="00E95D26"/>
    <w:rsid w:val="00E96B43"/>
    <w:rsid w:val="00E96D16"/>
    <w:rsid w:val="00E9764F"/>
    <w:rsid w:val="00E9768E"/>
    <w:rsid w:val="00EA0EE8"/>
    <w:rsid w:val="00EA1C53"/>
    <w:rsid w:val="00EA1D98"/>
    <w:rsid w:val="00EA20B2"/>
    <w:rsid w:val="00EA21B1"/>
    <w:rsid w:val="00EA26B2"/>
    <w:rsid w:val="00EA2BD3"/>
    <w:rsid w:val="00EA2E5A"/>
    <w:rsid w:val="00EA342A"/>
    <w:rsid w:val="00EA3657"/>
    <w:rsid w:val="00EA3C8B"/>
    <w:rsid w:val="00EA3F30"/>
    <w:rsid w:val="00EA414D"/>
    <w:rsid w:val="00EA4FD2"/>
    <w:rsid w:val="00EA5324"/>
    <w:rsid w:val="00EA545C"/>
    <w:rsid w:val="00EA593B"/>
    <w:rsid w:val="00EA5E71"/>
    <w:rsid w:val="00EA61A2"/>
    <w:rsid w:val="00EA6857"/>
    <w:rsid w:val="00EA7088"/>
    <w:rsid w:val="00EA74F1"/>
    <w:rsid w:val="00EA76AE"/>
    <w:rsid w:val="00EA7CCF"/>
    <w:rsid w:val="00EB03A7"/>
    <w:rsid w:val="00EB086B"/>
    <w:rsid w:val="00EB0D88"/>
    <w:rsid w:val="00EB0DCF"/>
    <w:rsid w:val="00EB1AE1"/>
    <w:rsid w:val="00EB2F8F"/>
    <w:rsid w:val="00EB31F2"/>
    <w:rsid w:val="00EB3470"/>
    <w:rsid w:val="00EB3ECE"/>
    <w:rsid w:val="00EB4692"/>
    <w:rsid w:val="00EB46BD"/>
    <w:rsid w:val="00EB4902"/>
    <w:rsid w:val="00EB4EF5"/>
    <w:rsid w:val="00EB5CB3"/>
    <w:rsid w:val="00EB5E58"/>
    <w:rsid w:val="00EB6041"/>
    <w:rsid w:val="00EB6407"/>
    <w:rsid w:val="00EB6639"/>
    <w:rsid w:val="00EC0308"/>
    <w:rsid w:val="00EC196F"/>
    <w:rsid w:val="00EC1BA3"/>
    <w:rsid w:val="00EC1E84"/>
    <w:rsid w:val="00EC2075"/>
    <w:rsid w:val="00EC2375"/>
    <w:rsid w:val="00EC2391"/>
    <w:rsid w:val="00EC23FF"/>
    <w:rsid w:val="00EC284A"/>
    <w:rsid w:val="00EC2D15"/>
    <w:rsid w:val="00EC3188"/>
    <w:rsid w:val="00EC38C0"/>
    <w:rsid w:val="00EC490C"/>
    <w:rsid w:val="00EC496C"/>
    <w:rsid w:val="00EC4E4D"/>
    <w:rsid w:val="00EC4E6A"/>
    <w:rsid w:val="00EC7018"/>
    <w:rsid w:val="00EC7180"/>
    <w:rsid w:val="00EC7221"/>
    <w:rsid w:val="00EC7C24"/>
    <w:rsid w:val="00ED0929"/>
    <w:rsid w:val="00ED116C"/>
    <w:rsid w:val="00ED1331"/>
    <w:rsid w:val="00ED179B"/>
    <w:rsid w:val="00ED1B29"/>
    <w:rsid w:val="00ED1BB9"/>
    <w:rsid w:val="00ED2E09"/>
    <w:rsid w:val="00ED32EE"/>
    <w:rsid w:val="00ED39E5"/>
    <w:rsid w:val="00ED3C58"/>
    <w:rsid w:val="00ED446B"/>
    <w:rsid w:val="00ED4AF5"/>
    <w:rsid w:val="00ED4BBD"/>
    <w:rsid w:val="00ED4F31"/>
    <w:rsid w:val="00ED6019"/>
    <w:rsid w:val="00ED6137"/>
    <w:rsid w:val="00ED664C"/>
    <w:rsid w:val="00ED7138"/>
    <w:rsid w:val="00ED75E7"/>
    <w:rsid w:val="00ED7DAC"/>
    <w:rsid w:val="00EE00D8"/>
    <w:rsid w:val="00EE0187"/>
    <w:rsid w:val="00EE0209"/>
    <w:rsid w:val="00EE08BD"/>
    <w:rsid w:val="00EE0DF6"/>
    <w:rsid w:val="00EE10DB"/>
    <w:rsid w:val="00EE2264"/>
    <w:rsid w:val="00EE2305"/>
    <w:rsid w:val="00EE244E"/>
    <w:rsid w:val="00EE2460"/>
    <w:rsid w:val="00EE3626"/>
    <w:rsid w:val="00EE41BE"/>
    <w:rsid w:val="00EE467A"/>
    <w:rsid w:val="00EE572F"/>
    <w:rsid w:val="00EE5B7B"/>
    <w:rsid w:val="00EE5D0A"/>
    <w:rsid w:val="00EE686B"/>
    <w:rsid w:val="00EE6AB5"/>
    <w:rsid w:val="00EE6EF3"/>
    <w:rsid w:val="00EE7801"/>
    <w:rsid w:val="00EE7D7E"/>
    <w:rsid w:val="00EE7F93"/>
    <w:rsid w:val="00EF00FD"/>
    <w:rsid w:val="00EF07A3"/>
    <w:rsid w:val="00EF0B1C"/>
    <w:rsid w:val="00EF0FE8"/>
    <w:rsid w:val="00EF1E1F"/>
    <w:rsid w:val="00EF2390"/>
    <w:rsid w:val="00EF2FAD"/>
    <w:rsid w:val="00EF3780"/>
    <w:rsid w:val="00EF3A0F"/>
    <w:rsid w:val="00EF40B0"/>
    <w:rsid w:val="00EF6233"/>
    <w:rsid w:val="00EF7059"/>
    <w:rsid w:val="00EF709F"/>
    <w:rsid w:val="00EF7313"/>
    <w:rsid w:val="00EF76BD"/>
    <w:rsid w:val="00EF7A05"/>
    <w:rsid w:val="00EF7A69"/>
    <w:rsid w:val="00EF7C5B"/>
    <w:rsid w:val="00EF7F38"/>
    <w:rsid w:val="00F00484"/>
    <w:rsid w:val="00F013A2"/>
    <w:rsid w:val="00F0181C"/>
    <w:rsid w:val="00F02345"/>
    <w:rsid w:val="00F02551"/>
    <w:rsid w:val="00F0368A"/>
    <w:rsid w:val="00F03D15"/>
    <w:rsid w:val="00F03E70"/>
    <w:rsid w:val="00F04107"/>
    <w:rsid w:val="00F04E3F"/>
    <w:rsid w:val="00F04E75"/>
    <w:rsid w:val="00F0516B"/>
    <w:rsid w:val="00F057AB"/>
    <w:rsid w:val="00F05978"/>
    <w:rsid w:val="00F05996"/>
    <w:rsid w:val="00F05F74"/>
    <w:rsid w:val="00F06019"/>
    <w:rsid w:val="00F06A4E"/>
    <w:rsid w:val="00F1004E"/>
    <w:rsid w:val="00F100B0"/>
    <w:rsid w:val="00F10851"/>
    <w:rsid w:val="00F10942"/>
    <w:rsid w:val="00F10D92"/>
    <w:rsid w:val="00F11905"/>
    <w:rsid w:val="00F11A54"/>
    <w:rsid w:val="00F12B9B"/>
    <w:rsid w:val="00F1308E"/>
    <w:rsid w:val="00F1330E"/>
    <w:rsid w:val="00F13472"/>
    <w:rsid w:val="00F134BB"/>
    <w:rsid w:val="00F13677"/>
    <w:rsid w:val="00F13C50"/>
    <w:rsid w:val="00F1417F"/>
    <w:rsid w:val="00F14599"/>
    <w:rsid w:val="00F14F52"/>
    <w:rsid w:val="00F151A7"/>
    <w:rsid w:val="00F1531D"/>
    <w:rsid w:val="00F15A7F"/>
    <w:rsid w:val="00F1616B"/>
    <w:rsid w:val="00F16ACF"/>
    <w:rsid w:val="00F16BFC"/>
    <w:rsid w:val="00F16C64"/>
    <w:rsid w:val="00F16C9D"/>
    <w:rsid w:val="00F16D20"/>
    <w:rsid w:val="00F1798F"/>
    <w:rsid w:val="00F20198"/>
    <w:rsid w:val="00F210EE"/>
    <w:rsid w:val="00F21298"/>
    <w:rsid w:val="00F21D69"/>
    <w:rsid w:val="00F221DB"/>
    <w:rsid w:val="00F2275B"/>
    <w:rsid w:val="00F22B4B"/>
    <w:rsid w:val="00F22C2B"/>
    <w:rsid w:val="00F22C91"/>
    <w:rsid w:val="00F22D55"/>
    <w:rsid w:val="00F23275"/>
    <w:rsid w:val="00F2328A"/>
    <w:rsid w:val="00F23449"/>
    <w:rsid w:val="00F2361F"/>
    <w:rsid w:val="00F236E5"/>
    <w:rsid w:val="00F23CDF"/>
    <w:rsid w:val="00F23DAB"/>
    <w:rsid w:val="00F23F83"/>
    <w:rsid w:val="00F240F8"/>
    <w:rsid w:val="00F242A8"/>
    <w:rsid w:val="00F24439"/>
    <w:rsid w:val="00F2462D"/>
    <w:rsid w:val="00F246CB"/>
    <w:rsid w:val="00F24955"/>
    <w:rsid w:val="00F249CB"/>
    <w:rsid w:val="00F24FCE"/>
    <w:rsid w:val="00F25B51"/>
    <w:rsid w:val="00F25B74"/>
    <w:rsid w:val="00F25D46"/>
    <w:rsid w:val="00F25E95"/>
    <w:rsid w:val="00F2630B"/>
    <w:rsid w:val="00F26D3C"/>
    <w:rsid w:val="00F26E2D"/>
    <w:rsid w:val="00F26F3E"/>
    <w:rsid w:val="00F3025E"/>
    <w:rsid w:val="00F30770"/>
    <w:rsid w:val="00F30C25"/>
    <w:rsid w:val="00F30E60"/>
    <w:rsid w:val="00F30E73"/>
    <w:rsid w:val="00F3101E"/>
    <w:rsid w:val="00F31258"/>
    <w:rsid w:val="00F316C5"/>
    <w:rsid w:val="00F3233B"/>
    <w:rsid w:val="00F323E0"/>
    <w:rsid w:val="00F3259D"/>
    <w:rsid w:val="00F32925"/>
    <w:rsid w:val="00F33379"/>
    <w:rsid w:val="00F33412"/>
    <w:rsid w:val="00F33472"/>
    <w:rsid w:val="00F335CF"/>
    <w:rsid w:val="00F336E8"/>
    <w:rsid w:val="00F33D21"/>
    <w:rsid w:val="00F343B3"/>
    <w:rsid w:val="00F34710"/>
    <w:rsid w:val="00F34806"/>
    <w:rsid w:val="00F35668"/>
    <w:rsid w:val="00F36978"/>
    <w:rsid w:val="00F37ABA"/>
    <w:rsid w:val="00F37C3C"/>
    <w:rsid w:val="00F37F57"/>
    <w:rsid w:val="00F4032F"/>
    <w:rsid w:val="00F404EA"/>
    <w:rsid w:val="00F413D1"/>
    <w:rsid w:val="00F41D8E"/>
    <w:rsid w:val="00F4279E"/>
    <w:rsid w:val="00F42B9A"/>
    <w:rsid w:val="00F42D62"/>
    <w:rsid w:val="00F4324C"/>
    <w:rsid w:val="00F447E2"/>
    <w:rsid w:val="00F4504F"/>
    <w:rsid w:val="00F45052"/>
    <w:rsid w:val="00F465CA"/>
    <w:rsid w:val="00F466A1"/>
    <w:rsid w:val="00F46EC3"/>
    <w:rsid w:val="00F47C6F"/>
    <w:rsid w:val="00F47CE4"/>
    <w:rsid w:val="00F47E94"/>
    <w:rsid w:val="00F5002E"/>
    <w:rsid w:val="00F509F0"/>
    <w:rsid w:val="00F50AC3"/>
    <w:rsid w:val="00F5285D"/>
    <w:rsid w:val="00F52990"/>
    <w:rsid w:val="00F52A53"/>
    <w:rsid w:val="00F52EAD"/>
    <w:rsid w:val="00F53057"/>
    <w:rsid w:val="00F53EC6"/>
    <w:rsid w:val="00F550DD"/>
    <w:rsid w:val="00F55516"/>
    <w:rsid w:val="00F55D92"/>
    <w:rsid w:val="00F56501"/>
    <w:rsid w:val="00F566FC"/>
    <w:rsid w:val="00F56B26"/>
    <w:rsid w:val="00F56CA2"/>
    <w:rsid w:val="00F57713"/>
    <w:rsid w:val="00F57CE3"/>
    <w:rsid w:val="00F60185"/>
    <w:rsid w:val="00F6039A"/>
    <w:rsid w:val="00F604DC"/>
    <w:rsid w:val="00F607A4"/>
    <w:rsid w:val="00F609CD"/>
    <w:rsid w:val="00F60ADF"/>
    <w:rsid w:val="00F60F13"/>
    <w:rsid w:val="00F6183F"/>
    <w:rsid w:val="00F618B0"/>
    <w:rsid w:val="00F61A1D"/>
    <w:rsid w:val="00F623A2"/>
    <w:rsid w:val="00F62622"/>
    <w:rsid w:val="00F63173"/>
    <w:rsid w:val="00F63494"/>
    <w:rsid w:val="00F64550"/>
    <w:rsid w:val="00F653A8"/>
    <w:rsid w:val="00F653C7"/>
    <w:rsid w:val="00F6600C"/>
    <w:rsid w:val="00F66076"/>
    <w:rsid w:val="00F66B15"/>
    <w:rsid w:val="00F67D3B"/>
    <w:rsid w:val="00F701DD"/>
    <w:rsid w:val="00F70229"/>
    <w:rsid w:val="00F70238"/>
    <w:rsid w:val="00F70B3F"/>
    <w:rsid w:val="00F70D7C"/>
    <w:rsid w:val="00F71C5C"/>
    <w:rsid w:val="00F71FBE"/>
    <w:rsid w:val="00F72044"/>
    <w:rsid w:val="00F73216"/>
    <w:rsid w:val="00F74110"/>
    <w:rsid w:val="00F74140"/>
    <w:rsid w:val="00F74474"/>
    <w:rsid w:val="00F74759"/>
    <w:rsid w:val="00F75275"/>
    <w:rsid w:val="00F755CC"/>
    <w:rsid w:val="00F75D3E"/>
    <w:rsid w:val="00F7681F"/>
    <w:rsid w:val="00F7704D"/>
    <w:rsid w:val="00F7741A"/>
    <w:rsid w:val="00F80175"/>
    <w:rsid w:val="00F8062E"/>
    <w:rsid w:val="00F809B8"/>
    <w:rsid w:val="00F80E64"/>
    <w:rsid w:val="00F80FD5"/>
    <w:rsid w:val="00F813AA"/>
    <w:rsid w:val="00F81417"/>
    <w:rsid w:val="00F81E12"/>
    <w:rsid w:val="00F8278B"/>
    <w:rsid w:val="00F82A5F"/>
    <w:rsid w:val="00F82B60"/>
    <w:rsid w:val="00F83359"/>
    <w:rsid w:val="00F847BC"/>
    <w:rsid w:val="00F84E70"/>
    <w:rsid w:val="00F85DD3"/>
    <w:rsid w:val="00F869F9"/>
    <w:rsid w:val="00F86D75"/>
    <w:rsid w:val="00F875A0"/>
    <w:rsid w:val="00F878AF"/>
    <w:rsid w:val="00F87D97"/>
    <w:rsid w:val="00F904DA"/>
    <w:rsid w:val="00F90D98"/>
    <w:rsid w:val="00F91861"/>
    <w:rsid w:val="00F923D3"/>
    <w:rsid w:val="00F9286D"/>
    <w:rsid w:val="00F928F7"/>
    <w:rsid w:val="00F92B68"/>
    <w:rsid w:val="00F92F33"/>
    <w:rsid w:val="00F93313"/>
    <w:rsid w:val="00F93CDE"/>
    <w:rsid w:val="00F9488B"/>
    <w:rsid w:val="00F94C27"/>
    <w:rsid w:val="00F95E2D"/>
    <w:rsid w:val="00F963E8"/>
    <w:rsid w:val="00F9681D"/>
    <w:rsid w:val="00F97437"/>
    <w:rsid w:val="00F97764"/>
    <w:rsid w:val="00F97C74"/>
    <w:rsid w:val="00F97D7F"/>
    <w:rsid w:val="00FA0F5A"/>
    <w:rsid w:val="00FA14DA"/>
    <w:rsid w:val="00FA1681"/>
    <w:rsid w:val="00FA228A"/>
    <w:rsid w:val="00FA23D9"/>
    <w:rsid w:val="00FA257B"/>
    <w:rsid w:val="00FA25F4"/>
    <w:rsid w:val="00FA26FA"/>
    <w:rsid w:val="00FA2DFF"/>
    <w:rsid w:val="00FA3CED"/>
    <w:rsid w:val="00FA411C"/>
    <w:rsid w:val="00FA436B"/>
    <w:rsid w:val="00FA4FDD"/>
    <w:rsid w:val="00FA5013"/>
    <w:rsid w:val="00FA5AA4"/>
    <w:rsid w:val="00FA6301"/>
    <w:rsid w:val="00FA6362"/>
    <w:rsid w:val="00FA679A"/>
    <w:rsid w:val="00FA68AA"/>
    <w:rsid w:val="00FA6B01"/>
    <w:rsid w:val="00FA6D38"/>
    <w:rsid w:val="00FA74C7"/>
    <w:rsid w:val="00FA7ECB"/>
    <w:rsid w:val="00FB0014"/>
    <w:rsid w:val="00FB0239"/>
    <w:rsid w:val="00FB14C0"/>
    <w:rsid w:val="00FB20DF"/>
    <w:rsid w:val="00FB21B1"/>
    <w:rsid w:val="00FB2387"/>
    <w:rsid w:val="00FB245F"/>
    <w:rsid w:val="00FB2571"/>
    <w:rsid w:val="00FB282A"/>
    <w:rsid w:val="00FB2AE4"/>
    <w:rsid w:val="00FB2BF3"/>
    <w:rsid w:val="00FB2F9D"/>
    <w:rsid w:val="00FB3364"/>
    <w:rsid w:val="00FB40FB"/>
    <w:rsid w:val="00FB46F0"/>
    <w:rsid w:val="00FB534C"/>
    <w:rsid w:val="00FB5CE1"/>
    <w:rsid w:val="00FB5EDF"/>
    <w:rsid w:val="00FB6515"/>
    <w:rsid w:val="00FB6703"/>
    <w:rsid w:val="00FC07CB"/>
    <w:rsid w:val="00FC0A0B"/>
    <w:rsid w:val="00FC0C6B"/>
    <w:rsid w:val="00FC0D2F"/>
    <w:rsid w:val="00FC1421"/>
    <w:rsid w:val="00FC15D2"/>
    <w:rsid w:val="00FC265F"/>
    <w:rsid w:val="00FC2709"/>
    <w:rsid w:val="00FC3413"/>
    <w:rsid w:val="00FC3424"/>
    <w:rsid w:val="00FC35BF"/>
    <w:rsid w:val="00FC3956"/>
    <w:rsid w:val="00FC43D9"/>
    <w:rsid w:val="00FC4867"/>
    <w:rsid w:val="00FC4B54"/>
    <w:rsid w:val="00FC5D9F"/>
    <w:rsid w:val="00FC5E1A"/>
    <w:rsid w:val="00FC643E"/>
    <w:rsid w:val="00FC6442"/>
    <w:rsid w:val="00FC7913"/>
    <w:rsid w:val="00FC7A64"/>
    <w:rsid w:val="00FC7B18"/>
    <w:rsid w:val="00FC7BFD"/>
    <w:rsid w:val="00FD0910"/>
    <w:rsid w:val="00FD0CBF"/>
    <w:rsid w:val="00FD1039"/>
    <w:rsid w:val="00FD1608"/>
    <w:rsid w:val="00FD1E90"/>
    <w:rsid w:val="00FD22B9"/>
    <w:rsid w:val="00FD24FF"/>
    <w:rsid w:val="00FD2C2F"/>
    <w:rsid w:val="00FD2C7C"/>
    <w:rsid w:val="00FD3C2A"/>
    <w:rsid w:val="00FD40DD"/>
    <w:rsid w:val="00FD40F8"/>
    <w:rsid w:val="00FD4256"/>
    <w:rsid w:val="00FD4DB5"/>
    <w:rsid w:val="00FD5AEF"/>
    <w:rsid w:val="00FD5BE3"/>
    <w:rsid w:val="00FD617E"/>
    <w:rsid w:val="00FD62A2"/>
    <w:rsid w:val="00FD6884"/>
    <w:rsid w:val="00FD7311"/>
    <w:rsid w:val="00FD73EF"/>
    <w:rsid w:val="00FD74E5"/>
    <w:rsid w:val="00FD7608"/>
    <w:rsid w:val="00FD7824"/>
    <w:rsid w:val="00FD79B5"/>
    <w:rsid w:val="00FD7AF8"/>
    <w:rsid w:val="00FE019D"/>
    <w:rsid w:val="00FE0309"/>
    <w:rsid w:val="00FE055F"/>
    <w:rsid w:val="00FE0560"/>
    <w:rsid w:val="00FE1C4B"/>
    <w:rsid w:val="00FE20F5"/>
    <w:rsid w:val="00FE263C"/>
    <w:rsid w:val="00FE2789"/>
    <w:rsid w:val="00FE32C0"/>
    <w:rsid w:val="00FE3403"/>
    <w:rsid w:val="00FE39B8"/>
    <w:rsid w:val="00FE3E74"/>
    <w:rsid w:val="00FE467D"/>
    <w:rsid w:val="00FE4EA7"/>
    <w:rsid w:val="00FE4EBF"/>
    <w:rsid w:val="00FE774E"/>
    <w:rsid w:val="00FE7931"/>
    <w:rsid w:val="00FE7991"/>
    <w:rsid w:val="00FF03B5"/>
    <w:rsid w:val="00FF0466"/>
    <w:rsid w:val="00FF0718"/>
    <w:rsid w:val="00FF0896"/>
    <w:rsid w:val="00FF09E5"/>
    <w:rsid w:val="00FF0F71"/>
    <w:rsid w:val="00FF29D5"/>
    <w:rsid w:val="00FF5342"/>
    <w:rsid w:val="00FF5550"/>
    <w:rsid w:val="00FF56E3"/>
    <w:rsid w:val="00FF5783"/>
    <w:rsid w:val="00FF5856"/>
    <w:rsid w:val="00FF5C5E"/>
    <w:rsid w:val="00FF6A8F"/>
    <w:rsid w:val="00FF7324"/>
    <w:rsid w:val="00FF7375"/>
    <w:rsid w:val="00FF7F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3AEF6"/>
  <w15:chartTrackingRefBased/>
  <w15:docId w15:val="{371AE1A0-8D4F-4E6A-810E-5EA8DBA0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15"/>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rsid w:val="00EA545C"/>
    <w:pPr>
      <w:tabs>
        <w:tab w:val="left" w:pos="851"/>
      </w:tabs>
      <w:ind w:left="851" w:hanging="851"/>
    </w:pPr>
  </w:style>
  <w:style w:type="paragraph" w:styleId="BodyText">
    <w:name w:val="Body Text"/>
    <w:basedOn w:val="Normal"/>
    <w:rsid w:val="00591619"/>
  </w:style>
  <w:style w:type="table" w:styleId="TableGrid">
    <w:name w:val="Table Grid"/>
    <w:basedOn w:val="TableNormal"/>
    <w:rsid w:val="00591619"/>
    <w:pPr>
      <w:overflowPunct w:val="0"/>
      <w:autoSpaceDE w:val="0"/>
      <w:autoSpaceDN w:val="0"/>
      <w:adjustRightInd w:val="0"/>
      <w:spacing w:after="18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F30"/>
    <w:pPr>
      <w:ind w:left="720"/>
    </w:pPr>
  </w:style>
  <w:style w:type="character" w:customStyle="1" w:styleId="TALChar">
    <w:name w:val="TAL Char"/>
    <w:link w:val="TAL"/>
    <w:rsid w:val="00884161"/>
    <w:rPr>
      <w:rFonts w:ascii="Arial" w:hAnsi="Arial"/>
      <w:sz w:val="18"/>
      <w:lang w:val="en-GB" w:eastAsia="en-US"/>
    </w:rPr>
  </w:style>
  <w:style w:type="character" w:customStyle="1" w:styleId="B1Char">
    <w:name w:val="B1 Char"/>
    <w:link w:val="B1"/>
    <w:qFormat/>
    <w:rsid w:val="00C20D37"/>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rsid w:val="007642D3"/>
    <w:rPr>
      <w:rFonts w:ascii="Arial" w:hAnsi="Arial"/>
      <w:sz w:val="32"/>
      <w:lang w:val="en-GB" w:eastAsia="en-US"/>
    </w:rPr>
  </w:style>
  <w:style w:type="paragraph" w:customStyle="1" w:styleId="Guidance">
    <w:name w:val="Guidance"/>
    <w:basedOn w:val="Normal"/>
    <w:rsid w:val="005767A7"/>
    <w:rPr>
      <w:rFonts w:eastAsia="Times New Roman"/>
      <w:i/>
      <w:color w:val="0000FF"/>
    </w:rPr>
  </w:style>
  <w:style w:type="character" w:customStyle="1" w:styleId="EXCar">
    <w:name w:val="EX Car"/>
    <w:link w:val="EX"/>
    <w:locked/>
    <w:rsid w:val="00737C1B"/>
    <w:rPr>
      <w:rFonts w:ascii="Times New Roman" w:hAnsi="Times New Roman"/>
      <w:lang w:val="en-GB" w:eastAsia="en-US"/>
    </w:rPr>
  </w:style>
  <w:style w:type="character" w:customStyle="1" w:styleId="TFChar">
    <w:name w:val="TF Char"/>
    <w:link w:val="TF"/>
    <w:rsid w:val="005C638D"/>
    <w:rPr>
      <w:rFonts w:ascii="Arial" w:hAnsi="Arial"/>
      <w:b/>
      <w:lang w:val="en-GB" w:eastAsia="en-US"/>
    </w:rPr>
  </w:style>
  <w:style w:type="character" w:customStyle="1" w:styleId="THChar">
    <w:name w:val="TH Char"/>
    <w:link w:val="TH"/>
    <w:rsid w:val="00CF1003"/>
    <w:rPr>
      <w:rFonts w:ascii="Arial" w:hAnsi="Arial"/>
      <w:b/>
      <w:lang w:val="en-GB" w:eastAsia="en-US"/>
    </w:rPr>
  </w:style>
  <w:style w:type="character" w:customStyle="1" w:styleId="Heading3Char">
    <w:name w:val="Heading 3 Char"/>
    <w:aliases w:val="h3 Char"/>
    <w:link w:val="Heading3"/>
    <w:rsid w:val="0000743E"/>
    <w:rPr>
      <w:rFonts w:ascii="Arial" w:hAnsi="Arial"/>
      <w:sz w:val="28"/>
      <w:lang w:val="en-GB" w:eastAsia="en-US"/>
    </w:rPr>
  </w:style>
  <w:style w:type="character" w:customStyle="1" w:styleId="B1Char1">
    <w:name w:val="B1 Char1"/>
    <w:qFormat/>
    <w:rsid w:val="0071100A"/>
    <w:rPr>
      <w:lang w:val="en-GB" w:eastAsia="ja-JP"/>
    </w:rPr>
  </w:style>
  <w:style w:type="character" w:customStyle="1" w:styleId="B1Zchn">
    <w:name w:val="B1 Zchn"/>
    <w:locked/>
    <w:rsid w:val="00A75A73"/>
    <w:rPr>
      <w:lang w:val="en-GB" w:eastAsia="en-US"/>
    </w:rPr>
  </w:style>
  <w:style w:type="paragraph" w:styleId="CommentSubject">
    <w:name w:val="annotation subject"/>
    <w:basedOn w:val="CommentText"/>
    <w:next w:val="CommentText"/>
    <w:link w:val="CommentSubjectChar"/>
    <w:rsid w:val="00C84677"/>
    <w:rPr>
      <w:b/>
      <w:bCs/>
    </w:rPr>
  </w:style>
  <w:style w:type="character" w:customStyle="1" w:styleId="CommentTextChar">
    <w:name w:val="Comment Text Char"/>
    <w:link w:val="CommentText"/>
    <w:semiHidden/>
    <w:rsid w:val="00C84677"/>
    <w:rPr>
      <w:rFonts w:ascii="Times New Roman" w:hAnsi="Times New Roman"/>
      <w:lang w:val="en-GB" w:eastAsia="en-US"/>
    </w:rPr>
  </w:style>
  <w:style w:type="character" w:customStyle="1" w:styleId="CommentSubjectChar">
    <w:name w:val="Comment Subject Char"/>
    <w:link w:val="CommentSubject"/>
    <w:rsid w:val="00C84677"/>
    <w:rPr>
      <w:rFonts w:ascii="Times New Roman" w:hAnsi="Times New Roman"/>
      <w:b/>
      <w:bCs/>
      <w:lang w:val="en-GB" w:eastAsia="en-US"/>
    </w:rPr>
  </w:style>
  <w:style w:type="character" w:customStyle="1" w:styleId="EXChar">
    <w:name w:val="EX Char"/>
    <w:locked/>
    <w:rsid w:val="005D4717"/>
    <w:rPr>
      <w:lang w:val="en-GB" w:eastAsia="en-US"/>
    </w:rPr>
  </w:style>
  <w:style w:type="character" w:customStyle="1" w:styleId="EditorsNoteChar">
    <w:name w:val="Editor's Note Char"/>
    <w:aliases w:val="EN Char"/>
    <w:link w:val="EditorsNote"/>
    <w:locked/>
    <w:rsid w:val="007E0575"/>
    <w:rPr>
      <w:rFonts w:ascii="Times New Roman" w:hAnsi="Times New Roman"/>
      <w:color w:val="FF0000"/>
      <w:lang w:val="en-GB" w:eastAsia="en-US"/>
    </w:rPr>
  </w:style>
  <w:style w:type="character" w:customStyle="1" w:styleId="fontstyle01">
    <w:name w:val="fontstyle01"/>
    <w:rsid w:val="00C1067B"/>
    <w:rPr>
      <w:rFonts w:ascii="ArialMT" w:hAnsi="ArialMT" w:hint="default"/>
      <w:b w:val="0"/>
      <w:bCs w:val="0"/>
      <w:i w:val="0"/>
      <w:iCs w:val="0"/>
      <w:color w:val="000000"/>
      <w:sz w:val="20"/>
      <w:szCs w:val="20"/>
    </w:rPr>
  </w:style>
  <w:style w:type="paragraph" w:customStyle="1" w:styleId="FigureTitle">
    <w:name w:val="Figure_Title"/>
    <w:basedOn w:val="Normal"/>
    <w:next w:val="Normal"/>
    <w:rsid w:val="00666B86"/>
    <w:pPr>
      <w:keepLines/>
      <w:tabs>
        <w:tab w:val="left" w:pos="794"/>
        <w:tab w:val="left" w:pos="1191"/>
        <w:tab w:val="left" w:pos="1588"/>
        <w:tab w:val="left" w:pos="1985"/>
      </w:tabs>
      <w:spacing w:before="120" w:after="480"/>
      <w:jc w:val="center"/>
    </w:pPr>
    <w:rPr>
      <w:rFonts w:eastAsia="Times New Roman"/>
      <w:b/>
      <w:sz w:val="24"/>
    </w:rPr>
  </w:style>
  <w:style w:type="character" w:customStyle="1" w:styleId="TAHChar">
    <w:name w:val="TAH Char"/>
    <w:link w:val="TAH"/>
    <w:locked/>
    <w:rsid w:val="00AC435A"/>
    <w:rPr>
      <w:rFonts w:ascii="Arial" w:hAnsi="Arial"/>
      <w:b/>
      <w:sz w:val="18"/>
      <w:lang w:val="en-GB" w:eastAsia="en-US"/>
    </w:rPr>
  </w:style>
  <w:style w:type="character" w:customStyle="1" w:styleId="NOChar">
    <w:name w:val="NO Char"/>
    <w:link w:val="NO"/>
    <w:qFormat/>
    <w:locked/>
    <w:rsid w:val="00462447"/>
    <w:rPr>
      <w:rFonts w:ascii="Times New Roman" w:hAnsi="Times New Roman"/>
      <w:lang w:val="en-GB" w:eastAsia="en-US"/>
    </w:rPr>
  </w:style>
  <w:style w:type="paragraph" w:styleId="Revision">
    <w:name w:val="Revision"/>
    <w:hidden/>
    <w:uiPriority w:val="99"/>
    <w:semiHidden/>
    <w:rsid w:val="00646FE3"/>
    <w:rPr>
      <w:rFonts w:ascii="Times New Roman" w:hAnsi="Times New Roman"/>
      <w:lang w:val="en-GB" w:eastAsia="en-US"/>
    </w:rPr>
  </w:style>
  <w:style w:type="table" w:styleId="GridTable1Light">
    <w:name w:val="Grid Table 1 Light"/>
    <w:basedOn w:val="TableNormal"/>
    <w:uiPriority w:val="46"/>
    <w:rsid w:val="007A726D"/>
    <w:rPr>
      <w:rFonts w:ascii="Calibri" w:eastAsia="Yu Mincho"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Spacing">
    <w:name w:val="No Spacing"/>
    <w:uiPriority w:val="1"/>
    <w:qFormat/>
    <w:rsid w:val="00851EB2"/>
    <w:rPr>
      <w:rFonts w:ascii="Calibri" w:eastAsia="Calibri" w:hAnsi="Calibri"/>
      <w:sz w:val="22"/>
      <w:szCs w:val="22"/>
      <w:lang w:val="en-IN" w:eastAsia="en-US"/>
    </w:rPr>
  </w:style>
  <w:style w:type="character" w:customStyle="1" w:styleId="Heading4Char">
    <w:name w:val="Heading 4 Char"/>
    <w:link w:val="Heading4"/>
    <w:rsid w:val="00F62622"/>
    <w:rPr>
      <w:rFonts w:ascii="Arial" w:hAnsi="Arial"/>
      <w:sz w:val="24"/>
      <w:lang w:val="en-GB" w:eastAsia="en-US"/>
    </w:rPr>
  </w:style>
  <w:style w:type="character" w:customStyle="1" w:styleId="Heading5Char">
    <w:name w:val="Heading 5 Char"/>
    <w:link w:val="Heading5"/>
    <w:rsid w:val="00F62622"/>
    <w:rPr>
      <w:rFonts w:ascii="Arial" w:hAnsi="Arial"/>
      <w:sz w:val="22"/>
      <w:lang w:val="en-GB" w:eastAsia="en-US"/>
    </w:rPr>
  </w:style>
  <w:style w:type="paragraph" w:styleId="Caption">
    <w:name w:val="caption"/>
    <w:basedOn w:val="Normal"/>
    <w:next w:val="Normal"/>
    <w:uiPriority w:val="35"/>
    <w:unhideWhenUsed/>
    <w:qFormat/>
    <w:rsid w:val="008D2ADC"/>
    <w:pPr>
      <w:spacing w:after="200"/>
    </w:pPr>
    <w:rPr>
      <w:rFonts w:ascii="Calibri" w:eastAsia="Calibri" w:hAnsi="Calibri"/>
      <w:i/>
      <w:iCs/>
      <w:color w:val="44546A"/>
      <w:sz w:val="18"/>
      <w:szCs w:val="18"/>
      <w:lang w:val="en-IN"/>
    </w:rPr>
  </w:style>
  <w:style w:type="character" w:customStyle="1" w:styleId="EditorsNoteZchn">
    <w:name w:val="Editor's Note Zchn"/>
    <w:rsid w:val="004005CC"/>
    <w:rPr>
      <w:rFonts w:ascii="Times New Roman" w:hAnsi="Times New Roman"/>
      <w:color w:val="FF0000"/>
      <w:lang w:eastAsia="en-US"/>
    </w:rPr>
  </w:style>
  <w:style w:type="paragraph" w:styleId="NormalWeb">
    <w:name w:val="Normal (Web)"/>
    <w:basedOn w:val="Normal"/>
    <w:uiPriority w:val="99"/>
    <w:unhideWhenUsed/>
    <w:rsid w:val="009D671A"/>
    <w:pPr>
      <w:spacing w:before="100" w:beforeAutospacing="1" w:after="100" w:afterAutospacing="1"/>
    </w:pPr>
    <w:rPr>
      <w:rFonts w:eastAsia="Times New Roman"/>
      <w:sz w:val="24"/>
      <w:szCs w:val="24"/>
      <w:lang w:val="en-IN" w:eastAsia="en-IN"/>
    </w:rPr>
  </w:style>
  <w:style w:type="character" w:customStyle="1" w:styleId="UnresolvedMention1">
    <w:name w:val="Unresolved Mention1"/>
    <w:uiPriority w:val="99"/>
    <w:semiHidden/>
    <w:unhideWhenUsed/>
    <w:rsid w:val="002E7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5316">
      <w:bodyDiv w:val="1"/>
      <w:marLeft w:val="0"/>
      <w:marRight w:val="0"/>
      <w:marTop w:val="0"/>
      <w:marBottom w:val="0"/>
      <w:divBdr>
        <w:top w:val="none" w:sz="0" w:space="0" w:color="auto"/>
        <w:left w:val="none" w:sz="0" w:space="0" w:color="auto"/>
        <w:bottom w:val="none" w:sz="0" w:space="0" w:color="auto"/>
        <w:right w:val="none" w:sz="0" w:space="0" w:color="auto"/>
      </w:divBdr>
    </w:div>
    <w:div w:id="58133514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10910988">
      <w:bodyDiv w:val="1"/>
      <w:marLeft w:val="0"/>
      <w:marRight w:val="0"/>
      <w:marTop w:val="0"/>
      <w:marBottom w:val="0"/>
      <w:divBdr>
        <w:top w:val="none" w:sz="0" w:space="0" w:color="auto"/>
        <w:left w:val="none" w:sz="0" w:space="0" w:color="auto"/>
        <w:bottom w:val="none" w:sz="0" w:space="0" w:color="auto"/>
        <w:right w:val="none" w:sz="0" w:space="0" w:color="auto"/>
      </w:divBdr>
    </w:div>
    <w:div w:id="1064524434">
      <w:bodyDiv w:val="1"/>
      <w:marLeft w:val="0"/>
      <w:marRight w:val="0"/>
      <w:marTop w:val="0"/>
      <w:marBottom w:val="0"/>
      <w:divBdr>
        <w:top w:val="none" w:sz="0" w:space="0" w:color="auto"/>
        <w:left w:val="none" w:sz="0" w:space="0" w:color="auto"/>
        <w:bottom w:val="none" w:sz="0" w:space="0" w:color="auto"/>
        <w:right w:val="none" w:sz="0" w:space="0" w:color="auto"/>
      </w:divBdr>
    </w:div>
    <w:div w:id="1119762861">
      <w:bodyDiv w:val="1"/>
      <w:marLeft w:val="92"/>
      <w:marRight w:val="92"/>
      <w:marTop w:val="92"/>
      <w:marBottom w:val="92"/>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214580804">
      <w:bodyDiv w:val="1"/>
      <w:marLeft w:val="0"/>
      <w:marRight w:val="0"/>
      <w:marTop w:val="0"/>
      <w:marBottom w:val="0"/>
      <w:divBdr>
        <w:top w:val="none" w:sz="0" w:space="0" w:color="auto"/>
        <w:left w:val="none" w:sz="0" w:space="0" w:color="auto"/>
        <w:bottom w:val="none" w:sz="0" w:space="0" w:color="auto"/>
        <w:right w:val="none" w:sz="0" w:space="0" w:color="auto"/>
      </w:divBdr>
    </w:div>
    <w:div w:id="1274484943">
      <w:bodyDiv w:val="1"/>
      <w:marLeft w:val="0"/>
      <w:marRight w:val="0"/>
      <w:marTop w:val="0"/>
      <w:marBottom w:val="0"/>
      <w:divBdr>
        <w:top w:val="none" w:sz="0" w:space="0" w:color="auto"/>
        <w:left w:val="none" w:sz="0" w:space="0" w:color="auto"/>
        <w:bottom w:val="none" w:sz="0" w:space="0" w:color="auto"/>
        <w:right w:val="none" w:sz="0" w:space="0" w:color="auto"/>
      </w:divBdr>
    </w:div>
    <w:div w:id="1325091330">
      <w:bodyDiv w:val="1"/>
      <w:marLeft w:val="0"/>
      <w:marRight w:val="0"/>
      <w:marTop w:val="0"/>
      <w:marBottom w:val="0"/>
      <w:divBdr>
        <w:top w:val="none" w:sz="0" w:space="0" w:color="auto"/>
        <w:left w:val="none" w:sz="0" w:space="0" w:color="auto"/>
        <w:bottom w:val="none" w:sz="0" w:space="0" w:color="auto"/>
        <w:right w:val="none" w:sz="0" w:space="0" w:color="auto"/>
      </w:divBdr>
    </w:div>
    <w:div w:id="1836916958">
      <w:bodyDiv w:val="1"/>
      <w:marLeft w:val="0"/>
      <w:marRight w:val="0"/>
      <w:marTop w:val="0"/>
      <w:marBottom w:val="0"/>
      <w:divBdr>
        <w:top w:val="none" w:sz="0" w:space="0" w:color="auto"/>
        <w:left w:val="none" w:sz="0" w:space="0" w:color="auto"/>
        <w:bottom w:val="none" w:sz="0" w:space="0" w:color="auto"/>
        <w:right w:val="none" w:sz="0" w:space="0" w:color="auto"/>
      </w:divBdr>
    </w:div>
    <w:div w:id="1903904527">
      <w:bodyDiv w:val="1"/>
      <w:marLeft w:val="0"/>
      <w:marRight w:val="0"/>
      <w:marTop w:val="0"/>
      <w:marBottom w:val="0"/>
      <w:divBdr>
        <w:top w:val="none" w:sz="0" w:space="0" w:color="auto"/>
        <w:left w:val="none" w:sz="0" w:space="0" w:color="auto"/>
        <w:bottom w:val="none" w:sz="0" w:space="0" w:color="auto"/>
        <w:right w:val="none" w:sz="0" w:space="0" w:color="auto"/>
      </w:divBdr>
    </w:div>
    <w:div w:id="2044165358">
      <w:bodyDiv w:val="1"/>
      <w:marLeft w:val="0"/>
      <w:marRight w:val="0"/>
      <w:marTop w:val="0"/>
      <w:marBottom w:val="0"/>
      <w:divBdr>
        <w:top w:val="none" w:sz="0" w:space="0" w:color="auto"/>
        <w:left w:val="none" w:sz="0" w:space="0" w:color="auto"/>
        <w:bottom w:val="none" w:sz="0" w:space="0" w:color="auto"/>
        <w:right w:val="none" w:sz="0" w:space="0" w:color="auto"/>
      </w:divBdr>
    </w:div>
    <w:div w:id="21315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A7E22-9556-433E-A4C0-50BB8441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3GPP pCR</vt:lpstr>
    </vt:vector>
  </TitlesOfParts>
  <Company>3GPP Support Team</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pCR</dc:title>
  <dc:subject/>
  <dc:creator>Erik Guttman (Samsung)</dc:creator>
  <cp:keywords>CTPClassification=CTP_PUBLIC:VisualMarkings=, CTPClassification=CTP_NT</cp:keywords>
  <dc:description/>
  <cp:lastModifiedBy>Samsung-01</cp:lastModifiedBy>
  <cp:revision>3</cp:revision>
  <cp:lastPrinted>2019-08-01T10:41:00Z</cp:lastPrinted>
  <dcterms:created xsi:type="dcterms:W3CDTF">2023-08-03T13:50:00Z</dcterms:created>
  <dcterms:modified xsi:type="dcterms:W3CDTF">2023-08-03T14:18:00Z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TitusGUID">
    <vt:lpwstr>c9596ffe-ff74-469f-be3c-919f2dbafc2b</vt:lpwstr>
  </property>
  <property fmtid="{D5CDD505-2E9C-101B-9397-08002B2CF9AE}" pid="4" name="CTP_TimeStamp">
    <vt:lpwstr>2020-08-25 19:13:52Z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