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7736" w14:textId="62F1B888" w:rsidR="00C80197" w:rsidRDefault="00007FD2" w:rsidP="00C8019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TSG-SA</w:t>
      </w:r>
      <w:r w:rsidR="00C80197">
        <w:rPr>
          <w:rFonts w:ascii="Arial" w:hAnsi="Arial" w:cs="Arial"/>
          <w:b/>
          <w:sz w:val="24"/>
        </w:rPr>
        <w:t>5 Meeting #</w:t>
      </w:r>
      <w:r w:rsidR="00AC42A0">
        <w:rPr>
          <w:rFonts w:ascii="Arial" w:hAnsi="Arial" w:cs="Arial"/>
          <w:b/>
          <w:sz w:val="24"/>
        </w:rPr>
        <w:t>1</w:t>
      </w:r>
      <w:r w:rsidR="00B4142E">
        <w:rPr>
          <w:rFonts w:ascii="Arial" w:hAnsi="Arial" w:cs="Arial"/>
          <w:b/>
          <w:sz w:val="24"/>
        </w:rPr>
        <w:t>50</w:t>
      </w:r>
      <w:r w:rsidR="00C80197">
        <w:rPr>
          <w:rFonts w:ascii="Arial" w:hAnsi="Arial" w:cs="Arial"/>
          <w:b/>
          <w:sz w:val="24"/>
        </w:rPr>
        <w:tab/>
        <w:t>S5-</w:t>
      </w:r>
      <w:r w:rsidR="00B4142E">
        <w:rPr>
          <w:rFonts w:ascii="Arial" w:hAnsi="Arial" w:cs="Arial"/>
          <w:b/>
          <w:sz w:val="24"/>
        </w:rPr>
        <w:t>235zzz</w:t>
      </w:r>
    </w:p>
    <w:p w14:paraId="4641415D" w14:textId="3EF7D3AE" w:rsidR="0095392C" w:rsidRPr="00D71EE5" w:rsidRDefault="00B4142E" w:rsidP="002F1A6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Goteborg, Sweden</w:t>
      </w:r>
      <w:r w:rsidR="005C1055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>August 21-25</w:t>
      </w:r>
      <w:r w:rsidR="005C1055">
        <w:rPr>
          <w:rFonts w:ascii="Arial" w:hAnsi="Arial" w:cs="Arial"/>
          <w:b/>
          <w:sz w:val="22"/>
        </w:rPr>
        <w:t>,</w:t>
      </w:r>
      <w:r w:rsidR="00800DD7" w:rsidRPr="00800DD7">
        <w:rPr>
          <w:rFonts w:ascii="Arial" w:hAnsi="Arial" w:cs="Arial"/>
          <w:b/>
          <w:sz w:val="22"/>
        </w:rPr>
        <w:t xml:space="preserve"> 2023</w:t>
      </w:r>
      <w:r w:rsidR="00412452">
        <w:rPr>
          <w:rFonts w:ascii="Arial" w:hAnsi="Arial" w:cs="Arial"/>
          <w:b/>
          <w:sz w:val="22"/>
        </w:rPr>
        <w:t xml:space="preserve">                                             </w:t>
      </w:r>
      <w:r w:rsidR="009B2920">
        <w:rPr>
          <w:rFonts w:ascii="Arial" w:hAnsi="Arial" w:cs="Arial"/>
          <w:b/>
          <w:sz w:val="22"/>
        </w:rPr>
        <w:tab/>
        <w:t>was S5-23</w:t>
      </w:r>
      <w:r w:rsidR="004F219D">
        <w:rPr>
          <w:rFonts w:ascii="Arial" w:hAnsi="Arial" w:cs="Arial"/>
          <w:b/>
          <w:sz w:val="22"/>
        </w:rPr>
        <w:t>5zzz</w:t>
      </w:r>
    </w:p>
    <w:p w14:paraId="50756919" w14:textId="54CF48AF" w:rsidR="009B4F61" w:rsidRPr="009A6EED" w:rsidRDefault="00465178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 w:rsidR="006A6218">
        <w:rPr>
          <w:rFonts w:ascii="Arial" w:hAnsi="Arial"/>
          <w:b/>
          <w:lang w:val="en-US"/>
        </w:rPr>
        <w:t>Samsung</w:t>
      </w:r>
      <w:r w:rsidR="00433A01">
        <w:rPr>
          <w:rFonts w:ascii="Arial" w:hAnsi="Arial"/>
          <w:b/>
          <w:lang w:val="en-US"/>
        </w:rPr>
        <w:t xml:space="preserve">, </w:t>
      </w:r>
      <w:r w:rsidR="004F219D">
        <w:rPr>
          <w:rFonts w:ascii="Arial" w:hAnsi="Arial"/>
          <w:b/>
          <w:lang w:val="en-US"/>
        </w:rPr>
        <w:t>...</w:t>
      </w:r>
    </w:p>
    <w:p w14:paraId="434DB587" w14:textId="6312E39C" w:rsidR="009B4F61" w:rsidRPr="000663BB" w:rsidRDefault="009B4F61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987E3A">
        <w:rPr>
          <w:rFonts w:ascii="Arial" w:hAnsi="Arial" w:cs="Arial"/>
          <w:b/>
        </w:rPr>
        <w:t xml:space="preserve">Rel-18 </w:t>
      </w:r>
      <w:r w:rsidR="00DC62E3">
        <w:rPr>
          <w:rFonts w:ascii="Arial" w:hAnsi="Arial" w:cs="Arial"/>
          <w:b/>
        </w:rPr>
        <w:t>pCR 28.</w:t>
      </w:r>
      <w:r w:rsidR="004F219D">
        <w:rPr>
          <w:rFonts w:ascii="Arial" w:hAnsi="Arial" w:cs="Arial"/>
          <w:b/>
        </w:rPr>
        <w:t>ABC</w:t>
      </w:r>
      <w:r w:rsidR="009E4CD1">
        <w:rPr>
          <w:rFonts w:ascii="Arial" w:hAnsi="Arial" w:cs="Arial"/>
          <w:b/>
        </w:rPr>
        <w:t xml:space="preserve"> clause </w:t>
      </w:r>
      <w:r w:rsidR="00BE5EDA">
        <w:rPr>
          <w:rFonts w:ascii="Arial" w:hAnsi="Arial" w:cs="Arial"/>
          <w:b/>
        </w:rPr>
        <w:t>3 Definitions and Acronyms</w:t>
      </w:r>
    </w:p>
    <w:p w14:paraId="1739E6E5" w14:textId="77777777" w:rsidR="009B4F61" w:rsidRPr="00125E82" w:rsidRDefault="009B4F61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 w:rsidR="00C91DE9">
        <w:rPr>
          <w:rFonts w:ascii="Arial" w:hAnsi="Arial"/>
          <w:b/>
          <w:lang w:eastAsia="zh-CN"/>
        </w:rPr>
        <w:t>Approval</w:t>
      </w:r>
    </w:p>
    <w:p w14:paraId="235B936B" w14:textId="429E9BB6" w:rsidR="009B4F61" w:rsidRPr="00DF662E" w:rsidRDefault="009B4F61" w:rsidP="007B1D05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val="en-US" w:eastAsia="zh-CN"/>
        </w:rPr>
      </w:pPr>
      <w:r w:rsidRPr="00DF662E">
        <w:rPr>
          <w:rFonts w:ascii="Arial" w:hAnsi="Arial"/>
          <w:b/>
          <w:lang w:val="en-US"/>
        </w:rPr>
        <w:t>Agenda Item:</w:t>
      </w:r>
      <w:r w:rsidRPr="00DF662E">
        <w:rPr>
          <w:rFonts w:ascii="Arial" w:hAnsi="Arial"/>
          <w:b/>
          <w:lang w:val="en-US"/>
        </w:rPr>
        <w:tab/>
      </w:r>
      <w:r w:rsidR="004F219D" w:rsidRPr="00DF662E">
        <w:rPr>
          <w:rFonts w:ascii="Arial" w:hAnsi="Arial" w:cs="Arial"/>
          <w:b/>
          <w:lang w:val="en-US"/>
        </w:rPr>
        <w:t>X.Y.Z</w:t>
      </w:r>
      <w:r w:rsidR="00F91861" w:rsidRPr="00DF662E">
        <w:rPr>
          <w:rFonts w:ascii="Arial" w:hAnsi="Arial" w:cs="Arial"/>
          <w:b/>
          <w:lang w:val="en-US"/>
        </w:rPr>
        <w:t xml:space="preserve"> (NSOEU_WoP#</w:t>
      </w:r>
      <w:r w:rsidR="004F219D" w:rsidRPr="00DF662E">
        <w:rPr>
          <w:rFonts w:ascii="Arial" w:hAnsi="Arial" w:cs="Arial"/>
          <w:b/>
          <w:lang w:val="en-US"/>
        </w:rPr>
        <w:t>1</w:t>
      </w:r>
      <w:r w:rsidR="00F91861" w:rsidRPr="00DF662E">
        <w:rPr>
          <w:rFonts w:ascii="Arial" w:hAnsi="Arial" w:cs="Arial"/>
          <w:b/>
          <w:lang w:val="en-US"/>
        </w:rPr>
        <w:t xml:space="preserve">) </w:t>
      </w:r>
      <w:r w:rsidR="000A1332" w:rsidRPr="00DF662E">
        <w:rPr>
          <w:rFonts w:ascii="Arial" w:hAnsi="Arial" w:cs="Arial"/>
          <w:b/>
          <w:lang w:val="en-US"/>
        </w:rPr>
        <w:t>General</w:t>
      </w:r>
    </w:p>
    <w:p w14:paraId="0B333A81" w14:textId="77777777" w:rsidR="003E7325" w:rsidRDefault="003E7325" w:rsidP="003E7325">
      <w:pPr>
        <w:pStyle w:val="Heading1"/>
      </w:pPr>
      <w:r>
        <w:t>1</w:t>
      </w:r>
      <w:r>
        <w:tab/>
        <w:t>Decision/action requested</w:t>
      </w:r>
    </w:p>
    <w:p w14:paraId="4758170B" w14:textId="77777777" w:rsidR="003E7325" w:rsidRDefault="000E723A" w:rsidP="0004618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 w:rsidR="006D0648">
        <w:rPr>
          <w:b/>
          <w:i/>
          <w:lang w:eastAsia="zh-CN"/>
        </w:rPr>
        <w:t xml:space="preserve">and approve </w:t>
      </w:r>
      <w:r w:rsidR="00225DDC">
        <w:rPr>
          <w:rFonts w:hint="eastAsia"/>
          <w:b/>
          <w:i/>
          <w:lang w:eastAsia="zh-CN"/>
        </w:rPr>
        <w:t xml:space="preserve">the </w:t>
      </w:r>
      <w:r w:rsidR="003C1A24">
        <w:rPr>
          <w:b/>
          <w:i/>
          <w:lang w:eastAsia="zh-CN"/>
        </w:rPr>
        <w:t>proposal</w:t>
      </w:r>
      <w:r w:rsidR="00677D66">
        <w:rPr>
          <w:b/>
          <w:i/>
          <w:lang w:eastAsia="zh-CN"/>
        </w:rPr>
        <w:t>s</w:t>
      </w:r>
      <w:r>
        <w:rPr>
          <w:b/>
          <w:i/>
        </w:rPr>
        <w:t>.</w:t>
      </w:r>
    </w:p>
    <w:p w14:paraId="1978D2F8" w14:textId="77777777" w:rsidR="00D14002" w:rsidRDefault="00D14002" w:rsidP="00D14002">
      <w:pPr>
        <w:pStyle w:val="Heading1"/>
      </w:pPr>
      <w:r>
        <w:t>2</w:t>
      </w:r>
      <w:r>
        <w:tab/>
        <w:t>References</w:t>
      </w:r>
    </w:p>
    <w:p w14:paraId="4B4242FE" w14:textId="77777777" w:rsidR="004E45B9" w:rsidRDefault="005C1055" w:rsidP="00340D79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 specific to this pCR.</w:t>
      </w:r>
    </w:p>
    <w:p w14:paraId="4810EE61" w14:textId="77777777" w:rsidR="00154280" w:rsidRDefault="00833E59" w:rsidP="00154280">
      <w:pPr>
        <w:pStyle w:val="Heading1"/>
      </w:pPr>
      <w:r>
        <w:t>3</w:t>
      </w:r>
      <w:r w:rsidR="003E7325">
        <w:tab/>
        <w:t>Rationale</w:t>
      </w:r>
    </w:p>
    <w:p w14:paraId="7393AF85" w14:textId="23D839AA" w:rsidR="0048052D" w:rsidRPr="0076116A" w:rsidRDefault="00DF662E" w:rsidP="0076116A">
      <w:r>
        <w:t>The TS needs terminology and acronym sections to be filled, corresponding to the text added to other sections.</w:t>
      </w:r>
    </w:p>
    <w:p w14:paraId="29D2BBAA" w14:textId="77777777" w:rsidR="00C91DE9" w:rsidRDefault="00C91DE9" w:rsidP="00C91DE9">
      <w:pPr>
        <w:pStyle w:val="Heading1"/>
      </w:pPr>
      <w:r>
        <w:t>4</w:t>
      </w:r>
      <w:r>
        <w:tab/>
        <w:t>Detailed proposal</w:t>
      </w:r>
    </w:p>
    <w:p w14:paraId="147643F3" w14:textId="35EF5D3C" w:rsidR="002A0A57" w:rsidRPr="002A0A57" w:rsidRDefault="002A0A57" w:rsidP="002A0A57">
      <w:r>
        <w:t xml:space="preserve">It is proposed to </w:t>
      </w:r>
      <w:r w:rsidR="002E72C2">
        <w:t>agree to the following change to T</w:t>
      </w:r>
      <w:r w:rsidR="004F219D">
        <w:t>S</w:t>
      </w:r>
      <w:r w:rsidR="002E72C2">
        <w:t xml:space="preserve"> 28.</w:t>
      </w:r>
      <w:r w:rsidR="004F219D">
        <w:t>ABC</w:t>
      </w:r>
      <w:r w:rsidR="002E72C2">
        <w:t xml:space="preserve">, </w:t>
      </w:r>
      <w:r w:rsidR="004F219D">
        <w:t>0.0</w:t>
      </w:r>
      <w:r w:rsidR="002E72C2">
        <w:t>.0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91DE9" w14:paraId="23F43E09" w14:textId="77777777" w:rsidTr="00DF662E">
        <w:tc>
          <w:tcPr>
            <w:tcW w:w="9521" w:type="dxa"/>
            <w:shd w:val="clear" w:color="auto" w:fill="FFFFCC"/>
            <w:vAlign w:val="center"/>
          </w:tcPr>
          <w:p w14:paraId="181976EE" w14:textId="77777777" w:rsidR="00C91DE9" w:rsidRPr="003A3E52" w:rsidRDefault="002E72C2" w:rsidP="002E7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 xml:space="preserve">Begin </w:t>
            </w:r>
            <w:r w:rsidR="003A3E52" w:rsidRPr="003A3E52">
              <w:rPr>
                <w:rFonts w:ascii="Arial" w:hAnsi="Arial" w:cs="Arial"/>
                <w:b/>
                <w:sz w:val="36"/>
                <w:szCs w:val="44"/>
              </w:rPr>
              <w:t>Change</w:t>
            </w:r>
          </w:p>
        </w:tc>
      </w:tr>
    </w:tbl>
    <w:p w14:paraId="1B49935F" w14:textId="77777777" w:rsidR="00DF662E" w:rsidRPr="004D3578" w:rsidRDefault="00DF662E" w:rsidP="00DF662E">
      <w:pPr>
        <w:pStyle w:val="Heading1"/>
      </w:pPr>
      <w:bookmarkStart w:id="0" w:name="_Toc139628962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0"/>
    </w:p>
    <w:p w14:paraId="70A75FC0" w14:textId="77777777" w:rsidR="00DF662E" w:rsidRPr="004D3578" w:rsidRDefault="00DF662E" w:rsidP="00DF662E">
      <w:pPr>
        <w:pStyle w:val="Heading2"/>
      </w:pPr>
      <w:bookmarkStart w:id="1" w:name="_Toc139628963"/>
      <w:r w:rsidRPr="004D3578">
        <w:t>3.1</w:t>
      </w:r>
      <w:r w:rsidRPr="004D3578">
        <w:tab/>
      </w:r>
      <w:r>
        <w:t>Terms</w:t>
      </w:r>
      <w:bookmarkEnd w:id="1"/>
    </w:p>
    <w:p w14:paraId="60114A73" w14:textId="77777777" w:rsidR="00DF662E" w:rsidRPr="004D3578" w:rsidRDefault="00DF662E" w:rsidP="00DF662E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68341C9E" w14:textId="77777777" w:rsidR="00DF662E" w:rsidRPr="0044118D" w:rsidRDefault="00DF662E" w:rsidP="00DF662E">
      <w:pPr>
        <w:rPr>
          <w:ins w:id="2" w:author="Samsung" w:date="2023-07-12T16:55:00Z"/>
        </w:rPr>
      </w:pPr>
      <w:ins w:id="3" w:author="Samsung" w:date="2023-07-12T16:55:00Z">
        <w:r w:rsidRPr="0044118D">
          <w:rPr>
            <w:b/>
          </w:rPr>
          <w:t>Distribution System Operator</w:t>
        </w:r>
        <w:r w:rsidRPr="0044118D">
          <w:rPr>
            <w:b/>
            <w:bCs/>
          </w:rPr>
          <w:t>:</w:t>
        </w:r>
        <w:r w:rsidRPr="0044118D">
          <w:t xml:space="preserve"> a natural or legal person who is responsible for operating, ensuring the maintenance of and, if necessary, developing the distribution system in a given area and, where applicable, its interconnections with other systems, and for ensuring the long-term ability of the system to meet reasonable demands for the distribution of electricity.</w:t>
        </w:r>
      </w:ins>
    </w:p>
    <w:p w14:paraId="323AD88E" w14:textId="7C5E2C76" w:rsidR="00DF662E" w:rsidRPr="0044118D" w:rsidRDefault="00DF662E" w:rsidP="00DF662E">
      <w:pPr>
        <w:pStyle w:val="NO"/>
        <w:rPr>
          <w:ins w:id="4" w:author="Samsung" w:date="2023-07-12T16:55:00Z"/>
          <w:rFonts w:eastAsiaTheme="minorEastAsia"/>
        </w:rPr>
      </w:pPr>
      <w:ins w:id="5" w:author="Samsung" w:date="2023-07-12T16:55:00Z">
        <w:r w:rsidRPr="0044118D">
          <w:rPr>
            <w:rFonts w:eastAsiaTheme="minorEastAsia"/>
          </w:rPr>
          <w:t>NOTE 1:</w:t>
        </w:r>
        <w:r w:rsidRPr="0044118D">
          <w:rPr>
            <w:rFonts w:eastAsiaTheme="minorEastAsia"/>
          </w:rPr>
          <w:tab/>
          <w:t xml:space="preserve"> see Article 2, definitions in DIRECTIVE (EU) 2019/ 944 [</w:t>
        </w:r>
        <w:r>
          <w:rPr>
            <w:rFonts w:eastAsiaTheme="minorEastAsia"/>
          </w:rPr>
          <w:t>A</w:t>
        </w:r>
        <w:r w:rsidRPr="0044118D">
          <w:rPr>
            <w:rFonts w:eastAsiaTheme="minorEastAsia"/>
          </w:rPr>
          <w:t>].</w:t>
        </w:r>
      </w:ins>
    </w:p>
    <w:p w14:paraId="16927C6E" w14:textId="77777777" w:rsidR="00DF662E" w:rsidRPr="0044118D" w:rsidRDefault="00DF662E" w:rsidP="00DF662E">
      <w:pPr>
        <w:rPr>
          <w:ins w:id="6" w:author="Samsung" w:date="2023-07-12T16:55:00Z"/>
          <w:rFonts w:eastAsiaTheme="minorEastAsia"/>
        </w:rPr>
      </w:pPr>
      <w:ins w:id="7" w:author="Samsung" w:date="2023-07-12T16:55:00Z">
        <w:r w:rsidRPr="0044118D">
          <w:rPr>
            <w:rFonts w:eastAsiaTheme="minorEastAsia"/>
            <w:b/>
          </w:rPr>
          <w:t>SCADA</w:t>
        </w:r>
        <w:r w:rsidRPr="0044118D">
          <w:rPr>
            <w:rFonts w:eastAsiaTheme="minorEastAsia"/>
          </w:rPr>
          <w:t xml:space="preserve">: </w:t>
        </w:r>
        <w:r w:rsidRPr="0044118D">
          <w:rPr>
            <w:rFonts w:eastAsia="DengXian"/>
          </w:rPr>
          <w:t>'Supervisory Control and Data Acquisition'</w:t>
        </w:r>
        <w:r w:rsidRPr="0044118D">
          <w:rPr>
            <w:rFonts w:eastAsiaTheme="minorEastAsia"/>
          </w:rPr>
          <w:t xml:space="preserve">. </w:t>
        </w:r>
      </w:ins>
    </w:p>
    <w:p w14:paraId="0CBC4E52" w14:textId="00CA23AD" w:rsidR="00DF662E" w:rsidRPr="0044118D" w:rsidRDefault="00DF662E" w:rsidP="00DF662E">
      <w:pPr>
        <w:pStyle w:val="NO"/>
        <w:rPr>
          <w:ins w:id="8" w:author="Samsung" w:date="2023-07-12T16:55:00Z"/>
        </w:rPr>
      </w:pPr>
      <w:ins w:id="9" w:author="Samsung" w:date="2023-07-12T16:55:00Z">
        <w:r w:rsidRPr="0044118D">
          <w:rPr>
            <w:rFonts w:eastAsiaTheme="minorEastAsia"/>
          </w:rPr>
          <w:t>NOTE 2:</w:t>
        </w:r>
        <w:r w:rsidRPr="0044118D">
          <w:rPr>
            <w:rFonts w:eastAsiaTheme="minorEastAsia"/>
          </w:rPr>
          <w:tab/>
          <w:t>The management system of power grid is standardized by IEC TC 57, see Dashboard, scope [</w:t>
        </w:r>
        <w:r>
          <w:rPr>
            <w:rFonts w:eastAsiaTheme="minorEastAsia"/>
          </w:rPr>
          <w:t>B</w:t>
        </w:r>
        <w:r w:rsidRPr="0044118D">
          <w:rPr>
            <w:rFonts w:eastAsiaTheme="minorEastAsia"/>
          </w:rPr>
          <w:t>].</w:t>
        </w:r>
      </w:ins>
    </w:p>
    <w:p w14:paraId="2F1568C5" w14:textId="77777777" w:rsidR="00DF662E" w:rsidRPr="0044118D" w:rsidRDefault="00DF662E" w:rsidP="00DF662E">
      <w:pPr>
        <w:rPr>
          <w:ins w:id="10" w:author="Samsung" w:date="2023-07-12T16:55:00Z"/>
          <w:rFonts w:eastAsiaTheme="minorEastAsia"/>
        </w:rPr>
      </w:pPr>
      <w:ins w:id="11" w:author="Samsung" w:date="2023-07-12T16:55:00Z">
        <w:r w:rsidRPr="0044118D">
          <w:rPr>
            <w:rFonts w:eastAsiaTheme="minorEastAsia"/>
            <w:b/>
          </w:rPr>
          <w:t xml:space="preserve">Distribution Automation: </w:t>
        </w:r>
        <w:r w:rsidRPr="0044118D">
          <w:rPr>
            <w:rFonts w:eastAsiaTheme="minorEastAsia"/>
          </w:rPr>
          <w:t>A family of technologies, systems and processes (including sensors, actuators, processors, communication networks, switches</w:t>
        </w:r>
        <w:r w:rsidRPr="00312D48">
          <w:rPr>
            <w:rFonts w:eastAsiaTheme="minorEastAsia"/>
          </w:rPr>
          <w:t>, etc.</w:t>
        </w:r>
        <w:r w:rsidRPr="0044118D">
          <w:rPr>
            <w:rFonts w:eastAsiaTheme="minorEastAsia"/>
          </w:rPr>
          <w:t>) that enable the remote, real-time monitoring, operation, and optimization of utility distribution systems on the field.</w:t>
        </w:r>
      </w:ins>
    </w:p>
    <w:p w14:paraId="63612442" w14:textId="77777777" w:rsidR="00DF662E" w:rsidRPr="0044118D" w:rsidRDefault="00DF662E" w:rsidP="00DF662E">
      <w:pPr>
        <w:rPr>
          <w:ins w:id="12" w:author="Samsung" w:date="2023-07-12T16:55:00Z"/>
        </w:rPr>
      </w:pPr>
      <w:ins w:id="13" w:author="Samsung" w:date="2023-07-12T16:55:00Z">
        <w:r w:rsidRPr="0044118D">
          <w:rPr>
            <w:b/>
          </w:rPr>
          <w:t>Remote Terminal Unit</w:t>
        </w:r>
        <w:r w:rsidRPr="0044118D">
          <w:rPr>
            <w:b/>
            <w:bCs/>
          </w:rPr>
          <w:t>:</w:t>
        </w:r>
        <w:r w:rsidRPr="0044118D">
          <w:t xml:space="preserve"> a host in a customer network operated entirely out of the scope of 3GPP standardization.</w:t>
        </w:r>
      </w:ins>
    </w:p>
    <w:p w14:paraId="20B8D7E3" w14:textId="77777777" w:rsidR="00DF662E" w:rsidRPr="0044118D" w:rsidRDefault="00DF662E" w:rsidP="00DF662E">
      <w:pPr>
        <w:rPr>
          <w:ins w:id="14" w:author="Samsung" w:date="2023-07-12T16:55:00Z"/>
        </w:rPr>
      </w:pPr>
      <w:ins w:id="15" w:author="Samsung" w:date="2023-07-12T16:55:00Z">
        <w:r w:rsidRPr="0044118D">
          <w:rPr>
            <w:b/>
          </w:rPr>
          <w:t>Uninterruptable Power Supply</w:t>
        </w:r>
        <w:r w:rsidRPr="0044118D">
          <w:rPr>
            <w:b/>
            <w:bCs/>
          </w:rPr>
          <w:t>:</w:t>
        </w:r>
        <w:r w:rsidRPr="0044118D">
          <w:t xml:space="preserve"> an independent source of energy that, for a limited time duration, can sustain operations normally despite an interruption of energy distribution services. </w:t>
        </w:r>
      </w:ins>
    </w:p>
    <w:p w14:paraId="6E3EE61F" w14:textId="77777777" w:rsidR="00DF662E" w:rsidRPr="0044118D" w:rsidRDefault="00DF662E" w:rsidP="00DF662E">
      <w:pPr>
        <w:rPr>
          <w:ins w:id="16" w:author="Samsung" w:date="2023-07-12T16:55:00Z"/>
        </w:rPr>
      </w:pPr>
      <w:ins w:id="17" w:author="Samsung" w:date="2023-07-12T16:55:00Z">
        <w:r w:rsidRPr="0044118D">
          <w:rPr>
            <w:b/>
          </w:rPr>
          <w:t>Customer Premises Equipment</w:t>
        </w:r>
        <w:r w:rsidRPr="0044118D">
          <w:rPr>
            <w:b/>
            <w:bCs/>
          </w:rPr>
          <w:t>:</w:t>
        </w:r>
        <w:r w:rsidRPr="0044118D">
          <w:t xml:space="preserve"> a component of communications infrastructure that is installed in the facility owned and operated by a customer. </w:t>
        </w:r>
      </w:ins>
    </w:p>
    <w:p w14:paraId="7E0F181D" w14:textId="77777777" w:rsidR="00DF662E" w:rsidRPr="0044118D" w:rsidRDefault="00DF662E" w:rsidP="00DF662E">
      <w:pPr>
        <w:rPr>
          <w:ins w:id="18" w:author="Samsung" w:date="2023-07-12T16:55:00Z"/>
        </w:rPr>
      </w:pPr>
      <w:ins w:id="19" w:author="Samsung" w:date="2023-07-12T16:55:00Z">
        <w:r w:rsidRPr="0044118D">
          <w:rPr>
            <w:rFonts w:eastAsiaTheme="minorEastAsia"/>
            <w:b/>
          </w:rPr>
          <w:lastRenderedPageBreak/>
          <w:t>Energy Supply</w:t>
        </w:r>
        <w:r w:rsidRPr="0044118D">
          <w:rPr>
            <w:rFonts w:eastAsiaTheme="minorEastAsia"/>
          </w:rPr>
          <w:t xml:space="preserve"> </w:t>
        </w:r>
        <w:r w:rsidRPr="0044118D">
          <w:rPr>
            <w:b/>
          </w:rPr>
          <w:t>ID</w:t>
        </w:r>
        <w:r w:rsidRPr="0044118D">
          <w:rPr>
            <w:b/>
            <w:bCs/>
          </w:rPr>
          <w:t>:</w:t>
        </w:r>
        <w:r w:rsidRPr="0044118D">
          <w:t xml:space="preserve"> This is the point where the energy supply terminates in the operator site and has a unique ID that is known by both the MNO and DSO.</w:t>
        </w:r>
      </w:ins>
    </w:p>
    <w:p w14:paraId="241CFD42" w14:textId="77777777" w:rsidR="00DF662E" w:rsidRPr="0044118D" w:rsidRDefault="00DF662E" w:rsidP="00DF662E">
      <w:pPr>
        <w:rPr>
          <w:ins w:id="20" w:author="Samsung" w:date="2023-07-12T16:55:00Z"/>
          <w:rFonts w:eastAsiaTheme="minorEastAsia"/>
        </w:rPr>
      </w:pPr>
      <w:ins w:id="21" w:author="Samsung" w:date="2023-07-12T16:55:00Z">
        <w:r w:rsidRPr="0044118D">
          <w:rPr>
            <w:rFonts w:eastAsiaTheme="minorEastAsia"/>
            <w:b/>
          </w:rPr>
          <w:t xml:space="preserve">site operator: </w:t>
        </w:r>
        <w:r w:rsidRPr="0044118D">
          <w:rPr>
            <w:rFonts w:eastAsiaTheme="minorEastAsia"/>
          </w:rPr>
          <w:t>A business entity who operates infrastructure on behalf of MNOs, e.g. in some networking scenarios, for base station(s) and/or cell site(s).</w:t>
        </w:r>
      </w:ins>
    </w:p>
    <w:p w14:paraId="072C9609" w14:textId="2B26000F" w:rsidR="00DF662E" w:rsidRPr="0044118D" w:rsidRDefault="00DF662E" w:rsidP="00DF662E">
      <w:pPr>
        <w:pStyle w:val="NO"/>
        <w:rPr>
          <w:ins w:id="22" w:author="Samsung" w:date="2023-07-12T16:55:00Z"/>
          <w:rFonts w:eastAsiaTheme="minorEastAsia"/>
        </w:rPr>
      </w:pPr>
      <w:ins w:id="23" w:author="Samsung" w:date="2023-07-12T16:55:00Z">
        <w:r w:rsidRPr="0044118D">
          <w:rPr>
            <w:rFonts w:eastAsiaTheme="minorEastAsia"/>
          </w:rPr>
          <w:t>NOTE 3:</w:t>
        </w:r>
        <w:r w:rsidRPr="0044118D">
          <w:rPr>
            <w:rFonts w:eastAsiaTheme="minorEastAsia"/>
          </w:rPr>
          <w:tab/>
          <w:t>This entity supports telecommunications operations and management, e.g. in network sharing scenarios. The site operator is a Master Operator (MOP) as defined in 32.130. [</w:t>
        </w:r>
        <w:r>
          <w:rPr>
            <w:rFonts w:eastAsiaTheme="minorEastAsia"/>
          </w:rPr>
          <w:t>C</w:t>
        </w:r>
        <w:r w:rsidRPr="0044118D">
          <w:rPr>
            <w:rFonts w:eastAsiaTheme="minorEastAsia"/>
          </w:rPr>
          <w:t xml:space="preserve">] </w:t>
        </w:r>
      </w:ins>
    </w:p>
    <w:p w14:paraId="126207CE" w14:textId="5191FA17" w:rsidR="00DF662E" w:rsidRPr="004D3578" w:rsidRDefault="00DF662E" w:rsidP="00DF662E">
      <w:del w:id="24" w:author="Samsung" w:date="2023-07-12T16:55:00Z">
        <w:r w:rsidRPr="004D3578" w:rsidDel="00DF662E">
          <w:rPr>
            <w:b/>
          </w:rPr>
          <w:delText>example:</w:delText>
        </w:r>
        <w:r w:rsidRPr="004D3578" w:rsidDel="00DF662E">
          <w:delText xml:space="preserve"> text used to clarify abstract rules by applying them literally.</w:delText>
        </w:r>
      </w:del>
    </w:p>
    <w:p w14:paraId="55D21E23" w14:textId="77777777" w:rsidR="00DF662E" w:rsidRPr="004D3578" w:rsidRDefault="00DF662E" w:rsidP="00DF662E">
      <w:pPr>
        <w:pStyle w:val="Heading2"/>
      </w:pPr>
      <w:bookmarkStart w:id="25" w:name="_Toc139628964"/>
      <w:r w:rsidRPr="004D3578">
        <w:t>3.</w:t>
      </w:r>
      <w:r>
        <w:t>2</w:t>
      </w:r>
      <w:r w:rsidRPr="004D3578">
        <w:tab/>
        <w:t>Abbreviations</w:t>
      </w:r>
      <w:bookmarkEnd w:id="25"/>
    </w:p>
    <w:p w14:paraId="78DAF64F" w14:textId="77777777" w:rsidR="00DF662E" w:rsidRPr="004D3578" w:rsidRDefault="00DF662E" w:rsidP="00DF662E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1A6345F" w14:textId="77777777" w:rsidR="00ED6DCF" w:rsidRPr="0044118D" w:rsidRDefault="00ED6DCF" w:rsidP="00ED6DCF">
      <w:pPr>
        <w:pStyle w:val="EW"/>
        <w:rPr>
          <w:ins w:id="26" w:author="Samsung-01" w:date="2023-08-03T16:26:00Z"/>
        </w:rPr>
      </w:pPr>
      <w:ins w:id="27" w:author="Samsung-01" w:date="2023-08-03T16:26:00Z">
        <w:r w:rsidRPr="0044118D">
          <w:t>CPE</w:t>
        </w:r>
        <w:r w:rsidRPr="0044118D">
          <w:tab/>
          <w:t>Customer Premises Equipment</w:t>
        </w:r>
      </w:ins>
    </w:p>
    <w:p w14:paraId="4789F084" w14:textId="77777777" w:rsidR="00ED6DCF" w:rsidRPr="0044118D" w:rsidRDefault="00ED6DCF" w:rsidP="00ED6DCF">
      <w:pPr>
        <w:pStyle w:val="EW"/>
        <w:rPr>
          <w:ins w:id="28" w:author="Samsung-01" w:date="2023-08-03T16:25:00Z"/>
          <w:rFonts w:eastAsiaTheme="minorEastAsia"/>
        </w:rPr>
      </w:pPr>
      <w:ins w:id="29" w:author="Samsung-01" w:date="2023-08-03T16:25:00Z">
        <w:r w:rsidRPr="0044118D">
          <w:t>DA</w:t>
        </w:r>
        <w:r w:rsidRPr="0044118D">
          <w:tab/>
          <w:t>Distribution Automation</w:t>
        </w:r>
      </w:ins>
    </w:p>
    <w:p w14:paraId="18F688AC" w14:textId="77777777" w:rsidR="00DF662E" w:rsidRPr="0044118D" w:rsidRDefault="00DF662E" w:rsidP="00DF662E">
      <w:pPr>
        <w:pStyle w:val="EW"/>
        <w:rPr>
          <w:ins w:id="30" w:author="Samsung" w:date="2023-07-12T16:58:00Z"/>
        </w:rPr>
      </w:pPr>
      <w:ins w:id="31" w:author="Samsung" w:date="2023-07-12T16:58:00Z">
        <w:r w:rsidRPr="0044118D">
          <w:t>DSO</w:t>
        </w:r>
        <w:r w:rsidRPr="0044118D">
          <w:tab/>
          <w:t>Distribution System Operator</w:t>
        </w:r>
      </w:ins>
    </w:p>
    <w:p w14:paraId="3E94EB61" w14:textId="77777777" w:rsidR="00ED6DCF" w:rsidRPr="0044118D" w:rsidRDefault="00ED6DCF" w:rsidP="00ED6DCF">
      <w:pPr>
        <w:pStyle w:val="EW"/>
        <w:rPr>
          <w:ins w:id="32" w:author="Samsung-01" w:date="2023-08-03T16:26:00Z"/>
        </w:rPr>
      </w:pPr>
      <w:ins w:id="33" w:author="Samsung-01" w:date="2023-08-03T16:26:00Z">
        <w:r w:rsidRPr="0044118D">
          <w:t>RTU</w:t>
        </w:r>
        <w:r w:rsidRPr="0044118D">
          <w:tab/>
          <w:t>Remote Terminal Unit</w:t>
        </w:r>
      </w:ins>
    </w:p>
    <w:p w14:paraId="44E5DC7E" w14:textId="77777777" w:rsidR="00DF662E" w:rsidRPr="0044118D" w:rsidRDefault="00DF662E" w:rsidP="00DF662E">
      <w:pPr>
        <w:pStyle w:val="EW"/>
        <w:rPr>
          <w:ins w:id="34" w:author="Samsung" w:date="2023-07-12T16:58:00Z"/>
          <w:rFonts w:eastAsiaTheme="minorEastAsia"/>
        </w:rPr>
      </w:pPr>
      <w:bookmarkStart w:id="35" w:name="_GoBack"/>
      <w:bookmarkEnd w:id="35"/>
      <w:ins w:id="36" w:author="Samsung" w:date="2023-07-12T16:58:00Z">
        <w:r w:rsidRPr="0044118D">
          <w:t>SCADA</w:t>
        </w:r>
        <w:r w:rsidRPr="0044118D">
          <w:tab/>
          <w:t>Supervisory Control And Data Acquisition</w:t>
        </w:r>
      </w:ins>
    </w:p>
    <w:p w14:paraId="189B6302" w14:textId="77777777" w:rsidR="00DF662E" w:rsidRDefault="00DF662E" w:rsidP="00DF662E">
      <w:pPr>
        <w:pStyle w:val="EW"/>
        <w:rPr>
          <w:ins w:id="37" w:author="Samsung" w:date="2023-07-12T16:58:00Z"/>
        </w:rPr>
      </w:pPr>
      <w:ins w:id="38" w:author="Samsung" w:date="2023-07-12T16:58:00Z">
        <w:r w:rsidRPr="0044118D">
          <w:t>UPS</w:t>
        </w:r>
        <w:r w:rsidRPr="0044118D">
          <w:tab/>
          <w:t xml:space="preserve">Uninterruptable Power Supply </w:t>
        </w:r>
      </w:ins>
    </w:p>
    <w:p w14:paraId="215D4B14" w14:textId="13160B5F" w:rsidR="004F219D" w:rsidRDefault="004F219D" w:rsidP="004F2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219D" w14:paraId="1725F714" w14:textId="77777777" w:rsidTr="004F219D">
        <w:tc>
          <w:tcPr>
            <w:tcW w:w="9521" w:type="dxa"/>
            <w:shd w:val="clear" w:color="auto" w:fill="FFFFCC"/>
            <w:vAlign w:val="center"/>
          </w:tcPr>
          <w:p w14:paraId="0B42A7A4" w14:textId="2102DDC1" w:rsidR="004F219D" w:rsidRPr="003A3E52" w:rsidRDefault="004F219D" w:rsidP="004F21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 xml:space="preserve">Next </w:t>
            </w:r>
            <w:r w:rsidRPr="003A3E52">
              <w:rPr>
                <w:rFonts w:ascii="Arial" w:hAnsi="Arial" w:cs="Arial"/>
                <w:b/>
                <w:sz w:val="36"/>
                <w:szCs w:val="44"/>
              </w:rPr>
              <w:t>Change</w:t>
            </w:r>
          </w:p>
        </w:tc>
      </w:tr>
    </w:tbl>
    <w:p w14:paraId="48B5EC36" w14:textId="77777777" w:rsidR="00DF662E" w:rsidRPr="004D3578" w:rsidRDefault="00DF662E" w:rsidP="00DF662E">
      <w:pPr>
        <w:pStyle w:val="Heading1"/>
      </w:pPr>
      <w:bookmarkStart w:id="39" w:name="_Toc139628961"/>
      <w:r w:rsidRPr="004D3578">
        <w:t>2</w:t>
      </w:r>
      <w:r w:rsidRPr="004D3578">
        <w:tab/>
        <w:t>References</w:t>
      </w:r>
      <w:bookmarkEnd w:id="39"/>
    </w:p>
    <w:p w14:paraId="0633B0FB" w14:textId="77777777" w:rsidR="00DF662E" w:rsidRPr="004D3578" w:rsidRDefault="00DF662E" w:rsidP="00DF662E">
      <w:r w:rsidRPr="004D3578">
        <w:t>The following documents contain provisions which, through reference in this text, constitute provisions of the present document.</w:t>
      </w:r>
    </w:p>
    <w:p w14:paraId="08194D1A" w14:textId="77777777" w:rsidR="00DF662E" w:rsidRPr="004D3578" w:rsidRDefault="00DF662E" w:rsidP="00DF662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DAF8F99" w14:textId="77777777" w:rsidR="00DF662E" w:rsidRPr="004D3578" w:rsidRDefault="00DF662E" w:rsidP="00DF662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324C06A" w14:textId="77777777" w:rsidR="00DF662E" w:rsidRPr="004D3578" w:rsidRDefault="00DF662E" w:rsidP="00DF662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F68890" w14:textId="77777777" w:rsidR="00DF662E" w:rsidRPr="004D3578" w:rsidRDefault="00DF662E" w:rsidP="00DF662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FF6D526" w14:textId="77777777" w:rsidR="00DF662E" w:rsidRPr="0044118D" w:rsidRDefault="00DF662E" w:rsidP="00DF662E">
      <w:pPr>
        <w:pStyle w:val="EX"/>
        <w:rPr>
          <w:ins w:id="40" w:author="Samsung" w:date="2023-07-12T16:56:00Z"/>
          <w:rFonts w:eastAsiaTheme="minorEastAsia"/>
        </w:rPr>
      </w:pPr>
      <w:ins w:id="41" w:author="Samsung" w:date="2023-07-12T16:56:00Z">
        <w:r>
          <w:t>[A]</w:t>
        </w:r>
        <w:r>
          <w:tab/>
        </w:r>
        <w:r w:rsidRPr="0044118D">
          <w:rPr>
            <w:rFonts w:eastAsiaTheme="minorEastAsia"/>
          </w:rPr>
          <w:t>[9]</w:t>
        </w:r>
        <w:r w:rsidRPr="0044118D">
          <w:rPr>
            <w:rFonts w:eastAsiaTheme="minorEastAsia"/>
          </w:rPr>
          <w:tab/>
          <w:t>DIRECTIVE (EU) 2019/ 944 OF THE EUROPEAN PARLIAMENT AND OF THE COUNCIL - of 5 June 2019 - on common rules for the internal market for electricity and amending Directive 2012/ 27/ EU (europa.eu)</w:t>
        </w:r>
        <w:r w:rsidRPr="0044118D">
          <w:rPr>
            <w:rFonts w:eastAsiaTheme="minorEastAsia"/>
          </w:rPr>
          <w:br/>
        </w:r>
        <w:r>
          <w:fldChar w:fldCharType="begin"/>
        </w:r>
        <w:r>
          <w:instrText xml:space="preserve"> HYPERLINK "https://eur-lex.europa.eu/legal-content/EN/TXT/PDF/?uri=CELEX:32019L0944&amp;from=EN" </w:instrText>
        </w:r>
        <w:r>
          <w:fldChar w:fldCharType="separate"/>
        </w:r>
        <w:r w:rsidRPr="0044118D">
          <w:rPr>
            <w:rFonts w:eastAsiaTheme="minorEastAsia"/>
            <w:color w:val="0000FF"/>
            <w:u w:val="single"/>
          </w:rPr>
          <w:t>https://eur-lex.europa.eu/legal-content/EN/TXT/PDF/?uri=CELEX:32019L0944&amp;from=EN</w:t>
        </w:r>
        <w:r>
          <w:rPr>
            <w:rFonts w:eastAsiaTheme="minorEastAsia"/>
            <w:color w:val="0000FF"/>
            <w:u w:val="single"/>
          </w:rPr>
          <w:fldChar w:fldCharType="end"/>
        </w:r>
      </w:ins>
    </w:p>
    <w:p w14:paraId="6B5C115B" w14:textId="46338FF1" w:rsidR="00DF662E" w:rsidRPr="00255FF9" w:rsidRDefault="00DF662E" w:rsidP="00DF662E">
      <w:pPr>
        <w:pStyle w:val="EX"/>
        <w:rPr>
          <w:ins w:id="42" w:author="Samsung" w:date="2023-07-12T16:56:00Z"/>
          <w:rFonts w:eastAsiaTheme="minorEastAsia"/>
          <w:lang w:val="fr-FR"/>
        </w:rPr>
      </w:pPr>
      <w:ins w:id="43" w:author="Samsung" w:date="2023-07-12T16:56:00Z">
        <w:r w:rsidRPr="00255FF9">
          <w:rPr>
            <w:rFonts w:eastAsiaTheme="minorEastAsia"/>
            <w:lang w:val="fr-FR"/>
          </w:rPr>
          <w:t>[</w:t>
        </w:r>
      </w:ins>
      <w:ins w:id="44" w:author="Samsung" w:date="2023-07-12T16:57:00Z">
        <w:r>
          <w:rPr>
            <w:rFonts w:eastAsiaTheme="minorEastAsia"/>
            <w:lang w:val="fr-FR"/>
          </w:rPr>
          <w:t>B</w:t>
        </w:r>
      </w:ins>
      <w:ins w:id="45" w:author="Samsung" w:date="2023-07-12T16:56:00Z">
        <w:r w:rsidRPr="00255FF9">
          <w:rPr>
            <w:rFonts w:eastAsiaTheme="minorEastAsia"/>
            <w:lang w:val="fr-FR"/>
          </w:rPr>
          <w:t>]</w:t>
        </w:r>
        <w:r w:rsidRPr="00255FF9">
          <w:rPr>
            <w:rFonts w:eastAsiaTheme="minorEastAsia"/>
            <w:lang w:val="fr-FR"/>
          </w:rPr>
          <w:tab/>
          <w:t xml:space="preserve">IEC TC 57 </w:t>
        </w:r>
        <w:r>
          <w:fldChar w:fldCharType="begin"/>
        </w:r>
        <w:r>
          <w:instrText xml:space="preserve"> HYPERLINK "https://www.iec.ch/ords/f?p=103:7:511571509228708::::FSP_ORG_ID,FSP_LANG_ID:1273,25" </w:instrText>
        </w:r>
        <w:r>
          <w:fldChar w:fldCharType="separate"/>
        </w:r>
        <w:r w:rsidRPr="00255FF9">
          <w:rPr>
            <w:rFonts w:eastAsiaTheme="minorEastAsia"/>
            <w:color w:val="0000FF"/>
            <w:u w:val="single"/>
            <w:lang w:val="fr-FR"/>
          </w:rPr>
          <w:t>https://www.iec.ch/ords/f?p=103:7:511571509228708::::FSP_ORG_ID,FSP_LANG_ID:1273,25</w:t>
        </w:r>
        <w:r>
          <w:rPr>
            <w:rFonts w:eastAsiaTheme="minorEastAsia"/>
            <w:color w:val="0000FF"/>
            <w:u w:val="single"/>
            <w:lang w:val="fr-FR"/>
          </w:rPr>
          <w:fldChar w:fldCharType="end"/>
        </w:r>
      </w:ins>
    </w:p>
    <w:p w14:paraId="73E1BEEC" w14:textId="187BCCEB" w:rsidR="00DF662E" w:rsidRPr="004D3578" w:rsidRDefault="00DF662E" w:rsidP="00DF662E">
      <w:pPr>
        <w:pStyle w:val="EX"/>
      </w:pPr>
      <w:ins w:id="46" w:author="Samsung" w:date="2023-07-12T16:56:00Z">
        <w:r w:rsidRPr="0044118D">
          <w:rPr>
            <w:rFonts w:eastAsiaTheme="minorEastAsia"/>
          </w:rPr>
          <w:t>[</w:t>
        </w:r>
      </w:ins>
      <w:ins w:id="47" w:author="Samsung" w:date="2023-07-12T16:57:00Z">
        <w:r>
          <w:rPr>
            <w:rFonts w:eastAsiaTheme="minorEastAsia"/>
          </w:rPr>
          <w:t>C</w:t>
        </w:r>
      </w:ins>
      <w:ins w:id="48" w:author="Samsung" w:date="2023-07-12T16:56:00Z">
        <w:r w:rsidRPr="0044118D">
          <w:rPr>
            <w:rFonts w:eastAsiaTheme="minorEastAsia"/>
          </w:rPr>
          <w:t>]</w:t>
        </w:r>
        <w:r w:rsidRPr="0044118D">
          <w:rPr>
            <w:rFonts w:eastAsiaTheme="minorEastAsia"/>
          </w:rPr>
          <w:tab/>
          <w:t>3GPP TS 32.130: "Telecommunication management;</w:t>
        </w:r>
        <w:r>
          <w:rPr>
            <w:rFonts w:eastAsiaTheme="minorEastAsia"/>
          </w:rPr>
          <w:t xml:space="preserve"> </w:t>
        </w:r>
        <w:r w:rsidRPr="0044118D">
          <w:rPr>
            <w:rFonts w:eastAsiaTheme="minorEastAsia"/>
          </w:rPr>
          <w:t>Network sharing; Concepts and requirements".</w:t>
        </w:r>
      </w:ins>
      <w:r w:rsidRPr="004D3578">
        <w:t>…</w:t>
      </w:r>
    </w:p>
    <w:p w14:paraId="6BF5ABE7" w14:textId="0CAEE36A" w:rsidR="004F219D" w:rsidRPr="00DF662E" w:rsidRDefault="00DF662E" w:rsidP="00DF662E">
      <w:pPr>
        <w:pStyle w:val="EX"/>
      </w:pPr>
      <w:r w:rsidRPr="004D3578">
        <w:t>[x]</w:t>
      </w:r>
      <w:r w:rsidRPr="004D3578">
        <w:tab/>
        <w:t>&lt;doctype&gt; &lt;#&gt;[ ([up to and including]{yyyy[-mm]|V&lt;a[.b[.c]]&gt;}[onwards])]: "&lt;Title&gt;".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73E3" w14:paraId="7A2A55BE" w14:textId="77777777" w:rsidTr="006046CC">
        <w:tc>
          <w:tcPr>
            <w:tcW w:w="9639" w:type="dxa"/>
            <w:shd w:val="clear" w:color="auto" w:fill="FFFFCC"/>
            <w:vAlign w:val="center"/>
          </w:tcPr>
          <w:p w14:paraId="3B9FBD34" w14:textId="77777777" w:rsidR="006A73E3" w:rsidRPr="003A3E52" w:rsidRDefault="00066141" w:rsidP="006046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</w:t>
            </w:r>
            <w:r w:rsidR="006A73E3" w:rsidRPr="003A3E52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  <w:r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452862C5" w14:textId="77777777" w:rsidR="00256129" w:rsidRDefault="00256129" w:rsidP="00861B3A">
      <w:pPr>
        <w:pStyle w:val="B1"/>
      </w:pPr>
    </w:p>
    <w:p w14:paraId="3961E613" w14:textId="77777777" w:rsidR="003146B8" w:rsidRPr="00256129" w:rsidRDefault="00256129" w:rsidP="000D6EE5">
      <w:pPr>
        <w:tabs>
          <w:tab w:val="left" w:pos="2313"/>
        </w:tabs>
      </w:pPr>
      <w:r>
        <w:tab/>
      </w:r>
    </w:p>
    <w:sectPr w:rsidR="003146B8" w:rsidRPr="00256129" w:rsidSect="00125E8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C8C2" w14:textId="77777777" w:rsidR="008B63C7" w:rsidRDefault="008B63C7">
      <w:r>
        <w:separator/>
      </w:r>
    </w:p>
  </w:endnote>
  <w:endnote w:type="continuationSeparator" w:id="0">
    <w:p w14:paraId="20EEAFBB" w14:textId="77777777" w:rsidR="008B63C7" w:rsidRDefault="008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2C75" w14:textId="77777777" w:rsidR="008B63C7" w:rsidRDefault="008B63C7">
      <w:r>
        <w:separator/>
      </w:r>
    </w:p>
  </w:footnote>
  <w:footnote w:type="continuationSeparator" w:id="0">
    <w:p w14:paraId="577E9895" w14:textId="77777777" w:rsidR="008B63C7" w:rsidRDefault="008B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03"/>
    <w:multiLevelType w:val="multilevel"/>
    <w:tmpl w:val="4CCCB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DengXi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0F7675"/>
    <w:multiLevelType w:val="multilevel"/>
    <w:tmpl w:val="5CEE82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447B22"/>
    <w:multiLevelType w:val="multilevel"/>
    <w:tmpl w:val="31A02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DengXi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2AB0CD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01">
    <w15:presenceInfo w15:providerId="None" w15:userId="Samsung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396"/>
    <w:rsid w:val="000007B1"/>
    <w:rsid w:val="00000C13"/>
    <w:rsid w:val="00000CF6"/>
    <w:rsid w:val="00001E2A"/>
    <w:rsid w:val="00002058"/>
    <w:rsid w:val="00002827"/>
    <w:rsid w:val="00002F34"/>
    <w:rsid w:val="00002F5F"/>
    <w:rsid w:val="00003468"/>
    <w:rsid w:val="00003746"/>
    <w:rsid w:val="000038F7"/>
    <w:rsid w:val="00004244"/>
    <w:rsid w:val="00004AEA"/>
    <w:rsid w:val="00005B28"/>
    <w:rsid w:val="00006024"/>
    <w:rsid w:val="00006BD5"/>
    <w:rsid w:val="00006D06"/>
    <w:rsid w:val="0000743E"/>
    <w:rsid w:val="00007FD2"/>
    <w:rsid w:val="000100A6"/>
    <w:rsid w:val="00010524"/>
    <w:rsid w:val="0001150A"/>
    <w:rsid w:val="000115C5"/>
    <w:rsid w:val="0001191A"/>
    <w:rsid w:val="0001219E"/>
    <w:rsid w:val="000122CE"/>
    <w:rsid w:val="00012614"/>
    <w:rsid w:val="000129DF"/>
    <w:rsid w:val="00013007"/>
    <w:rsid w:val="000132FA"/>
    <w:rsid w:val="000136B1"/>
    <w:rsid w:val="000139E1"/>
    <w:rsid w:val="0001421E"/>
    <w:rsid w:val="00014DE8"/>
    <w:rsid w:val="00014E70"/>
    <w:rsid w:val="00014E75"/>
    <w:rsid w:val="00015796"/>
    <w:rsid w:val="00015A54"/>
    <w:rsid w:val="0001668A"/>
    <w:rsid w:val="0001690E"/>
    <w:rsid w:val="00016A1A"/>
    <w:rsid w:val="00017174"/>
    <w:rsid w:val="000176FA"/>
    <w:rsid w:val="00017793"/>
    <w:rsid w:val="0001791D"/>
    <w:rsid w:val="00017992"/>
    <w:rsid w:val="00020321"/>
    <w:rsid w:val="0002093C"/>
    <w:rsid w:val="0002109D"/>
    <w:rsid w:val="00021544"/>
    <w:rsid w:val="000216F0"/>
    <w:rsid w:val="00022264"/>
    <w:rsid w:val="000227E7"/>
    <w:rsid w:val="0002285B"/>
    <w:rsid w:val="00022DCB"/>
    <w:rsid w:val="00022E53"/>
    <w:rsid w:val="0002319B"/>
    <w:rsid w:val="00023832"/>
    <w:rsid w:val="00023EA6"/>
    <w:rsid w:val="00023F4A"/>
    <w:rsid w:val="00024079"/>
    <w:rsid w:val="0002463F"/>
    <w:rsid w:val="00025A13"/>
    <w:rsid w:val="0002687C"/>
    <w:rsid w:val="000269EB"/>
    <w:rsid w:val="000272EB"/>
    <w:rsid w:val="00027332"/>
    <w:rsid w:val="000310E8"/>
    <w:rsid w:val="000321F7"/>
    <w:rsid w:val="00033558"/>
    <w:rsid w:val="000349BF"/>
    <w:rsid w:val="00034B6B"/>
    <w:rsid w:val="00034B7D"/>
    <w:rsid w:val="000359A9"/>
    <w:rsid w:val="00035E2C"/>
    <w:rsid w:val="000363A7"/>
    <w:rsid w:val="00036A43"/>
    <w:rsid w:val="00036ACE"/>
    <w:rsid w:val="00037078"/>
    <w:rsid w:val="000373F6"/>
    <w:rsid w:val="00037F01"/>
    <w:rsid w:val="00040F43"/>
    <w:rsid w:val="00040FC0"/>
    <w:rsid w:val="00041024"/>
    <w:rsid w:val="00041CD9"/>
    <w:rsid w:val="00042E44"/>
    <w:rsid w:val="000435DD"/>
    <w:rsid w:val="00043730"/>
    <w:rsid w:val="000437E6"/>
    <w:rsid w:val="00043A31"/>
    <w:rsid w:val="00043EE9"/>
    <w:rsid w:val="00044621"/>
    <w:rsid w:val="00044BE9"/>
    <w:rsid w:val="00045E07"/>
    <w:rsid w:val="0004618D"/>
    <w:rsid w:val="00046312"/>
    <w:rsid w:val="00046AE0"/>
    <w:rsid w:val="00047A29"/>
    <w:rsid w:val="00047AFD"/>
    <w:rsid w:val="00047CD5"/>
    <w:rsid w:val="00047D3D"/>
    <w:rsid w:val="0005041E"/>
    <w:rsid w:val="00051BC6"/>
    <w:rsid w:val="00051C0F"/>
    <w:rsid w:val="0005236A"/>
    <w:rsid w:val="0005265D"/>
    <w:rsid w:val="00052E26"/>
    <w:rsid w:val="000538A5"/>
    <w:rsid w:val="00053910"/>
    <w:rsid w:val="00054686"/>
    <w:rsid w:val="000550C9"/>
    <w:rsid w:val="00055352"/>
    <w:rsid w:val="000556D3"/>
    <w:rsid w:val="000558F5"/>
    <w:rsid w:val="00056F39"/>
    <w:rsid w:val="00057371"/>
    <w:rsid w:val="00057CB8"/>
    <w:rsid w:val="00057F47"/>
    <w:rsid w:val="000607F3"/>
    <w:rsid w:val="000608D8"/>
    <w:rsid w:val="00061378"/>
    <w:rsid w:val="000614B4"/>
    <w:rsid w:val="00061A88"/>
    <w:rsid w:val="0006224C"/>
    <w:rsid w:val="000623E3"/>
    <w:rsid w:val="00062732"/>
    <w:rsid w:val="00063017"/>
    <w:rsid w:val="00063371"/>
    <w:rsid w:val="00063437"/>
    <w:rsid w:val="00063ACB"/>
    <w:rsid w:val="00065CD9"/>
    <w:rsid w:val="00066141"/>
    <w:rsid w:val="000663BB"/>
    <w:rsid w:val="0006697E"/>
    <w:rsid w:val="000669AA"/>
    <w:rsid w:val="00066F56"/>
    <w:rsid w:val="00067147"/>
    <w:rsid w:val="00067423"/>
    <w:rsid w:val="00067701"/>
    <w:rsid w:val="0007035C"/>
    <w:rsid w:val="0007056B"/>
    <w:rsid w:val="000705D2"/>
    <w:rsid w:val="00070AB8"/>
    <w:rsid w:val="0007158F"/>
    <w:rsid w:val="00071FDE"/>
    <w:rsid w:val="00073D9B"/>
    <w:rsid w:val="00073F80"/>
    <w:rsid w:val="00074A04"/>
    <w:rsid w:val="00074A39"/>
    <w:rsid w:val="00074B3A"/>
    <w:rsid w:val="00075057"/>
    <w:rsid w:val="00075686"/>
    <w:rsid w:val="000766F6"/>
    <w:rsid w:val="000768F9"/>
    <w:rsid w:val="0007730C"/>
    <w:rsid w:val="000774F8"/>
    <w:rsid w:val="00080443"/>
    <w:rsid w:val="000807F2"/>
    <w:rsid w:val="00080D02"/>
    <w:rsid w:val="000811DA"/>
    <w:rsid w:val="00081348"/>
    <w:rsid w:val="00081A7A"/>
    <w:rsid w:val="00081E0E"/>
    <w:rsid w:val="0008222C"/>
    <w:rsid w:val="0008263C"/>
    <w:rsid w:val="000837AF"/>
    <w:rsid w:val="000837E7"/>
    <w:rsid w:val="00084289"/>
    <w:rsid w:val="0008441A"/>
    <w:rsid w:val="000846FC"/>
    <w:rsid w:val="000848F6"/>
    <w:rsid w:val="00084AE1"/>
    <w:rsid w:val="00084BC9"/>
    <w:rsid w:val="000851B6"/>
    <w:rsid w:val="000855D8"/>
    <w:rsid w:val="000857AA"/>
    <w:rsid w:val="00085A31"/>
    <w:rsid w:val="000864AC"/>
    <w:rsid w:val="00086BCA"/>
    <w:rsid w:val="00086D07"/>
    <w:rsid w:val="00087879"/>
    <w:rsid w:val="00087C63"/>
    <w:rsid w:val="00087CBB"/>
    <w:rsid w:val="00087EEA"/>
    <w:rsid w:val="00090058"/>
    <w:rsid w:val="00090286"/>
    <w:rsid w:val="000903A6"/>
    <w:rsid w:val="00090900"/>
    <w:rsid w:val="00090B12"/>
    <w:rsid w:val="00090BFC"/>
    <w:rsid w:val="00091A1C"/>
    <w:rsid w:val="00091F8E"/>
    <w:rsid w:val="00092649"/>
    <w:rsid w:val="00092DC1"/>
    <w:rsid w:val="0009333C"/>
    <w:rsid w:val="0009419E"/>
    <w:rsid w:val="000941BB"/>
    <w:rsid w:val="00094594"/>
    <w:rsid w:val="00094F75"/>
    <w:rsid w:val="00095332"/>
    <w:rsid w:val="00095D3C"/>
    <w:rsid w:val="000964D7"/>
    <w:rsid w:val="00096ECE"/>
    <w:rsid w:val="0009740B"/>
    <w:rsid w:val="00097E5A"/>
    <w:rsid w:val="00097ECC"/>
    <w:rsid w:val="000A09A1"/>
    <w:rsid w:val="000A0D8B"/>
    <w:rsid w:val="000A1332"/>
    <w:rsid w:val="000A280F"/>
    <w:rsid w:val="000A4A6E"/>
    <w:rsid w:val="000A5FFD"/>
    <w:rsid w:val="000A6C56"/>
    <w:rsid w:val="000A7BA3"/>
    <w:rsid w:val="000B066A"/>
    <w:rsid w:val="000B1BA7"/>
    <w:rsid w:val="000B25FF"/>
    <w:rsid w:val="000B28BC"/>
    <w:rsid w:val="000B4228"/>
    <w:rsid w:val="000B4794"/>
    <w:rsid w:val="000B52EC"/>
    <w:rsid w:val="000B5BD3"/>
    <w:rsid w:val="000B614C"/>
    <w:rsid w:val="000B673E"/>
    <w:rsid w:val="000B68D4"/>
    <w:rsid w:val="000B70E5"/>
    <w:rsid w:val="000B7592"/>
    <w:rsid w:val="000B771F"/>
    <w:rsid w:val="000B7D5E"/>
    <w:rsid w:val="000C00A6"/>
    <w:rsid w:val="000C0521"/>
    <w:rsid w:val="000C07FF"/>
    <w:rsid w:val="000C0981"/>
    <w:rsid w:val="000C0D0E"/>
    <w:rsid w:val="000C0ED6"/>
    <w:rsid w:val="000C20B8"/>
    <w:rsid w:val="000C2149"/>
    <w:rsid w:val="000C2347"/>
    <w:rsid w:val="000C2701"/>
    <w:rsid w:val="000C3022"/>
    <w:rsid w:val="000C3508"/>
    <w:rsid w:val="000C3814"/>
    <w:rsid w:val="000C3A74"/>
    <w:rsid w:val="000C402A"/>
    <w:rsid w:val="000C450E"/>
    <w:rsid w:val="000C5FE1"/>
    <w:rsid w:val="000C607D"/>
    <w:rsid w:val="000C709F"/>
    <w:rsid w:val="000D054B"/>
    <w:rsid w:val="000D0641"/>
    <w:rsid w:val="000D1576"/>
    <w:rsid w:val="000D15CC"/>
    <w:rsid w:val="000D181C"/>
    <w:rsid w:val="000D1F81"/>
    <w:rsid w:val="000D2A02"/>
    <w:rsid w:val="000D2D55"/>
    <w:rsid w:val="000D3216"/>
    <w:rsid w:val="000D32B8"/>
    <w:rsid w:val="000D339F"/>
    <w:rsid w:val="000D37F5"/>
    <w:rsid w:val="000D4131"/>
    <w:rsid w:val="000D416F"/>
    <w:rsid w:val="000D41CD"/>
    <w:rsid w:val="000D4771"/>
    <w:rsid w:val="000D52A4"/>
    <w:rsid w:val="000D592D"/>
    <w:rsid w:val="000D5CDD"/>
    <w:rsid w:val="000D5DD0"/>
    <w:rsid w:val="000D6562"/>
    <w:rsid w:val="000D66DD"/>
    <w:rsid w:val="000D68A7"/>
    <w:rsid w:val="000D6EE5"/>
    <w:rsid w:val="000D7C11"/>
    <w:rsid w:val="000D7E3F"/>
    <w:rsid w:val="000E0A0D"/>
    <w:rsid w:val="000E0C05"/>
    <w:rsid w:val="000E0E7F"/>
    <w:rsid w:val="000E13E2"/>
    <w:rsid w:val="000E14D0"/>
    <w:rsid w:val="000E2E86"/>
    <w:rsid w:val="000E3629"/>
    <w:rsid w:val="000E369F"/>
    <w:rsid w:val="000E3B18"/>
    <w:rsid w:val="000E410C"/>
    <w:rsid w:val="000E48E8"/>
    <w:rsid w:val="000E4C17"/>
    <w:rsid w:val="000E5191"/>
    <w:rsid w:val="000E5421"/>
    <w:rsid w:val="000E58CD"/>
    <w:rsid w:val="000E69AC"/>
    <w:rsid w:val="000E6E15"/>
    <w:rsid w:val="000E7141"/>
    <w:rsid w:val="000E723A"/>
    <w:rsid w:val="000E7293"/>
    <w:rsid w:val="000E7934"/>
    <w:rsid w:val="000F01D0"/>
    <w:rsid w:val="000F054D"/>
    <w:rsid w:val="000F13A8"/>
    <w:rsid w:val="000F18B6"/>
    <w:rsid w:val="000F1BE1"/>
    <w:rsid w:val="000F1E0B"/>
    <w:rsid w:val="000F1EE2"/>
    <w:rsid w:val="000F292B"/>
    <w:rsid w:val="000F2930"/>
    <w:rsid w:val="000F3EFA"/>
    <w:rsid w:val="000F4319"/>
    <w:rsid w:val="000F4F95"/>
    <w:rsid w:val="000F5817"/>
    <w:rsid w:val="000F5C7F"/>
    <w:rsid w:val="000F5F02"/>
    <w:rsid w:val="000F6155"/>
    <w:rsid w:val="000F66EF"/>
    <w:rsid w:val="000F6A03"/>
    <w:rsid w:val="000F6FAA"/>
    <w:rsid w:val="000F72CA"/>
    <w:rsid w:val="000F7882"/>
    <w:rsid w:val="000F7C48"/>
    <w:rsid w:val="00100635"/>
    <w:rsid w:val="00100D5B"/>
    <w:rsid w:val="00101067"/>
    <w:rsid w:val="0010130E"/>
    <w:rsid w:val="00102338"/>
    <w:rsid w:val="0010270C"/>
    <w:rsid w:val="00102AA0"/>
    <w:rsid w:val="00103776"/>
    <w:rsid w:val="00103A65"/>
    <w:rsid w:val="0010430B"/>
    <w:rsid w:val="00104C29"/>
    <w:rsid w:val="001077BE"/>
    <w:rsid w:val="00111910"/>
    <w:rsid w:val="00111C43"/>
    <w:rsid w:val="00112061"/>
    <w:rsid w:val="00112808"/>
    <w:rsid w:val="001131C2"/>
    <w:rsid w:val="00113811"/>
    <w:rsid w:val="00114BBC"/>
    <w:rsid w:val="00114F00"/>
    <w:rsid w:val="001152BF"/>
    <w:rsid w:val="0011536B"/>
    <w:rsid w:val="001154BA"/>
    <w:rsid w:val="00115DBA"/>
    <w:rsid w:val="0011609C"/>
    <w:rsid w:val="0011655A"/>
    <w:rsid w:val="0011677C"/>
    <w:rsid w:val="00116794"/>
    <w:rsid w:val="00116F5D"/>
    <w:rsid w:val="00117253"/>
    <w:rsid w:val="0011798C"/>
    <w:rsid w:val="00117A6A"/>
    <w:rsid w:val="00117BAE"/>
    <w:rsid w:val="001200FD"/>
    <w:rsid w:val="00120493"/>
    <w:rsid w:val="00120672"/>
    <w:rsid w:val="00121378"/>
    <w:rsid w:val="0012177E"/>
    <w:rsid w:val="00121A30"/>
    <w:rsid w:val="00121AB8"/>
    <w:rsid w:val="00122ADB"/>
    <w:rsid w:val="00122E69"/>
    <w:rsid w:val="00122F55"/>
    <w:rsid w:val="0012369A"/>
    <w:rsid w:val="00123AEB"/>
    <w:rsid w:val="00123D5A"/>
    <w:rsid w:val="0012446A"/>
    <w:rsid w:val="00124F02"/>
    <w:rsid w:val="00124FAB"/>
    <w:rsid w:val="00125359"/>
    <w:rsid w:val="0012539A"/>
    <w:rsid w:val="0012544E"/>
    <w:rsid w:val="001254D1"/>
    <w:rsid w:val="00125C70"/>
    <w:rsid w:val="00125E82"/>
    <w:rsid w:val="00125F21"/>
    <w:rsid w:val="00126A27"/>
    <w:rsid w:val="00126C04"/>
    <w:rsid w:val="00126C21"/>
    <w:rsid w:val="00126E13"/>
    <w:rsid w:val="00127525"/>
    <w:rsid w:val="00127A7C"/>
    <w:rsid w:val="00130386"/>
    <w:rsid w:val="00130433"/>
    <w:rsid w:val="001313BD"/>
    <w:rsid w:val="00131CA9"/>
    <w:rsid w:val="00132758"/>
    <w:rsid w:val="00132DC2"/>
    <w:rsid w:val="00133296"/>
    <w:rsid w:val="00133416"/>
    <w:rsid w:val="0013400E"/>
    <w:rsid w:val="001345C3"/>
    <w:rsid w:val="001346E9"/>
    <w:rsid w:val="001349C9"/>
    <w:rsid w:val="0013535B"/>
    <w:rsid w:val="001356CA"/>
    <w:rsid w:val="00135B40"/>
    <w:rsid w:val="00135D32"/>
    <w:rsid w:val="00136252"/>
    <w:rsid w:val="00136794"/>
    <w:rsid w:val="00136AA8"/>
    <w:rsid w:val="00137E95"/>
    <w:rsid w:val="00140061"/>
    <w:rsid w:val="00140A9A"/>
    <w:rsid w:val="00142364"/>
    <w:rsid w:val="00142403"/>
    <w:rsid w:val="00142511"/>
    <w:rsid w:val="00142667"/>
    <w:rsid w:val="0014327A"/>
    <w:rsid w:val="00143D6D"/>
    <w:rsid w:val="00144584"/>
    <w:rsid w:val="00144974"/>
    <w:rsid w:val="00144F23"/>
    <w:rsid w:val="00145018"/>
    <w:rsid w:val="001451F5"/>
    <w:rsid w:val="00145F49"/>
    <w:rsid w:val="0014611D"/>
    <w:rsid w:val="00146440"/>
    <w:rsid w:val="001466FE"/>
    <w:rsid w:val="0014745A"/>
    <w:rsid w:val="00147805"/>
    <w:rsid w:val="00150C81"/>
    <w:rsid w:val="001510EE"/>
    <w:rsid w:val="0015125E"/>
    <w:rsid w:val="00151524"/>
    <w:rsid w:val="00151BE0"/>
    <w:rsid w:val="00152253"/>
    <w:rsid w:val="00152386"/>
    <w:rsid w:val="00152921"/>
    <w:rsid w:val="00152A28"/>
    <w:rsid w:val="00152AD0"/>
    <w:rsid w:val="00152E23"/>
    <w:rsid w:val="00153275"/>
    <w:rsid w:val="001534E6"/>
    <w:rsid w:val="001538E4"/>
    <w:rsid w:val="0015397D"/>
    <w:rsid w:val="001539B8"/>
    <w:rsid w:val="001539DD"/>
    <w:rsid w:val="00153F96"/>
    <w:rsid w:val="00154280"/>
    <w:rsid w:val="001550A7"/>
    <w:rsid w:val="00155DD3"/>
    <w:rsid w:val="00155E87"/>
    <w:rsid w:val="0015625E"/>
    <w:rsid w:val="001563C3"/>
    <w:rsid w:val="00156A86"/>
    <w:rsid w:val="00156F40"/>
    <w:rsid w:val="001571D1"/>
    <w:rsid w:val="0015723A"/>
    <w:rsid w:val="001573A3"/>
    <w:rsid w:val="00157AEB"/>
    <w:rsid w:val="00157B5D"/>
    <w:rsid w:val="0016001C"/>
    <w:rsid w:val="00160020"/>
    <w:rsid w:val="00160391"/>
    <w:rsid w:val="001614DF"/>
    <w:rsid w:val="001615B5"/>
    <w:rsid w:val="00163E5C"/>
    <w:rsid w:val="00163E68"/>
    <w:rsid w:val="00164D71"/>
    <w:rsid w:val="00165A7B"/>
    <w:rsid w:val="001663EC"/>
    <w:rsid w:val="00166F1D"/>
    <w:rsid w:val="00167204"/>
    <w:rsid w:val="00167782"/>
    <w:rsid w:val="00167C2F"/>
    <w:rsid w:val="0017032D"/>
    <w:rsid w:val="0017034D"/>
    <w:rsid w:val="00170F77"/>
    <w:rsid w:val="00171C92"/>
    <w:rsid w:val="001727AE"/>
    <w:rsid w:val="00172A2E"/>
    <w:rsid w:val="00172E11"/>
    <w:rsid w:val="00174178"/>
    <w:rsid w:val="001743BC"/>
    <w:rsid w:val="00174451"/>
    <w:rsid w:val="001746F7"/>
    <w:rsid w:val="00175789"/>
    <w:rsid w:val="00175B5B"/>
    <w:rsid w:val="00176017"/>
    <w:rsid w:val="001760B1"/>
    <w:rsid w:val="001765EE"/>
    <w:rsid w:val="001771D3"/>
    <w:rsid w:val="001772B1"/>
    <w:rsid w:val="001776D0"/>
    <w:rsid w:val="001777A9"/>
    <w:rsid w:val="00177BC8"/>
    <w:rsid w:val="00177C68"/>
    <w:rsid w:val="00177D22"/>
    <w:rsid w:val="00177EF8"/>
    <w:rsid w:val="0018016E"/>
    <w:rsid w:val="001808C0"/>
    <w:rsid w:val="00181037"/>
    <w:rsid w:val="00181495"/>
    <w:rsid w:val="001816DF"/>
    <w:rsid w:val="00181E08"/>
    <w:rsid w:val="00182FA5"/>
    <w:rsid w:val="001830CC"/>
    <w:rsid w:val="00184233"/>
    <w:rsid w:val="00184281"/>
    <w:rsid w:val="001842A6"/>
    <w:rsid w:val="00184A2C"/>
    <w:rsid w:val="00184A79"/>
    <w:rsid w:val="00184BA4"/>
    <w:rsid w:val="00184C1A"/>
    <w:rsid w:val="001851EE"/>
    <w:rsid w:val="001855B9"/>
    <w:rsid w:val="001857FC"/>
    <w:rsid w:val="0018613F"/>
    <w:rsid w:val="00186326"/>
    <w:rsid w:val="001866F3"/>
    <w:rsid w:val="00186C0C"/>
    <w:rsid w:val="00186F6C"/>
    <w:rsid w:val="00187514"/>
    <w:rsid w:val="00187813"/>
    <w:rsid w:val="00187DD1"/>
    <w:rsid w:val="00187E0A"/>
    <w:rsid w:val="00187F2C"/>
    <w:rsid w:val="00190202"/>
    <w:rsid w:val="001903D7"/>
    <w:rsid w:val="00190644"/>
    <w:rsid w:val="001913B2"/>
    <w:rsid w:val="00191BDB"/>
    <w:rsid w:val="001922B8"/>
    <w:rsid w:val="00192E02"/>
    <w:rsid w:val="00193471"/>
    <w:rsid w:val="0019382C"/>
    <w:rsid w:val="0019398C"/>
    <w:rsid w:val="00193AC6"/>
    <w:rsid w:val="001946CE"/>
    <w:rsid w:val="001947C1"/>
    <w:rsid w:val="00194C0D"/>
    <w:rsid w:val="001957D6"/>
    <w:rsid w:val="00195AE2"/>
    <w:rsid w:val="00195CEE"/>
    <w:rsid w:val="00196068"/>
    <w:rsid w:val="0019620A"/>
    <w:rsid w:val="00196402"/>
    <w:rsid w:val="00196942"/>
    <w:rsid w:val="001974B0"/>
    <w:rsid w:val="00197636"/>
    <w:rsid w:val="00197727"/>
    <w:rsid w:val="0019799A"/>
    <w:rsid w:val="00197AC8"/>
    <w:rsid w:val="00197E7F"/>
    <w:rsid w:val="00197EAD"/>
    <w:rsid w:val="001A02F7"/>
    <w:rsid w:val="001A041A"/>
    <w:rsid w:val="001A1068"/>
    <w:rsid w:val="001A1802"/>
    <w:rsid w:val="001A186F"/>
    <w:rsid w:val="001A1ACA"/>
    <w:rsid w:val="001A22A0"/>
    <w:rsid w:val="001A2EF1"/>
    <w:rsid w:val="001A3222"/>
    <w:rsid w:val="001A330A"/>
    <w:rsid w:val="001A4817"/>
    <w:rsid w:val="001A510F"/>
    <w:rsid w:val="001A539D"/>
    <w:rsid w:val="001A55E1"/>
    <w:rsid w:val="001A5C41"/>
    <w:rsid w:val="001A5E94"/>
    <w:rsid w:val="001A6285"/>
    <w:rsid w:val="001A6E07"/>
    <w:rsid w:val="001A7443"/>
    <w:rsid w:val="001A7481"/>
    <w:rsid w:val="001B0D75"/>
    <w:rsid w:val="001B142C"/>
    <w:rsid w:val="001B1617"/>
    <w:rsid w:val="001B16E3"/>
    <w:rsid w:val="001B2066"/>
    <w:rsid w:val="001B2EB5"/>
    <w:rsid w:val="001B30C4"/>
    <w:rsid w:val="001B3F8F"/>
    <w:rsid w:val="001B424F"/>
    <w:rsid w:val="001B42E2"/>
    <w:rsid w:val="001B482A"/>
    <w:rsid w:val="001B4AD7"/>
    <w:rsid w:val="001B4FA8"/>
    <w:rsid w:val="001B5C64"/>
    <w:rsid w:val="001B6465"/>
    <w:rsid w:val="001B7342"/>
    <w:rsid w:val="001C0AE8"/>
    <w:rsid w:val="001C1165"/>
    <w:rsid w:val="001C2514"/>
    <w:rsid w:val="001C268B"/>
    <w:rsid w:val="001C27DD"/>
    <w:rsid w:val="001C32FA"/>
    <w:rsid w:val="001C3B23"/>
    <w:rsid w:val="001C4291"/>
    <w:rsid w:val="001C4A09"/>
    <w:rsid w:val="001C4F6D"/>
    <w:rsid w:val="001C5278"/>
    <w:rsid w:val="001C5AAB"/>
    <w:rsid w:val="001C659A"/>
    <w:rsid w:val="001C65EC"/>
    <w:rsid w:val="001C72B0"/>
    <w:rsid w:val="001C733D"/>
    <w:rsid w:val="001C7B09"/>
    <w:rsid w:val="001C7FDA"/>
    <w:rsid w:val="001D04C9"/>
    <w:rsid w:val="001D072C"/>
    <w:rsid w:val="001D07C0"/>
    <w:rsid w:val="001D0E4D"/>
    <w:rsid w:val="001D11F8"/>
    <w:rsid w:val="001D1E93"/>
    <w:rsid w:val="001D21E9"/>
    <w:rsid w:val="001D2B2E"/>
    <w:rsid w:val="001D2DA8"/>
    <w:rsid w:val="001D3814"/>
    <w:rsid w:val="001D3A39"/>
    <w:rsid w:val="001D3BCC"/>
    <w:rsid w:val="001D4624"/>
    <w:rsid w:val="001D4CEA"/>
    <w:rsid w:val="001D4E53"/>
    <w:rsid w:val="001D4FFA"/>
    <w:rsid w:val="001D56CC"/>
    <w:rsid w:val="001D56F1"/>
    <w:rsid w:val="001D679F"/>
    <w:rsid w:val="001D6CF1"/>
    <w:rsid w:val="001D758C"/>
    <w:rsid w:val="001D763A"/>
    <w:rsid w:val="001D794B"/>
    <w:rsid w:val="001E062C"/>
    <w:rsid w:val="001E084C"/>
    <w:rsid w:val="001E0ECC"/>
    <w:rsid w:val="001E159D"/>
    <w:rsid w:val="001E1BA0"/>
    <w:rsid w:val="001E1D25"/>
    <w:rsid w:val="001E24AB"/>
    <w:rsid w:val="001E27C4"/>
    <w:rsid w:val="001E2CB1"/>
    <w:rsid w:val="001E367A"/>
    <w:rsid w:val="001E36C0"/>
    <w:rsid w:val="001E374C"/>
    <w:rsid w:val="001E39CE"/>
    <w:rsid w:val="001E4346"/>
    <w:rsid w:val="001E4772"/>
    <w:rsid w:val="001E4B02"/>
    <w:rsid w:val="001E4E17"/>
    <w:rsid w:val="001E5D41"/>
    <w:rsid w:val="001E6959"/>
    <w:rsid w:val="001E6FAC"/>
    <w:rsid w:val="001E72B9"/>
    <w:rsid w:val="001E792C"/>
    <w:rsid w:val="001F009D"/>
    <w:rsid w:val="001F0C57"/>
    <w:rsid w:val="001F1075"/>
    <w:rsid w:val="001F1540"/>
    <w:rsid w:val="001F1614"/>
    <w:rsid w:val="001F25D0"/>
    <w:rsid w:val="001F2FE1"/>
    <w:rsid w:val="001F3078"/>
    <w:rsid w:val="001F32FD"/>
    <w:rsid w:val="001F3570"/>
    <w:rsid w:val="001F410B"/>
    <w:rsid w:val="001F51BE"/>
    <w:rsid w:val="001F5B3E"/>
    <w:rsid w:val="001F5C72"/>
    <w:rsid w:val="001F6EF6"/>
    <w:rsid w:val="001F769A"/>
    <w:rsid w:val="001F781C"/>
    <w:rsid w:val="0020031D"/>
    <w:rsid w:val="0020059E"/>
    <w:rsid w:val="00200804"/>
    <w:rsid w:val="0020144F"/>
    <w:rsid w:val="00201E7D"/>
    <w:rsid w:val="00203A66"/>
    <w:rsid w:val="00203C68"/>
    <w:rsid w:val="0020424A"/>
    <w:rsid w:val="002043BF"/>
    <w:rsid w:val="0020487F"/>
    <w:rsid w:val="00210304"/>
    <w:rsid w:val="002105C8"/>
    <w:rsid w:val="00210808"/>
    <w:rsid w:val="00210895"/>
    <w:rsid w:val="00210948"/>
    <w:rsid w:val="0021108F"/>
    <w:rsid w:val="0021136F"/>
    <w:rsid w:val="00211571"/>
    <w:rsid w:val="00211A9F"/>
    <w:rsid w:val="0021274F"/>
    <w:rsid w:val="002140F2"/>
    <w:rsid w:val="002141C6"/>
    <w:rsid w:val="00214413"/>
    <w:rsid w:val="00214633"/>
    <w:rsid w:val="00214CF8"/>
    <w:rsid w:val="00214D35"/>
    <w:rsid w:val="00215141"/>
    <w:rsid w:val="00215F84"/>
    <w:rsid w:val="00216B0A"/>
    <w:rsid w:val="00216F49"/>
    <w:rsid w:val="002175DE"/>
    <w:rsid w:val="0022046B"/>
    <w:rsid w:val="0022056A"/>
    <w:rsid w:val="002210A5"/>
    <w:rsid w:val="00221DD9"/>
    <w:rsid w:val="00221DDC"/>
    <w:rsid w:val="002221FB"/>
    <w:rsid w:val="0022239B"/>
    <w:rsid w:val="00222DB9"/>
    <w:rsid w:val="00223279"/>
    <w:rsid w:val="00224C8E"/>
    <w:rsid w:val="002252F7"/>
    <w:rsid w:val="002253AF"/>
    <w:rsid w:val="00225DDC"/>
    <w:rsid w:val="00225FCF"/>
    <w:rsid w:val="0022673F"/>
    <w:rsid w:val="002269B2"/>
    <w:rsid w:val="0022710B"/>
    <w:rsid w:val="00227521"/>
    <w:rsid w:val="00230848"/>
    <w:rsid w:val="00230FF6"/>
    <w:rsid w:val="002313A3"/>
    <w:rsid w:val="002313D7"/>
    <w:rsid w:val="00232687"/>
    <w:rsid w:val="00233096"/>
    <w:rsid w:val="0023331E"/>
    <w:rsid w:val="0023360F"/>
    <w:rsid w:val="002345BF"/>
    <w:rsid w:val="00234A62"/>
    <w:rsid w:val="00235EF5"/>
    <w:rsid w:val="002367A6"/>
    <w:rsid w:val="002367AF"/>
    <w:rsid w:val="00236827"/>
    <w:rsid w:val="00236831"/>
    <w:rsid w:val="00236CCA"/>
    <w:rsid w:val="00237747"/>
    <w:rsid w:val="00240078"/>
    <w:rsid w:val="00240676"/>
    <w:rsid w:val="00240A47"/>
    <w:rsid w:val="00241107"/>
    <w:rsid w:val="00241BE4"/>
    <w:rsid w:val="00241F97"/>
    <w:rsid w:val="0024297B"/>
    <w:rsid w:val="00242995"/>
    <w:rsid w:val="00242C87"/>
    <w:rsid w:val="00242D4A"/>
    <w:rsid w:val="002431C9"/>
    <w:rsid w:val="00243716"/>
    <w:rsid w:val="002441A8"/>
    <w:rsid w:val="00244B5D"/>
    <w:rsid w:val="00244D21"/>
    <w:rsid w:val="002452C2"/>
    <w:rsid w:val="00245489"/>
    <w:rsid w:val="0024552B"/>
    <w:rsid w:val="00245F63"/>
    <w:rsid w:val="002464E3"/>
    <w:rsid w:val="0024660E"/>
    <w:rsid w:val="00246A06"/>
    <w:rsid w:val="00246A10"/>
    <w:rsid w:val="00246ED8"/>
    <w:rsid w:val="00246F62"/>
    <w:rsid w:val="00247610"/>
    <w:rsid w:val="00251C74"/>
    <w:rsid w:val="00252223"/>
    <w:rsid w:val="00252649"/>
    <w:rsid w:val="00252901"/>
    <w:rsid w:val="00252ABF"/>
    <w:rsid w:val="00252BD8"/>
    <w:rsid w:val="002536B8"/>
    <w:rsid w:val="002538CF"/>
    <w:rsid w:val="00253ED9"/>
    <w:rsid w:val="00254425"/>
    <w:rsid w:val="00254788"/>
    <w:rsid w:val="00254FEB"/>
    <w:rsid w:val="00255505"/>
    <w:rsid w:val="00255602"/>
    <w:rsid w:val="0025590A"/>
    <w:rsid w:val="00256129"/>
    <w:rsid w:val="0025681E"/>
    <w:rsid w:val="00256931"/>
    <w:rsid w:val="002569A4"/>
    <w:rsid w:val="00256EF3"/>
    <w:rsid w:val="0025749A"/>
    <w:rsid w:val="0025766B"/>
    <w:rsid w:val="00257A5D"/>
    <w:rsid w:val="002605FD"/>
    <w:rsid w:val="00260CC1"/>
    <w:rsid w:val="00261AF2"/>
    <w:rsid w:val="00261B37"/>
    <w:rsid w:val="00261D99"/>
    <w:rsid w:val="00262DE1"/>
    <w:rsid w:val="00263832"/>
    <w:rsid w:val="002639F3"/>
    <w:rsid w:val="00263AC2"/>
    <w:rsid w:val="00263BB5"/>
    <w:rsid w:val="00264AF0"/>
    <w:rsid w:val="00264D04"/>
    <w:rsid w:val="0026524F"/>
    <w:rsid w:val="002654F8"/>
    <w:rsid w:val="00265512"/>
    <w:rsid w:val="00265E49"/>
    <w:rsid w:val="00265FEC"/>
    <w:rsid w:val="0026615C"/>
    <w:rsid w:val="002663B2"/>
    <w:rsid w:val="002664F9"/>
    <w:rsid w:val="002668AE"/>
    <w:rsid w:val="00266D1A"/>
    <w:rsid w:val="00266E4D"/>
    <w:rsid w:val="00266EB4"/>
    <w:rsid w:val="0026723C"/>
    <w:rsid w:val="00270F05"/>
    <w:rsid w:val="00270F47"/>
    <w:rsid w:val="00271188"/>
    <w:rsid w:val="00271377"/>
    <w:rsid w:val="00271551"/>
    <w:rsid w:val="002715EE"/>
    <w:rsid w:val="00271666"/>
    <w:rsid w:val="00271858"/>
    <w:rsid w:val="00271DDC"/>
    <w:rsid w:val="002729E0"/>
    <w:rsid w:val="00272A4F"/>
    <w:rsid w:val="0027353F"/>
    <w:rsid w:val="002755EC"/>
    <w:rsid w:val="002760CB"/>
    <w:rsid w:val="002762E0"/>
    <w:rsid w:val="00276990"/>
    <w:rsid w:val="00276B9B"/>
    <w:rsid w:val="00276CB8"/>
    <w:rsid w:val="00277964"/>
    <w:rsid w:val="00277EC0"/>
    <w:rsid w:val="002817AD"/>
    <w:rsid w:val="00282540"/>
    <w:rsid w:val="002825FF"/>
    <w:rsid w:val="0028272E"/>
    <w:rsid w:val="00282B3F"/>
    <w:rsid w:val="00282C89"/>
    <w:rsid w:val="00284002"/>
    <w:rsid w:val="00284061"/>
    <w:rsid w:val="002843DE"/>
    <w:rsid w:val="00284A46"/>
    <w:rsid w:val="00284E09"/>
    <w:rsid w:val="002851BD"/>
    <w:rsid w:val="0028536F"/>
    <w:rsid w:val="002859DE"/>
    <w:rsid w:val="00286582"/>
    <w:rsid w:val="00286DB8"/>
    <w:rsid w:val="0028701B"/>
    <w:rsid w:val="002870CF"/>
    <w:rsid w:val="002870D5"/>
    <w:rsid w:val="00287456"/>
    <w:rsid w:val="0028771F"/>
    <w:rsid w:val="0029005B"/>
    <w:rsid w:val="00290E50"/>
    <w:rsid w:val="00290F44"/>
    <w:rsid w:val="002910BB"/>
    <w:rsid w:val="002911D5"/>
    <w:rsid w:val="00291977"/>
    <w:rsid w:val="00291E8C"/>
    <w:rsid w:val="00291FAB"/>
    <w:rsid w:val="002932BC"/>
    <w:rsid w:val="002936D8"/>
    <w:rsid w:val="002938FD"/>
    <w:rsid w:val="00293B01"/>
    <w:rsid w:val="00293B95"/>
    <w:rsid w:val="002940DA"/>
    <w:rsid w:val="00294194"/>
    <w:rsid w:val="002945C3"/>
    <w:rsid w:val="00294D3E"/>
    <w:rsid w:val="00295168"/>
    <w:rsid w:val="0029649D"/>
    <w:rsid w:val="00296942"/>
    <w:rsid w:val="00296EA6"/>
    <w:rsid w:val="00297650"/>
    <w:rsid w:val="00297C40"/>
    <w:rsid w:val="002A0A57"/>
    <w:rsid w:val="002A1BDC"/>
    <w:rsid w:val="002A21CB"/>
    <w:rsid w:val="002A22BD"/>
    <w:rsid w:val="002A25B7"/>
    <w:rsid w:val="002A27E8"/>
    <w:rsid w:val="002A358E"/>
    <w:rsid w:val="002A411C"/>
    <w:rsid w:val="002A4945"/>
    <w:rsid w:val="002A4B56"/>
    <w:rsid w:val="002A4B84"/>
    <w:rsid w:val="002A4D66"/>
    <w:rsid w:val="002A4FCA"/>
    <w:rsid w:val="002A5184"/>
    <w:rsid w:val="002A5C95"/>
    <w:rsid w:val="002A5EE1"/>
    <w:rsid w:val="002A61F7"/>
    <w:rsid w:val="002A6884"/>
    <w:rsid w:val="002A6E48"/>
    <w:rsid w:val="002A724D"/>
    <w:rsid w:val="002A77A3"/>
    <w:rsid w:val="002B0F68"/>
    <w:rsid w:val="002B1361"/>
    <w:rsid w:val="002B155A"/>
    <w:rsid w:val="002B24B0"/>
    <w:rsid w:val="002B2CC3"/>
    <w:rsid w:val="002B34F6"/>
    <w:rsid w:val="002B352E"/>
    <w:rsid w:val="002B4665"/>
    <w:rsid w:val="002B571B"/>
    <w:rsid w:val="002B5798"/>
    <w:rsid w:val="002B57E4"/>
    <w:rsid w:val="002B6423"/>
    <w:rsid w:val="002B677E"/>
    <w:rsid w:val="002B6AEC"/>
    <w:rsid w:val="002B6D4F"/>
    <w:rsid w:val="002B6DF0"/>
    <w:rsid w:val="002B7B48"/>
    <w:rsid w:val="002B7DA1"/>
    <w:rsid w:val="002C0141"/>
    <w:rsid w:val="002C0E6A"/>
    <w:rsid w:val="002C15C1"/>
    <w:rsid w:val="002C1619"/>
    <w:rsid w:val="002C16D0"/>
    <w:rsid w:val="002C1A9D"/>
    <w:rsid w:val="002C1DFD"/>
    <w:rsid w:val="002C2122"/>
    <w:rsid w:val="002C2445"/>
    <w:rsid w:val="002C287D"/>
    <w:rsid w:val="002C28E3"/>
    <w:rsid w:val="002C3D9A"/>
    <w:rsid w:val="002C3FEC"/>
    <w:rsid w:val="002C45B3"/>
    <w:rsid w:val="002C4611"/>
    <w:rsid w:val="002C46EB"/>
    <w:rsid w:val="002C4A39"/>
    <w:rsid w:val="002C4D48"/>
    <w:rsid w:val="002C4DB3"/>
    <w:rsid w:val="002C5BC1"/>
    <w:rsid w:val="002C5C44"/>
    <w:rsid w:val="002C635B"/>
    <w:rsid w:val="002C686E"/>
    <w:rsid w:val="002C6ABF"/>
    <w:rsid w:val="002C6C94"/>
    <w:rsid w:val="002C70B9"/>
    <w:rsid w:val="002C74BD"/>
    <w:rsid w:val="002C7AD7"/>
    <w:rsid w:val="002D047C"/>
    <w:rsid w:val="002D1139"/>
    <w:rsid w:val="002D1491"/>
    <w:rsid w:val="002D14C4"/>
    <w:rsid w:val="002D1B49"/>
    <w:rsid w:val="002D1C1C"/>
    <w:rsid w:val="002D1F93"/>
    <w:rsid w:val="002D2188"/>
    <w:rsid w:val="002D2754"/>
    <w:rsid w:val="002D3107"/>
    <w:rsid w:val="002D3445"/>
    <w:rsid w:val="002D3EDB"/>
    <w:rsid w:val="002D40E2"/>
    <w:rsid w:val="002D4B1E"/>
    <w:rsid w:val="002D5A3A"/>
    <w:rsid w:val="002D5F6C"/>
    <w:rsid w:val="002D604A"/>
    <w:rsid w:val="002D670E"/>
    <w:rsid w:val="002D6FF3"/>
    <w:rsid w:val="002D73E2"/>
    <w:rsid w:val="002D7B36"/>
    <w:rsid w:val="002D7B90"/>
    <w:rsid w:val="002D7D12"/>
    <w:rsid w:val="002E0081"/>
    <w:rsid w:val="002E068B"/>
    <w:rsid w:val="002E0DA2"/>
    <w:rsid w:val="002E1713"/>
    <w:rsid w:val="002E1A02"/>
    <w:rsid w:val="002E24AB"/>
    <w:rsid w:val="002E27BE"/>
    <w:rsid w:val="002E27F1"/>
    <w:rsid w:val="002E2979"/>
    <w:rsid w:val="002E2AB7"/>
    <w:rsid w:val="002E2AF4"/>
    <w:rsid w:val="002E2DE0"/>
    <w:rsid w:val="002E31FB"/>
    <w:rsid w:val="002E3254"/>
    <w:rsid w:val="002E4351"/>
    <w:rsid w:val="002E4F04"/>
    <w:rsid w:val="002E5029"/>
    <w:rsid w:val="002E5625"/>
    <w:rsid w:val="002E5D77"/>
    <w:rsid w:val="002E6498"/>
    <w:rsid w:val="002E6B2B"/>
    <w:rsid w:val="002E72C2"/>
    <w:rsid w:val="002E7477"/>
    <w:rsid w:val="002F0AEE"/>
    <w:rsid w:val="002F0BB0"/>
    <w:rsid w:val="002F0DEB"/>
    <w:rsid w:val="002F10B8"/>
    <w:rsid w:val="002F15E6"/>
    <w:rsid w:val="002F1A64"/>
    <w:rsid w:val="002F2029"/>
    <w:rsid w:val="002F2878"/>
    <w:rsid w:val="002F2D7F"/>
    <w:rsid w:val="002F369F"/>
    <w:rsid w:val="002F378C"/>
    <w:rsid w:val="002F416B"/>
    <w:rsid w:val="002F427A"/>
    <w:rsid w:val="002F448F"/>
    <w:rsid w:val="002F4520"/>
    <w:rsid w:val="002F4785"/>
    <w:rsid w:val="002F5510"/>
    <w:rsid w:val="002F5688"/>
    <w:rsid w:val="002F645C"/>
    <w:rsid w:val="002F6A23"/>
    <w:rsid w:val="002F6A37"/>
    <w:rsid w:val="002F6E06"/>
    <w:rsid w:val="002F74EE"/>
    <w:rsid w:val="002F7A75"/>
    <w:rsid w:val="002F7AD6"/>
    <w:rsid w:val="002F7B5A"/>
    <w:rsid w:val="00300276"/>
    <w:rsid w:val="003003A0"/>
    <w:rsid w:val="0030060F"/>
    <w:rsid w:val="0030184E"/>
    <w:rsid w:val="0030209D"/>
    <w:rsid w:val="00302173"/>
    <w:rsid w:val="00302476"/>
    <w:rsid w:val="003024EF"/>
    <w:rsid w:val="00302781"/>
    <w:rsid w:val="003032BF"/>
    <w:rsid w:val="00303788"/>
    <w:rsid w:val="00304DD4"/>
    <w:rsid w:val="00305DF7"/>
    <w:rsid w:val="00306887"/>
    <w:rsid w:val="003069C9"/>
    <w:rsid w:val="00306AA1"/>
    <w:rsid w:val="00307416"/>
    <w:rsid w:val="00307B90"/>
    <w:rsid w:val="00311242"/>
    <w:rsid w:val="0031155A"/>
    <w:rsid w:val="003120A8"/>
    <w:rsid w:val="00312171"/>
    <w:rsid w:val="00312892"/>
    <w:rsid w:val="003145FE"/>
    <w:rsid w:val="003146B8"/>
    <w:rsid w:val="00314EE0"/>
    <w:rsid w:val="0031513E"/>
    <w:rsid w:val="00315A3D"/>
    <w:rsid w:val="00315FD5"/>
    <w:rsid w:val="003160E0"/>
    <w:rsid w:val="003169C8"/>
    <w:rsid w:val="00316B79"/>
    <w:rsid w:val="0031700F"/>
    <w:rsid w:val="00317164"/>
    <w:rsid w:val="00317706"/>
    <w:rsid w:val="00320119"/>
    <w:rsid w:val="003204A3"/>
    <w:rsid w:val="0032052A"/>
    <w:rsid w:val="00321606"/>
    <w:rsid w:val="00321F12"/>
    <w:rsid w:val="00322D4B"/>
    <w:rsid w:val="00323077"/>
    <w:rsid w:val="0032381B"/>
    <w:rsid w:val="00323EDB"/>
    <w:rsid w:val="0032427C"/>
    <w:rsid w:val="00324E99"/>
    <w:rsid w:val="0032533D"/>
    <w:rsid w:val="003254D7"/>
    <w:rsid w:val="00325633"/>
    <w:rsid w:val="00325857"/>
    <w:rsid w:val="003259D2"/>
    <w:rsid w:val="003262B2"/>
    <w:rsid w:val="003262E1"/>
    <w:rsid w:val="00326E26"/>
    <w:rsid w:val="00327415"/>
    <w:rsid w:val="003301A9"/>
    <w:rsid w:val="00330DF2"/>
    <w:rsid w:val="00332058"/>
    <w:rsid w:val="00332409"/>
    <w:rsid w:val="00332487"/>
    <w:rsid w:val="003329F3"/>
    <w:rsid w:val="003333FB"/>
    <w:rsid w:val="0033452F"/>
    <w:rsid w:val="00334E3A"/>
    <w:rsid w:val="00335FC1"/>
    <w:rsid w:val="00336055"/>
    <w:rsid w:val="00336251"/>
    <w:rsid w:val="00336989"/>
    <w:rsid w:val="003369B4"/>
    <w:rsid w:val="0033716E"/>
    <w:rsid w:val="00337A49"/>
    <w:rsid w:val="00337D17"/>
    <w:rsid w:val="00337EFC"/>
    <w:rsid w:val="00340138"/>
    <w:rsid w:val="003401CF"/>
    <w:rsid w:val="00340472"/>
    <w:rsid w:val="00340725"/>
    <w:rsid w:val="003407EC"/>
    <w:rsid w:val="00340B62"/>
    <w:rsid w:val="00340D79"/>
    <w:rsid w:val="00340FC8"/>
    <w:rsid w:val="00341024"/>
    <w:rsid w:val="00341112"/>
    <w:rsid w:val="00341304"/>
    <w:rsid w:val="00341533"/>
    <w:rsid w:val="00341601"/>
    <w:rsid w:val="003417D5"/>
    <w:rsid w:val="00342BD5"/>
    <w:rsid w:val="00343338"/>
    <w:rsid w:val="00343643"/>
    <w:rsid w:val="0034380A"/>
    <w:rsid w:val="00343813"/>
    <w:rsid w:val="00343D44"/>
    <w:rsid w:val="00343D8A"/>
    <w:rsid w:val="00344CF1"/>
    <w:rsid w:val="00344D01"/>
    <w:rsid w:val="003453DE"/>
    <w:rsid w:val="00345DA6"/>
    <w:rsid w:val="00346575"/>
    <w:rsid w:val="003468A5"/>
    <w:rsid w:val="00346E61"/>
    <w:rsid w:val="0035002B"/>
    <w:rsid w:val="003507E0"/>
    <w:rsid w:val="00350EBD"/>
    <w:rsid w:val="003513FF"/>
    <w:rsid w:val="003519E5"/>
    <w:rsid w:val="00351D97"/>
    <w:rsid w:val="00352322"/>
    <w:rsid w:val="0035265F"/>
    <w:rsid w:val="00352811"/>
    <w:rsid w:val="003536F4"/>
    <w:rsid w:val="00353E4C"/>
    <w:rsid w:val="003540DD"/>
    <w:rsid w:val="00354B24"/>
    <w:rsid w:val="00354D63"/>
    <w:rsid w:val="00354F21"/>
    <w:rsid w:val="00354FCE"/>
    <w:rsid w:val="00355D69"/>
    <w:rsid w:val="00355F30"/>
    <w:rsid w:val="00356B07"/>
    <w:rsid w:val="0035716E"/>
    <w:rsid w:val="0035774A"/>
    <w:rsid w:val="003606CC"/>
    <w:rsid w:val="00360731"/>
    <w:rsid w:val="00360D55"/>
    <w:rsid w:val="00361900"/>
    <w:rsid w:val="00362084"/>
    <w:rsid w:val="003621FC"/>
    <w:rsid w:val="003625CE"/>
    <w:rsid w:val="003626E7"/>
    <w:rsid w:val="00362898"/>
    <w:rsid w:val="00362B9E"/>
    <w:rsid w:val="00362E2E"/>
    <w:rsid w:val="003634A8"/>
    <w:rsid w:val="0036441D"/>
    <w:rsid w:val="003649B0"/>
    <w:rsid w:val="00365063"/>
    <w:rsid w:val="003650C5"/>
    <w:rsid w:val="0036585C"/>
    <w:rsid w:val="0036614E"/>
    <w:rsid w:val="00366291"/>
    <w:rsid w:val="003665C9"/>
    <w:rsid w:val="0036699F"/>
    <w:rsid w:val="003670A8"/>
    <w:rsid w:val="00370E87"/>
    <w:rsid w:val="003711AE"/>
    <w:rsid w:val="00371865"/>
    <w:rsid w:val="00371ACF"/>
    <w:rsid w:val="00371D90"/>
    <w:rsid w:val="00371F67"/>
    <w:rsid w:val="00371FFD"/>
    <w:rsid w:val="003731F1"/>
    <w:rsid w:val="003731F6"/>
    <w:rsid w:val="0037331C"/>
    <w:rsid w:val="0037334C"/>
    <w:rsid w:val="00374592"/>
    <w:rsid w:val="00374BB9"/>
    <w:rsid w:val="00375030"/>
    <w:rsid w:val="00376627"/>
    <w:rsid w:val="00376941"/>
    <w:rsid w:val="00377EEF"/>
    <w:rsid w:val="00380099"/>
    <w:rsid w:val="00380CEB"/>
    <w:rsid w:val="00380E5D"/>
    <w:rsid w:val="00381127"/>
    <w:rsid w:val="00381381"/>
    <w:rsid w:val="003813B2"/>
    <w:rsid w:val="003813EA"/>
    <w:rsid w:val="0038155B"/>
    <w:rsid w:val="00381C45"/>
    <w:rsid w:val="003820F6"/>
    <w:rsid w:val="00382170"/>
    <w:rsid w:val="00382CE4"/>
    <w:rsid w:val="0038307D"/>
    <w:rsid w:val="0038403E"/>
    <w:rsid w:val="00384747"/>
    <w:rsid w:val="003849DF"/>
    <w:rsid w:val="003851DA"/>
    <w:rsid w:val="003851E7"/>
    <w:rsid w:val="003857A9"/>
    <w:rsid w:val="00385E61"/>
    <w:rsid w:val="0038615A"/>
    <w:rsid w:val="00386756"/>
    <w:rsid w:val="00386ED3"/>
    <w:rsid w:val="0038796B"/>
    <w:rsid w:val="00387A4C"/>
    <w:rsid w:val="00387C6D"/>
    <w:rsid w:val="003905A9"/>
    <w:rsid w:val="00390C00"/>
    <w:rsid w:val="00390C89"/>
    <w:rsid w:val="00390F3E"/>
    <w:rsid w:val="003913C1"/>
    <w:rsid w:val="00392F2B"/>
    <w:rsid w:val="00393710"/>
    <w:rsid w:val="003938CA"/>
    <w:rsid w:val="00393BD9"/>
    <w:rsid w:val="003966EA"/>
    <w:rsid w:val="003967F9"/>
    <w:rsid w:val="00396ADF"/>
    <w:rsid w:val="00396EF7"/>
    <w:rsid w:val="00397471"/>
    <w:rsid w:val="00397796"/>
    <w:rsid w:val="00397CB7"/>
    <w:rsid w:val="003A10B9"/>
    <w:rsid w:val="003A158F"/>
    <w:rsid w:val="003A1605"/>
    <w:rsid w:val="003A1680"/>
    <w:rsid w:val="003A1896"/>
    <w:rsid w:val="003A1FE5"/>
    <w:rsid w:val="003A21A9"/>
    <w:rsid w:val="003A24BF"/>
    <w:rsid w:val="003A2AEA"/>
    <w:rsid w:val="003A2E97"/>
    <w:rsid w:val="003A2EEB"/>
    <w:rsid w:val="003A3E52"/>
    <w:rsid w:val="003A4DAC"/>
    <w:rsid w:val="003A4F84"/>
    <w:rsid w:val="003A59B1"/>
    <w:rsid w:val="003A5DFF"/>
    <w:rsid w:val="003A7AEF"/>
    <w:rsid w:val="003B0234"/>
    <w:rsid w:val="003B0A41"/>
    <w:rsid w:val="003B26DA"/>
    <w:rsid w:val="003B2DDA"/>
    <w:rsid w:val="003B3B85"/>
    <w:rsid w:val="003B4043"/>
    <w:rsid w:val="003B513C"/>
    <w:rsid w:val="003B5394"/>
    <w:rsid w:val="003B56D2"/>
    <w:rsid w:val="003B58A9"/>
    <w:rsid w:val="003B5CE2"/>
    <w:rsid w:val="003B5E1E"/>
    <w:rsid w:val="003B65D0"/>
    <w:rsid w:val="003B689E"/>
    <w:rsid w:val="003B68FA"/>
    <w:rsid w:val="003B74A6"/>
    <w:rsid w:val="003B7755"/>
    <w:rsid w:val="003C1471"/>
    <w:rsid w:val="003C1A24"/>
    <w:rsid w:val="003C1BEA"/>
    <w:rsid w:val="003C27C6"/>
    <w:rsid w:val="003C2949"/>
    <w:rsid w:val="003C3612"/>
    <w:rsid w:val="003C369F"/>
    <w:rsid w:val="003C4596"/>
    <w:rsid w:val="003C46DB"/>
    <w:rsid w:val="003C4B5D"/>
    <w:rsid w:val="003C4E15"/>
    <w:rsid w:val="003C52A7"/>
    <w:rsid w:val="003C5B73"/>
    <w:rsid w:val="003C5C0A"/>
    <w:rsid w:val="003C5C23"/>
    <w:rsid w:val="003C5FE2"/>
    <w:rsid w:val="003C601B"/>
    <w:rsid w:val="003C653E"/>
    <w:rsid w:val="003C65AB"/>
    <w:rsid w:val="003C7B92"/>
    <w:rsid w:val="003C7CDB"/>
    <w:rsid w:val="003D0FFA"/>
    <w:rsid w:val="003D1370"/>
    <w:rsid w:val="003D1638"/>
    <w:rsid w:val="003D1733"/>
    <w:rsid w:val="003D1889"/>
    <w:rsid w:val="003D278E"/>
    <w:rsid w:val="003D3161"/>
    <w:rsid w:val="003D333A"/>
    <w:rsid w:val="003D3658"/>
    <w:rsid w:val="003D43C8"/>
    <w:rsid w:val="003D44B6"/>
    <w:rsid w:val="003D4522"/>
    <w:rsid w:val="003D4897"/>
    <w:rsid w:val="003D570A"/>
    <w:rsid w:val="003D6ECC"/>
    <w:rsid w:val="003D7317"/>
    <w:rsid w:val="003E0662"/>
    <w:rsid w:val="003E1519"/>
    <w:rsid w:val="003E1800"/>
    <w:rsid w:val="003E18A5"/>
    <w:rsid w:val="003E23E1"/>
    <w:rsid w:val="003E2BEA"/>
    <w:rsid w:val="003E2DC0"/>
    <w:rsid w:val="003E2FF9"/>
    <w:rsid w:val="003E310F"/>
    <w:rsid w:val="003E35FA"/>
    <w:rsid w:val="003E4948"/>
    <w:rsid w:val="003E58AE"/>
    <w:rsid w:val="003E5A88"/>
    <w:rsid w:val="003E6591"/>
    <w:rsid w:val="003E668B"/>
    <w:rsid w:val="003E6C48"/>
    <w:rsid w:val="003E7325"/>
    <w:rsid w:val="003E79C1"/>
    <w:rsid w:val="003E7E8F"/>
    <w:rsid w:val="003F00C1"/>
    <w:rsid w:val="003F050B"/>
    <w:rsid w:val="003F0DFF"/>
    <w:rsid w:val="003F101B"/>
    <w:rsid w:val="003F1A7F"/>
    <w:rsid w:val="003F220D"/>
    <w:rsid w:val="003F31C9"/>
    <w:rsid w:val="003F34C3"/>
    <w:rsid w:val="003F4208"/>
    <w:rsid w:val="003F4660"/>
    <w:rsid w:val="003F4698"/>
    <w:rsid w:val="003F4738"/>
    <w:rsid w:val="003F48B9"/>
    <w:rsid w:val="003F4C37"/>
    <w:rsid w:val="003F525E"/>
    <w:rsid w:val="003F6559"/>
    <w:rsid w:val="003F65C2"/>
    <w:rsid w:val="003F65CE"/>
    <w:rsid w:val="003F6A7E"/>
    <w:rsid w:val="003F6C3C"/>
    <w:rsid w:val="003F767F"/>
    <w:rsid w:val="003F775D"/>
    <w:rsid w:val="003F7A25"/>
    <w:rsid w:val="003F7A8F"/>
    <w:rsid w:val="004005CC"/>
    <w:rsid w:val="004006D0"/>
    <w:rsid w:val="00401ECD"/>
    <w:rsid w:val="00402D3A"/>
    <w:rsid w:val="00403407"/>
    <w:rsid w:val="00403449"/>
    <w:rsid w:val="00403551"/>
    <w:rsid w:val="0040399F"/>
    <w:rsid w:val="00403B78"/>
    <w:rsid w:val="004043C1"/>
    <w:rsid w:val="004046E7"/>
    <w:rsid w:val="004054AA"/>
    <w:rsid w:val="004059E7"/>
    <w:rsid w:val="00406000"/>
    <w:rsid w:val="00406882"/>
    <w:rsid w:val="0040689D"/>
    <w:rsid w:val="0040779F"/>
    <w:rsid w:val="00407B0D"/>
    <w:rsid w:val="004117A1"/>
    <w:rsid w:val="00411EDC"/>
    <w:rsid w:val="00412452"/>
    <w:rsid w:val="0041261C"/>
    <w:rsid w:val="00412627"/>
    <w:rsid w:val="0041267C"/>
    <w:rsid w:val="00412C51"/>
    <w:rsid w:val="0041301E"/>
    <w:rsid w:val="0041340A"/>
    <w:rsid w:val="00413624"/>
    <w:rsid w:val="0041374C"/>
    <w:rsid w:val="00413DEF"/>
    <w:rsid w:val="00413E49"/>
    <w:rsid w:val="0041496F"/>
    <w:rsid w:val="00414999"/>
    <w:rsid w:val="004155D2"/>
    <w:rsid w:val="004163CC"/>
    <w:rsid w:val="00417046"/>
    <w:rsid w:val="0041725F"/>
    <w:rsid w:val="0041736A"/>
    <w:rsid w:val="00417459"/>
    <w:rsid w:val="00417A98"/>
    <w:rsid w:val="004205A0"/>
    <w:rsid w:val="004208EA"/>
    <w:rsid w:val="0042093C"/>
    <w:rsid w:val="00421136"/>
    <w:rsid w:val="00421373"/>
    <w:rsid w:val="00421CAE"/>
    <w:rsid w:val="00421F4A"/>
    <w:rsid w:val="00423477"/>
    <w:rsid w:val="00424040"/>
    <w:rsid w:val="004245C1"/>
    <w:rsid w:val="00424CD0"/>
    <w:rsid w:val="0042514B"/>
    <w:rsid w:val="00426126"/>
    <w:rsid w:val="00426748"/>
    <w:rsid w:val="00426C86"/>
    <w:rsid w:val="00430108"/>
    <w:rsid w:val="00430667"/>
    <w:rsid w:val="0043095D"/>
    <w:rsid w:val="00430C18"/>
    <w:rsid w:val="00430EC1"/>
    <w:rsid w:val="00432B0A"/>
    <w:rsid w:val="00433A01"/>
    <w:rsid w:val="00433CE8"/>
    <w:rsid w:val="00433F72"/>
    <w:rsid w:val="00433FBD"/>
    <w:rsid w:val="0043415E"/>
    <w:rsid w:val="0043497C"/>
    <w:rsid w:val="00434BED"/>
    <w:rsid w:val="00434D7A"/>
    <w:rsid w:val="00434E19"/>
    <w:rsid w:val="0043583D"/>
    <w:rsid w:val="00435939"/>
    <w:rsid w:val="00435F5E"/>
    <w:rsid w:val="004363CE"/>
    <w:rsid w:val="00437F13"/>
    <w:rsid w:val="00440272"/>
    <w:rsid w:val="00440ECC"/>
    <w:rsid w:val="00441246"/>
    <w:rsid w:val="00441F9F"/>
    <w:rsid w:val="00443485"/>
    <w:rsid w:val="0044365A"/>
    <w:rsid w:val="00443AB8"/>
    <w:rsid w:val="00443F1B"/>
    <w:rsid w:val="004441C3"/>
    <w:rsid w:val="004441E4"/>
    <w:rsid w:val="0044457E"/>
    <w:rsid w:val="004448B4"/>
    <w:rsid w:val="004456AD"/>
    <w:rsid w:val="00446172"/>
    <w:rsid w:val="004461E6"/>
    <w:rsid w:val="00446A30"/>
    <w:rsid w:val="00447090"/>
    <w:rsid w:val="0044733A"/>
    <w:rsid w:val="00447DD4"/>
    <w:rsid w:val="00450896"/>
    <w:rsid w:val="0045101B"/>
    <w:rsid w:val="0045139E"/>
    <w:rsid w:val="004518F9"/>
    <w:rsid w:val="00453548"/>
    <w:rsid w:val="00453A14"/>
    <w:rsid w:val="00453B0B"/>
    <w:rsid w:val="00454501"/>
    <w:rsid w:val="00455A09"/>
    <w:rsid w:val="00455E57"/>
    <w:rsid w:val="00455F88"/>
    <w:rsid w:val="00456117"/>
    <w:rsid w:val="00456538"/>
    <w:rsid w:val="00456CDB"/>
    <w:rsid w:val="004574C4"/>
    <w:rsid w:val="00460931"/>
    <w:rsid w:val="00460B79"/>
    <w:rsid w:val="00460E14"/>
    <w:rsid w:val="00461320"/>
    <w:rsid w:val="00461651"/>
    <w:rsid w:val="00461E14"/>
    <w:rsid w:val="00461EC3"/>
    <w:rsid w:val="00462447"/>
    <w:rsid w:val="00462604"/>
    <w:rsid w:val="00462F7C"/>
    <w:rsid w:val="00462F81"/>
    <w:rsid w:val="00464AE2"/>
    <w:rsid w:val="00465178"/>
    <w:rsid w:val="00465200"/>
    <w:rsid w:val="00465251"/>
    <w:rsid w:val="004661F1"/>
    <w:rsid w:val="0046641E"/>
    <w:rsid w:val="004665F8"/>
    <w:rsid w:val="00466E9F"/>
    <w:rsid w:val="00467C06"/>
    <w:rsid w:val="0047045C"/>
    <w:rsid w:val="004706B5"/>
    <w:rsid w:val="004711C0"/>
    <w:rsid w:val="0047128F"/>
    <w:rsid w:val="0047169A"/>
    <w:rsid w:val="00471FA2"/>
    <w:rsid w:val="004720B2"/>
    <w:rsid w:val="0047231E"/>
    <w:rsid w:val="0047321A"/>
    <w:rsid w:val="004739FB"/>
    <w:rsid w:val="00473D95"/>
    <w:rsid w:val="00473DED"/>
    <w:rsid w:val="004741C3"/>
    <w:rsid w:val="004742FC"/>
    <w:rsid w:val="00474598"/>
    <w:rsid w:val="00474EBA"/>
    <w:rsid w:val="00475208"/>
    <w:rsid w:val="0047672D"/>
    <w:rsid w:val="00476E80"/>
    <w:rsid w:val="00476F4F"/>
    <w:rsid w:val="004770BB"/>
    <w:rsid w:val="0047770F"/>
    <w:rsid w:val="00477816"/>
    <w:rsid w:val="004778D1"/>
    <w:rsid w:val="00477D84"/>
    <w:rsid w:val="0048006D"/>
    <w:rsid w:val="0048052D"/>
    <w:rsid w:val="004812A6"/>
    <w:rsid w:val="00481389"/>
    <w:rsid w:val="00481507"/>
    <w:rsid w:val="004817B5"/>
    <w:rsid w:val="00481848"/>
    <w:rsid w:val="00481C44"/>
    <w:rsid w:val="00481F03"/>
    <w:rsid w:val="004827CB"/>
    <w:rsid w:val="00482EAA"/>
    <w:rsid w:val="004830DE"/>
    <w:rsid w:val="00483260"/>
    <w:rsid w:val="00484375"/>
    <w:rsid w:val="0048546A"/>
    <w:rsid w:val="004854A7"/>
    <w:rsid w:val="0048682B"/>
    <w:rsid w:val="004878D7"/>
    <w:rsid w:val="00487E6E"/>
    <w:rsid w:val="0049072B"/>
    <w:rsid w:val="00490E7E"/>
    <w:rsid w:val="004913CC"/>
    <w:rsid w:val="004922EE"/>
    <w:rsid w:val="00492511"/>
    <w:rsid w:val="00492548"/>
    <w:rsid w:val="00492594"/>
    <w:rsid w:val="00492657"/>
    <w:rsid w:val="00492BF5"/>
    <w:rsid w:val="004939C4"/>
    <w:rsid w:val="004939D2"/>
    <w:rsid w:val="004939E3"/>
    <w:rsid w:val="0049436C"/>
    <w:rsid w:val="00495994"/>
    <w:rsid w:val="004959A8"/>
    <w:rsid w:val="00495B9F"/>
    <w:rsid w:val="00495E48"/>
    <w:rsid w:val="00496300"/>
    <w:rsid w:val="004969E7"/>
    <w:rsid w:val="00496A37"/>
    <w:rsid w:val="00496D6D"/>
    <w:rsid w:val="00496FD7"/>
    <w:rsid w:val="0049712C"/>
    <w:rsid w:val="00497669"/>
    <w:rsid w:val="00497BAA"/>
    <w:rsid w:val="004A030E"/>
    <w:rsid w:val="004A08CB"/>
    <w:rsid w:val="004A0DB9"/>
    <w:rsid w:val="004A10E3"/>
    <w:rsid w:val="004A10FE"/>
    <w:rsid w:val="004A1334"/>
    <w:rsid w:val="004A15F1"/>
    <w:rsid w:val="004A166F"/>
    <w:rsid w:val="004A1910"/>
    <w:rsid w:val="004A1F11"/>
    <w:rsid w:val="004A2A52"/>
    <w:rsid w:val="004A2B8E"/>
    <w:rsid w:val="004A2F16"/>
    <w:rsid w:val="004A31CA"/>
    <w:rsid w:val="004A3BD3"/>
    <w:rsid w:val="004A3C17"/>
    <w:rsid w:val="004A45D1"/>
    <w:rsid w:val="004A4620"/>
    <w:rsid w:val="004A4A02"/>
    <w:rsid w:val="004A4E10"/>
    <w:rsid w:val="004A4EDC"/>
    <w:rsid w:val="004A4F6D"/>
    <w:rsid w:val="004A4F83"/>
    <w:rsid w:val="004A5DD1"/>
    <w:rsid w:val="004A6D86"/>
    <w:rsid w:val="004A7141"/>
    <w:rsid w:val="004A7BBB"/>
    <w:rsid w:val="004A7CA9"/>
    <w:rsid w:val="004B0176"/>
    <w:rsid w:val="004B0868"/>
    <w:rsid w:val="004B1681"/>
    <w:rsid w:val="004B2D4D"/>
    <w:rsid w:val="004B3BDF"/>
    <w:rsid w:val="004B3E6F"/>
    <w:rsid w:val="004B4481"/>
    <w:rsid w:val="004B4BEC"/>
    <w:rsid w:val="004B4D49"/>
    <w:rsid w:val="004B51A0"/>
    <w:rsid w:val="004B7277"/>
    <w:rsid w:val="004B739D"/>
    <w:rsid w:val="004B7F92"/>
    <w:rsid w:val="004C0184"/>
    <w:rsid w:val="004C03E0"/>
    <w:rsid w:val="004C07E6"/>
    <w:rsid w:val="004C088A"/>
    <w:rsid w:val="004C1514"/>
    <w:rsid w:val="004C1C7C"/>
    <w:rsid w:val="004C301B"/>
    <w:rsid w:val="004C34AD"/>
    <w:rsid w:val="004C358D"/>
    <w:rsid w:val="004C39EC"/>
    <w:rsid w:val="004C3FDA"/>
    <w:rsid w:val="004C4CA7"/>
    <w:rsid w:val="004C511A"/>
    <w:rsid w:val="004C5FC4"/>
    <w:rsid w:val="004C60A2"/>
    <w:rsid w:val="004C6490"/>
    <w:rsid w:val="004C68A3"/>
    <w:rsid w:val="004C6A4E"/>
    <w:rsid w:val="004C7C38"/>
    <w:rsid w:val="004D02A1"/>
    <w:rsid w:val="004D130D"/>
    <w:rsid w:val="004D13D2"/>
    <w:rsid w:val="004D142D"/>
    <w:rsid w:val="004D162E"/>
    <w:rsid w:val="004D1C4F"/>
    <w:rsid w:val="004D1E43"/>
    <w:rsid w:val="004D2874"/>
    <w:rsid w:val="004D2B2F"/>
    <w:rsid w:val="004D307B"/>
    <w:rsid w:val="004D3304"/>
    <w:rsid w:val="004D34D7"/>
    <w:rsid w:val="004D4239"/>
    <w:rsid w:val="004D5BB5"/>
    <w:rsid w:val="004D5E67"/>
    <w:rsid w:val="004D6BA2"/>
    <w:rsid w:val="004D6DE2"/>
    <w:rsid w:val="004D74D0"/>
    <w:rsid w:val="004D76AC"/>
    <w:rsid w:val="004D7B1D"/>
    <w:rsid w:val="004D7C3B"/>
    <w:rsid w:val="004E04B3"/>
    <w:rsid w:val="004E059E"/>
    <w:rsid w:val="004E10B8"/>
    <w:rsid w:val="004E10FF"/>
    <w:rsid w:val="004E1513"/>
    <w:rsid w:val="004E1B17"/>
    <w:rsid w:val="004E3684"/>
    <w:rsid w:val="004E45B9"/>
    <w:rsid w:val="004E4705"/>
    <w:rsid w:val="004E536F"/>
    <w:rsid w:val="004E54DD"/>
    <w:rsid w:val="004E5825"/>
    <w:rsid w:val="004E58CE"/>
    <w:rsid w:val="004E727D"/>
    <w:rsid w:val="004F0A9C"/>
    <w:rsid w:val="004F126D"/>
    <w:rsid w:val="004F18C5"/>
    <w:rsid w:val="004F1FEC"/>
    <w:rsid w:val="004F219D"/>
    <w:rsid w:val="004F25D8"/>
    <w:rsid w:val="004F2BC4"/>
    <w:rsid w:val="004F2C61"/>
    <w:rsid w:val="004F2C92"/>
    <w:rsid w:val="004F35C0"/>
    <w:rsid w:val="004F3A38"/>
    <w:rsid w:val="004F3DC5"/>
    <w:rsid w:val="004F409C"/>
    <w:rsid w:val="004F51F3"/>
    <w:rsid w:val="004F53EC"/>
    <w:rsid w:val="004F56DD"/>
    <w:rsid w:val="004F574F"/>
    <w:rsid w:val="004F6078"/>
    <w:rsid w:val="004F6235"/>
    <w:rsid w:val="004F7342"/>
    <w:rsid w:val="0050061C"/>
    <w:rsid w:val="005014C9"/>
    <w:rsid w:val="0050219B"/>
    <w:rsid w:val="00502750"/>
    <w:rsid w:val="00502986"/>
    <w:rsid w:val="00503469"/>
    <w:rsid w:val="0050375E"/>
    <w:rsid w:val="00503F09"/>
    <w:rsid w:val="0050434F"/>
    <w:rsid w:val="00505004"/>
    <w:rsid w:val="005053AB"/>
    <w:rsid w:val="00505835"/>
    <w:rsid w:val="00506063"/>
    <w:rsid w:val="005061C0"/>
    <w:rsid w:val="00506226"/>
    <w:rsid w:val="005072BD"/>
    <w:rsid w:val="00510232"/>
    <w:rsid w:val="005108AB"/>
    <w:rsid w:val="00510FD2"/>
    <w:rsid w:val="0051129B"/>
    <w:rsid w:val="00512422"/>
    <w:rsid w:val="005125A7"/>
    <w:rsid w:val="005126FC"/>
    <w:rsid w:val="00512BA8"/>
    <w:rsid w:val="0051323A"/>
    <w:rsid w:val="005134D7"/>
    <w:rsid w:val="005137F3"/>
    <w:rsid w:val="00513A47"/>
    <w:rsid w:val="00513EA9"/>
    <w:rsid w:val="00514153"/>
    <w:rsid w:val="005143E0"/>
    <w:rsid w:val="00514830"/>
    <w:rsid w:val="00514855"/>
    <w:rsid w:val="0051504D"/>
    <w:rsid w:val="00515080"/>
    <w:rsid w:val="0051514E"/>
    <w:rsid w:val="0051579F"/>
    <w:rsid w:val="00515DE9"/>
    <w:rsid w:val="00515F2F"/>
    <w:rsid w:val="005164B8"/>
    <w:rsid w:val="00517016"/>
    <w:rsid w:val="005170E9"/>
    <w:rsid w:val="005177B2"/>
    <w:rsid w:val="00517A0D"/>
    <w:rsid w:val="00517A79"/>
    <w:rsid w:val="00517D77"/>
    <w:rsid w:val="005204A9"/>
    <w:rsid w:val="0052072B"/>
    <w:rsid w:val="00520B6D"/>
    <w:rsid w:val="00520C0B"/>
    <w:rsid w:val="005211A5"/>
    <w:rsid w:val="0052125D"/>
    <w:rsid w:val="00521792"/>
    <w:rsid w:val="00521AE3"/>
    <w:rsid w:val="00521BD6"/>
    <w:rsid w:val="00522243"/>
    <w:rsid w:val="0052238A"/>
    <w:rsid w:val="00523004"/>
    <w:rsid w:val="0052331E"/>
    <w:rsid w:val="00523C22"/>
    <w:rsid w:val="00523D0F"/>
    <w:rsid w:val="005241F6"/>
    <w:rsid w:val="005243D5"/>
    <w:rsid w:val="00524C63"/>
    <w:rsid w:val="0052508E"/>
    <w:rsid w:val="005258BB"/>
    <w:rsid w:val="00527319"/>
    <w:rsid w:val="005277C7"/>
    <w:rsid w:val="00527CEF"/>
    <w:rsid w:val="00530724"/>
    <w:rsid w:val="00530E97"/>
    <w:rsid w:val="00530FFA"/>
    <w:rsid w:val="00531281"/>
    <w:rsid w:val="005312F8"/>
    <w:rsid w:val="00531ED4"/>
    <w:rsid w:val="005342AB"/>
    <w:rsid w:val="00534352"/>
    <w:rsid w:val="005343B6"/>
    <w:rsid w:val="005344DA"/>
    <w:rsid w:val="00534755"/>
    <w:rsid w:val="005349DC"/>
    <w:rsid w:val="00535B20"/>
    <w:rsid w:val="00535BFF"/>
    <w:rsid w:val="00535F51"/>
    <w:rsid w:val="00536D36"/>
    <w:rsid w:val="00536D61"/>
    <w:rsid w:val="00536D8C"/>
    <w:rsid w:val="00536ED4"/>
    <w:rsid w:val="00537171"/>
    <w:rsid w:val="00537273"/>
    <w:rsid w:val="0053746A"/>
    <w:rsid w:val="00540028"/>
    <w:rsid w:val="005406A4"/>
    <w:rsid w:val="00540775"/>
    <w:rsid w:val="005414B8"/>
    <w:rsid w:val="0054192C"/>
    <w:rsid w:val="00541D42"/>
    <w:rsid w:val="00542C6D"/>
    <w:rsid w:val="00542D6D"/>
    <w:rsid w:val="00543003"/>
    <w:rsid w:val="00543C93"/>
    <w:rsid w:val="00544759"/>
    <w:rsid w:val="005453DD"/>
    <w:rsid w:val="005458C8"/>
    <w:rsid w:val="00545C4E"/>
    <w:rsid w:val="00545EF9"/>
    <w:rsid w:val="0054664D"/>
    <w:rsid w:val="005469E4"/>
    <w:rsid w:val="005476F2"/>
    <w:rsid w:val="0054778C"/>
    <w:rsid w:val="005479CC"/>
    <w:rsid w:val="005509F9"/>
    <w:rsid w:val="00550BB2"/>
    <w:rsid w:val="00551B0D"/>
    <w:rsid w:val="00551DEE"/>
    <w:rsid w:val="00551E44"/>
    <w:rsid w:val="005521FC"/>
    <w:rsid w:val="00552427"/>
    <w:rsid w:val="005528AF"/>
    <w:rsid w:val="0055330A"/>
    <w:rsid w:val="0055357C"/>
    <w:rsid w:val="005542DC"/>
    <w:rsid w:val="00554620"/>
    <w:rsid w:val="005546AD"/>
    <w:rsid w:val="00554851"/>
    <w:rsid w:val="00554B18"/>
    <w:rsid w:val="00555287"/>
    <w:rsid w:val="00555338"/>
    <w:rsid w:val="00555649"/>
    <w:rsid w:val="00556071"/>
    <w:rsid w:val="005560B1"/>
    <w:rsid w:val="00557520"/>
    <w:rsid w:val="005578E1"/>
    <w:rsid w:val="00557932"/>
    <w:rsid w:val="00557A75"/>
    <w:rsid w:val="00557C2A"/>
    <w:rsid w:val="00557E99"/>
    <w:rsid w:val="00557FBE"/>
    <w:rsid w:val="005600D0"/>
    <w:rsid w:val="00560235"/>
    <w:rsid w:val="005605E0"/>
    <w:rsid w:val="00560669"/>
    <w:rsid w:val="00561174"/>
    <w:rsid w:val="005618C7"/>
    <w:rsid w:val="00561C73"/>
    <w:rsid w:val="00561D31"/>
    <w:rsid w:val="00562623"/>
    <w:rsid w:val="0056271B"/>
    <w:rsid w:val="005627F5"/>
    <w:rsid w:val="00562FFB"/>
    <w:rsid w:val="00564D53"/>
    <w:rsid w:val="005655D9"/>
    <w:rsid w:val="005671C0"/>
    <w:rsid w:val="00567A53"/>
    <w:rsid w:val="005707A6"/>
    <w:rsid w:val="0057095D"/>
    <w:rsid w:val="005725E5"/>
    <w:rsid w:val="00573163"/>
    <w:rsid w:val="0057357E"/>
    <w:rsid w:val="00573746"/>
    <w:rsid w:val="00573AF6"/>
    <w:rsid w:val="00573E4E"/>
    <w:rsid w:val="00574611"/>
    <w:rsid w:val="005749B0"/>
    <w:rsid w:val="0057500A"/>
    <w:rsid w:val="00575FE2"/>
    <w:rsid w:val="00576130"/>
    <w:rsid w:val="005767A7"/>
    <w:rsid w:val="00576F19"/>
    <w:rsid w:val="005807EE"/>
    <w:rsid w:val="00580B0F"/>
    <w:rsid w:val="005816AE"/>
    <w:rsid w:val="00581C2A"/>
    <w:rsid w:val="005820AD"/>
    <w:rsid w:val="00582ABF"/>
    <w:rsid w:val="005839F5"/>
    <w:rsid w:val="005844D5"/>
    <w:rsid w:val="0058498E"/>
    <w:rsid w:val="005851DF"/>
    <w:rsid w:val="0058571A"/>
    <w:rsid w:val="00585AF3"/>
    <w:rsid w:val="00585D83"/>
    <w:rsid w:val="00586826"/>
    <w:rsid w:val="00586E9A"/>
    <w:rsid w:val="00587369"/>
    <w:rsid w:val="0058780F"/>
    <w:rsid w:val="00587A87"/>
    <w:rsid w:val="00587BE1"/>
    <w:rsid w:val="00590B13"/>
    <w:rsid w:val="00590B9F"/>
    <w:rsid w:val="00590E99"/>
    <w:rsid w:val="0059118D"/>
    <w:rsid w:val="00591619"/>
    <w:rsid w:val="00592DE7"/>
    <w:rsid w:val="00593483"/>
    <w:rsid w:val="00593F25"/>
    <w:rsid w:val="00594BF1"/>
    <w:rsid w:val="0059521C"/>
    <w:rsid w:val="0059558D"/>
    <w:rsid w:val="00595AE8"/>
    <w:rsid w:val="00595E10"/>
    <w:rsid w:val="00595E98"/>
    <w:rsid w:val="0059625B"/>
    <w:rsid w:val="005968DD"/>
    <w:rsid w:val="00596F55"/>
    <w:rsid w:val="00596FF8"/>
    <w:rsid w:val="0059702D"/>
    <w:rsid w:val="00597305"/>
    <w:rsid w:val="00597676"/>
    <w:rsid w:val="005A0579"/>
    <w:rsid w:val="005A067E"/>
    <w:rsid w:val="005A0D8B"/>
    <w:rsid w:val="005A0FB6"/>
    <w:rsid w:val="005A1132"/>
    <w:rsid w:val="005A1508"/>
    <w:rsid w:val="005A1D1F"/>
    <w:rsid w:val="005A2470"/>
    <w:rsid w:val="005A2885"/>
    <w:rsid w:val="005A28F0"/>
    <w:rsid w:val="005A297F"/>
    <w:rsid w:val="005A3367"/>
    <w:rsid w:val="005A3C89"/>
    <w:rsid w:val="005A3DD0"/>
    <w:rsid w:val="005A4348"/>
    <w:rsid w:val="005A4A97"/>
    <w:rsid w:val="005A4B7E"/>
    <w:rsid w:val="005A524B"/>
    <w:rsid w:val="005A5361"/>
    <w:rsid w:val="005A55E9"/>
    <w:rsid w:val="005A5677"/>
    <w:rsid w:val="005A5BDD"/>
    <w:rsid w:val="005A6699"/>
    <w:rsid w:val="005A7557"/>
    <w:rsid w:val="005A75F9"/>
    <w:rsid w:val="005A7A76"/>
    <w:rsid w:val="005B012C"/>
    <w:rsid w:val="005B0349"/>
    <w:rsid w:val="005B0498"/>
    <w:rsid w:val="005B1464"/>
    <w:rsid w:val="005B147C"/>
    <w:rsid w:val="005B15A9"/>
    <w:rsid w:val="005B1654"/>
    <w:rsid w:val="005B3174"/>
    <w:rsid w:val="005B35C6"/>
    <w:rsid w:val="005B36CE"/>
    <w:rsid w:val="005B3736"/>
    <w:rsid w:val="005B3AAE"/>
    <w:rsid w:val="005B3D59"/>
    <w:rsid w:val="005B4009"/>
    <w:rsid w:val="005B4D26"/>
    <w:rsid w:val="005B50FC"/>
    <w:rsid w:val="005B5F48"/>
    <w:rsid w:val="005B7343"/>
    <w:rsid w:val="005B7A8B"/>
    <w:rsid w:val="005C0818"/>
    <w:rsid w:val="005C0940"/>
    <w:rsid w:val="005C0F6D"/>
    <w:rsid w:val="005C1055"/>
    <w:rsid w:val="005C15B2"/>
    <w:rsid w:val="005C2DA1"/>
    <w:rsid w:val="005C3365"/>
    <w:rsid w:val="005C33AC"/>
    <w:rsid w:val="005C3431"/>
    <w:rsid w:val="005C35AF"/>
    <w:rsid w:val="005C3785"/>
    <w:rsid w:val="005C37C8"/>
    <w:rsid w:val="005C42DB"/>
    <w:rsid w:val="005C42DD"/>
    <w:rsid w:val="005C4DED"/>
    <w:rsid w:val="005C54CE"/>
    <w:rsid w:val="005C5ACF"/>
    <w:rsid w:val="005C5F9F"/>
    <w:rsid w:val="005C638D"/>
    <w:rsid w:val="005C66A8"/>
    <w:rsid w:val="005C6D53"/>
    <w:rsid w:val="005C6FE7"/>
    <w:rsid w:val="005C7210"/>
    <w:rsid w:val="005C72EC"/>
    <w:rsid w:val="005C7D82"/>
    <w:rsid w:val="005D0FC6"/>
    <w:rsid w:val="005D12BF"/>
    <w:rsid w:val="005D1772"/>
    <w:rsid w:val="005D1DC3"/>
    <w:rsid w:val="005D21BD"/>
    <w:rsid w:val="005D2A46"/>
    <w:rsid w:val="005D32C1"/>
    <w:rsid w:val="005D398A"/>
    <w:rsid w:val="005D3C5F"/>
    <w:rsid w:val="005D3CDD"/>
    <w:rsid w:val="005D3D20"/>
    <w:rsid w:val="005D3D66"/>
    <w:rsid w:val="005D449D"/>
    <w:rsid w:val="005D44FC"/>
    <w:rsid w:val="005D4717"/>
    <w:rsid w:val="005D4A4B"/>
    <w:rsid w:val="005D4B16"/>
    <w:rsid w:val="005D5B07"/>
    <w:rsid w:val="005D6123"/>
    <w:rsid w:val="005D75F5"/>
    <w:rsid w:val="005D7689"/>
    <w:rsid w:val="005D77D3"/>
    <w:rsid w:val="005D78B8"/>
    <w:rsid w:val="005D7DAD"/>
    <w:rsid w:val="005E0520"/>
    <w:rsid w:val="005E0973"/>
    <w:rsid w:val="005E1291"/>
    <w:rsid w:val="005E1420"/>
    <w:rsid w:val="005E1FF5"/>
    <w:rsid w:val="005E2130"/>
    <w:rsid w:val="005E27E5"/>
    <w:rsid w:val="005E2CAC"/>
    <w:rsid w:val="005E356B"/>
    <w:rsid w:val="005E43ED"/>
    <w:rsid w:val="005E4EFB"/>
    <w:rsid w:val="005E575C"/>
    <w:rsid w:val="005E6267"/>
    <w:rsid w:val="005E6801"/>
    <w:rsid w:val="005E6A31"/>
    <w:rsid w:val="005E729C"/>
    <w:rsid w:val="005E79B1"/>
    <w:rsid w:val="005F057F"/>
    <w:rsid w:val="005F0C46"/>
    <w:rsid w:val="005F2098"/>
    <w:rsid w:val="005F254A"/>
    <w:rsid w:val="005F268C"/>
    <w:rsid w:val="005F2EED"/>
    <w:rsid w:val="005F3379"/>
    <w:rsid w:val="005F3458"/>
    <w:rsid w:val="005F375C"/>
    <w:rsid w:val="005F3CD2"/>
    <w:rsid w:val="005F3FD8"/>
    <w:rsid w:val="005F45A5"/>
    <w:rsid w:val="005F4922"/>
    <w:rsid w:val="005F4E3E"/>
    <w:rsid w:val="005F5180"/>
    <w:rsid w:val="005F584A"/>
    <w:rsid w:val="005F58BB"/>
    <w:rsid w:val="005F5A81"/>
    <w:rsid w:val="005F6549"/>
    <w:rsid w:val="005F660A"/>
    <w:rsid w:val="005F6BB5"/>
    <w:rsid w:val="005F6E48"/>
    <w:rsid w:val="005F70DA"/>
    <w:rsid w:val="005F7161"/>
    <w:rsid w:val="0060048A"/>
    <w:rsid w:val="00600E69"/>
    <w:rsid w:val="0060107B"/>
    <w:rsid w:val="00601F96"/>
    <w:rsid w:val="00602D9B"/>
    <w:rsid w:val="00603066"/>
    <w:rsid w:val="00603B03"/>
    <w:rsid w:val="00603E1F"/>
    <w:rsid w:val="006041AC"/>
    <w:rsid w:val="0060421E"/>
    <w:rsid w:val="0060469A"/>
    <w:rsid w:val="006046CC"/>
    <w:rsid w:val="00604E3A"/>
    <w:rsid w:val="00605127"/>
    <w:rsid w:val="006052E5"/>
    <w:rsid w:val="006061D3"/>
    <w:rsid w:val="00606A7F"/>
    <w:rsid w:val="00606CAC"/>
    <w:rsid w:val="00607E9E"/>
    <w:rsid w:val="00607FC1"/>
    <w:rsid w:val="00610181"/>
    <w:rsid w:val="006102D1"/>
    <w:rsid w:val="006103F2"/>
    <w:rsid w:val="006105EA"/>
    <w:rsid w:val="00610669"/>
    <w:rsid w:val="00610B5F"/>
    <w:rsid w:val="00610C30"/>
    <w:rsid w:val="00610C66"/>
    <w:rsid w:val="00610EFF"/>
    <w:rsid w:val="00612F34"/>
    <w:rsid w:val="0061312B"/>
    <w:rsid w:val="00613418"/>
    <w:rsid w:val="006134F9"/>
    <w:rsid w:val="00613634"/>
    <w:rsid w:val="0061430D"/>
    <w:rsid w:val="00614D29"/>
    <w:rsid w:val="00615889"/>
    <w:rsid w:val="00616835"/>
    <w:rsid w:val="00616A59"/>
    <w:rsid w:val="00616D0F"/>
    <w:rsid w:val="00616FA2"/>
    <w:rsid w:val="00617E68"/>
    <w:rsid w:val="00617F97"/>
    <w:rsid w:val="00620633"/>
    <w:rsid w:val="006208B6"/>
    <w:rsid w:val="00620A10"/>
    <w:rsid w:val="00620EBA"/>
    <w:rsid w:val="00622110"/>
    <w:rsid w:val="0062267A"/>
    <w:rsid w:val="00623870"/>
    <w:rsid w:val="006239CE"/>
    <w:rsid w:val="00625256"/>
    <w:rsid w:val="00625C3A"/>
    <w:rsid w:val="0062657C"/>
    <w:rsid w:val="00627461"/>
    <w:rsid w:val="00627725"/>
    <w:rsid w:val="00627E48"/>
    <w:rsid w:val="006320C0"/>
    <w:rsid w:val="0063212C"/>
    <w:rsid w:val="0063361A"/>
    <w:rsid w:val="00633B87"/>
    <w:rsid w:val="00634127"/>
    <w:rsid w:val="0063420B"/>
    <w:rsid w:val="00634A72"/>
    <w:rsid w:val="006356BD"/>
    <w:rsid w:val="006357F3"/>
    <w:rsid w:val="00635842"/>
    <w:rsid w:val="006358D6"/>
    <w:rsid w:val="00635C37"/>
    <w:rsid w:val="0063689F"/>
    <w:rsid w:val="0063713F"/>
    <w:rsid w:val="00637B96"/>
    <w:rsid w:val="00637EA6"/>
    <w:rsid w:val="00637EF4"/>
    <w:rsid w:val="00637F1A"/>
    <w:rsid w:val="00640062"/>
    <w:rsid w:val="00640D38"/>
    <w:rsid w:val="00641FF3"/>
    <w:rsid w:val="00642476"/>
    <w:rsid w:val="006430C1"/>
    <w:rsid w:val="00643B23"/>
    <w:rsid w:val="0064474C"/>
    <w:rsid w:val="00644865"/>
    <w:rsid w:val="00645134"/>
    <w:rsid w:val="00645782"/>
    <w:rsid w:val="00645918"/>
    <w:rsid w:val="00645F01"/>
    <w:rsid w:val="006467FB"/>
    <w:rsid w:val="00646E91"/>
    <w:rsid w:val="00646FE3"/>
    <w:rsid w:val="00647F47"/>
    <w:rsid w:val="00650F07"/>
    <w:rsid w:val="00651547"/>
    <w:rsid w:val="006516CF"/>
    <w:rsid w:val="00651C4D"/>
    <w:rsid w:val="00651D8A"/>
    <w:rsid w:val="00652044"/>
    <w:rsid w:val="006520DB"/>
    <w:rsid w:val="00652581"/>
    <w:rsid w:val="00652BAD"/>
    <w:rsid w:val="00652D5D"/>
    <w:rsid w:val="00652FA5"/>
    <w:rsid w:val="00653004"/>
    <w:rsid w:val="00653784"/>
    <w:rsid w:val="006539F7"/>
    <w:rsid w:val="00653A20"/>
    <w:rsid w:val="00654039"/>
    <w:rsid w:val="00654079"/>
    <w:rsid w:val="00654362"/>
    <w:rsid w:val="00654474"/>
    <w:rsid w:val="00654D8A"/>
    <w:rsid w:val="00654DEB"/>
    <w:rsid w:val="0065513D"/>
    <w:rsid w:val="006553FC"/>
    <w:rsid w:val="00655547"/>
    <w:rsid w:val="00655B43"/>
    <w:rsid w:val="006563A4"/>
    <w:rsid w:val="0065772B"/>
    <w:rsid w:val="00657E57"/>
    <w:rsid w:val="00657F9C"/>
    <w:rsid w:val="00660305"/>
    <w:rsid w:val="00660687"/>
    <w:rsid w:val="00660A3F"/>
    <w:rsid w:val="00661516"/>
    <w:rsid w:val="006617F0"/>
    <w:rsid w:val="00662431"/>
    <w:rsid w:val="0066308B"/>
    <w:rsid w:val="0066382C"/>
    <w:rsid w:val="00664D35"/>
    <w:rsid w:val="00665013"/>
    <w:rsid w:val="006651CB"/>
    <w:rsid w:val="0066579F"/>
    <w:rsid w:val="006658BF"/>
    <w:rsid w:val="00665A85"/>
    <w:rsid w:val="0066604C"/>
    <w:rsid w:val="0066631B"/>
    <w:rsid w:val="006668FA"/>
    <w:rsid w:val="00666B86"/>
    <w:rsid w:val="006674FB"/>
    <w:rsid w:val="006679F9"/>
    <w:rsid w:val="00667AFD"/>
    <w:rsid w:val="006705F1"/>
    <w:rsid w:val="00670658"/>
    <w:rsid w:val="00670783"/>
    <w:rsid w:val="00670ECB"/>
    <w:rsid w:val="00671042"/>
    <w:rsid w:val="006712DC"/>
    <w:rsid w:val="00672797"/>
    <w:rsid w:val="006728BB"/>
    <w:rsid w:val="00672CF6"/>
    <w:rsid w:val="00673490"/>
    <w:rsid w:val="00673E5B"/>
    <w:rsid w:val="00673EC9"/>
    <w:rsid w:val="00674490"/>
    <w:rsid w:val="00674C5F"/>
    <w:rsid w:val="00676FEC"/>
    <w:rsid w:val="0067702C"/>
    <w:rsid w:val="00677C2F"/>
    <w:rsid w:val="00677D66"/>
    <w:rsid w:val="0068014A"/>
    <w:rsid w:val="00680C46"/>
    <w:rsid w:val="00680FC0"/>
    <w:rsid w:val="0068107E"/>
    <w:rsid w:val="00681345"/>
    <w:rsid w:val="00681567"/>
    <w:rsid w:val="006815F4"/>
    <w:rsid w:val="00681B8C"/>
    <w:rsid w:val="00681C6F"/>
    <w:rsid w:val="00681D72"/>
    <w:rsid w:val="00682389"/>
    <w:rsid w:val="006838CF"/>
    <w:rsid w:val="00684048"/>
    <w:rsid w:val="0068445E"/>
    <w:rsid w:val="00685339"/>
    <w:rsid w:val="00685A4A"/>
    <w:rsid w:val="00685DE7"/>
    <w:rsid w:val="00685FBB"/>
    <w:rsid w:val="00686030"/>
    <w:rsid w:val="006860DA"/>
    <w:rsid w:val="006862DE"/>
    <w:rsid w:val="006863E7"/>
    <w:rsid w:val="006864CB"/>
    <w:rsid w:val="00686AF0"/>
    <w:rsid w:val="00686D80"/>
    <w:rsid w:val="00687A75"/>
    <w:rsid w:val="006901E0"/>
    <w:rsid w:val="006910F4"/>
    <w:rsid w:val="0069146F"/>
    <w:rsid w:val="00693917"/>
    <w:rsid w:val="00693D0B"/>
    <w:rsid w:val="00694105"/>
    <w:rsid w:val="00694490"/>
    <w:rsid w:val="006948F0"/>
    <w:rsid w:val="00694FE9"/>
    <w:rsid w:val="0069524B"/>
    <w:rsid w:val="0069592C"/>
    <w:rsid w:val="00695AA4"/>
    <w:rsid w:val="00695DE2"/>
    <w:rsid w:val="00695E0D"/>
    <w:rsid w:val="00695EC5"/>
    <w:rsid w:val="00696373"/>
    <w:rsid w:val="006963D1"/>
    <w:rsid w:val="0069654A"/>
    <w:rsid w:val="006969FA"/>
    <w:rsid w:val="00696A25"/>
    <w:rsid w:val="00696A2B"/>
    <w:rsid w:val="00696A71"/>
    <w:rsid w:val="006974B4"/>
    <w:rsid w:val="00697F0C"/>
    <w:rsid w:val="00697F15"/>
    <w:rsid w:val="006A1581"/>
    <w:rsid w:val="006A1ED1"/>
    <w:rsid w:val="006A385F"/>
    <w:rsid w:val="006A3ADC"/>
    <w:rsid w:val="006A3D55"/>
    <w:rsid w:val="006A3EEE"/>
    <w:rsid w:val="006A3F31"/>
    <w:rsid w:val="006A4C54"/>
    <w:rsid w:val="006A5B0E"/>
    <w:rsid w:val="006A5EC1"/>
    <w:rsid w:val="006A6218"/>
    <w:rsid w:val="006A639B"/>
    <w:rsid w:val="006A6479"/>
    <w:rsid w:val="006A7320"/>
    <w:rsid w:val="006A73E3"/>
    <w:rsid w:val="006A7CE2"/>
    <w:rsid w:val="006B0044"/>
    <w:rsid w:val="006B0529"/>
    <w:rsid w:val="006B0B0D"/>
    <w:rsid w:val="006B10C5"/>
    <w:rsid w:val="006B10CF"/>
    <w:rsid w:val="006B14E2"/>
    <w:rsid w:val="006B294A"/>
    <w:rsid w:val="006B2A0E"/>
    <w:rsid w:val="006B2B58"/>
    <w:rsid w:val="006B2DEE"/>
    <w:rsid w:val="006B3820"/>
    <w:rsid w:val="006B3F34"/>
    <w:rsid w:val="006B41E5"/>
    <w:rsid w:val="006B4280"/>
    <w:rsid w:val="006B4518"/>
    <w:rsid w:val="006B4F3D"/>
    <w:rsid w:val="006B503B"/>
    <w:rsid w:val="006B566A"/>
    <w:rsid w:val="006B57D1"/>
    <w:rsid w:val="006B5813"/>
    <w:rsid w:val="006B5CC4"/>
    <w:rsid w:val="006B620B"/>
    <w:rsid w:val="006B6CA0"/>
    <w:rsid w:val="006B704B"/>
    <w:rsid w:val="006B7B67"/>
    <w:rsid w:val="006C009B"/>
    <w:rsid w:val="006C07D3"/>
    <w:rsid w:val="006C1967"/>
    <w:rsid w:val="006C21EF"/>
    <w:rsid w:val="006C2700"/>
    <w:rsid w:val="006C27E7"/>
    <w:rsid w:val="006C3A80"/>
    <w:rsid w:val="006C3F90"/>
    <w:rsid w:val="006C3FDF"/>
    <w:rsid w:val="006C4793"/>
    <w:rsid w:val="006C4B9E"/>
    <w:rsid w:val="006C4D4D"/>
    <w:rsid w:val="006C4E21"/>
    <w:rsid w:val="006C5A03"/>
    <w:rsid w:val="006C5FF0"/>
    <w:rsid w:val="006C609F"/>
    <w:rsid w:val="006C6546"/>
    <w:rsid w:val="006C67E8"/>
    <w:rsid w:val="006C6CD6"/>
    <w:rsid w:val="006C7A57"/>
    <w:rsid w:val="006C7C13"/>
    <w:rsid w:val="006D02F4"/>
    <w:rsid w:val="006D0648"/>
    <w:rsid w:val="006D1774"/>
    <w:rsid w:val="006D1A05"/>
    <w:rsid w:val="006D1AFE"/>
    <w:rsid w:val="006D1B3F"/>
    <w:rsid w:val="006D1C60"/>
    <w:rsid w:val="006D2663"/>
    <w:rsid w:val="006D2695"/>
    <w:rsid w:val="006D2A58"/>
    <w:rsid w:val="006D2F6F"/>
    <w:rsid w:val="006D3DE4"/>
    <w:rsid w:val="006D405E"/>
    <w:rsid w:val="006D43A0"/>
    <w:rsid w:val="006D4D52"/>
    <w:rsid w:val="006D527B"/>
    <w:rsid w:val="006D5E65"/>
    <w:rsid w:val="006D638D"/>
    <w:rsid w:val="006D74D1"/>
    <w:rsid w:val="006D7A13"/>
    <w:rsid w:val="006D7BE0"/>
    <w:rsid w:val="006D7DE7"/>
    <w:rsid w:val="006E0185"/>
    <w:rsid w:val="006E02E1"/>
    <w:rsid w:val="006E0664"/>
    <w:rsid w:val="006E06AE"/>
    <w:rsid w:val="006E1197"/>
    <w:rsid w:val="006E1DB6"/>
    <w:rsid w:val="006E1E84"/>
    <w:rsid w:val="006E203F"/>
    <w:rsid w:val="006E2429"/>
    <w:rsid w:val="006E2DFB"/>
    <w:rsid w:val="006E3696"/>
    <w:rsid w:val="006E3B80"/>
    <w:rsid w:val="006E4691"/>
    <w:rsid w:val="006E478C"/>
    <w:rsid w:val="006E567C"/>
    <w:rsid w:val="006E5B31"/>
    <w:rsid w:val="006E62E4"/>
    <w:rsid w:val="006E6902"/>
    <w:rsid w:val="006E6DC9"/>
    <w:rsid w:val="006E70BD"/>
    <w:rsid w:val="006E7344"/>
    <w:rsid w:val="006E79CE"/>
    <w:rsid w:val="006F0932"/>
    <w:rsid w:val="006F1355"/>
    <w:rsid w:val="006F1624"/>
    <w:rsid w:val="006F1C95"/>
    <w:rsid w:val="006F1E54"/>
    <w:rsid w:val="006F1FB9"/>
    <w:rsid w:val="006F2579"/>
    <w:rsid w:val="006F2E0E"/>
    <w:rsid w:val="006F451B"/>
    <w:rsid w:val="006F4B71"/>
    <w:rsid w:val="006F4E5E"/>
    <w:rsid w:val="006F4EC3"/>
    <w:rsid w:val="006F5491"/>
    <w:rsid w:val="006F5F62"/>
    <w:rsid w:val="006F6055"/>
    <w:rsid w:val="006F6865"/>
    <w:rsid w:val="006F6C3C"/>
    <w:rsid w:val="006F6F6D"/>
    <w:rsid w:val="006F72EA"/>
    <w:rsid w:val="006F7540"/>
    <w:rsid w:val="007005BC"/>
    <w:rsid w:val="007009CA"/>
    <w:rsid w:val="00701356"/>
    <w:rsid w:val="00701F86"/>
    <w:rsid w:val="007023A9"/>
    <w:rsid w:val="00702715"/>
    <w:rsid w:val="007028DB"/>
    <w:rsid w:val="00702DD5"/>
    <w:rsid w:val="007030A9"/>
    <w:rsid w:val="00703608"/>
    <w:rsid w:val="00703735"/>
    <w:rsid w:val="007045B9"/>
    <w:rsid w:val="0070648F"/>
    <w:rsid w:val="00706BF5"/>
    <w:rsid w:val="007077C4"/>
    <w:rsid w:val="00707825"/>
    <w:rsid w:val="00707EC3"/>
    <w:rsid w:val="00707FF5"/>
    <w:rsid w:val="00710173"/>
    <w:rsid w:val="007109D1"/>
    <w:rsid w:val="00710AF9"/>
    <w:rsid w:val="00710E47"/>
    <w:rsid w:val="0071100A"/>
    <w:rsid w:val="007118B9"/>
    <w:rsid w:val="0071208B"/>
    <w:rsid w:val="007122E3"/>
    <w:rsid w:val="007126F6"/>
    <w:rsid w:val="00712898"/>
    <w:rsid w:val="007129D9"/>
    <w:rsid w:val="007129F2"/>
    <w:rsid w:val="00712AE0"/>
    <w:rsid w:val="00712CFB"/>
    <w:rsid w:val="00712D38"/>
    <w:rsid w:val="00713218"/>
    <w:rsid w:val="007137C5"/>
    <w:rsid w:val="00713A96"/>
    <w:rsid w:val="00713FC4"/>
    <w:rsid w:val="0071401C"/>
    <w:rsid w:val="00714299"/>
    <w:rsid w:val="00714552"/>
    <w:rsid w:val="00714AA2"/>
    <w:rsid w:val="00714B5B"/>
    <w:rsid w:val="00714E32"/>
    <w:rsid w:val="00714EAD"/>
    <w:rsid w:val="00714EB0"/>
    <w:rsid w:val="00715931"/>
    <w:rsid w:val="00715F90"/>
    <w:rsid w:val="007162D5"/>
    <w:rsid w:val="00716396"/>
    <w:rsid w:val="00716ED5"/>
    <w:rsid w:val="007172F0"/>
    <w:rsid w:val="00717AA4"/>
    <w:rsid w:val="00717E55"/>
    <w:rsid w:val="0072016A"/>
    <w:rsid w:val="00720547"/>
    <w:rsid w:val="00720997"/>
    <w:rsid w:val="00720C89"/>
    <w:rsid w:val="00721291"/>
    <w:rsid w:val="00721814"/>
    <w:rsid w:val="0072186B"/>
    <w:rsid w:val="0072199E"/>
    <w:rsid w:val="00721E56"/>
    <w:rsid w:val="00722600"/>
    <w:rsid w:val="00722701"/>
    <w:rsid w:val="00722FCB"/>
    <w:rsid w:val="00723673"/>
    <w:rsid w:val="00723BBA"/>
    <w:rsid w:val="00723C09"/>
    <w:rsid w:val="0072439E"/>
    <w:rsid w:val="007255D7"/>
    <w:rsid w:val="00725696"/>
    <w:rsid w:val="007256B4"/>
    <w:rsid w:val="00725702"/>
    <w:rsid w:val="0072646A"/>
    <w:rsid w:val="00727244"/>
    <w:rsid w:val="007278D0"/>
    <w:rsid w:val="00727CD4"/>
    <w:rsid w:val="0073026C"/>
    <w:rsid w:val="00730859"/>
    <w:rsid w:val="007312D8"/>
    <w:rsid w:val="00731955"/>
    <w:rsid w:val="007319B7"/>
    <w:rsid w:val="00732091"/>
    <w:rsid w:val="007321FB"/>
    <w:rsid w:val="00732AD7"/>
    <w:rsid w:val="00732FBB"/>
    <w:rsid w:val="00733760"/>
    <w:rsid w:val="00733BA8"/>
    <w:rsid w:val="00734D4D"/>
    <w:rsid w:val="00734DDF"/>
    <w:rsid w:val="00734F24"/>
    <w:rsid w:val="007350BB"/>
    <w:rsid w:val="007351FD"/>
    <w:rsid w:val="007356B8"/>
    <w:rsid w:val="007359E4"/>
    <w:rsid w:val="00735AD2"/>
    <w:rsid w:val="00736C37"/>
    <w:rsid w:val="00737141"/>
    <w:rsid w:val="0073736B"/>
    <w:rsid w:val="00737688"/>
    <w:rsid w:val="00737A52"/>
    <w:rsid w:val="00737BD5"/>
    <w:rsid w:val="00737C1B"/>
    <w:rsid w:val="00740155"/>
    <w:rsid w:val="007407E5"/>
    <w:rsid w:val="007415F8"/>
    <w:rsid w:val="00741C72"/>
    <w:rsid w:val="00742E82"/>
    <w:rsid w:val="00743A1A"/>
    <w:rsid w:val="007443BF"/>
    <w:rsid w:val="00744993"/>
    <w:rsid w:val="00744A1B"/>
    <w:rsid w:val="00745DDC"/>
    <w:rsid w:val="00745F5E"/>
    <w:rsid w:val="007461A3"/>
    <w:rsid w:val="0074711C"/>
    <w:rsid w:val="007473F1"/>
    <w:rsid w:val="0074751C"/>
    <w:rsid w:val="0074757F"/>
    <w:rsid w:val="00747B5F"/>
    <w:rsid w:val="00747FEE"/>
    <w:rsid w:val="00750144"/>
    <w:rsid w:val="00750566"/>
    <w:rsid w:val="007505FC"/>
    <w:rsid w:val="007510A6"/>
    <w:rsid w:val="00751369"/>
    <w:rsid w:val="0075148C"/>
    <w:rsid w:val="00751673"/>
    <w:rsid w:val="00752468"/>
    <w:rsid w:val="00752819"/>
    <w:rsid w:val="00752A4E"/>
    <w:rsid w:val="00752AEB"/>
    <w:rsid w:val="00753091"/>
    <w:rsid w:val="00753819"/>
    <w:rsid w:val="00753FEC"/>
    <w:rsid w:val="00754145"/>
    <w:rsid w:val="0075431B"/>
    <w:rsid w:val="00754B1D"/>
    <w:rsid w:val="00754E15"/>
    <w:rsid w:val="00755579"/>
    <w:rsid w:val="0075667D"/>
    <w:rsid w:val="00756C2D"/>
    <w:rsid w:val="00757308"/>
    <w:rsid w:val="007575D3"/>
    <w:rsid w:val="0076056A"/>
    <w:rsid w:val="0076089F"/>
    <w:rsid w:val="0076116A"/>
    <w:rsid w:val="00761504"/>
    <w:rsid w:val="00761AE9"/>
    <w:rsid w:val="00761CF3"/>
    <w:rsid w:val="007620D5"/>
    <w:rsid w:val="007625EB"/>
    <w:rsid w:val="007629DA"/>
    <w:rsid w:val="00762CDA"/>
    <w:rsid w:val="00763D16"/>
    <w:rsid w:val="00763F00"/>
    <w:rsid w:val="007641C1"/>
    <w:rsid w:val="00764251"/>
    <w:rsid w:val="007642D3"/>
    <w:rsid w:val="007647F9"/>
    <w:rsid w:val="0076482D"/>
    <w:rsid w:val="00764CE9"/>
    <w:rsid w:val="00764D7C"/>
    <w:rsid w:val="007654A7"/>
    <w:rsid w:val="007654E9"/>
    <w:rsid w:val="0076597D"/>
    <w:rsid w:val="007659B7"/>
    <w:rsid w:val="00766E19"/>
    <w:rsid w:val="00766ED8"/>
    <w:rsid w:val="00767789"/>
    <w:rsid w:val="00770773"/>
    <w:rsid w:val="007709F3"/>
    <w:rsid w:val="00770D63"/>
    <w:rsid w:val="00771285"/>
    <w:rsid w:val="00771F70"/>
    <w:rsid w:val="00772364"/>
    <w:rsid w:val="007724E0"/>
    <w:rsid w:val="007725B6"/>
    <w:rsid w:val="007725C4"/>
    <w:rsid w:val="00772A67"/>
    <w:rsid w:val="00772DAA"/>
    <w:rsid w:val="00774491"/>
    <w:rsid w:val="00774BF7"/>
    <w:rsid w:val="00774E89"/>
    <w:rsid w:val="007755CE"/>
    <w:rsid w:val="00775660"/>
    <w:rsid w:val="00775876"/>
    <w:rsid w:val="00775AA3"/>
    <w:rsid w:val="0077622C"/>
    <w:rsid w:val="007772FD"/>
    <w:rsid w:val="0077734A"/>
    <w:rsid w:val="0077743A"/>
    <w:rsid w:val="00777A8B"/>
    <w:rsid w:val="0078052A"/>
    <w:rsid w:val="00780C22"/>
    <w:rsid w:val="0078131D"/>
    <w:rsid w:val="007822FF"/>
    <w:rsid w:val="007825FF"/>
    <w:rsid w:val="007827D4"/>
    <w:rsid w:val="007828FF"/>
    <w:rsid w:val="00782B94"/>
    <w:rsid w:val="00782FCF"/>
    <w:rsid w:val="00784B92"/>
    <w:rsid w:val="0078500B"/>
    <w:rsid w:val="0078516E"/>
    <w:rsid w:val="007854B3"/>
    <w:rsid w:val="007858BC"/>
    <w:rsid w:val="00786A97"/>
    <w:rsid w:val="00786C24"/>
    <w:rsid w:val="00787434"/>
    <w:rsid w:val="007902E4"/>
    <w:rsid w:val="00790577"/>
    <w:rsid w:val="007906A3"/>
    <w:rsid w:val="0079075D"/>
    <w:rsid w:val="0079086A"/>
    <w:rsid w:val="00790E19"/>
    <w:rsid w:val="00791195"/>
    <w:rsid w:val="00791272"/>
    <w:rsid w:val="007919C4"/>
    <w:rsid w:val="007919FA"/>
    <w:rsid w:val="0079281D"/>
    <w:rsid w:val="00792A1F"/>
    <w:rsid w:val="00792B4F"/>
    <w:rsid w:val="007936F1"/>
    <w:rsid w:val="007949EF"/>
    <w:rsid w:val="00794E06"/>
    <w:rsid w:val="00794E26"/>
    <w:rsid w:val="0079517D"/>
    <w:rsid w:val="007952B0"/>
    <w:rsid w:val="00795F32"/>
    <w:rsid w:val="0079627B"/>
    <w:rsid w:val="0079760F"/>
    <w:rsid w:val="007978A5"/>
    <w:rsid w:val="007A0FC2"/>
    <w:rsid w:val="007A196B"/>
    <w:rsid w:val="007A1F63"/>
    <w:rsid w:val="007A20BD"/>
    <w:rsid w:val="007A20ED"/>
    <w:rsid w:val="007A250D"/>
    <w:rsid w:val="007A2605"/>
    <w:rsid w:val="007A378A"/>
    <w:rsid w:val="007A3E1A"/>
    <w:rsid w:val="007A4585"/>
    <w:rsid w:val="007A4B8F"/>
    <w:rsid w:val="007A50DA"/>
    <w:rsid w:val="007A5B7C"/>
    <w:rsid w:val="007A5DFD"/>
    <w:rsid w:val="007A6962"/>
    <w:rsid w:val="007A6D68"/>
    <w:rsid w:val="007A726D"/>
    <w:rsid w:val="007A76A6"/>
    <w:rsid w:val="007A79EC"/>
    <w:rsid w:val="007A7B34"/>
    <w:rsid w:val="007B055A"/>
    <w:rsid w:val="007B17CB"/>
    <w:rsid w:val="007B1C80"/>
    <w:rsid w:val="007B1D05"/>
    <w:rsid w:val="007B1D41"/>
    <w:rsid w:val="007B3181"/>
    <w:rsid w:val="007B3A8F"/>
    <w:rsid w:val="007B3D78"/>
    <w:rsid w:val="007B42B2"/>
    <w:rsid w:val="007B43AC"/>
    <w:rsid w:val="007B4A61"/>
    <w:rsid w:val="007B4E5D"/>
    <w:rsid w:val="007B5FB9"/>
    <w:rsid w:val="007B6471"/>
    <w:rsid w:val="007B6560"/>
    <w:rsid w:val="007B6581"/>
    <w:rsid w:val="007B6960"/>
    <w:rsid w:val="007B6C3F"/>
    <w:rsid w:val="007B772B"/>
    <w:rsid w:val="007B7CC4"/>
    <w:rsid w:val="007B7EE6"/>
    <w:rsid w:val="007B7FA2"/>
    <w:rsid w:val="007C0432"/>
    <w:rsid w:val="007C04A5"/>
    <w:rsid w:val="007C05D9"/>
    <w:rsid w:val="007C0EB3"/>
    <w:rsid w:val="007C13AA"/>
    <w:rsid w:val="007C15FA"/>
    <w:rsid w:val="007C1AA5"/>
    <w:rsid w:val="007C1DA3"/>
    <w:rsid w:val="007C1F93"/>
    <w:rsid w:val="007C2F53"/>
    <w:rsid w:val="007C3945"/>
    <w:rsid w:val="007C3E52"/>
    <w:rsid w:val="007C49EC"/>
    <w:rsid w:val="007C4DA9"/>
    <w:rsid w:val="007C60CA"/>
    <w:rsid w:val="007C6359"/>
    <w:rsid w:val="007C649B"/>
    <w:rsid w:val="007C6784"/>
    <w:rsid w:val="007C6DE7"/>
    <w:rsid w:val="007C7D52"/>
    <w:rsid w:val="007D08E7"/>
    <w:rsid w:val="007D0C82"/>
    <w:rsid w:val="007D11BB"/>
    <w:rsid w:val="007D190E"/>
    <w:rsid w:val="007D21A0"/>
    <w:rsid w:val="007D2465"/>
    <w:rsid w:val="007D2C2A"/>
    <w:rsid w:val="007D2F43"/>
    <w:rsid w:val="007D315E"/>
    <w:rsid w:val="007D3436"/>
    <w:rsid w:val="007D368E"/>
    <w:rsid w:val="007D4004"/>
    <w:rsid w:val="007D4359"/>
    <w:rsid w:val="007D441B"/>
    <w:rsid w:val="007D503F"/>
    <w:rsid w:val="007D5381"/>
    <w:rsid w:val="007D53CC"/>
    <w:rsid w:val="007D5844"/>
    <w:rsid w:val="007D5866"/>
    <w:rsid w:val="007D59C0"/>
    <w:rsid w:val="007D6CA4"/>
    <w:rsid w:val="007D759E"/>
    <w:rsid w:val="007D7C3C"/>
    <w:rsid w:val="007D7FA4"/>
    <w:rsid w:val="007E00D2"/>
    <w:rsid w:val="007E01AE"/>
    <w:rsid w:val="007E0575"/>
    <w:rsid w:val="007E05E3"/>
    <w:rsid w:val="007E141A"/>
    <w:rsid w:val="007E143F"/>
    <w:rsid w:val="007E1657"/>
    <w:rsid w:val="007E248C"/>
    <w:rsid w:val="007E24D8"/>
    <w:rsid w:val="007E290A"/>
    <w:rsid w:val="007E2A0A"/>
    <w:rsid w:val="007E2A6B"/>
    <w:rsid w:val="007E2C5F"/>
    <w:rsid w:val="007E2FBF"/>
    <w:rsid w:val="007E3086"/>
    <w:rsid w:val="007E3253"/>
    <w:rsid w:val="007E3373"/>
    <w:rsid w:val="007E3666"/>
    <w:rsid w:val="007E39CA"/>
    <w:rsid w:val="007E3A99"/>
    <w:rsid w:val="007E3BCD"/>
    <w:rsid w:val="007E44BB"/>
    <w:rsid w:val="007E4B75"/>
    <w:rsid w:val="007E4D15"/>
    <w:rsid w:val="007E55A9"/>
    <w:rsid w:val="007E5AFB"/>
    <w:rsid w:val="007E5DCA"/>
    <w:rsid w:val="007E5DD2"/>
    <w:rsid w:val="007E5E8C"/>
    <w:rsid w:val="007E632F"/>
    <w:rsid w:val="007E6721"/>
    <w:rsid w:val="007E6BA9"/>
    <w:rsid w:val="007E6E03"/>
    <w:rsid w:val="007E7C01"/>
    <w:rsid w:val="007E7E76"/>
    <w:rsid w:val="007F09AD"/>
    <w:rsid w:val="007F0FAB"/>
    <w:rsid w:val="007F18AC"/>
    <w:rsid w:val="007F1C23"/>
    <w:rsid w:val="007F2E14"/>
    <w:rsid w:val="007F4B99"/>
    <w:rsid w:val="007F511F"/>
    <w:rsid w:val="007F5458"/>
    <w:rsid w:val="007F725D"/>
    <w:rsid w:val="007F72DD"/>
    <w:rsid w:val="007F72E7"/>
    <w:rsid w:val="007F7945"/>
    <w:rsid w:val="007F7BB1"/>
    <w:rsid w:val="00800171"/>
    <w:rsid w:val="008003A3"/>
    <w:rsid w:val="0080097D"/>
    <w:rsid w:val="008009C1"/>
    <w:rsid w:val="00800BFD"/>
    <w:rsid w:val="00800DD7"/>
    <w:rsid w:val="008013A4"/>
    <w:rsid w:val="00801742"/>
    <w:rsid w:val="008021B9"/>
    <w:rsid w:val="00802B46"/>
    <w:rsid w:val="00802C17"/>
    <w:rsid w:val="0080326F"/>
    <w:rsid w:val="00803555"/>
    <w:rsid w:val="00803730"/>
    <w:rsid w:val="00803B41"/>
    <w:rsid w:val="00803F39"/>
    <w:rsid w:val="00804FC3"/>
    <w:rsid w:val="00805831"/>
    <w:rsid w:val="00806541"/>
    <w:rsid w:val="00807264"/>
    <w:rsid w:val="00807310"/>
    <w:rsid w:val="00810097"/>
    <w:rsid w:val="0081016F"/>
    <w:rsid w:val="00810216"/>
    <w:rsid w:val="00810952"/>
    <w:rsid w:val="00810CD2"/>
    <w:rsid w:val="008116B5"/>
    <w:rsid w:val="008116BA"/>
    <w:rsid w:val="00811C4D"/>
    <w:rsid w:val="00811E8A"/>
    <w:rsid w:val="00813490"/>
    <w:rsid w:val="00813DC6"/>
    <w:rsid w:val="00813F74"/>
    <w:rsid w:val="008146A3"/>
    <w:rsid w:val="00814812"/>
    <w:rsid w:val="00814F6B"/>
    <w:rsid w:val="008155F4"/>
    <w:rsid w:val="0081600D"/>
    <w:rsid w:val="0081622C"/>
    <w:rsid w:val="00816CDA"/>
    <w:rsid w:val="00817D24"/>
    <w:rsid w:val="00817D3E"/>
    <w:rsid w:val="008202C5"/>
    <w:rsid w:val="0082087E"/>
    <w:rsid w:val="00820DAC"/>
    <w:rsid w:val="00821A61"/>
    <w:rsid w:val="00821C6C"/>
    <w:rsid w:val="00821EDF"/>
    <w:rsid w:val="00821F50"/>
    <w:rsid w:val="00821FE2"/>
    <w:rsid w:val="008220C6"/>
    <w:rsid w:val="008221BD"/>
    <w:rsid w:val="00822695"/>
    <w:rsid w:val="008227CB"/>
    <w:rsid w:val="00822C03"/>
    <w:rsid w:val="00822CB7"/>
    <w:rsid w:val="0082310C"/>
    <w:rsid w:val="008232F2"/>
    <w:rsid w:val="008237E8"/>
    <w:rsid w:val="00823AE4"/>
    <w:rsid w:val="00824380"/>
    <w:rsid w:val="00824D41"/>
    <w:rsid w:val="00824F86"/>
    <w:rsid w:val="008251D6"/>
    <w:rsid w:val="00826E1A"/>
    <w:rsid w:val="0082756D"/>
    <w:rsid w:val="00827606"/>
    <w:rsid w:val="00827805"/>
    <w:rsid w:val="0082791E"/>
    <w:rsid w:val="00827BAB"/>
    <w:rsid w:val="00827DAD"/>
    <w:rsid w:val="008301F6"/>
    <w:rsid w:val="008304EC"/>
    <w:rsid w:val="0083194B"/>
    <w:rsid w:val="00831EC0"/>
    <w:rsid w:val="0083210E"/>
    <w:rsid w:val="008324FC"/>
    <w:rsid w:val="008326F1"/>
    <w:rsid w:val="008326FE"/>
    <w:rsid w:val="00832C83"/>
    <w:rsid w:val="0083337A"/>
    <w:rsid w:val="008333EB"/>
    <w:rsid w:val="00833CE9"/>
    <w:rsid w:val="00833E59"/>
    <w:rsid w:val="00834425"/>
    <w:rsid w:val="00835750"/>
    <w:rsid w:val="00835BE0"/>
    <w:rsid w:val="0083662B"/>
    <w:rsid w:val="0083692C"/>
    <w:rsid w:val="00836A2D"/>
    <w:rsid w:val="0083720E"/>
    <w:rsid w:val="00837836"/>
    <w:rsid w:val="0083783B"/>
    <w:rsid w:val="00837B1F"/>
    <w:rsid w:val="00837D93"/>
    <w:rsid w:val="008407F9"/>
    <w:rsid w:val="00840CE3"/>
    <w:rsid w:val="00840FEE"/>
    <w:rsid w:val="00841945"/>
    <w:rsid w:val="00841BAF"/>
    <w:rsid w:val="00842081"/>
    <w:rsid w:val="00842C0D"/>
    <w:rsid w:val="00842ED2"/>
    <w:rsid w:val="00842F6F"/>
    <w:rsid w:val="00842FE7"/>
    <w:rsid w:val="008431B8"/>
    <w:rsid w:val="00843B14"/>
    <w:rsid w:val="00844372"/>
    <w:rsid w:val="008445FC"/>
    <w:rsid w:val="00844A80"/>
    <w:rsid w:val="00844CD5"/>
    <w:rsid w:val="008459FE"/>
    <w:rsid w:val="00845BCE"/>
    <w:rsid w:val="00846BF3"/>
    <w:rsid w:val="00846D35"/>
    <w:rsid w:val="00847F45"/>
    <w:rsid w:val="00850037"/>
    <w:rsid w:val="008506EB"/>
    <w:rsid w:val="008511C4"/>
    <w:rsid w:val="00851BA6"/>
    <w:rsid w:val="00851EB2"/>
    <w:rsid w:val="00852139"/>
    <w:rsid w:val="008521BF"/>
    <w:rsid w:val="008543C4"/>
    <w:rsid w:val="00854521"/>
    <w:rsid w:val="00854E1F"/>
    <w:rsid w:val="00855A19"/>
    <w:rsid w:val="0085667E"/>
    <w:rsid w:val="00857040"/>
    <w:rsid w:val="008570D6"/>
    <w:rsid w:val="008572AA"/>
    <w:rsid w:val="00857340"/>
    <w:rsid w:val="00857400"/>
    <w:rsid w:val="00857A08"/>
    <w:rsid w:val="00857F20"/>
    <w:rsid w:val="008604A9"/>
    <w:rsid w:val="00860BD5"/>
    <w:rsid w:val="00861745"/>
    <w:rsid w:val="008618F4"/>
    <w:rsid w:val="00861B3A"/>
    <w:rsid w:val="008620C1"/>
    <w:rsid w:val="00862291"/>
    <w:rsid w:val="008622B9"/>
    <w:rsid w:val="00862C8B"/>
    <w:rsid w:val="00862D75"/>
    <w:rsid w:val="00863969"/>
    <w:rsid w:val="00863B7A"/>
    <w:rsid w:val="00864ED4"/>
    <w:rsid w:val="00864F7B"/>
    <w:rsid w:val="00865207"/>
    <w:rsid w:val="008653C2"/>
    <w:rsid w:val="0086555A"/>
    <w:rsid w:val="00865945"/>
    <w:rsid w:val="00865D68"/>
    <w:rsid w:val="00867490"/>
    <w:rsid w:val="00867F64"/>
    <w:rsid w:val="00870ED0"/>
    <w:rsid w:val="0087102F"/>
    <w:rsid w:val="00871B3E"/>
    <w:rsid w:val="00872DD3"/>
    <w:rsid w:val="0087317E"/>
    <w:rsid w:val="008734E6"/>
    <w:rsid w:val="0087397B"/>
    <w:rsid w:val="00873A4F"/>
    <w:rsid w:val="00873C4B"/>
    <w:rsid w:val="00873CAB"/>
    <w:rsid w:val="00873F1E"/>
    <w:rsid w:val="00874098"/>
    <w:rsid w:val="0087490B"/>
    <w:rsid w:val="00874F61"/>
    <w:rsid w:val="008753F3"/>
    <w:rsid w:val="00876671"/>
    <w:rsid w:val="0087693E"/>
    <w:rsid w:val="00876F05"/>
    <w:rsid w:val="0087711E"/>
    <w:rsid w:val="00877325"/>
    <w:rsid w:val="00877E5F"/>
    <w:rsid w:val="00877FBF"/>
    <w:rsid w:val="0088010D"/>
    <w:rsid w:val="0088074F"/>
    <w:rsid w:val="00880AD1"/>
    <w:rsid w:val="00881427"/>
    <w:rsid w:val="008814E0"/>
    <w:rsid w:val="00882253"/>
    <w:rsid w:val="00882B73"/>
    <w:rsid w:val="00882FAD"/>
    <w:rsid w:val="008837FB"/>
    <w:rsid w:val="00883BE5"/>
    <w:rsid w:val="00884089"/>
    <w:rsid w:val="00884161"/>
    <w:rsid w:val="00884B4A"/>
    <w:rsid w:val="00885618"/>
    <w:rsid w:val="008859EF"/>
    <w:rsid w:val="00885C42"/>
    <w:rsid w:val="00885C98"/>
    <w:rsid w:val="0088653A"/>
    <w:rsid w:val="00887334"/>
    <w:rsid w:val="008876B5"/>
    <w:rsid w:val="008878AF"/>
    <w:rsid w:val="00887FB3"/>
    <w:rsid w:val="00891592"/>
    <w:rsid w:val="0089190E"/>
    <w:rsid w:val="0089245C"/>
    <w:rsid w:val="00892531"/>
    <w:rsid w:val="00893006"/>
    <w:rsid w:val="00893BC7"/>
    <w:rsid w:val="008942EA"/>
    <w:rsid w:val="0089493C"/>
    <w:rsid w:val="00894B66"/>
    <w:rsid w:val="00894D2D"/>
    <w:rsid w:val="00894DB4"/>
    <w:rsid w:val="00895528"/>
    <w:rsid w:val="008962E3"/>
    <w:rsid w:val="00896FA6"/>
    <w:rsid w:val="00897857"/>
    <w:rsid w:val="008A070B"/>
    <w:rsid w:val="008A0FE2"/>
    <w:rsid w:val="008A10CE"/>
    <w:rsid w:val="008A1189"/>
    <w:rsid w:val="008A11CF"/>
    <w:rsid w:val="008A1472"/>
    <w:rsid w:val="008A22E6"/>
    <w:rsid w:val="008A2471"/>
    <w:rsid w:val="008A2792"/>
    <w:rsid w:val="008A2800"/>
    <w:rsid w:val="008A2A39"/>
    <w:rsid w:val="008A32B2"/>
    <w:rsid w:val="008A38F4"/>
    <w:rsid w:val="008A3B38"/>
    <w:rsid w:val="008A3F05"/>
    <w:rsid w:val="008A42A0"/>
    <w:rsid w:val="008A4580"/>
    <w:rsid w:val="008A4941"/>
    <w:rsid w:val="008A5513"/>
    <w:rsid w:val="008A555C"/>
    <w:rsid w:val="008A590E"/>
    <w:rsid w:val="008A7086"/>
    <w:rsid w:val="008A70AE"/>
    <w:rsid w:val="008A77C7"/>
    <w:rsid w:val="008A7802"/>
    <w:rsid w:val="008A7FED"/>
    <w:rsid w:val="008B0EB5"/>
    <w:rsid w:val="008B0ED3"/>
    <w:rsid w:val="008B1590"/>
    <w:rsid w:val="008B18DC"/>
    <w:rsid w:val="008B2D3C"/>
    <w:rsid w:val="008B2DAA"/>
    <w:rsid w:val="008B3B22"/>
    <w:rsid w:val="008B3B95"/>
    <w:rsid w:val="008B448C"/>
    <w:rsid w:val="008B4B82"/>
    <w:rsid w:val="008B4F87"/>
    <w:rsid w:val="008B50F8"/>
    <w:rsid w:val="008B5A3B"/>
    <w:rsid w:val="008B610B"/>
    <w:rsid w:val="008B63C7"/>
    <w:rsid w:val="008B7347"/>
    <w:rsid w:val="008B7D36"/>
    <w:rsid w:val="008B7D81"/>
    <w:rsid w:val="008C0071"/>
    <w:rsid w:val="008C085A"/>
    <w:rsid w:val="008C0B18"/>
    <w:rsid w:val="008C135A"/>
    <w:rsid w:val="008C1A9C"/>
    <w:rsid w:val="008C2660"/>
    <w:rsid w:val="008C40A1"/>
    <w:rsid w:val="008C40F3"/>
    <w:rsid w:val="008C4B46"/>
    <w:rsid w:val="008C4FA1"/>
    <w:rsid w:val="008C4FC1"/>
    <w:rsid w:val="008C5097"/>
    <w:rsid w:val="008C5193"/>
    <w:rsid w:val="008C60D0"/>
    <w:rsid w:val="008C63A9"/>
    <w:rsid w:val="008C6B3A"/>
    <w:rsid w:val="008C71E4"/>
    <w:rsid w:val="008C7B58"/>
    <w:rsid w:val="008D0493"/>
    <w:rsid w:val="008D2756"/>
    <w:rsid w:val="008D279B"/>
    <w:rsid w:val="008D2ADC"/>
    <w:rsid w:val="008D3322"/>
    <w:rsid w:val="008D3673"/>
    <w:rsid w:val="008D3C6C"/>
    <w:rsid w:val="008D3FCD"/>
    <w:rsid w:val="008D4373"/>
    <w:rsid w:val="008D493E"/>
    <w:rsid w:val="008D4C63"/>
    <w:rsid w:val="008D4EDD"/>
    <w:rsid w:val="008D589E"/>
    <w:rsid w:val="008D5E83"/>
    <w:rsid w:val="008D7085"/>
    <w:rsid w:val="008D7166"/>
    <w:rsid w:val="008D7AD0"/>
    <w:rsid w:val="008D7CF9"/>
    <w:rsid w:val="008E079C"/>
    <w:rsid w:val="008E16F1"/>
    <w:rsid w:val="008E1A78"/>
    <w:rsid w:val="008E1A9A"/>
    <w:rsid w:val="008E1B72"/>
    <w:rsid w:val="008E1E07"/>
    <w:rsid w:val="008E3C25"/>
    <w:rsid w:val="008E52C0"/>
    <w:rsid w:val="008E5911"/>
    <w:rsid w:val="008E5A82"/>
    <w:rsid w:val="008E663E"/>
    <w:rsid w:val="008E70D1"/>
    <w:rsid w:val="008E74D2"/>
    <w:rsid w:val="008E7CA9"/>
    <w:rsid w:val="008F008A"/>
    <w:rsid w:val="008F01BF"/>
    <w:rsid w:val="008F02A3"/>
    <w:rsid w:val="008F070A"/>
    <w:rsid w:val="008F0906"/>
    <w:rsid w:val="008F16B6"/>
    <w:rsid w:val="008F1DDC"/>
    <w:rsid w:val="008F2030"/>
    <w:rsid w:val="008F2AEE"/>
    <w:rsid w:val="008F2CF4"/>
    <w:rsid w:val="008F30EA"/>
    <w:rsid w:val="008F4142"/>
    <w:rsid w:val="008F4521"/>
    <w:rsid w:val="008F4842"/>
    <w:rsid w:val="008F5115"/>
    <w:rsid w:val="008F5EAA"/>
    <w:rsid w:val="008F640C"/>
    <w:rsid w:val="008F68F3"/>
    <w:rsid w:val="008F6D57"/>
    <w:rsid w:val="008F7637"/>
    <w:rsid w:val="008F780A"/>
    <w:rsid w:val="00900D1B"/>
    <w:rsid w:val="009019A1"/>
    <w:rsid w:val="00901CB1"/>
    <w:rsid w:val="00902552"/>
    <w:rsid w:val="00902769"/>
    <w:rsid w:val="009029CB"/>
    <w:rsid w:val="00902C15"/>
    <w:rsid w:val="00902C3D"/>
    <w:rsid w:val="00902C52"/>
    <w:rsid w:val="00903990"/>
    <w:rsid w:val="00903CE5"/>
    <w:rsid w:val="00904323"/>
    <w:rsid w:val="009046AB"/>
    <w:rsid w:val="00904929"/>
    <w:rsid w:val="00904B3C"/>
    <w:rsid w:val="00904F78"/>
    <w:rsid w:val="0090507B"/>
    <w:rsid w:val="00905417"/>
    <w:rsid w:val="00905CEB"/>
    <w:rsid w:val="00905F2F"/>
    <w:rsid w:val="0090782A"/>
    <w:rsid w:val="00910797"/>
    <w:rsid w:val="00910C21"/>
    <w:rsid w:val="009121C2"/>
    <w:rsid w:val="00912437"/>
    <w:rsid w:val="0091256E"/>
    <w:rsid w:val="00912DB6"/>
    <w:rsid w:val="0091323B"/>
    <w:rsid w:val="009137BB"/>
    <w:rsid w:val="00914801"/>
    <w:rsid w:val="00914B41"/>
    <w:rsid w:val="00915B99"/>
    <w:rsid w:val="00915DD2"/>
    <w:rsid w:val="009160D8"/>
    <w:rsid w:val="00916C66"/>
    <w:rsid w:val="00916F35"/>
    <w:rsid w:val="009173D6"/>
    <w:rsid w:val="009173EC"/>
    <w:rsid w:val="00917CA5"/>
    <w:rsid w:val="00917EC5"/>
    <w:rsid w:val="0092000A"/>
    <w:rsid w:val="009202E6"/>
    <w:rsid w:val="0092062D"/>
    <w:rsid w:val="00920CEE"/>
    <w:rsid w:val="00920FB6"/>
    <w:rsid w:val="009214E5"/>
    <w:rsid w:val="009220D6"/>
    <w:rsid w:val="00922195"/>
    <w:rsid w:val="00922295"/>
    <w:rsid w:val="009225E0"/>
    <w:rsid w:val="00922619"/>
    <w:rsid w:val="009235EA"/>
    <w:rsid w:val="009236F2"/>
    <w:rsid w:val="009245C6"/>
    <w:rsid w:val="009248B3"/>
    <w:rsid w:val="00924D0F"/>
    <w:rsid w:val="00924EE1"/>
    <w:rsid w:val="00925217"/>
    <w:rsid w:val="00925F16"/>
    <w:rsid w:val="00926205"/>
    <w:rsid w:val="00927277"/>
    <w:rsid w:val="009279C7"/>
    <w:rsid w:val="00927B3E"/>
    <w:rsid w:val="00927C3C"/>
    <w:rsid w:val="00927F3E"/>
    <w:rsid w:val="009301A8"/>
    <w:rsid w:val="009302B5"/>
    <w:rsid w:val="00930519"/>
    <w:rsid w:val="009307CA"/>
    <w:rsid w:val="00930AC0"/>
    <w:rsid w:val="009310E9"/>
    <w:rsid w:val="00932469"/>
    <w:rsid w:val="00932D93"/>
    <w:rsid w:val="009332D5"/>
    <w:rsid w:val="00933388"/>
    <w:rsid w:val="00933551"/>
    <w:rsid w:val="00934DB9"/>
    <w:rsid w:val="00934F6C"/>
    <w:rsid w:val="009356CD"/>
    <w:rsid w:val="00935D64"/>
    <w:rsid w:val="0093641A"/>
    <w:rsid w:val="0093697A"/>
    <w:rsid w:val="00936AAB"/>
    <w:rsid w:val="00937B4C"/>
    <w:rsid w:val="009404A1"/>
    <w:rsid w:val="00940BEF"/>
    <w:rsid w:val="00940D4F"/>
    <w:rsid w:val="00941D28"/>
    <w:rsid w:val="00941E0B"/>
    <w:rsid w:val="00942523"/>
    <w:rsid w:val="009426D9"/>
    <w:rsid w:val="009430E6"/>
    <w:rsid w:val="009431C0"/>
    <w:rsid w:val="00943CF2"/>
    <w:rsid w:val="00944B52"/>
    <w:rsid w:val="00944C03"/>
    <w:rsid w:val="00945823"/>
    <w:rsid w:val="00945E0A"/>
    <w:rsid w:val="009465CA"/>
    <w:rsid w:val="0094797E"/>
    <w:rsid w:val="00950540"/>
    <w:rsid w:val="00950F98"/>
    <w:rsid w:val="009513B4"/>
    <w:rsid w:val="00951447"/>
    <w:rsid w:val="009516AB"/>
    <w:rsid w:val="00951A28"/>
    <w:rsid w:val="00951E20"/>
    <w:rsid w:val="0095253B"/>
    <w:rsid w:val="009525BA"/>
    <w:rsid w:val="009525D1"/>
    <w:rsid w:val="0095279E"/>
    <w:rsid w:val="00952D8D"/>
    <w:rsid w:val="00952DA7"/>
    <w:rsid w:val="00952EC3"/>
    <w:rsid w:val="0095392C"/>
    <w:rsid w:val="00953A07"/>
    <w:rsid w:val="0095421A"/>
    <w:rsid w:val="00954A93"/>
    <w:rsid w:val="00954C16"/>
    <w:rsid w:val="00954CBB"/>
    <w:rsid w:val="009553E1"/>
    <w:rsid w:val="00955DCD"/>
    <w:rsid w:val="009563DB"/>
    <w:rsid w:val="00957638"/>
    <w:rsid w:val="009579FC"/>
    <w:rsid w:val="00960310"/>
    <w:rsid w:val="0096043A"/>
    <w:rsid w:val="0096097D"/>
    <w:rsid w:val="00960E66"/>
    <w:rsid w:val="00960F4F"/>
    <w:rsid w:val="0096151C"/>
    <w:rsid w:val="00961A20"/>
    <w:rsid w:val="00962AA1"/>
    <w:rsid w:val="00962E0F"/>
    <w:rsid w:val="00963A1E"/>
    <w:rsid w:val="00963AA0"/>
    <w:rsid w:val="00964676"/>
    <w:rsid w:val="00964748"/>
    <w:rsid w:val="009651DD"/>
    <w:rsid w:val="00966354"/>
    <w:rsid w:val="0096714E"/>
    <w:rsid w:val="00967A1A"/>
    <w:rsid w:val="00967F30"/>
    <w:rsid w:val="00967FE7"/>
    <w:rsid w:val="00970C0D"/>
    <w:rsid w:val="00970C9F"/>
    <w:rsid w:val="00970ECB"/>
    <w:rsid w:val="00971110"/>
    <w:rsid w:val="0097125A"/>
    <w:rsid w:val="00971608"/>
    <w:rsid w:val="00971D26"/>
    <w:rsid w:val="0097294D"/>
    <w:rsid w:val="0097296E"/>
    <w:rsid w:val="00972AC7"/>
    <w:rsid w:val="00972B73"/>
    <w:rsid w:val="00973AEF"/>
    <w:rsid w:val="009748BF"/>
    <w:rsid w:val="00974F7C"/>
    <w:rsid w:val="0097524F"/>
    <w:rsid w:val="00975296"/>
    <w:rsid w:val="00975A7D"/>
    <w:rsid w:val="00975D4D"/>
    <w:rsid w:val="009763BE"/>
    <w:rsid w:val="00976A91"/>
    <w:rsid w:val="00976D21"/>
    <w:rsid w:val="00976DF8"/>
    <w:rsid w:val="00977A39"/>
    <w:rsid w:val="0098001E"/>
    <w:rsid w:val="00980D66"/>
    <w:rsid w:val="00980FBA"/>
    <w:rsid w:val="009814A2"/>
    <w:rsid w:val="009819A4"/>
    <w:rsid w:val="009820D1"/>
    <w:rsid w:val="0098230D"/>
    <w:rsid w:val="009832A4"/>
    <w:rsid w:val="00983F56"/>
    <w:rsid w:val="009840A9"/>
    <w:rsid w:val="00984224"/>
    <w:rsid w:val="009843CF"/>
    <w:rsid w:val="00984457"/>
    <w:rsid w:val="00984A00"/>
    <w:rsid w:val="009851F4"/>
    <w:rsid w:val="00985533"/>
    <w:rsid w:val="00985656"/>
    <w:rsid w:val="00985771"/>
    <w:rsid w:val="00985B9E"/>
    <w:rsid w:val="00985F55"/>
    <w:rsid w:val="0098657A"/>
    <w:rsid w:val="00986F04"/>
    <w:rsid w:val="00987E3A"/>
    <w:rsid w:val="0099034E"/>
    <w:rsid w:val="00990F6D"/>
    <w:rsid w:val="00992B2C"/>
    <w:rsid w:val="00992CEF"/>
    <w:rsid w:val="00993F90"/>
    <w:rsid w:val="009944BA"/>
    <w:rsid w:val="009948E6"/>
    <w:rsid w:val="009958D7"/>
    <w:rsid w:val="00995954"/>
    <w:rsid w:val="0099614D"/>
    <w:rsid w:val="00996368"/>
    <w:rsid w:val="00996FE3"/>
    <w:rsid w:val="009A0134"/>
    <w:rsid w:val="009A07CC"/>
    <w:rsid w:val="009A0952"/>
    <w:rsid w:val="009A0E0E"/>
    <w:rsid w:val="009A1171"/>
    <w:rsid w:val="009A1361"/>
    <w:rsid w:val="009A1B43"/>
    <w:rsid w:val="009A2269"/>
    <w:rsid w:val="009A2A22"/>
    <w:rsid w:val="009A3405"/>
    <w:rsid w:val="009A3EAF"/>
    <w:rsid w:val="009A48C3"/>
    <w:rsid w:val="009A4AC5"/>
    <w:rsid w:val="009A4B90"/>
    <w:rsid w:val="009A50BE"/>
    <w:rsid w:val="009A53A6"/>
    <w:rsid w:val="009A5436"/>
    <w:rsid w:val="009A5CDE"/>
    <w:rsid w:val="009A62B8"/>
    <w:rsid w:val="009A640F"/>
    <w:rsid w:val="009A6497"/>
    <w:rsid w:val="009A6B81"/>
    <w:rsid w:val="009A6EED"/>
    <w:rsid w:val="009A7727"/>
    <w:rsid w:val="009A7A83"/>
    <w:rsid w:val="009A7B80"/>
    <w:rsid w:val="009A7E12"/>
    <w:rsid w:val="009B10CD"/>
    <w:rsid w:val="009B1117"/>
    <w:rsid w:val="009B1431"/>
    <w:rsid w:val="009B1CE1"/>
    <w:rsid w:val="009B24C6"/>
    <w:rsid w:val="009B287C"/>
    <w:rsid w:val="009B2920"/>
    <w:rsid w:val="009B2B31"/>
    <w:rsid w:val="009B318B"/>
    <w:rsid w:val="009B41A0"/>
    <w:rsid w:val="009B4715"/>
    <w:rsid w:val="009B4F61"/>
    <w:rsid w:val="009B523E"/>
    <w:rsid w:val="009B5436"/>
    <w:rsid w:val="009B545A"/>
    <w:rsid w:val="009B57DF"/>
    <w:rsid w:val="009B5847"/>
    <w:rsid w:val="009B5D4C"/>
    <w:rsid w:val="009B5DB5"/>
    <w:rsid w:val="009B63A8"/>
    <w:rsid w:val="009B6A2F"/>
    <w:rsid w:val="009B7317"/>
    <w:rsid w:val="009B7B75"/>
    <w:rsid w:val="009C0211"/>
    <w:rsid w:val="009C085A"/>
    <w:rsid w:val="009C114E"/>
    <w:rsid w:val="009C148F"/>
    <w:rsid w:val="009C1653"/>
    <w:rsid w:val="009C1D59"/>
    <w:rsid w:val="009C1F39"/>
    <w:rsid w:val="009C2554"/>
    <w:rsid w:val="009C2B2B"/>
    <w:rsid w:val="009C319A"/>
    <w:rsid w:val="009C38CA"/>
    <w:rsid w:val="009C4264"/>
    <w:rsid w:val="009C4494"/>
    <w:rsid w:val="009C571C"/>
    <w:rsid w:val="009C5E38"/>
    <w:rsid w:val="009C61C3"/>
    <w:rsid w:val="009C67FA"/>
    <w:rsid w:val="009C6B87"/>
    <w:rsid w:val="009C7018"/>
    <w:rsid w:val="009C722A"/>
    <w:rsid w:val="009C76D4"/>
    <w:rsid w:val="009C7C3B"/>
    <w:rsid w:val="009D0BBF"/>
    <w:rsid w:val="009D1E70"/>
    <w:rsid w:val="009D252B"/>
    <w:rsid w:val="009D27E9"/>
    <w:rsid w:val="009D2994"/>
    <w:rsid w:val="009D2E70"/>
    <w:rsid w:val="009D3112"/>
    <w:rsid w:val="009D3157"/>
    <w:rsid w:val="009D3361"/>
    <w:rsid w:val="009D46B8"/>
    <w:rsid w:val="009D4843"/>
    <w:rsid w:val="009D4E4E"/>
    <w:rsid w:val="009D4EE4"/>
    <w:rsid w:val="009D4F05"/>
    <w:rsid w:val="009D5C4E"/>
    <w:rsid w:val="009D671A"/>
    <w:rsid w:val="009D6B18"/>
    <w:rsid w:val="009D6B2D"/>
    <w:rsid w:val="009D78C6"/>
    <w:rsid w:val="009E0FDF"/>
    <w:rsid w:val="009E1184"/>
    <w:rsid w:val="009E1A5D"/>
    <w:rsid w:val="009E1E74"/>
    <w:rsid w:val="009E229D"/>
    <w:rsid w:val="009E2904"/>
    <w:rsid w:val="009E372E"/>
    <w:rsid w:val="009E38CB"/>
    <w:rsid w:val="009E4CD1"/>
    <w:rsid w:val="009E596F"/>
    <w:rsid w:val="009E5C88"/>
    <w:rsid w:val="009E5F6E"/>
    <w:rsid w:val="009E67F5"/>
    <w:rsid w:val="009E74E0"/>
    <w:rsid w:val="009F0015"/>
    <w:rsid w:val="009F1218"/>
    <w:rsid w:val="009F1D5C"/>
    <w:rsid w:val="009F20A1"/>
    <w:rsid w:val="009F2856"/>
    <w:rsid w:val="009F2906"/>
    <w:rsid w:val="009F2AE0"/>
    <w:rsid w:val="009F2B7F"/>
    <w:rsid w:val="009F32CB"/>
    <w:rsid w:val="009F34F0"/>
    <w:rsid w:val="009F3C4E"/>
    <w:rsid w:val="009F3ED0"/>
    <w:rsid w:val="009F3F22"/>
    <w:rsid w:val="009F4530"/>
    <w:rsid w:val="009F541F"/>
    <w:rsid w:val="009F5718"/>
    <w:rsid w:val="009F5ACF"/>
    <w:rsid w:val="009F6378"/>
    <w:rsid w:val="009F6390"/>
    <w:rsid w:val="009F6584"/>
    <w:rsid w:val="009F729E"/>
    <w:rsid w:val="009F7D01"/>
    <w:rsid w:val="009F7EBC"/>
    <w:rsid w:val="00A0026E"/>
    <w:rsid w:val="00A00BDD"/>
    <w:rsid w:val="00A010AE"/>
    <w:rsid w:val="00A011F6"/>
    <w:rsid w:val="00A013AA"/>
    <w:rsid w:val="00A01F73"/>
    <w:rsid w:val="00A02128"/>
    <w:rsid w:val="00A024D1"/>
    <w:rsid w:val="00A025F8"/>
    <w:rsid w:val="00A029BB"/>
    <w:rsid w:val="00A03A2E"/>
    <w:rsid w:val="00A0425F"/>
    <w:rsid w:val="00A047FE"/>
    <w:rsid w:val="00A060A4"/>
    <w:rsid w:val="00A060C8"/>
    <w:rsid w:val="00A0680A"/>
    <w:rsid w:val="00A06DD1"/>
    <w:rsid w:val="00A07277"/>
    <w:rsid w:val="00A073F3"/>
    <w:rsid w:val="00A07775"/>
    <w:rsid w:val="00A07F81"/>
    <w:rsid w:val="00A1026C"/>
    <w:rsid w:val="00A11110"/>
    <w:rsid w:val="00A11DC4"/>
    <w:rsid w:val="00A12205"/>
    <w:rsid w:val="00A122A3"/>
    <w:rsid w:val="00A1253E"/>
    <w:rsid w:val="00A12D00"/>
    <w:rsid w:val="00A1391B"/>
    <w:rsid w:val="00A13CCF"/>
    <w:rsid w:val="00A14A09"/>
    <w:rsid w:val="00A14E9B"/>
    <w:rsid w:val="00A15775"/>
    <w:rsid w:val="00A162CF"/>
    <w:rsid w:val="00A16367"/>
    <w:rsid w:val="00A16650"/>
    <w:rsid w:val="00A17D39"/>
    <w:rsid w:val="00A20029"/>
    <w:rsid w:val="00A20617"/>
    <w:rsid w:val="00A20AED"/>
    <w:rsid w:val="00A20C8C"/>
    <w:rsid w:val="00A20D6A"/>
    <w:rsid w:val="00A20DC0"/>
    <w:rsid w:val="00A210D3"/>
    <w:rsid w:val="00A216D0"/>
    <w:rsid w:val="00A2237A"/>
    <w:rsid w:val="00A22897"/>
    <w:rsid w:val="00A22B19"/>
    <w:rsid w:val="00A245A4"/>
    <w:rsid w:val="00A249FF"/>
    <w:rsid w:val="00A25209"/>
    <w:rsid w:val="00A25349"/>
    <w:rsid w:val="00A26435"/>
    <w:rsid w:val="00A26635"/>
    <w:rsid w:val="00A26BF4"/>
    <w:rsid w:val="00A26DB2"/>
    <w:rsid w:val="00A278F1"/>
    <w:rsid w:val="00A27BD1"/>
    <w:rsid w:val="00A27E71"/>
    <w:rsid w:val="00A30373"/>
    <w:rsid w:val="00A30423"/>
    <w:rsid w:val="00A3159B"/>
    <w:rsid w:val="00A32850"/>
    <w:rsid w:val="00A32864"/>
    <w:rsid w:val="00A33020"/>
    <w:rsid w:val="00A330E3"/>
    <w:rsid w:val="00A33160"/>
    <w:rsid w:val="00A35052"/>
    <w:rsid w:val="00A356DA"/>
    <w:rsid w:val="00A35D93"/>
    <w:rsid w:val="00A35FF0"/>
    <w:rsid w:val="00A36E6D"/>
    <w:rsid w:val="00A373B7"/>
    <w:rsid w:val="00A37681"/>
    <w:rsid w:val="00A377F2"/>
    <w:rsid w:val="00A3787E"/>
    <w:rsid w:val="00A40152"/>
    <w:rsid w:val="00A40A78"/>
    <w:rsid w:val="00A411EF"/>
    <w:rsid w:val="00A41FE8"/>
    <w:rsid w:val="00A42420"/>
    <w:rsid w:val="00A4277F"/>
    <w:rsid w:val="00A42D99"/>
    <w:rsid w:val="00A42DB9"/>
    <w:rsid w:val="00A4307F"/>
    <w:rsid w:val="00A4363D"/>
    <w:rsid w:val="00A43CCD"/>
    <w:rsid w:val="00A44A6F"/>
    <w:rsid w:val="00A44ECB"/>
    <w:rsid w:val="00A4528A"/>
    <w:rsid w:val="00A4594E"/>
    <w:rsid w:val="00A4613F"/>
    <w:rsid w:val="00A462BA"/>
    <w:rsid w:val="00A4660F"/>
    <w:rsid w:val="00A46F09"/>
    <w:rsid w:val="00A47373"/>
    <w:rsid w:val="00A4738C"/>
    <w:rsid w:val="00A47650"/>
    <w:rsid w:val="00A4785B"/>
    <w:rsid w:val="00A50B2D"/>
    <w:rsid w:val="00A5270B"/>
    <w:rsid w:val="00A5328F"/>
    <w:rsid w:val="00A53787"/>
    <w:rsid w:val="00A539A8"/>
    <w:rsid w:val="00A54833"/>
    <w:rsid w:val="00A55028"/>
    <w:rsid w:val="00A55147"/>
    <w:rsid w:val="00A55385"/>
    <w:rsid w:val="00A55495"/>
    <w:rsid w:val="00A55987"/>
    <w:rsid w:val="00A55DBD"/>
    <w:rsid w:val="00A55E35"/>
    <w:rsid w:val="00A56112"/>
    <w:rsid w:val="00A5663F"/>
    <w:rsid w:val="00A56B74"/>
    <w:rsid w:val="00A56B8D"/>
    <w:rsid w:val="00A575ED"/>
    <w:rsid w:val="00A57632"/>
    <w:rsid w:val="00A57989"/>
    <w:rsid w:val="00A57CC9"/>
    <w:rsid w:val="00A60381"/>
    <w:rsid w:val="00A605CE"/>
    <w:rsid w:val="00A60648"/>
    <w:rsid w:val="00A60C0E"/>
    <w:rsid w:val="00A60E78"/>
    <w:rsid w:val="00A61768"/>
    <w:rsid w:val="00A62A0B"/>
    <w:rsid w:val="00A632BC"/>
    <w:rsid w:val="00A63798"/>
    <w:rsid w:val="00A6383B"/>
    <w:rsid w:val="00A638BA"/>
    <w:rsid w:val="00A63904"/>
    <w:rsid w:val="00A654E4"/>
    <w:rsid w:val="00A659B8"/>
    <w:rsid w:val="00A661D2"/>
    <w:rsid w:val="00A6734F"/>
    <w:rsid w:val="00A67B15"/>
    <w:rsid w:val="00A67D79"/>
    <w:rsid w:val="00A70001"/>
    <w:rsid w:val="00A705F1"/>
    <w:rsid w:val="00A70FBA"/>
    <w:rsid w:val="00A7107A"/>
    <w:rsid w:val="00A71085"/>
    <w:rsid w:val="00A7182B"/>
    <w:rsid w:val="00A726C9"/>
    <w:rsid w:val="00A730C4"/>
    <w:rsid w:val="00A7368B"/>
    <w:rsid w:val="00A73927"/>
    <w:rsid w:val="00A745DF"/>
    <w:rsid w:val="00A74F55"/>
    <w:rsid w:val="00A7524F"/>
    <w:rsid w:val="00A759FB"/>
    <w:rsid w:val="00A75A73"/>
    <w:rsid w:val="00A76924"/>
    <w:rsid w:val="00A769AC"/>
    <w:rsid w:val="00A76EAC"/>
    <w:rsid w:val="00A770D4"/>
    <w:rsid w:val="00A77485"/>
    <w:rsid w:val="00A779C1"/>
    <w:rsid w:val="00A80C89"/>
    <w:rsid w:val="00A8103F"/>
    <w:rsid w:val="00A841AB"/>
    <w:rsid w:val="00A845B0"/>
    <w:rsid w:val="00A8600B"/>
    <w:rsid w:val="00A863CF"/>
    <w:rsid w:val="00A87084"/>
    <w:rsid w:val="00A87703"/>
    <w:rsid w:val="00A878F9"/>
    <w:rsid w:val="00A87AAB"/>
    <w:rsid w:val="00A87AAF"/>
    <w:rsid w:val="00A90560"/>
    <w:rsid w:val="00A905A0"/>
    <w:rsid w:val="00A90C5E"/>
    <w:rsid w:val="00A90CF4"/>
    <w:rsid w:val="00A90F82"/>
    <w:rsid w:val="00A913F6"/>
    <w:rsid w:val="00A9188B"/>
    <w:rsid w:val="00A926B2"/>
    <w:rsid w:val="00A93A82"/>
    <w:rsid w:val="00A94244"/>
    <w:rsid w:val="00A94A57"/>
    <w:rsid w:val="00A94D77"/>
    <w:rsid w:val="00A94E78"/>
    <w:rsid w:val="00A95312"/>
    <w:rsid w:val="00A9587F"/>
    <w:rsid w:val="00A96B17"/>
    <w:rsid w:val="00A96DF6"/>
    <w:rsid w:val="00A97B9A"/>
    <w:rsid w:val="00AA0671"/>
    <w:rsid w:val="00AA06E0"/>
    <w:rsid w:val="00AA0FA0"/>
    <w:rsid w:val="00AA10A8"/>
    <w:rsid w:val="00AA14E2"/>
    <w:rsid w:val="00AA1F3E"/>
    <w:rsid w:val="00AA2574"/>
    <w:rsid w:val="00AA322D"/>
    <w:rsid w:val="00AA4229"/>
    <w:rsid w:val="00AA4471"/>
    <w:rsid w:val="00AA48B3"/>
    <w:rsid w:val="00AA68B0"/>
    <w:rsid w:val="00AA6A7E"/>
    <w:rsid w:val="00AA77BF"/>
    <w:rsid w:val="00AA7933"/>
    <w:rsid w:val="00AA7B6F"/>
    <w:rsid w:val="00AB0B5C"/>
    <w:rsid w:val="00AB0ECE"/>
    <w:rsid w:val="00AB10A7"/>
    <w:rsid w:val="00AB1573"/>
    <w:rsid w:val="00AB2089"/>
    <w:rsid w:val="00AB2F89"/>
    <w:rsid w:val="00AB3067"/>
    <w:rsid w:val="00AB325D"/>
    <w:rsid w:val="00AB3282"/>
    <w:rsid w:val="00AB3CAE"/>
    <w:rsid w:val="00AB3D8D"/>
    <w:rsid w:val="00AB4050"/>
    <w:rsid w:val="00AB4191"/>
    <w:rsid w:val="00AB5550"/>
    <w:rsid w:val="00AB55D4"/>
    <w:rsid w:val="00AB6B11"/>
    <w:rsid w:val="00AB726C"/>
    <w:rsid w:val="00AB75C3"/>
    <w:rsid w:val="00AB7BBD"/>
    <w:rsid w:val="00AB7BCE"/>
    <w:rsid w:val="00AC0EDE"/>
    <w:rsid w:val="00AC1033"/>
    <w:rsid w:val="00AC1DB6"/>
    <w:rsid w:val="00AC3379"/>
    <w:rsid w:val="00AC370D"/>
    <w:rsid w:val="00AC42A0"/>
    <w:rsid w:val="00AC435A"/>
    <w:rsid w:val="00AC44C9"/>
    <w:rsid w:val="00AC464E"/>
    <w:rsid w:val="00AC52F7"/>
    <w:rsid w:val="00AC53F6"/>
    <w:rsid w:val="00AC594E"/>
    <w:rsid w:val="00AC7DAF"/>
    <w:rsid w:val="00AD053B"/>
    <w:rsid w:val="00AD1407"/>
    <w:rsid w:val="00AD39FF"/>
    <w:rsid w:val="00AD4348"/>
    <w:rsid w:val="00AD4634"/>
    <w:rsid w:val="00AD4B68"/>
    <w:rsid w:val="00AD613C"/>
    <w:rsid w:val="00AD620C"/>
    <w:rsid w:val="00AD709D"/>
    <w:rsid w:val="00AE0435"/>
    <w:rsid w:val="00AE047F"/>
    <w:rsid w:val="00AE0762"/>
    <w:rsid w:val="00AE0E56"/>
    <w:rsid w:val="00AE14A6"/>
    <w:rsid w:val="00AE1CA2"/>
    <w:rsid w:val="00AE1D98"/>
    <w:rsid w:val="00AE2143"/>
    <w:rsid w:val="00AE21D6"/>
    <w:rsid w:val="00AE2B83"/>
    <w:rsid w:val="00AE316B"/>
    <w:rsid w:val="00AE33A1"/>
    <w:rsid w:val="00AE5B60"/>
    <w:rsid w:val="00AE5BEE"/>
    <w:rsid w:val="00AE7975"/>
    <w:rsid w:val="00AF018E"/>
    <w:rsid w:val="00AF0B33"/>
    <w:rsid w:val="00AF0EA2"/>
    <w:rsid w:val="00AF0F30"/>
    <w:rsid w:val="00AF11FF"/>
    <w:rsid w:val="00AF1225"/>
    <w:rsid w:val="00AF14AC"/>
    <w:rsid w:val="00AF23D5"/>
    <w:rsid w:val="00AF2BEF"/>
    <w:rsid w:val="00AF2DBE"/>
    <w:rsid w:val="00AF3B2F"/>
    <w:rsid w:val="00AF3EF8"/>
    <w:rsid w:val="00AF3FC3"/>
    <w:rsid w:val="00AF4542"/>
    <w:rsid w:val="00AF4BDA"/>
    <w:rsid w:val="00AF53C9"/>
    <w:rsid w:val="00AF65E2"/>
    <w:rsid w:val="00AF6616"/>
    <w:rsid w:val="00AF66AA"/>
    <w:rsid w:val="00AF690A"/>
    <w:rsid w:val="00AF6A01"/>
    <w:rsid w:val="00AF6D9B"/>
    <w:rsid w:val="00AF73FE"/>
    <w:rsid w:val="00AF7EC4"/>
    <w:rsid w:val="00B000B2"/>
    <w:rsid w:val="00B001E4"/>
    <w:rsid w:val="00B0036D"/>
    <w:rsid w:val="00B01478"/>
    <w:rsid w:val="00B015B8"/>
    <w:rsid w:val="00B01CD9"/>
    <w:rsid w:val="00B02050"/>
    <w:rsid w:val="00B02724"/>
    <w:rsid w:val="00B03224"/>
    <w:rsid w:val="00B0389B"/>
    <w:rsid w:val="00B03900"/>
    <w:rsid w:val="00B03E45"/>
    <w:rsid w:val="00B0419D"/>
    <w:rsid w:val="00B04F9A"/>
    <w:rsid w:val="00B05112"/>
    <w:rsid w:val="00B052AE"/>
    <w:rsid w:val="00B056B6"/>
    <w:rsid w:val="00B05B76"/>
    <w:rsid w:val="00B05BD1"/>
    <w:rsid w:val="00B0682C"/>
    <w:rsid w:val="00B06B33"/>
    <w:rsid w:val="00B06BBE"/>
    <w:rsid w:val="00B06DA8"/>
    <w:rsid w:val="00B07DE4"/>
    <w:rsid w:val="00B10003"/>
    <w:rsid w:val="00B10D6A"/>
    <w:rsid w:val="00B10D9A"/>
    <w:rsid w:val="00B113D5"/>
    <w:rsid w:val="00B11966"/>
    <w:rsid w:val="00B12385"/>
    <w:rsid w:val="00B1289E"/>
    <w:rsid w:val="00B12BBD"/>
    <w:rsid w:val="00B134D9"/>
    <w:rsid w:val="00B13E31"/>
    <w:rsid w:val="00B1434E"/>
    <w:rsid w:val="00B14569"/>
    <w:rsid w:val="00B14644"/>
    <w:rsid w:val="00B14891"/>
    <w:rsid w:val="00B14E1A"/>
    <w:rsid w:val="00B151C0"/>
    <w:rsid w:val="00B156D4"/>
    <w:rsid w:val="00B15A77"/>
    <w:rsid w:val="00B16F50"/>
    <w:rsid w:val="00B17099"/>
    <w:rsid w:val="00B1747C"/>
    <w:rsid w:val="00B17C5D"/>
    <w:rsid w:val="00B20358"/>
    <w:rsid w:val="00B2061B"/>
    <w:rsid w:val="00B20717"/>
    <w:rsid w:val="00B2075B"/>
    <w:rsid w:val="00B21319"/>
    <w:rsid w:val="00B213FB"/>
    <w:rsid w:val="00B21538"/>
    <w:rsid w:val="00B217FF"/>
    <w:rsid w:val="00B21BF8"/>
    <w:rsid w:val="00B21C9E"/>
    <w:rsid w:val="00B22177"/>
    <w:rsid w:val="00B222D0"/>
    <w:rsid w:val="00B232F2"/>
    <w:rsid w:val="00B23E89"/>
    <w:rsid w:val="00B24496"/>
    <w:rsid w:val="00B247DE"/>
    <w:rsid w:val="00B24A0A"/>
    <w:rsid w:val="00B24AFB"/>
    <w:rsid w:val="00B24DE4"/>
    <w:rsid w:val="00B24EBB"/>
    <w:rsid w:val="00B25C6A"/>
    <w:rsid w:val="00B2698A"/>
    <w:rsid w:val="00B274F9"/>
    <w:rsid w:val="00B2758A"/>
    <w:rsid w:val="00B27639"/>
    <w:rsid w:val="00B30620"/>
    <w:rsid w:val="00B31734"/>
    <w:rsid w:val="00B31B67"/>
    <w:rsid w:val="00B31F33"/>
    <w:rsid w:val="00B31F88"/>
    <w:rsid w:val="00B31FFA"/>
    <w:rsid w:val="00B320E6"/>
    <w:rsid w:val="00B32168"/>
    <w:rsid w:val="00B332B0"/>
    <w:rsid w:val="00B33DFE"/>
    <w:rsid w:val="00B343BD"/>
    <w:rsid w:val="00B34711"/>
    <w:rsid w:val="00B34A1E"/>
    <w:rsid w:val="00B34B67"/>
    <w:rsid w:val="00B35136"/>
    <w:rsid w:val="00B3541A"/>
    <w:rsid w:val="00B36875"/>
    <w:rsid w:val="00B369BD"/>
    <w:rsid w:val="00B37793"/>
    <w:rsid w:val="00B37BEF"/>
    <w:rsid w:val="00B37C85"/>
    <w:rsid w:val="00B4018E"/>
    <w:rsid w:val="00B40736"/>
    <w:rsid w:val="00B40FF1"/>
    <w:rsid w:val="00B4142E"/>
    <w:rsid w:val="00B4186E"/>
    <w:rsid w:val="00B418CA"/>
    <w:rsid w:val="00B41CF4"/>
    <w:rsid w:val="00B42105"/>
    <w:rsid w:val="00B421E8"/>
    <w:rsid w:val="00B4348C"/>
    <w:rsid w:val="00B434C2"/>
    <w:rsid w:val="00B43806"/>
    <w:rsid w:val="00B44471"/>
    <w:rsid w:val="00B4452F"/>
    <w:rsid w:val="00B44D8B"/>
    <w:rsid w:val="00B44FDE"/>
    <w:rsid w:val="00B46520"/>
    <w:rsid w:val="00B469AE"/>
    <w:rsid w:val="00B474D6"/>
    <w:rsid w:val="00B47FCB"/>
    <w:rsid w:val="00B5016A"/>
    <w:rsid w:val="00B50BBF"/>
    <w:rsid w:val="00B50FD3"/>
    <w:rsid w:val="00B51036"/>
    <w:rsid w:val="00B51171"/>
    <w:rsid w:val="00B51953"/>
    <w:rsid w:val="00B51B6B"/>
    <w:rsid w:val="00B52C5B"/>
    <w:rsid w:val="00B5364D"/>
    <w:rsid w:val="00B53800"/>
    <w:rsid w:val="00B541FA"/>
    <w:rsid w:val="00B54598"/>
    <w:rsid w:val="00B55943"/>
    <w:rsid w:val="00B55EAF"/>
    <w:rsid w:val="00B561F4"/>
    <w:rsid w:val="00B56B45"/>
    <w:rsid w:val="00B57430"/>
    <w:rsid w:val="00B576C7"/>
    <w:rsid w:val="00B57C3E"/>
    <w:rsid w:val="00B57D89"/>
    <w:rsid w:val="00B6097A"/>
    <w:rsid w:val="00B60BC4"/>
    <w:rsid w:val="00B612C9"/>
    <w:rsid w:val="00B613BB"/>
    <w:rsid w:val="00B61D6B"/>
    <w:rsid w:val="00B623B6"/>
    <w:rsid w:val="00B62559"/>
    <w:rsid w:val="00B62DDF"/>
    <w:rsid w:val="00B63CBA"/>
    <w:rsid w:val="00B63D80"/>
    <w:rsid w:val="00B63E84"/>
    <w:rsid w:val="00B6498F"/>
    <w:rsid w:val="00B6525E"/>
    <w:rsid w:val="00B664DD"/>
    <w:rsid w:val="00B700A2"/>
    <w:rsid w:val="00B702E3"/>
    <w:rsid w:val="00B70882"/>
    <w:rsid w:val="00B70AA0"/>
    <w:rsid w:val="00B712E2"/>
    <w:rsid w:val="00B7178B"/>
    <w:rsid w:val="00B7314F"/>
    <w:rsid w:val="00B73358"/>
    <w:rsid w:val="00B73455"/>
    <w:rsid w:val="00B7405F"/>
    <w:rsid w:val="00B745D8"/>
    <w:rsid w:val="00B74B35"/>
    <w:rsid w:val="00B754EA"/>
    <w:rsid w:val="00B75A92"/>
    <w:rsid w:val="00B75C5D"/>
    <w:rsid w:val="00B75E99"/>
    <w:rsid w:val="00B767D9"/>
    <w:rsid w:val="00B76927"/>
    <w:rsid w:val="00B774A8"/>
    <w:rsid w:val="00B77621"/>
    <w:rsid w:val="00B80294"/>
    <w:rsid w:val="00B80352"/>
    <w:rsid w:val="00B80AF5"/>
    <w:rsid w:val="00B8108B"/>
    <w:rsid w:val="00B8112F"/>
    <w:rsid w:val="00B8149C"/>
    <w:rsid w:val="00B818C6"/>
    <w:rsid w:val="00B81921"/>
    <w:rsid w:val="00B81EA5"/>
    <w:rsid w:val="00B82D83"/>
    <w:rsid w:val="00B83D43"/>
    <w:rsid w:val="00B84B6F"/>
    <w:rsid w:val="00B84F74"/>
    <w:rsid w:val="00B855C9"/>
    <w:rsid w:val="00B86137"/>
    <w:rsid w:val="00B86A93"/>
    <w:rsid w:val="00B8703C"/>
    <w:rsid w:val="00B87121"/>
    <w:rsid w:val="00B87771"/>
    <w:rsid w:val="00B879C5"/>
    <w:rsid w:val="00B87DC3"/>
    <w:rsid w:val="00B901DF"/>
    <w:rsid w:val="00B902D5"/>
    <w:rsid w:val="00B90C03"/>
    <w:rsid w:val="00B90CB1"/>
    <w:rsid w:val="00B90FA3"/>
    <w:rsid w:val="00B91B66"/>
    <w:rsid w:val="00B91EC6"/>
    <w:rsid w:val="00B9200B"/>
    <w:rsid w:val="00B92F08"/>
    <w:rsid w:val="00B930CD"/>
    <w:rsid w:val="00B934F5"/>
    <w:rsid w:val="00B9478E"/>
    <w:rsid w:val="00B94D1A"/>
    <w:rsid w:val="00B95775"/>
    <w:rsid w:val="00B95EE9"/>
    <w:rsid w:val="00B96264"/>
    <w:rsid w:val="00B966E5"/>
    <w:rsid w:val="00B97A0A"/>
    <w:rsid w:val="00B97C85"/>
    <w:rsid w:val="00B97D74"/>
    <w:rsid w:val="00BA00A1"/>
    <w:rsid w:val="00BA08C8"/>
    <w:rsid w:val="00BA0A3D"/>
    <w:rsid w:val="00BA0D98"/>
    <w:rsid w:val="00BA0DA8"/>
    <w:rsid w:val="00BA11BE"/>
    <w:rsid w:val="00BA1367"/>
    <w:rsid w:val="00BA169F"/>
    <w:rsid w:val="00BA1E20"/>
    <w:rsid w:val="00BA20BF"/>
    <w:rsid w:val="00BA222A"/>
    <w:rsid w:val="00BA2C96"/>
    <w:rsid w:val="00BA2D14"/>
    <w:rsid w:val="00BA2E42"/>
    <w:rsid w:val="00BA33B9"/>
    <w:rsid w:val="00BA3B7C"/>
    <w:rsid w:val="00BA45CF"/>
    <w:rsid w:val="00BA45F5"/>
    <w:rsid w:val="00BA5290"/>
    <w:rsid w:val="00BA533F"/>
    <w:rsid w:val="00BA56AF"/>
    <w:rsid w:val="00BA56EC"/>
    <w:rsid w:val="00BA5FC8"/>
    <w:rsid w:val="00BA61E0"/>
    <w:rsid w:val="00BA6FD6"/>
    <w:rsid w:val="00BB06FE"/>
    <w:rsid w:val="00BB0961"/>
    <w:rsid w:val="00BB0C69"/>
    <w:rsid w:val="00BB0EA4"/>
    <w:rsid w:val="00BB1143"/>
    <w:rsid w:val="00BB1BE6"/>
    <w:rsid w:val="00BB1F88"/>
    <w:rsid w:val="00BB2918"/>
    <w:rsid w:val="00BB2A94"/>
    <w:rsid w:val="00BB3173"/>
    <w:rsid w:val="00BB3440"/>
    <w:rsid w:val="00BB37FC"/>
    <w:rsid w:val="00BB3C35"/>
    <w:rsid w:val="00BB3D01"/>
    <w:rsid w:val="00BB47C3"/>
    <w:rsid w:val="00BB4C23"/>
    <w:rsid w:val="00BB60D6"/>
    <w:rsid w:val="00BB6236"/>
    <w:rsid w:val="00BB6A95"/>
    <w:rsid w:val="00BB73A1"/>
    <w:rsid w:val="00BB73EE"/>
    <w:rsid w:val="00BC1075"/>
    <w:rsid w:val="00BC1213"/>
    <w:rsid w:val="00BC1254"/>
    <w:rsid w:val="00BC1C42"/>
    <w:rsid w:val="00BC21B9"/>
    <w:rsid w:val="00BC2262"/>
    <w:rsid w:val="00BC283A"/>
    <w:rsid w:val="00BC32EC"/>
    <w:rsid w:val="00BC3324"/>
    <w:rsid w:val="00BC388C"/>
    <w:rsid w:val="00BC41F7"/>
    <w:rsid w:val="00BC455D"/>
    <w:rsid w:val="00BC455F"/>
    <w:rsid w:val="00BC4D59"/>
    <w:rsid w:val="00BC4DFC"/>
    <w:rsid w:val="00BC549C"/>
    <w:rsid w:val="00BC5644"/>
    <w:rsid w:val="00BC5E8D"/>
    <w:rsid w:val="00BC62FF"/>
    <w:rsid w:val="00BC6386"/>
    <w:rsid w:val="00BC7A6F"/>
    <w:rsid w:val="00BC7E80"/>
    <w:rsid w:val="00BD0655"/>
    <w:rsid w:val="00BD182F"/>
    <w:rsid w:val="00BD215A"/>
    <w:rsid w:val="00BD2A40"/>
    <w:rsid w:val="00BD2DEC"/>
    <w:rsid w:val="00BD39EB"/>
    <w:rsid w:val="00BD3D25"/>
    <w:rsid w:val="00BD4AEC"/>
    <w:rsid w:val="00BD5DED"/>
    <w:rsid w:val="00BD68C1"/>
    <w:rsid w:val="00BD7414"/>
    <w:rsid w:val="00BD7722"/>
    <w:rsid w:val="00BD7EB1"/>
    <w:rsid w:val="00BE010A"/>
    <w:rsid w:val="00BE05B6"/>
    <w:rsid w:val="00BE11AB"/>
    <w:rsid w:val="00BE1519"/>
    <w:rsid w:val="00BE196F"/>
    <w:rsid w:val="00BE19F1"/>
    <w:rsid w:val="00BE2635"/>
    <w:rsid w:val="00BE2B9C"/>
    <w:rsid w:val="00BE37D5"/>
    <w:rsid w:val="00BE39FA"/>
    <w:rsid w:val="00BE3B51"/>
    <w:rsid w:val="00BE3C44"/>
    <w:rsid w:val="00BE3E29"/>
    <w:rsid w:val="00BE42D9"/>
    <w:rsid w:val="00BE44A0"/>
    <w:rsid w:val="00BE4608"/>
    <w:rsid w:val="00BE4B56"/>
    <w:rsid w:val="00BE4D74"/>
    <w:rsid w:val="00BE4FC8"/>
    <w:rsid w:val="00BE511F"/>
    <w:rsid w:val="00BE58E3"/>
    <w:rsid w:val="00BE5EDA"/>
    <w:rsid w:val="00BE5EE7"/>
    <w:rsid w:val="00BE6904"/>
    <w:rsid w:val="00BE77D2"/>
    <w:rsid w:val="00BE7997"/>
    <w:rsid w:val="00BE7E9E"/>
    <w:rsid w:val="00BE7FB3"/>
    <w:rsid w:val="00BF00CA"/>
    <w:rsid w:val="00BF07F5"/>
    <w:rsid w:val="00BF0873"/>
    <w:rsid w:val="00BF16BC"/>
    <w:rsid w:val="00BF19AC"/>
    <w:rsid w:val="00BF1B0E"/>
    <w:rsid w:val="00BF1FBE"/>
    <w:rsid w:val="00BF20F4"/>
    <w:rsid w:val="00BF2190"/>
    <w:rsid w:val="00BF298A"/>
    <w:rsid w:val="00BF2AD5"/>
    <w:rsid w:val="00BF2F02"/>
    <w:rsid w:val="00BF3CCF"/>
    <w:rsid w:val="00BF6424"/>
    <w:rsid w:val="00BF6720"/>
    <w:rsid w:val="00BF72A4"/>
    <w:rsid w:val="00BF757D"/>
    <w:rsid w:val="00BF77EB"/>
    <w:rsid w:val="00BF7E75"/>
    <w:rsid w:val="00C0037F"/>
    <w:rsid w:val="00C00789"/>
    <w:rsid w:val="00C009F3"/>
    <w:rsid w:val="00C00E49"/>
    <w:rsid w:val="00C0167B"/>
    <w:rsid w:val="00C035DF"/>
    <w:rsid w:val="00C038C9"/>
    <w:rsid w:val="00C03B08"/>
    <w:rsid w:val="00C04420"/>
    <w:rsid w:val="00C04575"/>
    <w:rsid w:val="00C048BF"/>
    <w:rsid w:val="00C05145"/>
    <w:rsid w:val="00C06378"/>
    <w:rsid w:val="00C0709D"/>
    <w:rsid w:val="00C071BF"/>
    <w:rsid w:val="00C0728C"/>
    <w:rsid w:val="00C07D95"/>
    <w:rsid w:val="00C1067B"/>
    <w:rsid w:val="00C115E1"/>
    <w:rsid w:val="00C11750"/>
    <w:rsid w:val="00C122F1"/>
    <w:rsid w:val="00C1239F"/>
    <w:rsid w:val="00C128AD"/>
    <w:rsid w:val="00C12F06"/>
    <w:rsid w:val="00C133AE"/>
    <w:rsid w:val="00C137F9"/>
    <w:rsid w:val="00C13E82"/>
    <w:rsid w:val="00C14A15"/>
    <w:rsid w:val="00C14BC7"/>
    <w:rsid w:val="00C15972"/>
    <w:rsid w:val="00C16F4C"/>
    <w:rsid w:val="00C1708A"/>
    <w:rsid w:val="00C1788B"/>
    <w:rsid w:val="00C17BEE"/>
    <w:rsid w:val="00C20262"/>
    <w:rsid w:val="00C20270"/>
    <w:rsid w:val="00C207A3"/>
    <w:rsid w:val="00C20957"/>
    <w:rsid w:val="00C20D37"/>
    <w:rsid w:val="00C20D3C"/>
    <w:rsid w:val="00C21AD9"/>
    <w:rsid w:val="00C21C05"/>
    <w:rsid w:val="00C21CC8"/>
    <w:rsid w:val="00C227D2"/>
    <w:rsid w:val="00C22DC5"/>
    <w:rsid w:val="00C230F3"/>
    <w:rsid w:val="00C2387D"/>
    <w:rsid w:val="00C23B84"/>
    <w:rsid w:val="00C23DDB"/>
    <w:rsid w:val="00C245EA"/>
    <w:rsid w:val="00C251B2"/>
    <w:rsid w:val="00C25783"/>
    <w:rsid w:val="00C259A4"/>
    <w:rsid w:val="00C26290"/>
    <w:rsid w:val="00C27196"/>
    <w:rsid w:val="00C27C2B"/>
    <w:rsid w:val="00C27F5B"/>
    <w:rsid w:val="00C30C64"/>
    <w:rsid w:val="00C30D3C"/>
    <w:rsid w:val="00C31093"/>
    <w:rsid w:val="00C31154"/>
    <w:rsid w:val="00C31412"/>
    <w:rsid w:val="00C317D5"/>
    <w:rsid w:val="00C323EB"/>
    <w:rsid w:val="00C32C75"/>
    <w:rsid w:val="00C334F6"/>
    <w:rsid w:val="00C33586"/>
    <w:rsid w:val="00C336C5"/>
    <w:rsid w:val="00C3388B"/>
    <w:rsid w:val="00C3395A"/>
    <w:rsid w:val="00C3399E"/>
    <w:rsid w:val="00C34BA5"/>
    <w:rsid w:val="00C34E2C"/>
    <w:rsid w:val="00C35448"/>
    <w:rsid w:val="00C3564C"/>
    <w:rsid w:val="00C356B0"/>
    <w:rsid w:val="00C35A51"/>
    <w:rsid w:val="00C362AB"/>
    <w:rsid w:val="00C36B64"/>
    <w:rsid w:val="00C37615"/>
    <w:rsid w:val="00C377E0"/>
    <w:rsid w:val="00C40334"/>
    <w:rsid w:val="00C40FAD"/>
    <w:rsid w:val="00C410A2"/>
    <w:rsid w:val="00C415A7"/>
    <w:rsid w:val="00C4277C"/>
    <w:rsid w:val="00C4279B"/>
    <w:rsid w:val="00C42D89"/>
    <w:rsid w:val="00C4558F"/>
    <w:rsid w:val="00C458C8"/>
    <w:rsid w:val="00C46171"/>
    <w:rsid w:val="00C47C76"/>
    <w:rsid w:val="00C501E6"/>
    <w:rsid w:val="00C501F3"/>
    <w:rsid w:val="00C50543"/>
    <w:rsid w:val="00C50FA9"/>
    <w:rsid w:val="00C5130E"/>
    <w:rsid w:val="00C51A36"/>
    <w:rsid w:val="00C520A4"/>
    <w:rsid w:val="00C53377"/>
    <w:rsid w:val="00C537E7"/>
    <w:rsid w:val="00C53B9E"/>
    <w:rsid w:val="00C542F9"/>
    <w:rsid w:val="00C5436B"/>
    <w:rsid w:val="00C550CD"/>
    <w:rsid w:val="00C55108"/>
    <w:rsid w:val="00C55799"/>
    <w:rsid w:val="00C55D83"/>
    <w:rsid w:val="00C561FB"/>
    <w:rsid w:val="00C562CD"/>
    <w:rsid w:val="00C56A51"/>
    <w:rsid w:val="00C56C06"/>
    <w:rsid w:val="00C5735A"/>
    <w:rsid w:val="00C60392"/>
    <w:rsid w:val="00C61B31"/>
    <w:rsid w:val="00C62069"/>
    <w:rsid w:val="00C62574"/>
    <w:rsid w:val="00C63987"/>
    <w:rsid w:val="00C63B44"/>
    <w:rsid w:val="00C63CE0"/>
    <w:rsid w:val="00C64228"/>
    <w:rsid w:val="00C64743"/>
    <w:rsid w:val="00C647A3"/>
    <w:rsid w:val="00C64B02"/>
    <w:rsid w:val="00C64DB7"/>
    <w:rsid w:val="00C64EED"/>
    <w:rsid w:val="00C6504E"/>
    <w:rsid w:val="00C6584A"/>
    <w:rsid w:val="00C660F1"/>
    <w:rsid w:val="00C6633D"/>
    <w:rsid w:val="00C6661A"/>
    <w:rsid w:val="00C666A3"/>
    <w:rsid w:val="00C6674D"/>
    <w:rsid w:val="00C66762"/>
    <w:rsid w:val="00C66783"/>
    <w:rsid w:val="00C669E0"/>
    <w:rsid w:val="00C66AD1"/>
    <w:rsid w:val="00C6797E"/>
    <w:rsid w:val="00C67B09"/>
    <w:rsid w:val="00C706A0"/>
    <w:rsid w:val="00C72F23"/>
    <w:rsid w:val="00C730D2"/>
    <w:rsid w:val="00C7324B"/>
    <w:rsid w:val="00C7356B"/>
    <w:rsid w:val="00C73B63"/>
    <w:rsid w:val="00C73FAC"/>
    <w:rsid w:val="00C75341"/>
    <w:rsid w:val="00C754F0"/>
    <w:rsid w:val="00C7582C"/>
    <w:rsid w:val="00C75882"/>
    <w:rsid w:val="00C759E5"/>
    <w:rsid w:val="00C75A09"/>
    <w:rsid w:val="00C75D1C"/>
    <w:rsid w:val="00C7670B"/>
    <w:rsid w:val="00C76DD4"/>
    <w:rsid w:val="00C77762"/>
    <w:rsid w:val="00C7789D"/>
    <w:rsid w:val="00C77A5D"/>
    <w:rsid w:val="00C77C48"/>
    <w:rsid w:val="00C77CD1"/>
    <w:rsid w:val="00C80197"/>
    <w:rsid w:val="00C80DBE"/>
    <w:rsid w:val="00C81976"/>
    <w:rsid w:val="00C81E8B"/>
    <w:rsid w:val="00C82621"/>
    <w:rsid w:val="00C82D0D"/>
    <w:rsid w:val="00C840B7"/>
    <w:rsid w:val="00C841D7"/>
    <w:rsid w:val="00C84444"/>
    <w:rsid w:val="00C84677"/>
    <w:rsid w:val="00C848D7"/>
    <w:rsid w:val="00C8529A"/>
    <w:rsid w:val="00C85ADE"/>
    <w:rsid w:val="00C865FA"/>
    <w:rsid w:val="00C90060"/>
    <w:rsid w:val="00C90208"/>
    <w:rsid w:val="00C90727"/>
    <w:rsid w:val="00C90910"/>
    <w:rsid w:val="00C90B89"/>
    <w:rsid w:val="00C90EA8"/>
    <w:rsid w:val="00C91058"/>
    <w:rsid w:val="00C91411"/>
    <w:rsid w:val="00C915E7"/>
    <w:rsid w:val="00C91629"/>
    <w:rsid w:val="00C91658"/>
    <w:rsid w:val="00C918E3"/>
    <w:rsid w:val="00C91948"/>
    <w:rsid w:val="00C91AEB"/>
    <w:rsid w:val="00C91DE9"/>
    <w:rsid w:val="00C92C1F"/>
    <w:rsid w:val="00C933AB"/>
    <w:rsid w:val="00C937A9"/>
    <w:rsid w:val="00C93B90"/>
    <w:rsid w:val="00C94206"/>
    <w:rsid w:val="00C9457C"/>
    <w:rsid w:val="00C945D4"/>
    <w:rsid w:val="00C94C37"/>
    <w:rsid w:val="00C951A6"/>
    <w:rsid w:val="00C95D62"/>
    <w:rsid w:val="00C95D67"/>
    <w:rsid w:val="00C95EB0"/>
    <w:rsid w:val="00C96ADD"/>
    <w:rsid w:val="00C96EA6"/>
    <w:rsid w:val="00C97433"/>
    <w:rsid w:val="00C97DB2"/>
    <w:rsid w:val="00CA0358"/>
    <w:rsid w:val="00CA0A53"/>
    <w:rsid w:val="00CA0E0B"/>
    <w:rsid w:val="00CA1593"/>
    <w:rsid w:val="00CA2130"/>
    <w:rsid w:val="00CA26AA"/>
    <w:rsid w:val="00CA2C66"/>
    <w:rsid w:val="00CA3599"/>
    <w:rsid w:val="00CA364E"/>
    <w:rsid w:val="00CA3D3E"/>
    <w:rsid w:val="00CA3F55"/>
    <w:rsid w:val="00CA4135"/>
    <w:rsid w:val="00CA4517"/>
    <w:rsid w:val="00CA4797"/>
    <w:rsid w:val="00CA4A39"/>
    <w:rsid w:val="00CA4E51"/>
    <w:rsid w:val="00CA4EAA"/>
    <w:rsid w:val="00CA582B"/>
    <w:rsid w:val="00CA6198"/>
    <w:rsid w:val="00CA6759"/>
    <w:rsid w:val="00CA67A3"/>
    <w:rsid w:val="00CA6AA4"/>
    <w:rsid w:val="00CA7544"/>
    <w:rsid w:val="00CA76DA"/>
    <w:rsid w:val="00CA7EE3"/>
    <w:rsid w:val="00CB0631"/>
    <w:rsid w:val="00CB066A"/>
    <w:rsid w:val="00CB0A27"/>
    <w:rsid w:val="00CB0B01"/>
    <w:rsid w:val="00CB125C"/>
    <w:rsid w:val="00CB1616"/>
    <w:rsid w:val="00CB1686"/>
    <w:rsid w:val="00CB1984"/>
    <w:rsid w:val="00CB1D69"/>
    <w:rsid w:val="00CB20CB"/>
    <w:rsid w:val="00CB290E"/>
    <w:rsid w:val="00CB3514"/>
    <w:rsid w:val="00CB3A1C"/>
    <w:rsid w:val="00CB4909"/>
    <w:rsid w:val="00CB4BE9"/>
    <w:rsid w:val="00CB4EDF"/>
    <w:rsid w:val="00CB52C1"/>
    <w:rsid w:val="00CB53D7"/>
    <w:rsid w:val="00CB5E5E"/>
    <w:rsid w:val="00CB6531"/>
    <w:rsid w:val="00CB685A"/>
    <w:rsid w:val="00CC0E11"/>
    <w:rsid w:val="00CC1DFE"/>
    <w:rsid w:val="00CC3005"/>
    <w:rsid w:val="00CC343D"/>
    <w:rsid w:val="00CC3EBE"/>
    <w:rsid w:val="00CC4E7B"/>
    <w:rsid w:val="00CC5395"/>
    <w:rsid w:val="00CC58C0"/>
    <w:rsid w:val="00CC5A50"/>
    <w:rsid w:val="00CC70D3"/>
    <w:rsid w:val="00CC7CB4"/>
    <w:rsid w:val="00CD0F28"/>
    <w:rsid w:val="00CD15C8"/>
    <w:rsid w:val="00CD1B75"/>
    <w:rsid w:val="00CD1D30"/>
    <w:rsid w:val="00CD23E7"/>
    <w:rsid w:val="00CD2659"/>
    <w:rsid w:val="00CD2A79"/>
    <w:rsid w:val="00CD36EE"/>
    <w:rsid w:val="00CD3E06"/>
    <w:rsid w:val="00CD47CA"/>
    <w:rsid w:val="00CD488B"/>
    <w:rsid w:val="00CD4D70"/>
    <w:rsid w:val="00CD4DAB"/>
    <w:rsid w:val="00CD543B"/>
    <w:rsid w:val="00CD65CC"/>
    <w:rsid w:val="00CD6F95"/>
    <w:rsid w:val="00CD70DF"/>
    <w:rsid w:val="00CE00B0"/>
    <w:rsid w:val="00CE0C6C"/>
    <w:rsid w:val="00CE0CD7"/>
    <w:rsid w:val="00CE0F23"/>
    <w:rsid w:val="00CE0FAC"/>
    <w:rsid w:val="00CE0FF5"/>
    <w:rsid w:val="00CE1F09"/>
    <w:rsid w:val="00CE2507"/>
    <w:rsid w:val="00CE3E32"/>
    <w:rsid w:val="00CE41F1"/>
    <w:rsid w:val="00CE45F9"/>
    <w:rsid w:val="00CE532F"/>
    <w:rsid w:val="00CE540C"/>
    <w:rsid w:val="00CE5DE9"/>
    <w:rsid w:val="00CE60B8"/>
    <w:rsid w:val="00CE69D2"/>
    <w:rsid w:val="00CE774D"/>
    <w:rsid w:val="00CF063F"/>
    <w:rsid w:val="00CF0B18"/>
    <w:rsid w:val="00CF1003"/>
    <w:rsid w:val="00CF1AE1"/>
    <w:rsid w:val="00CF1C14"/>
    <w:rsid w:val="00CF1FB0"/>
    <w:rsid w:val="00CF21F2"/>
    <w:rsid w:val="00CF2D34"/>
    <w:rsid w:val="00CF31E1"/>
    <w:rsid w:val="00CF3D23"/>
    <w:rsid w:val="00CF4048"/>
    <w:rsid w:val="00CF47BF"/>
    <w:rsid w:val="00CF53E9"/>
    <w:rsid w:val="00CF5A19"/>
    <w:rsid w:val="00CF5CA2"/>
    <w:rsid w:val="00CF5DC9"/>
    <w:rsid w:val="00CF6942"/>
    <w:rsid w:val="00CF6C86"/>
    <w:rsid w:val="00CF7283"/>
    <w:rsid w:val="00CF73D9"/>
    <w:rsid w:val="00CF7D3C"/>
    <w:rsid w:val="00D0021F"/>
    <w:rsid w:val="00D002DE"/>
    <w:rsid w:val="00D00653"/>
    <w:rsid w:val="00D014A2"/>
    <w:rsid w:val="00D01F1C"/>
    <w:rsid w:val="00D02424"/>
    <w:rsid w:val="00D037BF"/>
    <w:rsid w:val="00D0389D"/>
    <w:rsid w:val="00D039F8"/>
    <w:rsid w:val="00D03CBA"/>
    <w:rsid w:val="00D04099"/>
    <w:rsid w:val="00D04376"/>
    <w:rsid w:val="00D04B63"/>
    <w:rsid w:val="00D04ECD"/>
    <w:rsid w:val="00D04F26"/>
    <w:rsid w:val="00D04FFB"/>
    <w:rsid w:val="00D05392"/>
    <w:rsid w:val="00D05A91"/>
    <w:rsid w:val="00D062FB"/>
    <w:rsid w:val="00D06D99"/>
    <w:rsid w:val="00D06EC7"/>
    <w:rsid w:val="00D07942"/>
    <w:rsid w:val="00D07B46"/>
    <w:rsid w:val="00D07BD8"/>
    <w:rsid w:val="00D10251"/>
    <w:rsid w:val="00D10381"/>
    <w:rsid w:val="00D10721"/>
    <w:rsid w:val="00D113AB"/>
    <w:rsid w:val="00D1185A"/>
    <w:rsid w:val="00D11AC6"/>
    <w:rsid w:val="00D13341"/>
    <w:rsid w:val="00D1339A"/>
    <w:rsid w:val="00D14002"/>
    <w:rsid w:val="00D14104"/>
    <w:rsid w:val="00D15537"/>
    <w:rsid w:val="00D15F8A"/>
    <w:rsid w:val="00D16903"/>
    <w:rsid w:val="00D16AF3"/>
    <w:rsid w:val="00D178B2"/>
    <w:rsid w:val="00D206CF"/>
    <w:rsid w:val="00D209E4"/>
    <w:rsid w:val="00D2120C"/>
    <w:rsid w:val="00D21AAB"/>
    <w:rsid w:val="00D21C06"/>
    <w:rsid w:val="00D21E87"/>
    <w:rsid w:val="00D22868"/>
    <w:rsid w:val="00D22AC9"/>
    <w:rsid w:val="00D22E3D"/>
    <w:rsid w:val="00D230B6"/>
    <w:rsid w:val="00D235F3"/>
    <w:rsid w:val="00D247FC"/>
    <w:rsid w:val="00D24979"/>
    <w:rsid w:val="00D24E37"/>
    <w:rsid w:val="00D25566"/>
    <w:rsid w:val="00D25837"/>
    <w:rsid w:val="00D26266"/>
    <w:rsid w:val="00D26E0D"/>
    <w:rsid w:val="00D27BE8"/>
    <w:rsid w:val="00D3067E"/>
    <w:rsid w:val="00D31811"/>
    <w:rsid w:val="00D3182E"/>
    <w:rsid w:val="00D3227C"/>
    <w:rsid w:val="00D33D4F"/>
    <w:rsid w:val="00D34145"/>
    <w:rsid w:val="00D348F2"/>
    <w:rsid w:val="00D34B26"/>
    <w:rsid w:val="00D35B33"/>
    <w:rsid w:val="00D35D2F"/>
    <w:rsid w:val="00D35FB7"/>
    <w:rsid w:val="00D369D4"/>
    <w:rsid w:val="00D372B4"/>
    <w:rsid w:val="00D37774"/>
    <w:rsid w:val="00D37DF9"/>
    <w:rsid w:val="00D400AC"/>
    <w:rsid w:val="00D4093E"/>
    <w:rsid w:val="00D414FE"/>
    <w:rsid w:val="00D41B43"/>
    <w:rsid w:val="00D42134"/>
    <w:rsid w:val="00D4281C"/>
    <w:rsid w:val="00D43787"/>
    <w:rsid w:val="00D43AB2"/>
    <w:rsid w:val="00D4582C"/>
    <w:rsid w:val="00D45E93"/>
    <w:rsid w:val="00D45F9C"/>
    <w:rsid w:val="00D45FD7"/>
    <w:rsid w:val="00D464AC"/>
    <w:rsid w:val="00D4654B"/>
    <w:rsid w:val="00D469FC"/>
    <w:rsid w:val="00D50111"/>
    <w:rsid w:val="00D50CC6"/>
    <w:rsid w:val="00D516BE"/>
    <w:rsid w:val="00D51838"/>
    <w:rsid w:val="00D51E2E"/>
    <w:rsid w:val="00D51EBE"/>
    <w:rsid w:val="00D523C3"/>
    <w:rsid w:val="00D52682"/>
    <w:rsid w:val="00D52E6B"/>
    <w:rsid w:val="00D53075"/>
    <w:rsid w:val="00D53342"/>
    <w:rsid w:val="00D5354E"/>
    <w:rsid w:val="00D54ECC"/>
    <w:rsid w:val="00D54EEB"/>
    <w:rsid w:val="00D55005"/>
    <w:rsid w:val="00D5589B"/>
    <w:rsid w:val="00D55FAE"/>
    <w:rsid w:val="00D56359"/>
    <w:rsid w:val="00D56594"/>
    <w:rsid w:val="00D5662A"/>
    <w:rsid w:val="00D56EFB"/>
    <w:rsid w:val="00D5726A"/>
    <w:rsid w:val="00D575EA"/>
    <w:rsid w:val="00D57F34"/>
    <w:rsid w:val="00D57F3A"/>
    <w:rsid w:val="00D60D8B"/>
    <w:rsid w:val="00D614A2"/>
    <w:rsid w:val="00D619D8"/>
    <w:rsid w:val="00D619F2"/>
    <w:rsid w:val="00D62302"/>
    <w:rsid w:val="00D6445C"/>
    <w:rsid w:val="00D663DB"/>
    <w:rsid w:val="00D66C25"/>
    <w:rsid w:val="00D6702C"/>
    <w:rsid w:val="00D67EED"/>
    <w:rsid w:val="00D703AD"/>
    <w:rsid w:val="00D70F6D"/>
    <w:rsid w:val="00D71744"/>
    <w:rsid w:val="00D71AE5"/>
    <w:rsid w:val="00D71C62"/>
    <w:rsid w:val="00D71EE5"/>
    <w:rsid w:val="00D721D0"/>
    <w:rsid w:val="00D7400F"/>
    <w:rsid w:val="00D7403B"/>
    <w:rsid w:val="00D74F95"/>
    <w:rsid w:val="00D75046"/>
    <w:rsid w:val="00D7580A"/>
    <w:rsid w:val="00D76150"/>
    <w:rsid w:val="00D76627"/>
    <w:rsid w:val="00D76B46"/>
    <w:rsid w:val="00D76DC4"/>
    <w:rsid w:val="00D809D5"/>
    <w:rsid w:val="00D80D1D"/>
    <w:rsid w:val="00D8127C"/>
    <w:rsid w:val="00D8129F"/>
    <w:rsid w:val="00D828E6"/>
    <w:rsid w:val="00D8290A"/>
    <w:rsid w:val="00D82D99"/>
    <w:rsid w:val="00D83633"/>
    <w:rsid w:val="00D83DD8"/>
    <w:rsid w:val="00D83E02"/>
    <w:rsid w:val="00D84125"/>
    <w:rsid w:val="00D847CB"/>
    <w:rsid w:val="00D85026"/>
    <w:rsid w:val="00D85417"/>
    <w:rsid w:val="00D856A7"/>
    <w:rsid w:val="00D857B8"/>
    <w:rsid w:val="00D87278"/>
    <w:rsid w:val="00D87389"/>
    <w:rsid w:val="00D873B6"/>
    <w:rsid w:val="00D875F3"/>
    <w:rsid w:val="00D87B32"/>
    <w:rsid w:val="00D87FF6"/>
    <w:rsid w:val="00D902B5"/>
    <w:rsid w:val="00D905E5"/>
    <w:rsid w:val="00D906EF"/>
    <w:rsid w:val="00D9183C"/>
    <w:rsid w:val="00D9205F"/>
    <w:rsid w:val="00D92721"/>
    <w:rsid w:val="00D92B5F"/>
    <w:rsid w:val="00D92BCB"/>
    <w:rsid w:val="00D92FD1"/>
    <w:rsid w:val="00D93433"/>
    <w:rsid w:val="00D936D7"/>
    <w:rsid w:val="00D94025"/>
    <w:rsid w:val="00D94067"/>
    <w:rsid w:val="00D941B8"/>
    <w:rsid w:val="00D9519B"/>
    <w:rsid w:val="00D954A4"/>
    <w:rsid w:val="00D95BFC"/>
    <w:rsid w:val="00D96643"/>
    <w:rsid w:val="00D96D27"/>
    <w:rsid w:val="00D96F1D"/>
    <w:rsid w:val="00D96F21"/>
    <w:rsid w:val="00D974F6"/>
    <w:rsid w:val="00D9767A"/>
    <w:rsid w:val="00D97B47"/>
    <w:rsid w:val="00DA134D"/>
    <w:rsid w:val="00DA13BB"/>
    <w:rsid w:val="00DA1466"/>
    <w:rsid w:val="00DA18E3"/>
    <w:rsid w:val="00DA23FD"/>
    <w:rsid w:val="00DA2E1F"/>
    <w:rsid w:val="00DA3282"/>
    <w:rsid w:val="00DA36F7"/>
    <w:rsid w:val="00DA3CC5"/>
    <w:rsid w:val="00DA3DCA"/>
    <w:rsid w:val="00DA3EDC"/>
    <w:rsid w:val="00DA4382"/>
    <w:rsid w:val="00DA4986"/>
    <w:rsid w:val="00DA4E2B"/>
    <w:rsid w:val="00DA5035"/>
    <w:rsid w:val="00DA5277"/>
    <w:rsid w:val="00DA6B07"/>
    <w:rsid w:val="00DA70FC"/>
    <w:rsid w:val="00DA793C"/>
    <w:rsid w:val="00DA7B53"/>
    <w:rsid w:val="00DA7C1E"/>
    <w:rsid w:val="00DA7C9E"/>
    <w:rsid w:val="00DA7CFC"/>
    <w:rsid w:val="00DB057D"/>
    <w:rsid w:val="00DB0D93"/>
    <w:rsid w:val="00DB1143"/>
    <w:rsid w:val="00DB116B"/>
    <w:rsid w:val="00DB1820"/>
    <w:rsid w:val="00DB1DBE"/>
    <w:rsid w:val="00DB25ED"/>
    <w:rsid w:val="00DB2C4B"/>
    <w:rsid w:val="00DB2D31"/>
    <w:rsid w:val="00DB2D38"/>
    <w:rsid w:val="00DB2F75"/>
    <w:rsid w:val="00DB342D"/>
    <w:rsid w:val="00DB38BE"/>
    <w:rsid w:val="00DB3A74"/>
    <w:rsid w:val="00DB3D9D"/>
    <w:rsid w:val="00DB3F1E"/>
    <w:rsid w:val="00DB4333"/>
    <w:rsid w:val="00DB5254"/>
    <w:rsid w:val="00DB5331"/>
    <w:rsid w:val="00DB5927"/>
    <w:rsid w:val="00DB59A3"/>
    <w:rsid w:val="00DB5C68"/>
    <w:rsid w:val="00DB6AE1"/>
    <w:rsid w:val="00DB6E42"/>
    <w:rsid w:val="00DB6E78"/>
    <w:rsid w:val="00DB7A29"/>
    <w:rsid w:val="00DB7A2E"/>
    <w:rsid w:val="00DB7FF2"/>
    <w:rsid w:val="00DC058E"/>
    <w:rsid w:val="00DC064F"/>
    <w:rsid w:val="00DC0F73"/>
    <w:rsid w:val="00DC115F"/>
    <w:rsid w:val="00DC11D1"/>
    <w:rsid w:val="00DC11D2"/>
    <w:rsid w:val="00DC1E61"/>
    <w:rsid w:val="00DC2F6B"/>
    <w:rsid w:val="00DC320A"/>
    <w:rsid w:val="00DC346C"/>
    <w:rsid w:val="00DC364D"/>
    <w:rsid w:val="00DC3ECA"/>
    <w:rsid w:val="00DC49F0"/>
    <w:rsid w:val="00DC4BB0"/>
    <w:rsid w:val="00DC4C25"/>
    <w:rsid w:val="00DC51DA"/>
    <w:rsid w:val="00DC5391"/>
    <w:rsid w:val="00DC593C"/>
    <w:rsid w:val="00DC60EB"/>
    <w:rsid w:val="00DC620F"/>
    <w:rsid w:val="00DC62E3"/>
    <w:rsid w:val="00DC6A8B"/>
    <w:rsid w:val="00DC6E9F"/>
    <w:rsid w:val="00DC7114"/>
    <w:rsid w:val="00DC7B57"/>
    <w:rsid w:val="00DC7ED2"/>
    <w:rsid w:val="00DC7F62"/>
    <w:rsid w:val="00DD0281"/>
    <w:rsid w:val="00DD03BB"/>
    <w:rsid w:val="00DD0625"/>
    <w:rsid w:val="00DD0696"/>
    <w:rsid w:val="00DD06A8"/>
    <w:rsid w:val="00DD1246"/>
    <w:rsid w:val="00DD13B1"/>
    <w:rsid w:val="00DD17A0"/>
    <w:rsid w:val="00DD1DEF"/>
    <w:rsid w:val="00DD1F29"/>
    <w:rsid w:val="00DD24B7"/>
    <w:rsid w:val="00DD254E"/>
    <w:rsid w:val="00DD3610"/>
    <w:rsid w:val="00DD394B"/>
    <w:rsid w:val="00DD3A98"/>
    <w:rsid w:val="00DD3AE4"/>
    <w:rsid w:val="00DD4391"/>
    <w:rsid w:val="00DD44F3"/>
    <w:rsid w:val="00DD4DE7"/>
    <w:rsid w:val="00DD52DD"/>
    <w:rsid w:val="00DD5D39"/>
    <w:rsid w:val="00DD740F"/>
    <w:rsid w:val="00DD78A0"/>
    <w:rsid w:val="00DD79D1"/>
    <w:rsid w:val="00DD7D7C"/>
    <w:rsid w:val="00DE01A4"/>
    <w:rsid w:val="00DE0491"/>
    <w:rsid w:val="00DE06BF"/>
    <w:rsid w:val="00DE0CA0"/>
    <w:rsid w:val="00DE1DC8"/>
    <w:rsid w:val="00DE244C"/>
    <w:rsid w:val="00DE2F12"/>
    <w:rsid w:val="00DE400E"/>
    <w:rsid w:val="00DE464E"/>
    <w:rsid w:val="00DE4950"/>
    <w:rsid w:val="00DE4ECA"/>
    <w:rsid w:val="00DE505D"/>
    <w:rsid w:val="00DE56AC"/>
    <w:rsid w:val="00DE5BE2"/>
    <w:rsid w:val="00DE6140"/>
    <w:rsid w:val="00DE64C8"/>
    <w:rsid w:val="00DE64F6"/>
    <w:rsid w:val="00DE6550"/>
    <w:rsid w:val="00DE6F9F"/>
    <w:rsid w:val="00DE73B6"/>
    <w:rsid w:val="00DF0165"/>
    <w:rsid w:val="00DF04B6"/>
    <w:rsid w:val="00DF057B"/>
    <w:rsid w:val="00DF0D02"/>
    <w:rsid w:val="00DF1910"/>
    <w:rsid w:val="00DF1BB4"/>
    <w:rsid w:val="00DF1E21"/>
    <w:rsid w:val="00DF2260"/>
    <w:rsid w:val="00DF2834"/>
    <w:rsid w:val="00DF2CC1"/>
    <w:rsid w:val="00DF3832"/>
    <w:rsid w:val="00DF3B13"/>
    <w:rsid w:val="00DF40D5"/>
    <w:rsid w:val="00DF46F1"/>
    <w:rsid w:val="00DF4827"/>
    <w:rsid w:val="00DF4E58"/>
    <w:rsid w:val="00DF5228"/>
    <w:rsid w:val="00DF5448"/>
    <w:rsid w:val="00DF662E"/>
    <w:rsid w:val="00DF66E5"/>
    <w:rsid w:val="00DF6B25"/>
    <w:rsid w:val="00DF6B40"/>
    <w:rsid w:val="00DF7140"/>
    <w:rsid w:val="00DF7283"/>
    <w:rsid w:val="00DF7354"/>
    <w:rsid w:val="00DF763A"/>
    <w:rsid w:val="00DF7FBD"/>
    <w:rsid w:val="00E003BA"/>
    <w:rsid w:val="00E003E0"/>
    <w:rsid w:val="00E0043E"/>
    <w:rsid w:val="00E00863"/>
    <w:rsid w:val="00E00937"/>
    <w:rsid w:val="00E0172C"/>
    <w:rsid w:val="00E01799"/>
    <w:rsid w:val="00E01FB8"/>
    <w:rsid w:val="00E0250F"/>
    <w:rsid w:val="00E02521"/>
    <w:rsid w:val="00E028D2"/>
    <w:rsid w:val="00E03503"/>
    <w:rsid w:val="00E03CFE"/>
    <w:rsid w:val="00E0456D"/>
    <w:rsid w:val="00E04E79"/>
    <w:rsid w:val="00E06B7F"/>
    <w:rsid w:val="00E06F2D"/>
    <w:rsid w:val="00E0700D"/>
    <w:rsid w:val="00E07244"/>
    <w:rsid w:val="00E07B55"/>
    <w:rsid w:val="00E11594"/>
    <w:rsid w:val="00E1344C"/>
    <w:rsid w:val="00E134BF"/>
    <w:rsid w:val="00E13A45"/>
    <w:rsid w:val="00E143F8"/>
    <w:rsid w:val="00E14BA2"/>
    <w:rsid w:val="00E14E09"/>
    <w:rsid w:val="00E15032"/>
    <w:rsid w:val="00E15177"/>
    <w:rsid w:val="00E15393"/>
    <w:rsid w:val="00E158AE"/>
    <w:rsid w:val="00E1661F"/>
    <w:rsid w:val="00E16866"/>
    <w:rsid w:val="00E17427"/>
    <w:rsid w:val="00E1766C"/>
    <w:rsid w:val="00E17A55"/>
    <w:rsid w:val="00E17B5A"/>
    <w:rsid w:val="00E17D94"/>
    <w:rsid w:val="00E20163"/>
    <w:rsid w:val="00E206A6"/>
    <w:rsid w:val="00E22F1F"/>
    <w:rsid w:val="00E22FA7"/>
    <w:rsid w:val="00E235BE"/>
    <w:rsid w:val="00E2384A"/>
    <w:rsid w:val="00E23962"/>
    <w:rsid w:val="00E24006"/>
    <w:rsid w:val="00E2410C"/>
    <w:rsid w:val="00E242E0"/>
    <w:rsid w:val="00E253E8"/>
    <w:rsid w:val="00E25472"/>
    <w:rsid w:val="00E26608"/>
    <w:rsid w:val="00E266ED"/>
    <w:rsid w:val="00E27218"/>
    <w:rsid w:val="00E2799C"/>
    <w:rsid w:val="00E27E3A"/>
    <w:rsid w:val="00E3064C"/>
    <w:rsid w:val="00E30A20"/>
    <w:rsid w:val="00E30B32"/>
    <w:rsid w:val="00E30BDC"/>
    <w:rsid w:val="00E30C45"/>
    <w:rsid w:val="00E30FE8"/>
    <w:rsid w:val="00E32BB5"/>
    <w:rsid w:val="00E32C14"/>
    <w:rsid w:val="00E32D63"/>
    <w:rsid w:val="00E3347F"/>
    <w:rsid w:val="00E34673"/>
    <w:rsid w:val="00E34ED5"/>
    <w:rsid w:val="00E35375"/>
    <w:rsid w:val="00E35830"/>
    <w:rsid w:val="00E359EF"/>
    <w:rsid w:val="00E36320"/>
    <w:rsid w:val="00E373C6"/>
    <w:rsid w:val="00E37427"/>
    <w:rsid w:val="00E40D5E"/>
    <w:rsid w:val="00E41AF0"/>
    <w:rsid w:val="00E42002"/>
    <w:rsid w:val="00E420B7"/>
    <w:rsid w:val="00E4234D"/>
    <w:rsid w:val="00E42575"/>
    <w:rsid w:val="00E42745"/>
    <w:rsid w:val="00E42E4A"/>
    <w:rsid w:val="00E433BB"/>
    <w:rsid w:val="00E4354B"/>
    <w:rsid w:val="00E43A7B"/>
    <w:rsid w:val="00E43FB8"/>
    <w:rsid w:val="00E440AE"/>
    <w:rsid w:val="00E44AE9"/>
    <w:rsid w:val="00E44C7C"/>
    <w:rsid w:val="00E453C3"/>
    <w:rsid w:val="00E45721"/>
    <w:rsid w:val="00E45D86"/>
    <w:rsid w:val="00E45EED"/>
    <w:rsid w:val="00E47C55"/>
    <w:rsid w:val="00E50624"/>
    <w:rsid w:val="00E50E7D"/>
    <w:rsid w:val="00E51BF9"/>
    <w:rsid w:val="00E51C45"/>
    <w:rsid w:val="00E52728"/>
    <w:rsid w:val="00E52779"/>
    <w:rsid w:val="00E52C36"/>
    <w:rsid w:val="00E53330"/>
    <w:rsid w:val="00E53444"/>
    <w:rsid w:val="00E5353F"/>
    <w:rsid w:val="00E53ACC"/>
    <w:rsid w:val="00E53C0F"/>
    <w:rsid w:val="00E53C63"/>
    <w:rsid w:val="00E53D6F"/>
    <w:rsid w:val="00E53DD2"/>
    <w:rsid w:val="00E53EC4"/>
    <w:rsid w:val="00E53F83"/>
    <w:rsid w:val="00E54001"/>
    <w:rsid w:val="00E547AE"/>
    <w:rsid w:val="00E54D8E"/>
    <w:rsid w:val="00E55044"/>
    <w:rsid w:val="00E55B05"/>
    <w:rsid w:val="00E5684D"/>
    <w:rsid w:val="00E5693A"/>
    <w:rsid w:val="00E57BB9"/>
    <w:rsid w:val="00E6044D"/>
    <w:rsid w:val="00E6112B"/>
    <w:rsid w:val="00E6171C"/>
    <w:rsid w:val="00E617BE"/>
    <w:rsid w:val="00E619FC"/>
    <w:rsid w:val="00E622DE"/>
    <w:rsid w:val="00E62DDC"/>
    <w:rsid w:val="00E6323F"/>
    <w:rsid w:val="00E636F0"/>
    <w:rsid w:val="00E6489F"/>
    <w:rsid w:val="00E648F0"/>
    <w:rsid w:val="00E64E32"/>
    <w:rsid w:val="00E65600"/>
    <w:rsid w:val="00E65737"/>
    <w:rsid w:val="00E65751"/>
    <w:rsid w:val="00E657AD"/>
    <w:rsid w:val="00E65ADE"/>
    <w:rsid w:val="00E66499"/>
    <w:rsid w:val="00E66B2C"/>
    <w:rsid w:val="00E67622"/>
    <w:rsid w:val="00E70319"/>
    <w:rsid w:val="00E70396"/>
    <w:rsid w:val="00E705FC"/>
    <w:rsid w:val="00E70AE5"/>
    <w:rsid w:val="00E70B7F"/>
    <w:rsid w:val="00E70B82"/>
    <w:rsid w:val="00E70CFF"/>
    <w:rsid w:val="00E7199D"/>
    <w:rsid w:val="00E71D6F"/>
    <w:rsid w:val="00E71DFC"/>
    <w:rsid w:val="00E71F44"/>
    <w:rsid w:val="00E72027"/>
    <w:rsid w:val="00E72284"/>
    <w:rsid w:val="00E723F6"/>
    <w:rsid w:val="00E72516"/>
    <w:rsid w:val="00E72713"/>
    <w:rsid w:val="00E72AA1"/>
    <w:rsid w:val="00E73389"/>
    <w:rsid w:val="00E74436"/>
    <w:rsid w:val="00E74515"/>
    <w:rsid w:val="00E75333"/>
    <w:rsid w:val="00E758DD"/>
    <w:rsid w:val="00E758FD"/>
    <w:rsid w:val="00E75D2B"/>
    <w:rsid w:val="00E75FF9"/>
    <w:rsid w:val="00E76E87"/>
    <w:rsid w:val="00E773B0"/>
    <w:rsid w:val="00E77B10"/>
    <w:rsid w:val="00E77C0F"/>
    <w:rsid w:val="00E80952"/>
    <w:rsid w:val="00E80A47"/>
    <w:rsid w:val="00E80CDB"/>
    <w:rsid w:val="00E81294"/>
    <w:rsid w:val="00E8249E"/>
    <w:rsid w:val="00E82685"/>
    <w:rsid w:val="00E826CA"/>
    <w:rsid w:val="00E827ED"/>
    <w:rsid w:val="00E8313F"/>
    <w:rsid w:val="00E834B3"/>
    <w:rsid w:val="00E83D84"/>
    <w:rsid w:val="00E84A25"/>
    <w:rsid w:val="00E84D28"/>
    <w:rsid w:val="00E852E8"/>
    <w:rsid w:val="00E86B08"/>
    <w:rsid w:val="00E9003D"/>
    <w:rsid w:val="00E915F9"/>
    <w:rsid w:val="00E92182"/>
    <w:rsid w:val="00E92625"/>
    <w:rsid w:val="00E9326C"/>
    <w:rsid w:val="00E93315"/>
    <w:rsid w:val="00E93865"/>
    <w:rsid w:val="00E93C64"/>
    <w:rsid w:val="00E94399"/>
    <w:rsid w:val="00E946E4"/>
    <w:rsid w:val="00E947F7"/>
    <w:rsid w:val="00E9531A"/>
    <w:rsid w:val="00E955B5"/>
    <w:rsid w:val="00E955C0"/>
    <w:rsid w:val="00E95B40"/>
    <w:rsid w:val="00E95D26"/>
    <w:rsid w:val="00E96B43"/>
    <w:rsid w:val="00E96D16"/>
    <w:rsid w:val="00E9764F"/>
    <w:rsid w:val="00E9768E"/>
    <w:rsid w:val="00EA0EE8"/>
    <w:rsid w:val="00EA1C53"/>
    <w:rsid w:val="00EA1D98"/>
    <w:rsid w:val="00EA20B2"/>
    <w:rsid w:val="00EA21B1"/>
    <w:rsid w:val="00EA26B2"/>
    <w:rsid w:val="00EA2BD3"/>
    <w:rsid w:val="00EA2E5A"/>
    <w:rsid w:val="00EA342A"/>
    <w:rsid w:val="00EA3657"/>
    <w:rsid w:val="00EA3C8B"/>
    <w:rsid w:val="00EA3F30"/>
    <w:rsid w:val="00EA414D"/>
    <w:rsid w:val="00EA4FD2"/>
    <w:rsid w:val="00EA5324"/>
    <w:rsid w:val="00EA545C"/>
    <w:rsid w:val="00EA593B"/>
    <w:rsid w:val="00EA5E71"/>
    <w:rsid w:val="00EA61A2"/>
    <w:rsid w:val="00EA6857"/>
    <w:rsid w:val="00EA7088"/>
    <w:rsid w:val="00EA74F1"/>
    <w:rsid w:val="00EA76AE"/>
    <w:rsid w:val="00EA7CCF"/>
    <w:rsid w:val="00EB03A7"/>
    <w:rsid w:val="00EB086B"/>
    <w:rsid w:val="00EB0DCF"/>
    <w:rsid w:val="00EB1AE1"/>
    <w:rsid w:val="00EB2F8F"/>
    <w:rsid w:val="00EB31F2"/>
    <w:rsid w:val="00EB3470"/>
    <w:rsid w:val="00EB3ECE"/>
    <w:rsid w:val="00EB4692"/>
    <w:rsid w:val="00EB46BD"/>
    <w:rsid w:val="00EB4902"/>
    <w:rsid w:val="00EB4EF5"/>
    <w:rsid w:val="00EB5CB3"/>
    <w:rsid w:val="00EB5E58"/>
    <w:rsid w:val="00EB6041"/>
    <w:rsid w:val="00EB6407"/>
    <w:rsid w:val="00EB6639"/>
    <w:rsid w:val="00EC0308"/>
    <w:rsid w:val="00EC196F"/>
    <w:rsid w:val="00EC1BA3"/>
    <w:rsid w:val="00EC1E84"/>
    <w:rsid w:val="00EC2075"/>
    <w:rsid w:val="00EC2375"/>
    <w:rsid w:val="00EC2391"/>
    <w:rsid w:val="00EC23FF"/>
    <w:rsid w:val="00EC284A"/>
    <w:rsid w:val="00EC2D15"/>
    <w:rsid w:val="00EC3188"/>
    <w:rsid w:val="00EC38C0"/>
    <w:rsid w:val="00EC490C"/>
    <w:rsid w:val="00EC496C"/>
    <w:rsid w:val="00EC4E4D"/>
    <w:rsid w:val="00EC4E6A"/>
    <w:rsid w:val="00EC7018"/>
    <w:rsid w:val="00EC7180"/>
    <w:rsid w:val="00EC7221"/>
    <w:rsid w:val="00EC7C24"/>
    <w:rsid w:val="00ED0929"/>
    <w:rsid w:val="00ED116C"/>
    <w:rsid w:val="00ED1331"/>
    <w:rsid w:val="00ED179B"/>
    <w:rsid w:val="00ED1B29"/>
    <w:rsid w:val="00ED1BB9"/>
    <w:rsid w:val="00ED2E09"/>
    <w:rsid w:val="00ED32EE"/>
    <w:rsid w:val="00ED39E5"/>
    <w:rsid w:val="00ED3C58"/>
    <w:rsid w:val="00ED446B"/>
    <w:rsid w:val="00ED4AF5"/>
    <w:rsid w:val="00ED4BBD"/>
    <w:rsid w:val="00ED4F31"/>
    <w:rsid w:val="00ED6019"/>
    <w:rsid w:val="00ED6137"/>
    <w:rsid w:val="00ED664C"/>
    <w:rsid w:val="00ED6DCF"/>
    <w:rsid w:val="00ED7138"/>
    <w:rsid w:val="00ED75E7"/>
    <w:rsid w:val="00EE00D8"/>
    <w:rsid w:val="00EE0187"/>
    <w:rsid w:val="00EE0209"/>
    <w:rsid w:val="00EE08BD"/>
    <w:rsid w:val="00EE0DF6"/>
    <w:rsid w:val="00EE10DB"/>
    <w:rsid w:val="00EE2264"/>
    <w:rsid w:val="00EE2305"/>
    <w:rsid w:val="00EE244E"/>
    <w:rsid w:val="00EE2460"/>
    <w:rsid w:val="00EE3626"/>
    <w:rsid w:val="00EE467A"/>
    <w:rsid w:val="00EE572F"/>
    <w:rsid w:val="00EE5B7B"/>
    <w:rsid w:val="00EE5D0A"/>
    <w:rsid w:val="00EE686B"/>
    <w:rsid w:val="00EE6AB5"/>
    <w:rsid w:val="00EE6EF3"/>
    <w:rsid w:val="00EE7801"/>
    <w:rsid w:val="00EE7D7E"/>
    <w:rsid w:val="00EE7F93"/>
    <w:rsid w:val="00EF00FD"/>
    <w:rsid w:val="00EF07A3"/>
    <w:rsid w:val="00EF0B1C"/>
    <w:rsid w:val="00EF0FE8"/>
    <w:rsid w:val="00EF1E1F"/>
    <w:rsid w:val="00EF2390"/>
    <w:rsid w:val="00EF2FAD"/>
    <w:rsid w:val="00EF3780"/>
    <w:rsid w:val="00EF3A0F"/>
    <w:rsid w:val="00EF40B0"/>
    <w:rsid w:val="00EF6233"/>
    <w:rsid w:val="00EF7059"/>
    <w:rsid w:val="00EF709F"/>
    <w:rsid w:val="00EF7313"/>
    <w:rsid w:val="00EF76BD"/>
    <w:rsid w:val="00EF7A05"/>
    <w:rsid w:val="00EF7A69"/>
    <w:rsid w:val="00EF7C5B"/>
    <w:rsid w:val="00EF7F38"/>
    <w:rsid w:val="00F00484"/>
    <w:rsid w:val="00F013A2"/>
    <w:rsid w:val="00F0181C"/>
    <w:rsid w:val="00F02345"/>
    <w:rsid w:val="00F02551"/>
    <w:rsid w:val="00F0368A"/>
    <w:rsid w:val="00F03D15"/>
    <w:rsid w:val="00F03E70"/>
    <w:rsid w:val="00F04107"/>
    <w:rsid w:val="00F04E3F"/>
    <w:rsid w:val="00F04E75"/>
    <w:rsid w:val="00F0516B"/>
    <w:rsid w:val="00F057AB"/>
    <w:rsid w:val="00F05978"/>
    <w:rsid w:val="00F05996"/>
    <w:rsid w:val="00F05F74"/>
    <w:rsid w:val="00F06019"/>
    <w:rsid w:val="00F06A4E"/>
    <w:rsid w:val="00F1004E"/>
    <w:rsid w:val="00F100B0"/>
    <w:rsid w:val="00F10851"/>
    <w:rsid w:val="00F10942"/>
    <w:rsid w:val="00F10D92"/>
    <w:rsid w:val="00F11905"/>
    <w:rsid w:val="00F11A54"/>
    <w:rsid w:val="00F12B9B"/>
    <w:rsid w:val="00F1308E"/>
    <w:rsid w:val="00F1330E"/>
    <w:rsid w:val="00F13472"/>
    <w:rsid w:val="00F134BB"/>
    <w:rsid w:val="00F13677"/>
    <w:rsid w:val="00F13C50"/>
    <w:rsid w:val="00F1417F"/>
    <w:rsid w:val="00F14599"/>
    <w:rsid w:val="00F14F52"/>
    <w:rsid w:val="00F151A7"/>
    <w:rsid w:val="00F1531D"/>
    <w:rsid w:val="00F15A7F"/>
    <w:rsid w:val="00F1616B"/>
    <w:rsid w:val="00F16ACF"/>
    <w:rsid w:val="00F16BFC"/>
    <w:rsid w:val="00F16C64"/>
    <w:rsid w:val="00F16C9D"/>
    <w:rsid w:val="00F16D20"/>
    <w:rsid w:val="00F1798F"/>
    <w:rsid w:val="00F20198"/>
    <w:rsid w:val="00F210EE"/>
    <w:rsid w:val="00F21298"/>
    <w:rsid w:val="00F21D69"/>
    <w:rsid w:val="00F221DB"/>
    <w:rsid w:val="00F2275B"/>
    <w:rsid w:val="00F22B4B"/>
    <w:rsid w:val="00F22C2B"/>
    <w:rsid w:val="00F22C91"/>
    <w:rsid w:val="00F22D55"/>
    <w:rsid w:val="00F23275"/>
    <w:rsid w:val="00F2328A"/>
    <w:rsid w:val="00F23449"/>
    <w:rsid w:val="00F2361F"/>
    <w:rsid w:val="00F236E5"/>
    <w:rsid w:val="00F23CDF"/>
    <w:rsid w:val="00F23DAB"/>
    <w:rsid w:val="00F23F83"/>
    <w:rsid w:val="00F240F8"/>
    <w:rsid w:val="00F242A8"/>
    <w:rsid w:val="00F24439"/>
    <w:rsid w:val="00F2462D"/>
    <w:rsid w:val="00F246CB"/>
    <w:rsid w:val="00F24955"/>
    <w:rsid w:val="00F249CB"/>
    <w:rsid w:val="00F24FCE"/>
    <w:rsid w:val="00F25B51"/>
    <w:rsid w:val="00F25B74"/>
    <w:rsid w:val="00F25D46"/>
    <w:rsid w:val="00F25E95"/>
    <w:rsid w:val="00F2630B"/>
    <w:rsid w:val="00F26D3C"/>
    <w:rsid w:val="00F26E2D"/>
    <w:rsid w:val="00F26F3E"/>
    <w:rsid w:val="00F3025E"/>
    <w:rsid w:val="00F30770"/>
    <w:rsid w:val="00F30C25"/>
    <w:rsid w:val="00F30E60"/>
    <w:rsid w:val="00F30E73"/>
    <w:rsid w:val="00F3101E"/>
    <w:rsid w:val="00F31258"/>
    <w:rsid w:val="00F316C5"/>
    <w:rsid w:val="00F3233B"/>
    <w:rsid w:val="00F323E0"/>
    <w:rsid w:val="00F3259D"/>
    <w:rsid w:val="00F32925"/>
    <w:rsid w:val="00F33379"/>
    <w:rsid w:val="00F33412"/>
    <w:rsid w:val="00F33472"/>
    <w:rsid w:val="00F335CF"/>
    <w:rsid w:val="00F336E8"/>
    <w:rsid w:val="00F33D21"/>
    <w:rsid w:val="00F343B3"/>
    <w:rsid w:val="00F34710"/>
    <w:rsid w:val="00F34806"/>
    <w:rsid w:val="00F35668"/>
    <w:rsid w:val="00F36978"/>
    <w:rsid w:val="00F37ABA"/>
    <w:rsid w:val="00F37C3C"/>
    <w:rsid w:val="00F37F57"/>
    <w:rsid w:val="00F4032F"/>
    <w:rsid w:val="00F404EA"/>
    <w:rsid w:val="00F413D1"/>
    <w:rsid w:val="00F41D8E"/>
    <w:rsid w:val="00F42B9A"/>
    <w:rsid w:val="00F42D62"/>
    <w:rsid w:val="00F4324C"/>
    <w:rsid w:val="00F447E2"/>
    <w:rsid w:val="00F4504F"/>
    <w:rsid w:val="00F45052"/>
    <w:rsid w:val="00F465CA"/>
    <w:rsid w:val="00F466A1"/>
    <w:rsid w:val="00F46EC3"/>
    <w:rsid w:val="00F47C6F"/>
    <w:rsid w:val="00F47CE4"/>
    <w:rsid w:val="00F47E94"/>
    <w:rsid w:val="00F5002E"/>
    <w:rsid w:val="00F509F0"/>
    <w:rsid w:val="00F50AC3"/>
    <w:rsid w:val="00F5285D"/>
    <w:rsid w:val="00F52990"/>
    <w:rsid w:val="00F52A53"/>
    <w:rsid w:val="00F52EAD"/>
    <w:rsid w:val="00F53057"/>
    <w:rsid w:val="00F53EC6"/>
    <w:rsid w:val="00F550DD"/>
    <w:rsid w:val="00F55516"/>
    <w:rsid w:val="00F55D92"/>
    <w:rsid w:val="00F56501"/>
    <w:rsid w:val="00F566FC"/>
    <w:rsid w:val="00F56B26"/>
    <w:rsid w:val="00F56CA2"/>
    <w:rsid w:val="00F57713"/>
    <w:rsid w:val="00F57CE3"/>
    <w:rsid w:val="00F60185"/>
    <w:rsid w:val="00F6039A"/>
    <w:rsid w:val="00F604DC"/>
    <w:rsid w:val="00F607A4"/>
    <w:rsid w:val="00F609CD"/>
    <w:rsid w:val="00F60ADF"/>
    <w:rsid w:val="00F60F13"/>
    <w:rsid w:val="00F6183F"/>
    <w:rsid w:val="00F618B0"/>
    <w:rsid w:val="00F61A1D"/>
    <w:rsid w:val="00F623A2"/>
    <w:rsid w:val="00F62622"/>
    <w:rsid w:val="00F63173"/>
    <w:rsid w:val="00F63494"/>
    <w:rsid w:val="00F653A8"/>
    <w:rsid w:val="00F653C7"/>
    <w:rsid w:val="00F6600C"/>
    <w:rsid w:val="00F66076"/>
    <w:rsid w:val="00F66B15"/>
    <w:rsid w:val="00F67D3B"/>
    <w:rsid w:val="00F701DD"/>
    <w:rsid w:val="00F70229"/>
    <w:rsid w:val="00F70238"/>
    <w:rsid w:val="00F70B3F"/>
    <w:rsid w:val="00F70D7C"/>
    <w:rsid w:val="00F71C5C"/>
    <w:rsid w:val="00F71FBE"/>
    <w:rsid w:val="00F72044"/>
    <w:rsid w:val="00F73216"/>
    <w:rsid w:val="00F74110"/>
    <w:rsid w:val="00F74140"/>
    <w:rsid w:val="00F74474"/>
    <w:rsid w:val="00F74759"/>
    <w:rsid w:val="00F75275"/>
    <w:rsid w:val="00F755CC"/>
    <w:rsid w:val="00F75D3E"/>
    <w:rsid w:val="00F7681F"/>
    <w:rsid w:val="00F7704D"/>
    <w:rsid w:val="00F7741A"/>
    <w:rsid w:val="00F80175"/>
    <w:rsid w:val="00F8062E"/>
    <w:rsid w:val="00F809B8"/>
    <w:rsid w:val="00F80E64"/>
    <w:rsid w:val="00F80FD5"/>
    <w:rsid w:val="00F813AA"/>
    <w:rsid w:val="00F81417"/>
    <w:rsid w:val="00F81E12"/>
    <w:rsid w:val="00F8278B"/>
    <w:rsid w:val="00F82B60"/>
    <w:rsid w:val="00F83359"/>
    <w:rsid w:val="00F847BC"/>
    <w:rsid w:val="00F84E70"/>
    <w:rsid w:val="00F85DD3"/>
    <w:rsid w:val="00F869F9"/>
    <w:rsid w:val="00F86D75"/>
    <w:rsid w:val="00F875A0"/>
    <w:rsid w:val="00F878AF"/>
    <w:rsid w:val="00F87D97"/>
    <w:rsid w:val="00F904DA"/>
    <w:rsid w:val="00F90D98"/>
    <w:rsid w:val="00F91861"/>
    <w:rsid w:val="00F923D3"/>
    <w:rsid w:val="00F9286D"/>
    <w:rsid w:val="00F928F7"/>
    <w:rsid w:val="00F92B68"/>
    <w:rsid w:val="00F92F33"/>
    <w:rsid w:val="00F93313"/>
    <w:rsid w:val="00F93CDE"/>
    <w:rsid w:val="00F9488B"/>
    <w:rsid w:val="00F94C27"/>
    <w:rsid w:val="00F95E2D"/>
    <w:rsid w:val="00F963E8"/>
    <w:rsid w:val="00F9681D"/>
    <w:rsid w:val="00F97437"/>
    <w:rsid w:val="00F97764"/>
    <w:rsid w:val="00F97C74"/>
    <w:rsid w:val="00F97D7F"/>
    <w:rsid w:val="00FA0F5A"/>
    <w:rsid w:val="00FA14DA"/>
    <w:rsid w:val="00FA1681"/>
    <w:rsid w:val="00FA228A"/>
    <w:rsid w:val="00FA23D9"/>
    <w:rsid w:val="00FA257B"/>
    <w:rsid w:val="00FA26FA"/>
    <w:rsid w:val="00FA2DFF"/>
    <w:rsid w:val="00FA3CED"/>
    <w:rsid w:val="00FA411C"/>
    <w:rsid w:val="00FA436B"/>
    <w:rsid w:val="00FA4FDD"/>
    <w:rsid w:val="00FA5013"/>
    <w:rsid w:val="00FA5AA4"/>
    <w:rsid w:val="00FA6301"/>
    <w:rsid w:val="00FA6362"/>
    <w:rsid w:val="00FA679A"/>
    <w:rsid w:val="00FA68AA"/>
    <w:rsid w:val="00FA6B01"/>
    <w:rsid w:val="00FA6D38"/>
    <w:rsid w:val="00FA74C7"/>
    <w:rsid w:val="00FA7ECB"/>
    <w:rsid w:val="00FB0014"/>
    <w:rsid w:val="00FB0239"/>
    <w:rsid w:val="00FB14C0"/>
    <w:rsid w:val="00FB21B1"/>
    <w:rsid w:val="00FB2387"/>
    <w:rsid w:val="00FB245F"/>
    <w:rsid w:val="00FB2571"/>
    <w:rsid w:val="00FB282A"/>
    <w:rsid w:val="00FB2AE4"/>
    <w:rsid w:val="00FB2BF3"/>
    <w:rsid w:val="00FB2F9D"/>
    <w:rsid w:val="00FB3364"/>
    <w:rsid w:val="00FB40FB"/>
    <w:rsid w:val="00FB46F0"/>
    <w:rsid w:val="00FB534C"/>
    <w:rsid w:val="00FB5CE1"/>
    <w:rsid w:val="00FB5EDF"/>
    <w:rsid w:val="00FB6515"/>
    <w:rsid w:val="00FB6703"/>
    <w:rsid w:val="00FC07CB"/>
    <w:rsid w:val="00FC0A0B"/>
    <w:rsid w:val="00FC0C6B"/>
    <w:rsid w:val="00FC0D2F"/>
    <w:rsid w:val="00FC1421"/>
    <w:rsid w:val="00FC15D2"/>
    <w:rsid w:val="00FC265F"/>
    <w:rsid w:val="00FC2709"/>
    <w:rsid w:val="00FC3413"/>
    <w:rsid w:val="00FC3424"/>
    <w:rsid w:val="00FC35BF"/>
    <w:rsid w:val="00FC3956"/>
    <w:rsid w:val="00FC43D9"/>
    <w:rsid w:val="00FC4867"/>
    <w:rsid w:val="00FC4B54"/>
    <w:rsid w:val="00FC5D9F"/>
    <w:rsid w:val="00FC5E1A"/>
    <w:rsid w:val="00FC643E"/>
    <w:rsid w:val="00FC6442"/>
    <w:rsid w:val="00FC7913"/>
    <w:rsid w:val="00FC7A64"/>
    <w:rsid w:val="00FC7B18"/>
    <w:rsid w:val="00FC7BFD"/>
    <w:rsid w:val="00FD0910"/>
    <w:rsid w:val="00FD0CBF"/>
    <w:rsid w:val="00FD1039"/>
    <w:rsid w:val="00FD1608"/>
    <w:rsid w:val="00FD1E90"/>
    <w:rsid w:val="00FD22B9"/>
    <w:rsid w:val="00FD24FF"/>
    <w:rsid w:val="00FD2C2F"/>
    <w:rsid w:val="00FD2C7C"/>
    <w:rsid w:val="00FD3C2A"/>
    <w:rsid w:val="00FD40DD"/>
    <w:rsid w:val="00FD40F8"/>
    <w:rsid w:val="00FD4256"/>
    <w:rsid w:val="00FD4DB5"/>
    <w:rsid w:val="00FD5AEF"/>
    <w:rsid w:val="00FD5BE3"/>
    <w:rsid w:val="00FD617E"/>
    <w:rsid w:val="00FD62A2"/>
    <w:rsid w:val="00FD6884"/>
    <w:rsid w:val="00FD7311"/>
    <w:rsid w:val="00FD73EF"/>
    <w:rsid w:val="00FD74E5"/>
    <w:rsid w:val="00FD7608"/>
    <w:rsid w:val="00FD7824"/>
    <w:rsid w:val="00FD79B5"/>
    <w:rsid w:val="00FD7AF8"/>
    <w:rsid w:val="00FE019D"/>
    <w:rsid w:val="00FE0309"/>
    <w:rsid w:val="00FE055F"/>
    <w:rsid w:val="00FE0560"/>
    <w:rsid w:val="00FE1C4B"/>
    <w:rsid w:val="00FE20F5"/>
    <w:rsid w:val="00FE263C"/>
    <w:rsid w:val="00FE2789"/>
    <w:rsid w:val="00FE32C0"/>
    <w:rsid w:val="00FE3403"/>
    <w:rsid w:val="00FE39B8"/>
    <w:rsid w:val="00FE3E74"/>
    <w:rsid w:val="00FE467D"/>
    <w:rsid w:val="00FE4EA7"/>
    <w:rsid w:val="00FE4EBF"/>
    <w:rsid w:val="00FE774E"/>
    <w:rsid w:val="00FE7931"/>
    <w:rsid w:val="00FE7991"/>
    <w:rsid w:val="00FF03B5"/>
    <w:rsid w:val="00FF0466"/>
    <w:rsid w:val="00FF0718"/>
    <w:rsid w:val="00FF0896"/>
    <w:rsid w:val="00FF09E5"/>
    <w:rsid w:val="00FF0F71"/>
    <w:rsid w:val="00FF29D5"/>
    <w:rsid w:val="00FF5342"/>
    <w:rsid w:val="00FF5550"/>
    <w:rsid w:val="00FF56E3"/>
    <w:rsid w:val="00FF5783"/>
    <w:rsid w:val="00FF5856"/>
    <w:rsid w:val="00FF5C5E"/>
    <w:rsid w:val="00FF6A8F"/>
    <w:rsid w:val="00FF7324"/>
    <w:rsid w:val="00FF737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3AEF6"/>
  <w15:chartTrackingRefBased/>
  <w15:docId w15:val="{371AE1A0-8D4F-4E6A-810E-5EA8DBA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rsid w:val="00EA545C"/>
    <w:pPr>
      <w:tabs>
        <w:tab w:val="left" w:pos="851"/>
      </w:tabs>
      <w:ind w:left="851" w:hanging="851"/>
    </w:pPr>
  </w:style>
  <w:style w:type="paragraph" w:styleId="BodyText">
    <w:name w:val="Body Text"/>
    <w:basedOn w:val="Normal"/>
    <w:rsid w:val="00591619"/>
  </w:style>
  <w:style w:type="table" w:styleId="TableGrid">
    <w:name w:val="Table Grid"/>
    <w:basedOn w:val="TableNormal"/>
    <w:rsid w:val="00591619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F30"/>
    <w:pPr>
      <w:ind w:left="720"/>
    </w:pPr>
  </w:style>
  <w:style w:type="character" w:customStyle="1" w:styleId="TALChar">
    <w:name w:val="TAL Char"/>
    <w:link w:val="TAL"/>
    <w:rsid w:val="0088416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20D3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642D3"/>
    <w:rPr>
      <w:rFonts w:ascii="Arial" w:hAnsi="Arial"/>
      <w:sz w:val="32"/>
      <w:lang w:val="en-GB" w:eastAsia="en-US"/>
    </w:rPr>
  </w:style>
  <w:style w:type="paragraph" w:customStyle="1" w:styleId="Guidance">
    <w:name w:val="Guidance"/>
    <w:basedOn w:val="Normal"/>
    <w:rsid w:val="005767A7"/>
    <w:rPr>
      <w:rFonts w:eastAsia="Times New Roman"/>
      <w:i/>
      <w:color w:val="0000FF"/>
    </w:rPr>
  </w:style>
  <w:style w:type="character" w:customStyle="1" w:styleId="EXCar">
    <w:name w:val="EX Car"/>
    <w:link w:val="EX"/>
    <w:locked/>
    <w:rsid w:val="00737C1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C638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F1003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00743E"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rsid w:val="0071100A"/>
    <w:rPr>
      <w:lang w:val="en-GB" w:eastAsia="ja-JP"/>
    </w:rPr>
  </w:style>
  <w:style w:type="character" w:customStyle="1" w:styleId="B1Zchn">
    <w:name w:val="B1 Zchn"/>
    <w:locked/>
    <w:rsid w:val="00A75A7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4677"/>
    <w:rPr>
      <w:b/>
      <w:bCs/>
    </w:rPr>
  </w:style>
  <w:style w:type="character" w:customStyle="1" w:styleId="CommentTextChar">
    <w:name w:val="Comment Text Char"/>
    <w:link w:val="CommentText"/>
    <w:semiHidden/>
    <w:rsid w:val="00C8467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84677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5D4717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7E0575"/>
    <w:rPr>
      <w:rFonts w:ascii="Times New Roman" w:hAnsi="Times New Roman"/>
      <w:color w:val="FF0000"/>
      <w:lang w:val="en-GB" w:eastAsia="en-US"/>
    </w:rPr>
  </w:style>
  <w:style w:type="character" w:customStyle="1" w:styleId="fontstyle01">
    <w:name w:val="fontstyle01"/>
    <w:rsid w:val="00C106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ureTitle">
    <w:name w:val="Figure_Title"/>
    <w:basedOn w:val="Normal"/>
    <w:next w:val="Normal"/>
    <w:rsid w:val="00666B8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character" w:customStyle="1" w:styleId="TAHChar">
    <w:name w:val="TAH Char"/>
    <w:link w:val="TAH"/>
    <w:locked/>
    <w:rsid w:val="00AC435A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46244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FE3"/>
    <w:rPr>
      <w:rFonts w:ascii="Times New Roman" w:hAnsi="Times New Roman"/>
      <w:lang w:val="en-GB" w:eastAsia="en-US"/>
    </w:rPr>
  </w:style>
  <w:style w:type="table" w:styleId="GridTable1Light">
    <w:name w:val="Grid Table 1 Light"/>
    <w:basedOn w:val="TableNormal"/>
    <w:uiPriority w:val="46"/>
    <w:rsid w:val="007A726D"/>
    <w:rPr>
      <w:rFonts w:ascii="Calibri" w:eastAsia="Yu Mincho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851EB2"/>
    <w:rPr>
      <w:rFonts w:ascii="Calibri" w:eastAsia="Calibri" w:hAnsi="Calibri"/>
      <w:sz w:val="22"/>
      <w:szCs w:val="22"/>
      <w:lang w:val="en-IN" w:eastAsia="en-US"/>
    </w:rPr>
  </w:style>
  <w:style w:type="character" w:customStyle="1" w:styleId="Heading4Char">
    <w:name w:val="Heading 4 Char"/>
    <w:link w:val="Heading4"/>
    <w:rsid w:val="00F6262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F62622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D2ADC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n-IN"/>
    </w:rPr>
  </w:style>
  <w:style w:type="character" w:customStyle="1" w:styleId="EditorsNoteZchn">
    <w:name w:val="Editor's Note Zchn"/>
    <w:rsid w:val="004005CC"/>
    <w:rPr>
      <w:rFonts w:ascii="Times New Roma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9D671A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UnresolvedMention1">
    <w:name w:val="Unresolved Mention1"/>
    <w:uiPriority w:val="99"/>
    <w:semiHidden/>
    <w:unhideWhenUsed/>
    <w:rsid w:val="002E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61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6BD8-B646-4006-A353-2E1AD96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pCR</vt:lpstr>
    </vt:vector>
  </TitlesOfParts>
  <Company>3GPP Support Team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pCR</dc:title>
  <dc:subject/>
  <dc:creator>Erik Guttman (Samsung)</dc:creator>
  <cp:keywords>CTPClassification=CTP_PUBLIC:VisualMarkings=, CTPClassification=CTP_NT</cp:keywords>
  <dc:description/>
  <cp:lastModifiedBy>Samsung-01</cp:lastModifiedBy>
  <cp:revision>2</cp:revision>
  <cp:lastPrinted>2019-08-01T10:41:00Z</cp:lastPrinted>
  <dcterms:created xsi:type="dcterms:W3CDTF">2023-08-03T14:27:00Z</dcterms:created>
  <dcterms:modified xsi:type="dcterms:W3CDTF">2023-08-03T14:27:00Z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TitusGUID">
    <vt:lpwstr>c9596ffe-ff74-469f-be3c-919f2dbafc2b</vt:lpwstr>
  </property>
  <property fmtid="{D5CDD505-2E9C-101B-9397-08002B2CF9AE}" pid="4" name="CTP_TimeStamp">
    <vt:lpwstr>2020-08-25 19:13:52Z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