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66188850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666236" w:rsidRPr="00666236">
        <w:rPr>
          <w:b/>
          <w:i/>
          <w:noProof/>
          <w:sz w:val="28"/>
        </w:rPr>
        <w:t>S5-246296</w:t>
      </w:r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3C0D7F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5078B" w:rsidRPr="0045078B">
        <w:rPr>
          <w:rFonts w:ascii="Arial" w:hAnsi="Arial" w:cs="Arial"/>
          <w:b/>
          <w:sz w:val="22"/>
          <w:szCs w:val="22"/>
        </w:rPr>
        <w:t xml:space="preserve">SA5 </w:t>
      </w:r>
      <w:proofErr w:type="spellStart"/>
      <w:r w:rsidR="0045078B" w:rsidRPr="0045078B">
        <w:rPr>
          <w:rFonts w:ascii="Arial" w:hAnsi="Arial" w:cs="Arial"/>
          <w:b/>
          <w:sz w:val="22"/>
          <w:szCs w:val="22"/>
        </w:rPr>
        <w:t>MonStra</w:t>
      </w:r>
      <w:proofErr w:type="spellEnd"/>
      <w:r w:rsidR="0045078B" w:rsidRPr="0045078B">
        <w:rPr>
          <w:rFonts w:ascii="Arial" w:hAnsi="Arial" w:cs="Arial"/>
          <w:b/>
          <w:sz w:val="22"/>
          <w:szCs w:val="22"/>
        </w:rPr>
        <w:t xml:space="preserve"> work progress</w:t>
      </w:r>
    </w:p>
    <w:p w14:paraId="48419698" w14:textId="0C60E89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1CB80B3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3E0F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5473797B" w14:textId="583917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65F4B">
        <w:rPr>
          <w:rFonts w:ascii="Arial" w:hAnsi="Arial" w:cs="Arial"/>
          <w:b/>
          <w:bCs/>
          <w:sz w:val="22"/>
          <w:szCs w:val="22"/>
        </w:rPr>
        <w:t>MonStra</w:t>
      </w:r>
      <w:proofErr w:type="spellEnd"/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29D456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65F4B">
        <w:rPr>
          <w:rFonts w:ascii="Arial" w:hAnsi="Arial" w:cs="Arial"/>
          <w:b/>
          <w:sz w:val="22"/>
          <w:szCs w:val="22"/>
        </w:rPr>
        <w:t>SA5</w:t>
      </w:r>
    </w:p>
    <w:p w14:paraId="07E5011C" w14:textId="6D7FE2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5F4B">
        <w:rPr>
          <w:rFonts w:ascii="Arial" w:hAnsi="Arial" w:cs="Arial"/>
          <w:b/>
          <w:bCs/>
          <w:sz w:val="22"/>
          <w:szCs w:val="22"/>
        </w:rPr>
        <w:t>SA3</w:t>
      </w:r>
    </w:p>
    <w:p w14:paraId="7768506E" w14:textId="5E10214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3D1B3C1E" w:rsidR="00B97703" w:rsidRPr="001720A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720A8">
        <w:rPr>
          <w:rFonts w:ascii="Arial" w:hAnsi="Arial" w:cs="Arial"/>
          <w:b/>
          <w:sz w:val="22"/>
          <w:szCs w:val="22"/>
          <w:lang w:val="es-ES"/>
        </w:rPr>
        <w:t xml:space="preserve">Contact </w:t>
      </w:r>
      <w:proofErr w:type="spellStart"/>
      <w:r w:rsidRPr="001720A8">
        <w:rPr>
          <w:rFonts w:ascii="Arial" w:hAnsi="Arial" w:cs="Arial"/>
          <w:b/>
          <w:sz w:val="22"/>
          <w:szCs w:val="22"/>
          <w:lang w:val="es-ES"/>
        </w:rPr>
        <w:t>person</w:t>
      </w:r>
      <w:proofErr w:type="spellEnd"/>
      <w:r w:rsidRPr="001720A8">
        <w:rPr>
          <w:rFonts w:ascii="Arial" w:hAnsi="Arial" w:cs="Arial"/>
          <w:b/>
          <w:sz w:val="22"/>
          <w:szCs w:val="22"/>
          <w:lang w:val="es-ES"/>
        </w:rPr>
        <w:t>:</w:t>
      </w: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965F4B" w:rsidRPr="001720A8">
        <w:rPr>
          <w:rFonts w:ascii="Arial" w:hAnsi="Arial" w:cs="Arial"/>
          <w:b/>
          <w:bCs/>
          <w:sz w:val="22"/>
          <w:szCs w:val="22"/>
          <w:lang w:val="es-ES"/>
        </w:rPr>
        <w:t>Sergio Pozo</w:t>
      </w:r>
    </w:p>
    <w:p w14:paraId="34F99DF8" w14:textId="3EF7EB39" w:rsidR="00B97703" w:rsidRPr="001720A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720A8" w:rsidRPr="001720A8">
        <w:rPr>
          <w:rFonts w:ascii="Arial" w:hAnsi="Arial" w:cs="Arial"/>
          <w:b/>
          <w:bCs/>
          <w:sz w:val="22"/>
          <w:szCs w:val="22"/>
          <w:lang w:val="es-ES"/>
        </w:rPr>
        <w:t>Ser</w:t>
      </w:r>
      <w:r w:rsidR="001720A8">
        <w:rPr>
          <w:rFonts w:ascii="Arial" w:hAnsi="Arial" w:cs="Arial"/>
          <w:b/>
          <w:bCs/>
          <w:sz w:val="22"/>
          <w:szCs w:val="22"/>
          <w:lang w:val="es-ES"/>
        </w:rPr>
        <w:t>gio.pozo@vodafone.com</w:t>
      </w:r>
    </w:p>
    <w:p w14:paraId="672E01C4" w14:textId="4807C2E9" w:rsidR="00B97703" w:rsidRPr="00E943F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2F3DEC6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6029">
        <w:rPr>
          <w:rFonts w:ascii="Arial" w:hAnsi="Arial" w:cs="Arial"/>
          <w:bCs/>
        </w:rPr>
        <w:t>S5-24</w:t>
      </w:r>
      <w:r w:rsidR="003441CC">
        <w:rPr>
          <w:rFonts w:ascii="Arial" w:hAnsi="Arial" w:cs="Arial"/>
          <w:bCs/>
        </w:rPr>
        <w:t>5981</w:t>
      </w:r>
      <w:r w:rsidR="00EC6259">
        <w:rPr>
          <w:rFonts w:ascii="Arial" w:hAnsi="Arial" w:cs="Arial"/>
          <w:bCs/>
        </w:rPr>
        <w:t>.zip</w:t>
      </w:r>
      <w:r w:rsidR="003441CC">
        <w:rPr>
          <w:rFonts w:ascii="Arial" w:hAnsi="Arial" w:cs="Arial"/>
          <w:bCs/>
        </w:rPr>
        <w:t xml:space="preserve">, </w:t>
      </w:r>
      <w:r w:rsidR="00CD10AF">
        <w:rPr>
          <w:rFonts w:ascii="Arial" w:hAnsi="Arial" w:cs="Arial"/>
          <w:bCs/>
        </w:rPr>
        <w:t>S5-24</w:t>
      </w:r>
      <w:r w:rsidR="00285660">
        <w:rPr>
          <w:rFonts w:ascii="Arial" w:hAnsi="Arial" w:cs="Arial"/>
          <w:bCs/>
        </w:rPr>
        <w:t>5983</w:t>
      </w:r>
      <w:r w:rsidR="00EC6259">
        <w:rPr>
          <w:rFonts w:ascii="Arial" w:hAnsi="Arial" w:cs="Arial"/>
          <w:bCs/>
        </w:rPr>
        <w:t>.zip</w:t>
      </w:r>
      <w:r w:rsidR="00285660">
        <w:rPr>
          <w:rFonts w:ascii="Arial" w:hAnsi="Arial" w:cs="Arial"/>
          <w:bCs/>
        </w:rPr>
        <w:t xml:space="preserve">, </w:t>
      </w:r>
      <w:r w:rsidR="0022428D">
        <w:rPr>
          <w:rFonts w:ascii="Arial" w:hAnsi="Arial" w:cs="Arial"/>
          <w:bCs/>
        </w:rPr>
        <w:t>S5-24</w:t>
      </w:r>
      <w:r w:rsidR="0078449F">
        <w:rPr>
          <w:rFonts w:ascii="Arial" w:hAnsi="Arial" w:cs="Arial"/>
          <w:bCs/>
        </w:rPr>
        <w:t>5984</w:t>
      </w:r>
      <w:r w:rsidR="00EC6259">
        <w:rPr>
          <w:rFonts w:ascii="Arial" w:hAnsi="Arial" w:cs="Arial"/>
          <w:bCs/>
        </w:rPr>
        <w:t>.zip</w:t>
      </w:r>
      <w:r w:rsidR="0078449F">
        <w:rPr>
          <w:rFonts w:ascii="Arial" w:hAnsi="Arial" w:cs="Arial"/>
          <w:bCs/>
        </w:rPr>
        <w:t xml:space="preserve">, </w:t>
      </w:r>
      <w:r w:rsidR="00A62E38">
        <w:rPr>
          <w:rFonts w:ascii="Arial" w:hAnsi="Arial" w:cs="Arial"/>
          <w:bCs/>
        </w:rPr>
        <w:t>S5-24</w:t>
      </w:r>
      <w:r w:rsidR="005D6CCD">
        <w:rPr>
          <w:rFonts w:ascii="Arial" w:hAnsi="Arial" w:cs="Arial"/>
          <w:bCs/>
        </w:rPr>
        <w:t>5985</w:t>
      </w:r>
      <w:r w:rsidR="00EC6259">
        <w:rPr>
          <w:rFonts w:ascii="Arial" w:hAnsi="Arial" w:cs="Arial"/>
          <w:bCs/>
        </w:rPr>
        <w:t>.zip</w:t>
      </w:r>
      <w:r w:rsidR="005D6CCD">
        <w:rPr>
          <w:rFonts w:ascii="Arial" w:hAnsi="Arial" w:cs="Arial"/>
          <w:bCs/>
        </w:rPr>
        <w:t xml:space="preserve">, </w:t>
      </w:r>
      <w:r w:rsidR="00781CD4">
        <w:rPr>
          <w:rFonts w:ascii="Arial" w:hAnsi="Arial" w:cs="Arial"/>
          <w:bCs/>
        </w:rPr>
        <w:t>S5-24</w:t>
      </w:r>
      <w:r w:rsidR="00156FE5">
        <w:rPr>
          <w:rFonts w:ascii="Arial" w:hAnsi="Arial" w:cs="Arial"/>
          <w:bCs/>
        </w:rPr>
        <w:t>5986</w:t>
      </w:r>
      <w:r w:rsidR="00EC6259">
        <w:rPr>
          <w:rFonts w:ascii="Arial" w:hAnsi="Arial" w:cs="Arial"/>
          <w:bCs/>
        </w:rPr>
        <w:t>.zip</w:t>
      </w:r>
      <w:r w:rsidR="00156FE5">
        <w:rPr>
          <w:rFonts w:ascii="Arial" w:hAnsi="Arial" w:cs="Arial"/>
          <w:bCs/>
        </w:rPr>
        <w:t xml:space="preserve">, </w:t>
      </w:r>
      <w:r w:rsidR="002B4D9A">
        <w:rPr>
          <w:rFonts w:ascii="Arial" w:hAnsi="Arial" w:cs="Arial"/>
          <w:bCs/>
        </w:rPr>
        <w:t>S5-</w:t>
      </w:r>
      <w:r w:rsidR="00807CC2">
        <w:rPr>
          <w:rFonts w:ascii="Arial" w:hAnsi="Arial" w:cs="Arial"/>
          <w:bCs/>
        </w:rPr>
        <w:t>24</w:t>
      </w:r>
      <w:r w:rsidR="00EA6141">
        <w:rPr>
          <w:rFonts w:ascii="Arial" w:hAnsi="Arial" w:cs="Arial"/>
          <w:bCs/>
        </w:rPr>
        <w:t>5987</w:t>
      </w:r>
      <w:r w:rsidR="00EC6259">
        <w:rPr>
          <w:rFonts w:ascii="Arial" w:hAnsi="Arial" w:cs="Arial"/>
          <w:bCs/>
        </w:rPr>
        <w:t>.zip</w:t>
      </w:r>
      <w:r w:rsidR="00EA6141">
        <w:rPr>
          <w:rFonts w:ascii="Arial" w:hAnsi="Arial" w:cs="Arial"/>
          <w:bCs/>
        </w:rPr>
        <w:t xml:space="preserve">, </w:t>
      </w:r>
      <w:r w:rsidR="00BD4F20">
        <w:rPr>
          <w:rFonts w:ascii="Arial" w:hAnsi="Arial" w:cs="Arial"/>
          <w:bCs/>
        </w:rPr>
        <w:t>S5-24</w:t>
      </w:r>
      <w:r w:rsidR="00A216B7">
        <w:rPr>
          <w:rFonts w:ascii="Arial" w:hAnsi="Arial" w:cs="Arial"/>
          <w:bCs/>
        </w:rPr>
        <w:t>5988</w:t>
      </w:r>
      <w:r w:rsidR="00EC6259">
        <w:rPr>
          <w:rFonts w:ascii="Arial" w:hAnsi="Arial" w:cs="Arial"/>
          <w:bCs/>
        </w:rPr>
        <w:t>.zip</w:t>
      </w:r>
      <w:r w:rsidR="00F663C9">
        <w:rPr>
          <w:rFonts w:ascii="Arial" w:hAnsi="Arial" w:cs="Arial"/>
          <w:bCs/>
        </w:rPr>
        <w:t>, S5-</w:t>
      </w:r>
      <w:r w:rsidR="00FC13BC">
        <w:rPr>
          <w:rFonts w:ascii="Arial" w:hAnsi="Arial" w:cs="Arial"/>
          <w:bCs/>
        </w:rPr>
        <w:t>24</w:t>
      </w:r>
      <w:r w:rsidR="00053160">
        <w:rPr>
          <w:rFonts w:ascii="Arial" w:hAnsi="Arial" w:cs="Arial"/>
          <w:bCs/>
        </w:rPr>
        <w:t>5989</w:t>
      </w:r>
      <w:r w:rsidR="00EC6259">
        <w:rPr>
          <w:rFonts w:ascii="Arial" w:hAnsi="Arial" w:cs="Arial"/>
          <w:bCs/>
        </w:rPr>
        <w:t>.zip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90A639" w14:textId="5EB46618" w:rsidR="00B97703" w:rsidRPr="007C1E9C" w:rsidRDefault="005D593D" w:rsidP="000F6242">
      <w:pPr>
        <w:rPr>
          <w:rFonts w:eastAsiaTheme="minorEastAsia"/>
        </w:rPr>
      </w:pPr>
      <w:r w:rsidRPr="007C1E9C">
        <w:rPr>
          <w:rFonts w:eastAsiaTheme="minorEastAsia"/>
        </w:rPr>
        <w:t xml:space="preserve">SA5 kindly informs SA3 that the following </w:t>
      </w:r>
      <w:proofErr w:type="spellStart"/>
      <w:r w:rsidR="00E56AAD" w:rsidRPr="007C1E9C">
        <w:rPr>
          <w:rFonts w:eastAsiaTheme="minorEastAsia"/>
        </w:rPr>
        <w:t>TD</w:t>
      </w:r>
      <w:r w:rsidR="00B3623E" w:rsidRPr="007C1E9C">
        <w:rPr>
          <w:rFonts w:eastAsiaTheme="minorEastAsia"/>
        </w:rPr>
        <w:t>oc</w:t>
      </w:r>
      <w:proofErr w:type="spellEnd"/>
      <w:del w:id="7" w:author="Antoine" w:date="2024-10-23T11:50:00Z">
        <w:r w:rsidR="00B3623E" w:rsidRPr="007C1E9C" w:rsidDel="007819B7">
          <w:rPr>
            <w:rFonts w:eastAsiaTheme="minorEastAsia"/>
          </w:rPr>
          <w:delText>s</w:delText>
        </w:r>
      </w:del>
      <w:r w:rsidR="00B3623E" w:rsidRPr="007C1E9C">
        <w:rPr>
          <w:rFonts w:eastAsiaTheme="minorEastAsia"/>
        </w:rPr>
        <w:t xml:space="preserve"> ha</w:t>
      </w:r>
      <w:ins w:id="8" w:author="Antoine" w:date="2024-10-23T11:50:00Z">
        <w:r w:rsidR="007819B7">
          <w:rPr>
            <w:rFonts w:eastAsiaTheme="minorEastAsia"/>
          </w:rPr>
          <w:t>s</w:t>
        </w:r>
      </w:ins>
      <w:del w:id="9" w:author="Antoine" w:date="2024-10-23T11:50:00Z">
        <w:r w:rsidR="00B3623E" w:rsidRPr="007C1E9C" w:rsidDel="007819B7">
          <w:rPr>
            <w:rFonts w:eastAsiaTheme="minorEastAsia"/>
          </w:rPr>
          <w:delText>ve</w:delText>
        </w:r>
      </w:del>
      <w:r w:rsidR="00B3623E" w:rsidRPr="007C1E9C">
        <w:rPr>
          <w:rFonts w:eastAsiaTheme="minorEastAsia"/>
        </w:rPr>
        <w:t xml:space="preserve"> been agreed </w:t>
      </w:r>
      <w:del w:id="10" w:author="Antoine" w:date="2024-10-23T11:50:00Z">
        <w:r w:rsidR="00B3623E" w:rsidRPr="007C1E9C" w:rsidDel="007819B7">
          <w:rPr>
            <w:rFonts w:eastAsiaTheme="minorEastAsia"/>
          </w:rPr>
          <w:delText>and approved:</w:delText>
        </w:r>
      </w:del>
    </w:p>
    <w:p w14:paraId="2CB30CE4" w14:textId="6FB356DB" w:rsidR="007819B7" w:rsidRPr="007819B7" w:rsidRDefault="007819B7" w:rsidP="007819B7">
      <w:pPr>
        <w:pStyle w:val="B1"/>
        <w:rPr>
          <w:ins w:id="11" w:author="Antoine" w:date="2024-10-23T11:50:00Z"/>
          <w:rFonts w:eastAsiaTheme="minorEastAsia"/>
        </w:rPr>
      </w:pPr>
      <w:ins w:id="12" w:author="Antoine" w:date="2024-10-23T11:50:00Z">
        <w:r w:rsidRPr="007819B7">
          <w:rPr>
            <w:rFonts w:eastAsiaTheme="minorEastAsia"/>
          </w:rPr>
          <w:t xml:space="preserve">- </w:t>
        </w:r>
      </w:ins>
      <w:r w:rsidR="005F1DBC" w:rsidRPr="007819B7">
        <w:rPr>
          <w:rFonts w:eastAsiaTheme="minorEastAsia"/>
        </w:rPr>
        <w:t>S5-245981</w:t>
      </w:r>
      <w:ins w:id="13" w:author="Antoine" w:date="2024-10-23T11:50:00Z">
        <w:r w:rsidRPr="007819B7">
          <w:rPr>
            <w:rFonts w:eastAsiaTheme="minorEastAsia"/>
          </w:rPr>
          <w:t xml:space="preserve">: New WID on Management for </w:t>
        </w:r>
        <w:proofErr w:type="spellStart"/>
        <w:r w:rsidRPr="007819B7">
          <w:rPr>
            <w:rFonts w:eastAsiaTheme="minorEastAsia"/>
          </w:rPr>
          <w:t>MonStra</w:t>
        </w:r>
        <w:proofErr w:type="spellEnd"/>
        <w:r w:rsidRPr="007819B7">
          <w:rPr>
            <w:rFonts w:eastAsiaTheme="minorEastAsia"/>
          </w:rPr>
          <w:t>.</w:t>
        </w:r>
      </w:ins>
    </w:p>
    <w:p w14:paraId="792153B2" w14:textId="232B31B9" w:rsidR="007819B7" w:rsidRPr="007C1E9C" w:rsidRDefault="007819B7" w:rsidP="007819B7">
      <w:pPr>
        <w:rPr>
          <w:ins w:id="14" w:author="Antoine" w:date="2024-10-23T11:50:00Z"/>
          <w:rFonts w:eastAsiaTheme="minorEastAsia"/>
        </w:rPr>
      </w:pPr>
      <w:ins w:id="15" w:author="Antoine" w:date="2024-10-23T11:50:00Z">
        <w:r w:rsidRPr="007C1E9C">
          <w:rPr>
            <w:rFonts w:eastAsiaTheme="minorEastAsia"/>
          </w:rPr>
          <w:t xml:space="preserve">SA5 kindly informs SA3 that the following </w:t>
        </w:r>
        <w:proofErr w:type="spellStart"/>
        <w:r>
          <w:rPr>
            <w:rFonts w:eastAsiaTheme="minorEastAsia"/>
          </w:rPr>
          <w:t>TDocs</w:t>
        </w:r>
        <w:proofErr w:type="spellEnd"/>
        <w:r>
          <w:rPr>
            <w:rFonts w:eastAsiaTheme="minorEastAsia"/>
          </w:rPr>
          <w:t xml:space="preserve"> have been</w:t>
        </w:r>
        <w:r w:rsidRPr="007C1E9C">
          <w:rPr>
            <w:rFonts w:eastAsiaTheme="minorEastAsia"/>
          </w:rPr>
          <w:t xml:space="preserve"> approved:</w:t>
        </w:r>
      </w:ins>
    </w:p>
    <w:p w14:paraId="24000F50" w14:textId="7EDE5DCB" w:rsidR="007819B7" w:rsidRPr="007819B7" w:rsidRDefault="007819B7" w:rsidP="007819B7">
      <w:pPr>
        <w:pStyle w:val="B1"/>
        <w:rPr>
          <w:ins w:id="16" w:author="Antoine" w:date="2024-10-23T11:51:00Z"/>
          <w:rFonts w:eastAsiaTheme="minorEastAsia"/>
        </w:rPr>
      </w:pPr>
      <w:ins w:id="17" w:author="Antoine" w:date="2024-10-23T11:51:00Z">
        <w:r w:rsidRPr="007819B7">
          <w:rPr>
            <w:rFonts w:eastAsiaTheme="minorEastAsia"/>
          </w:rPr>
          <w:t xml:space="preserve">- </w:t>
        </w:r>
      </w:ins>
      <w:del w:id="18" w:author="Antoine" w:date="2024-10-23T11:51:00Z">
        <w:r w:rsidR="005F1DBC" w:rsidRPr="007819B7" w:rsidDel="007819B7">
          <w:rPr>
            <w:rFonts w:eastAsiaTheme="minorEastAsia"/>
          </w:rPr>
          <w:delText xml:space="preserve">, </w:delText>
        </w:r>
      </w:del>
      <w:r w:rsidR="005F1DBC" w:rsidRPr="007819B7">
        <w:rPr>
          <w:rFonts w:eastAsiaTheme="minorEastAsia"/>
        </w:rPr>
        <w:t>S5-245983</w:t>
      </w:r>
      <w:ins w:id="19" w:author="Antoine" w:date="2024-10-23T11:51:00Z">
        <w:r w:rsidRPr="007819B7">
          <w:rPr>
            <w:rFonts w:eastAsiaTheme="minorEastAsia"/>
          </w:rPr>
          <w:t xml:space="preserve">: </w:t>
        </w:r>
      </w:ins>
      <w:ins w:id="20" w:author="Antoine" w:date="2024-10-23T11:52:00Z">
        <w:r w:rsidRPr="007819B7">
          <w:rPr>
            <w:rFonts w:eastAsiaTheme="minorEastAsia"/>
          </w:rPr>
          <w:t>Initial skeleton of draft TS28.abc v0.0.0 signaling traffic monitoring management</w:t>
        </w:r>
      </w:ins>
    </w:p>
    <w:p w14:paraId="1DC1974B" w14:textId="41CD110A" w:rsidR="007819B7" w:rsidRPr="007819B7" w:rsidRDefault="005F1DBC" w:rsidP="007819B7">
      <w:pPr>
        <w:pStyle w:val="B1"/>
        <w:rPr>
          <w:ins w:id="21" w:author="Antoine" w:date="2024-10-23T11:51:00Z"/>
          <w:rFonts w:eastAsiaTheme="minorEastAsia"/>
        </w:rPr>
      </w:pPr>
      <w:del w:id="22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23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S5-245984</w:t>
      </w:r>
      <w:ins w:id="24" w:author="Antoine" w:date="2024-10-23T11:51:00Z">
        <w:r w:rsidR="007819B7" w:rsidRPr="007819B7">
          <w:rPr>
            <w:rFonts w:eastAsiaTheme="minorEastAsia"/>
          </w:rPr>
          <w:t>:</w:t>
        </w:r>
      </w:ins>
      <w:ins w:id="25" w:author="Antoine" w:date="2024-10-23T11:52:00Z">
        <w:r w:rsidR="007819B7" w:rsidRPr="007819B7">
          <w:t xml:space="preserve"> </w:t>
        </w:r>
        <w:proofErr w:type="spellStart"/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Introduction</w:t>
        </w:r>
      </w:ins>
    </w:p>
    <w:p w14:paraId="4CD15929" w14:textId="1C799ACE" w:rsidR="007819B7" w:rsidRPr="007819B7" w:rsidRDefault="007819B7" w:rsidP="007819B7">
      <w:pPr>
        <w:pStyle w:val="B1"/>
        <w:rPr>
          <w:ins w:id="26" w:author="Antoine" w:date="2024-10-23T11:51:00Z"/>
          <w:rFonts w:eastAsiaTheme="minorEastAsia"/>
        </w:rPr>
      </w:pPr>
      <w:ins w:id="27" w:author="Antoine" w:date="2024-10-23T11:51:00Z">
        <w:r w:rsidRPr="007819B7">
          <w:rPr>
            <w:rFonts w:eastAsiaTheme="minorEastAsia"/>
          </w:rPr>
          <w:t>-</w:t>
        </w:r>
      </w:ins>
      <w:del w:id="28" w:author="Antoine" w:date="2024-10-23T11:51:00Z">
        <w:r w:rsidR="005F1DBC" w:rsidRPr="007819B7" w:rsidDel="007819B7">
          <w:rPr>
            <w:rFonts w:eastAsiaTheme="minorEastAsia"/>
          </w:rPr>
          <w:delText>,</w:delText>
        </w:r>
      </w:del>
      <w:r w:rsidR="005F1DBC" w:rsidRPr="007819B7">
        <w:rPr>
          <w:rFonts w:eastAsiaTheme="minorEastAsia"/>
        </w:rPr>
        <w:t xml:space="preserve"> S5-245985</w:t>
      </w:r>
      <w:ins w:id="29" w:author="Antoine" w:date="2024-10-23T11:51:00Z">
        <w:r w:rsidRPr="007819B7">
          <w:rPr>
            <w:rFonts w:eastAsiaTheme="minorEastAsia"/>
          </w:rPr>
          <w:t>:</w:t>
        </w:r>
      </w:ins>
      <w:ins w:id="30" w:author="Antoine" w:date="2024-10-23T11:52:00Z">
        <w:r>
          <w:rPr>
            <w:rFonts w:eastAsiaTheme="minorEastAsia"/>
          </w:rPr>
          <w:t xml:space="preserve"> </w:t>
        </w:r>
        <w:proofErr w:type="spellStart"/>
        <w:r w:rsidRPr="007819B7">
          <w:rPr>
            <w:rFonts w:eastAsiaTheme="minorEastAsia"/>
          </w:rPr>
          <w:t>pCR</w:t>
        </w:r>
        <w:proofErr w:type="spellEnd"/>
        <w:r w:rsidRPr="007819B7">
          <w:rPr>
            <w:rFonts w:eastAsiaTheme="minorEastAsia"/>
          </w:rPr>
          <w:t xml:space="preserve"> of draft TS28.abc Scope</w:t>
        </w:r>
      </w:ins>
    </w:p>
    <w:p w14:paraId="4528A23F" w14:textId="2F409093" w:rsidR="007819B7" w:rsidRPr="007819B7" w:rsidRDefault="005F1DBC" w:rsidP="007819B7">
      <w:pPr>
        <w:pStyle w:val="B1"/>
        <w:rPr>
          <w:ins w:id="31" w:author="Antoine" w:date="2024-10-23T11:51:00Z"/>
          <w:rFonts w:eastAsiaTheme="minorEastAsia"/>
        </w:rPr>
      </w:pPr>
      <w:del w:id="32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33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S5-245986</w:t>
      </w:r>
      <w:ins w:id="34" w:author="Antoine" w:date="2024-10-23T11:51:00Z">
        <w:r w:rsidR="007819B7" w:rsidRPr="007819B7">
          <w:rPr>
            <w:rFonts w:eastAsiaTheme="minorEastAsia"/>
          </w:rPr>
          <w:t>:</w:t>
        </w:r>
      </w:ins>
      <w:ins w:id="35" w:author="Antoine" w:date="2024-10-23T11:52:00Z">
        <w:r w:rsidR="007819B7">
          <w:rPr>
            <w:rFonts w:eastAsiaTheme="minorEastAsia"/>
          </w:rPr>
          <w:t xml:space="preserve"> </w:t>
        </w:r>
        <w:proofErr w:type="spellStart"/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Stage 1 skeleton</w:t>
        </w:r>
      </w:ins>
    </w:p>
    <w:p w14:paraId="2AFFA5DA" w14:textId="28A2818A" w:rsidR="007819B7" w:rsidRPr="007819B7" w:rsidRDefault="005F1DBC" w:rsidP="007819B7">
      <w:pPr>
        <w:pStyle w:val="B1"/>
        <w:rPr>
          <w:ins w:id="36" w:author="Antoine" w:date="2024-10-23T11:51:00Z"/>
          <w:rFonts w:eastAsiaTheme="minorEastAsia"/>
        </w:rPr>
      </w:pPr>
      <w:del w:id="37" w:author="Antoine" w:date="2024-10-23T11:51:00Z">
        <w:r w:rsidRPr="007819B7" w:rsidDel="007819B7">
          <w:rPr>
            <w:rFonts w:eastAsiaTheme="minorEastAsia"/>
          </w:rPr>
          <w:delText xml:space="preserve">, </w:delText>
        </w:r>
      </w:del>
      <w:ins w:id="38" w:author="Antoine" w:date="2024-10-23T11:51:00Z">
        <w:r w:rsidR="007819B7" w:rsidRPr="007819B7">
          <w:rPr>
            <w:rFonts w:eastAsiaTheme="minorEastAsia"/>
          </w:rPr>
          <w:t xml:space="preserve">- </w:t>
        </w:r>
      </w:ins>
      <w:r w:rsidRPr="007819B7">
        <w:rPr>
          <w:rFonts w:eastAsiaTheme="minorEastAsia"/>
        </w:rPr>
        <w:t>S5-245987</w:t>
      </w:r>
      <w:ins w:id="39" w:author="Antoine" w:date="2024-10-23T11:51:00Z">
        <w:r w:rsidR="007819B7" w:rsidRPr="007819B7">
          <w:rPr>
            <w:rFonts w:eastAsiaTheme="minorEastAsia"/>
          </w:rPr>
          <w:t>:</w:t>
        </w:r>
      </w:ins>
      <w:ins w:id="40" w:author="Antoine" w:date="2024-10-23T11:53:00Z">
        <w:r w:rsidR="007819B7">
          <w:rPr>
            <w:rFonts w:eastAsiaTheme="minorEastAsia"/>
          </w:rPr>
          <w:t xml:space="preserve"> </w:t>
        </w:r>
        <w:proofErr w:type="spellStart"/>
        <w:r w:rsidR="007819B7">
          <w:rPr>
            <w:rFonts w:eastAsiaTheme="minorEastAsia"/>
          </w:rPr>
          <w:t>p</w:t>
        </w:r>
        <w:r w:rsidR="007819B7" w:rsidRPr="007819B7">
          <w:rPr>
            <w:rFonts w:eastAsiaTheme="minorEastAsia"/>
          </w:rPr>
          <w:t>CR</w:t>
        </w:r>
        <w:proofErr w:type="spellEnd"/>
        <w:r w:rsidR="007819B7" w:rsidRPr="007819B7">
          <w:rPr>
            <w:rFonts w:eastAsiaTheme="minorEastAsia"/>
          </w:rPr>
          <w:t xml:space="preserve"> of draft TS28.abc Stage 2 skeleton</w:t>
        </w:r>
      </w:ins>
      <w:del w:id="41" w:author="Antoine" w:date="2024-10-23T11:51:00Z">
        <w:r w:rsidRPr="007819B7" w:rsidDel="007819B7">
          <w:rPr>
            <w:rFonts w:eastAsiaTheme="minorEastAsia"/>
          </w:rPr>
          <w:delText>,</w:delText>
        </w:r>
      </w:del>
    </w:p>
    <w:p w14:paraId="29108BEF" w14:textId="0BE3E8D9" w:rsidR="007819B7" w:rsidRPr="007819B7" w:rsidRDefault="007819B7" w:rsidP="007819B7">
      <w:pPr>
        <w:pStyle w:val="B1"/>
        <w:rPr>
          <w:ins w:id="42" w:author="Antoine" w:date="2024-10-23T11:51:00Z"/>
          <w:rFonts w:eastAsiaTheme="minorEastAsia"/>
        </w:rPr>
      </w:pPr>
      <w:ins w:id="43" w:author="Antoine" w:date="2024-10-23T11:51:00Z">
        <w:r w:rsidRPr="007819B7">
          <w:rPr>
            <w:rFonts w:eastAsiaTheme="minorEastAsia"/>
          </w:rPr>
          <w:t>-</w:t>
        </w:r>
      </w:ins>
      <w:r w:rsidR="005F1DBC" w:rsidRPr="007819B7">
        <w:rPr>
          <w:rFonts w:eastAsiaTheme="minorEastAsia"/>
        </w:rPr>
        <w:t xml:space="preserve"> S5-245988</w:t>
      </w:r>
      <w:ins w:id="44" w:author="Antoine" w:date="2024-10-23T11:51:00Z">
        <w:r w:rsidRPr="007819B7">
          <w:rPr>
            <w:rFonts w:eastAsiaTheme="minorEastAsia"/>
          </w:rPr>
          <w:t>:</w:t>
        </w:r>
      </w:ins>
      <w:ins w:id="45" w:author="Antoine" w:date="2024-10-23T11:53:00Z">
        <w:r>
          <w:rPr>
            <w:rFonts w:eastAsiaTheme="minorEastAsia"/>
          </w:rPr>
          <w:t xml:space="preserve"> </w:t>
        </w:r>
        <w:proofErr w:type="spellStart"/>
        <w:r w:rsidRPr="007819B7">
          <w:rPr>
            <w:rFonts w:eastAsiaTheme="minorEastAsia"/>
          </w:rPr>
          <w:t>pCR</w:t>
        </w:r>
        <w:proofErr w:type="spellEnd"/>
        <w:r w:rsidRPr="007819B7">
          <w:rPr>
            <w:rFonts w:eastAsiaTheme="minorEastAsia"/>
          </w:rPr>
          <w:t xml:space="preserve"> of draft TS28.abc Stage 3 skeleton</w:t>
        </w:r>
      </w:ins>
    </w:p>
    <w:p w14:paraId="5BD033E3" w14:textId="01FCB589" w:rsidR="005F1DBC" w:rsidRPr="007819B7" w:rsidDel="007819B7" w:rsidRDefault="005F1DBC" w:rsidP="007819B7">
      <w:pPr>
        <w:pStyle w:val="B1"/>
        <w:rPr>
          <w:del w:id="46" w:author="Antoine" w:date="2024-10-23T11:54:00Z"/>
          <w:rFonts w:eastAsiaTheme="minorEastAsia"/>
        </w:rPr>
      </w:pPr>
      <w:del w:id="47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48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S5-245989</w:t>
      </w:r>
      <w:ins w:id="49" w:author="Antoine" w:date="2024-10-23T11:51:00Z">
        <w:r w:rsidR="007819B7" w:rsidRPr="007819B7">
          <w:rPr>
            <w:rFonts w:eastAsiaTheme="minorEastAsia"/>
          </w:rPr>
          <w:t xml:space="preserve">: </w:t>
        </w:r>
      </w:ins>
      <w:proofErr w:type="spellStart"/>
      <w:ins w:id="50" w:author="Antoine" w:date="2024-10-23T11:53:00Z"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Stage 1 requirements</w:t>
        </w:r>
      </w:ins>
      <w:ins w:id="51" w:author="Antoine" w:date="2024-10-23T11:54:00Z">
        <w:r w:rsidR="007819B7">
          <w:rPr>
            <w:rFonts w:eastAsiaTheme="minorEastAsia"/>
          </w:rPr>
          <w:t>.</w:t>
        </w:r>
      </w:ins>
    </w:p>
    <w:p w14:paraId="0FB4AFF1" w14:textId="77777777" w:rsidR="00B3623E" w:rsidRPr="000F6242" w:rsidRDefault="00B3623E" w:rsidP="007819B7">
      <w:pPr>
        <w:pStyle w:val="B1"/>
      </w:pP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806738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77201">
        <w:rPr>
          <w:rFonts w:ascii="Arial" w:hAnsi="Arial" w:cs="Arial"/>
          <w:b/>
        </w:rPr>
        <w:t>SA3</w:t>
      </w:r>
    </w:p>
    <w:p w14:paraId="6DFC64E8" w14:textId="4F4D8A69" w:rsidR="00B97703" w:rsidRPr="00017F23" w:rsidRDefault="00B97703" w:rsidP="004E53D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E53D8" w:rsidRPr="007C1E9C">
        <w:rPr>
          <w:rFonts w:eastAsiaTheme="minorEastAsia"/>
        </w:rPr>
        <w:t>Please take the above into consideration.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footerReference w:type="even" r:id="rId8"/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67D0" w14:textId="77777777" w:rsidR="00094F7A" w:rsidRDefault="00094F7A">
      <w:pPr>
        <w:spacing w:after="0"/>
      </w:pPr>
      <w:r>
        <w:separator/>
      </w:r>
    </w:p>
  </w:endnote>
  <w:endnote w:type="continuationSeparator" w:id="0">
    <w:p w14:paraId="57AB175F" w14:textId="77777777" w:rsidR="00094F7A" w:rsidRDefault="00094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ECCE" w14:textId="01205986" w:rsidR="004726F7" w:rsidRDefault="0047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2C17" w14:textId="1C895DA6" w:rsidR="004726F7" w:rsidRDefault="00472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81E7" w14:textId="30E10916" w:rsidR="004726F7" w:rsidRDefault="0047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C373" w14:textId="77777777" w:rsidR="00094F7A" w:rsidRDefault="00094F7A">
      <w:pPr>
        <w:spacing w:after="0"/>
      </w:pPr>
      <w:r>
        <w:separator/>
      </w:r>
    </w:p>
  </w:footnote>
  <w:footnote w:type="continuationSeparator" w:id="0">
    <w:p w14:paraId="5CC4D150" w14:textId="77777777" w:rsidR="00094F7A" w:rsidRDefault="00094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ine">
    <w15:presenceInfo w15:providerId="None" w15:userId="Anto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qwUAYuUlPSwAAAA="/>
  </w:docVars>
  <w:rsids>
    <w:rsidRoot w:val="004E3939"/>
    <w:rsid w:val="00015110"/>
    <w:rsid w:val="00017F23"/>
    <w:rsid w:val="00027DC0"/>
    <w:rsid w:val="00053160"/>
    <w:rsid w:val="0006015E"/>
    <w:rsid w:val="000735E4"/>
    <w:rsid w:val="0008790C"/>
    <w:rsid w:val="00094F7A"/>
    <w:rsid w:val="000B7858"/>
    <w:rsid w:val="000C6359"/>
    <w:rsid w:val="000F6242"/>
    <w:rsid w:val="00156FE5"/>
    <w:rsid w:val="00167390"/>
    <w:rsid w:val="001720A8"/>
    <w:rsid w:val="001927D5"/>
    <w:rsid w:val="001A022C"/>
    <w:rsid w:val="001B14F2"/>
    <w:rsid w:val="0022428D"/>
    <w:rsid w:val="00226381"/>
    <w:rsid w:val="00264862"/>
    <w:rsid w:val="00285660"/>
    <w:rsid w:val="002869FE"/>
    <w:rsid w:val="0029690D"/>
    <w:rsid w:val="002B4D9A"/>
    <w:rsid w:val="002F1940"/>
    <w:rsid w:val="00304054"/>
    <w:rsid w:val="003441CC"/>
    <w:rsid w:val="00353610"/>
    <w:rsid w:val="00383545"/>
    <w:rsid w:val="003840C5"/>
    <w:rsid w:val="003C6B43"/>
    <w:rsid w:val="003E0704"/>
    <w:rsid w:val="003E6144"/>
    <w:rsid w:val="003F4A9E"/>
    <w:rsid w:val="00417CF6"/>
    <w:rsid w:val="00433500"/>
    <w:rsid w:val="00433F71"/>
    <w:rsid w:val="00440D43"/>
    <w:rsid w:val="00443E0F"/>
    <w:rsid w:val="0045078B"/>
    <w:rsid w:val="004726F7"/>
    <w:rsid w:val="00496CF1"/>
    <w:rsid w:val="004E25EC"/>
    <w:rsid w:val="004E3939"/>
    <w:rsid w:val="004E53D8"/>
    <w:rsid w:val="00511396"/>
    <w:rsid w:val="00520423"/>
    <w:rsid w:val="005227FA"/>
    <w:rsid w:val="005D593D"/>
    <w:rsid w:val="005D6CCD"/>
    <w:rsid w:val="005D76CE"/>
    <w:rsid w:val="005F1DBC"/>
    <w:rsid w:val="006052AD"/>
    <w:rsid w:val="00620FC6"/>
    <w:rsid w:val="00633F3E"/>
    <w:rsid w:val="00642E8A"/>
    <w:rsid w:val="00666236"/>
    <w:rsid w:val="006E298D"/>
    <w:rsid w:val="006F09B6"/>
    <w:rsid w:val="00707533"/>
    <w:rsid w:val="007076CF"/>
    <w:rsid w:val="0073766B"/>
    <w:rsid w:val="0075543A"/>
    <w:rsid w:val="00765D1D"/>
    <w:rsid w:val="007819B7"/>
    <w:rsid w:val="00781CD4"/>
    <w:rsid w:val="0078449F"/>
    <w:rsid w:val="007B1D40"/>
    <w:rsid w:val="007B4CD0"/>
    <w:rsid w:val="007B5F6A"/>
    <w:rsid w:val="007C1E9C"/>
    <w:rsid w:val="007C5CA2"/>
    <w:rsid w:val="007F4F92"/>
    <w:rsid w:val="00807CC2"/>
    <w:rsid w:val="00810857"/>
    <w:rsid w:val="00817B54"/>
    <w:rsid w:val="00847D10"/>
    <w:rsid w:val="00865DE2"/>
    <w:rsid w:val="00884730"/>
    <w:rsid w:val="008D772F"/>
    <w:rsid w:val="008E68E4"/>
    <w:rsid w:val="008E6DC1"/>
    <w:rsid w:val="008E71A7"/>
    <w:rsid w:val="008E71F5"/>
    <w:rsid w:val="00907D86"/>
    <w:rsid w:val="00965F4B"/>
    <w:rsid w:val="0099764C"/>
    <w:rsid w:val="00A216B7"/>
    <w:rsid w:val="00A50181"/>
    <w:rsid w:val="00A55F9F"/>
    <w:rsid w:val="00A62E38"/>
    <w:rsid w:val="00A77201"/>
    <w:rsid w:val="00AA3BCC"/>
    <w:rsid w:val="00AE1B3E"/>
    <w:rsid w:val="00B07B55"/>
    <w:rsid w:val="00B3623E"/>
    <w:rsid w:val="00B726DA"/>
    <w:rsid w:val="00B9311D"/>
    <w:rsid w:val="00B97703"/>
    <w:rsid w:val="00B9796D"/>
    <w:rsid w:val="00BB0A72"/>
    <w:rsid w:val="00BD4F20"/>
    <w:rsid w:val="00C05328"/>
    <w:rsid w:val="00C060D3"/>
    <w:rsid w:val="00C25BCB"/>
    <w:rsid w:val="00C85647"/>
    <w:rsid w:val="00CB506A"/>
    <w:rsid w:val="00CC71AD"/>
    <w:rsid w:val="00CD0509"/>
    <w:rsid w:val="00CD10AF"/>
    <w:rsid w:val="00CF40AE"/>
    <w:rsid w:val="00CF6087"/>
    <w:rsid w:val="00D0487D"/>
    <w:rsid w:val="00D16029"/>
    <w:rsid w:val="00D8590E"/>
    <w:rsid w:val="00D87FEA"/>
    <w:rsid w:val="00D90B53"/>
    <w:rsid w:val="00DD2537"/>
    <w:rsid w:val="00E21BBA"/>
    <w:rsid w:val="00E4765A"/>
    <w:rsid w:val="00E56AAD"/>
    <w:rsid w:val="00E82EDF"/>
    <w:rsid w:val="00E86C14"/>
    <w:rsid w:val="00E943FC"/>
    <w:rsid w:val="00EA6141"/>
    <w:rsid w:val="00EC6259"/>
    <w:rsid w:val="00EF524E"/>
    <w:rsid w:val="00F0517C"/>
    <w:rsid w:val="00F21F14"/>
    <w:rsid w:val="00F25496"/>
    <w:rsid w:val="00F55F48"/>
    <w:rsid w:val="00F663C9"/>
    <w:rsid w:val="00F667CF"/>
    <w:rsid w:val="00F803BE"/>
    <w:rsid w:val="00F91E64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78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186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Vodafone Hyderabad2 S</cp:lastModifiedBy>
  <cp:revision>3</cp:revision>
  <cp:lastPrinted>2002-04-23T07:10:00Z</cp:lastPrinted>
  <dcterms:created xsi:type="dcterms:W3CDTF">2024-10-23T10:05:00Z</dcterms:created>
  <dcterms:modified xsi:type="dcterms:W3CDTF">2024-10-23T10:11:00Z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2024-10-18T09:38:00Z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8cda0326-6315-469a-bc76-886dbd1d2c08</vt:lpwstr>
  </property>
  <property fmtid="{D5CDD505-2E9C-101B-9397-08002B2CF9AE}" pid="9" name="MSIP_Label_17da11e7-ad83-4459-98c6-12a88e2eac78_ContentBits">
    <vt:lpwstr>0</vt:lpwstr>
  </property>
</Properties>
</file>