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2701" w14:textId="70094962" w:rsidR="0049254C" w:rsidRPr="0068188F" w:rsidRDefault="0072316B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val="en-US" w:eastAsia="zh-CN"/>
        </w:rPr>
      </w:pPr>
      <w:r w:rsidRPr="0068188F">
        <w:rPr>
          <w:b/>
          <w:noProof/>
          <w:sz w:val="24"/>
          <w:lang w:val="en-US"/>
        </w:rPr>
        <w:t>3GPP TSG-SA5 Meeting #1</w:t>
      </w:r>
      <w:r w:rsidR="0014224A" w:rsidRPr="0068188F">
        <w:rPr>
          <w:b/>
          <w:noProof/>
          <w:sz w:val="24"/>
          <w:lang w:val="en-US"/>
        </w:rPr>
        <w:t>5</w:t>
      </w:r>
      <w:r w:rsidR="00B711FC">
        <w:rPr>
          <w:b/>
          <w:noProof/>
          <w:sz w:val="24"/>
          <w:lang w:val="en-US"/>
        </w:rPr>
        <w:t>7</w:t>
      </w:r>
      <w:r w:rsidR="008E6990" w:rsidRPr="0068188F">
        <w:rPr>
          <w:rFonts w:cs="Arial"/>
          <w:b/>
          <w:color w:val="000000"/>
          <w:sz w:val="24"/>
          <w:lang w:val="en-US" w:eastAsia="zh-CN"/>
        </w:rPr>
        <w:tab/>
      </w:r>
      <w:r w:rsidR="006640FF" w:rsidRPr="0068188F">
        <w:rPr>
          <w:rFonts w:cs="Arial"/>
          <w:b/>
          <w:color w:val="000000"/>
          <w:sz w:val="24"/>
          <w:lang w:val="en-US" w:eastAsia="zh-CN"/>
        </w:rPr>
        <w:t>S</w:t>
      </w:r>
      <w:r w:rsidR="0049254C" w:rsidRPr="0068188F">
        <w:rPr>
          <w:rFonts w:cs="Arial"/>
          <w:b/>
          <w:color w:val="000000"/>
          <w:sz w:val="24"/>
          <w:lang w:val="en-US" w:eastAsia="zh-CN"/>
        </w:rPr>
        <w:t>5-</w:t>
      </w:r>
      <w:r w:rsidR="007F3B8C" w:rsidRPr="0068188F">
        <w:rPr>
          <w:rFonts w:cs="Arial"/>
          <w:b/>
          <w:color w:val="000000"/>
          <w:sz w:val="24"/>
          <w:lang w:val="en-US" w:eastAsia="zh-CN"/>
        </w:rPr>
        <w:t>2</w:t>
      </w:r>
      <w:r w:rsidR="00F93CC4" w:rsidRPr="0068188F">
        <w:rPr>
          <w:rFonts w:cs="Arial"/>
          <w:b/>
          <w:color w:val="000000"/>
          <w:sz w:val="24"/>
          <w:lang w:val="en-US" w:eastAsia="zh-CN"/>
        </w:rPr>
        <w:t>4</w:t>
      </w:r>
      <w:r w:rsidR="00B711FC">
        <w:rPr>
          <w:rFonts w:cs="Arial"/>
          <w:b/>
          <w:color w:val="000000"/>
          <w:sz w:val="24"/>
          <w:lang w:val="en-US" w:eastAsia="zh-CN"/>
        </w:rPr>
        <w:t>52</w:t>
      </w:r>
      <w:r w:rsidR="00643B55">
        <w:rPr>
          <w:rFonts w:cs="Arial"/>
          <w:b/>
          <w:color w:val="000000"/>
          <w:sz w:val="24"/>
          <w:lang w:val="en-US" w:eastAsia="zh-CN"/>
        </w:rPr>
        <w:t>08</w:t>
      </w:r>
    </w:p>
    <w:p w14:paraId="4B2948ED" w14:textId="00F257FD" w:rsidR="00BE1239" w:rsidRPr="00B4420C" w:rsidRDefault="00B711FC" w:rsidP="00B4420C">
      <w:pPr>
        <w:pStyle w:val="CRCoverPage"/>
        <w:tabs>
          <w:tab w:val="left" w:pos="2268"/>
          <w:tab w:val="right" w:pos="9639"/>
        </w:tabs>
        <w:spacing w:after="0"/>
        <w:rPr>
          <w:b/>
          <w:noProof/>
          <w:sz w:val="24"/>
          <w:lang w:val="en-US"/>
        </w:rPr>
      </w:pPr>
      <w:r>
        <w:rPr>
          <w:b/>
          <w:noProof/>
          <w:sz w:val="24"/>
          <w:lang w:val="en-US"/>
        </w:rPr>
        <w:t>Hyderabad, India</w:t>
      </w:r>
      <w:r w:rsidR="00C01791">
        <w:rPr>
          <w:b/>
          <w:noProof/>
          <w:sz w:val="24"/>
          <w:lang w:val="en-US"/>
        </w:rPr>
        <w:t xml:space="preserve">, </w:t>
      </w:r>
      <w:r>
        <w:rPr>
          <w:b/>
          <w:noProof/>
          <w:sz w:val="24"/>
          <w:lang w:val="en-US"/>
        </w:rPr>
        <w:t>14-18 October</w:t>
      </w:r>
      <w:r w:rsidR="00B4420C" w:rsidRPr="00B4420C">
        <w:rPr>
          <w:b/>
          <w:noProof/>
          <w:sz w:val="24"/>
          <w:lang w:val="en-US"/>
        </w:rPr>
        <w:t xml:space="preserve"> 2024</w:t>
      </w:r>
      <w:r w:rsidR="001C0223" w:rsidRPr="0068188F">
        <w:rPr>
          <w:b/>
          <w:noProof/>
          <w:sz w:val="24"/>
          <w:lang w:val="en-US"/>
        </w:rPr>
        <w:tab/>
      </w:r>
    </w:p>
    <w:p w14:paraId="3F31C776" w14:textId="5C5319BB" w:rsidR="000044FB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SA5 </w:t>
      </w:r>
      <w:r w:rsidR="00C2095C">
        <w:rPr>
          <w:rFonts w:ascii="Arial" w:hAnsi="Arial" w:cs="Arial"/>
          <w:sz w:val="22"/>
          <w:szCs w:val="22"/>
        </w:rPr>
        <w:t xml:space="preserve">Vice </w:t>
      </w:r>
      <w:r w:rsidRPr="00F7069A">
        <w:rPr>
          <w:rFonts w:ascii="Arial" w:hAnsi="Arial" w:cs="Arial"/>
          <w:sz w:val="22"/>
          <w:szCs w:val="22"/>
        </w:rPr>
        <w:t>Chair</w:t>
      </w:r>
      <w:r w:rsidR="00773542">
        <w:rPr>
          <w:rFonts w:ascii="Arial" w:hAnsi="Arial" w:cs="Arial"/>
          <w:sz w:val="22"/>
          <w:szCs w:val="22"/>
        </w:rPr>
        <w:t xml:space="preserve"> (Ericsson)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p w14:paraId="414FA2B7" w14:textId="77777777" w:rsidR="00FC6AB3" w:rsidRPr="001B5382" w:rsidRDefault="00FC6AB3" w:rsidP="00FC6AB3">
      <w:pPr>
        <w:pStyle w:val="00BodyText"/>
        <w:widowControl w:val="0"/>
        <w:adjustRightInd w:val="0"/>
        <w:snapToGrid w:val="0"/>
        <w:spacing w:after="0" w:line="240" w:lineRule="auto"/>
        <w:rPr>
          <w:b/>
          <w:lang w:eastAsia="zh-CN"/>
        </w:rPr>
      </w:pPr>
      <w:r w:rsidRPr="001B5382">
        <w:rPr>
          <w:rFonts w:hint="eastAsia"/>
          <w:b/>
          <w:highlight w:val="cyan"/>
          <w:lang w:eastAsia="zh-CN"/>
        </w:rPr>
        <w:t>E</w:t>
      </w:r>
      <w:r w:rsidRPr="001B5382">
        <w:rPr>
          <w:b/>
          <w:highlight w:val="cyan"/>
          <w:lang w:eastAsia="zh-CN"/>
        </w:rPr>
        <w:t>mail approval time plan:</w:t>
      </w:r>
    </w:p>
    <w:p w14:paraId="27221E99" w14:textId="77777777" w:rsidR="00FC6AB3" w:rsidRPr="00B2174A" w:rsidRDefault="00FC6AB3" w:rsidP="00FC6AB3">
      <w:pPr>
        <w:pStyle w:val="00BodyText"/>
        <w:widowControl w:val="0"/>
        <w:numPr>
          <w:ilvl w:val="0"/>
          <w:numId w:val="30"/>
        </w:numPr>
        <w:adjustRightInd w:val="0"/>
        <w:snapToGrid w:val="0"/>
        <w:spacing w:after="0" w:line="240" w:lineRule="auto"/>
        <w:rPr>
          <w:rFonts w:ascii="DengXian" w:eastAsia="DengXian" w:hAnsi="DengXian" w:cs="DengXian"/>
          <w:sz w:val="18"/>
          <w:szCs w:val="18"/>
        </w:rPr>
      </w:pPr>
      <w:r w:rsidRPr="00B2174A">
        <w:rPr>
          <w:rFonts w:ascii="DengXian" w:eastAsia="DengXian" w:hAnsi="DengXian" w:cs="DengXian" w:hint="eastAsia"/>
          <w:sz w:val="18"/>
          <w:szCs w:val="18"/>
        </w:rPr>
        <w:t>N</w:t>
      </w:r>
      <w:r w:rsidRPr="00B2174A">
        <w:rPr>
          <w:rFonts w:ascii="DengXian" w:eastAsia="DengXian" w:hAnsi="DengXian" w:cs="DengXian"/>
          <w:sz w:val="18"/>
          <w:szCs w:val="18"/>
        </w:rPr>
        <w:t>o email approval for WID/SID/pCR/CR/Discussion paper/Input to draftCR are allowed.</w:t>
      </w:r>
    </w:p>
    <w:p w14:paraId="62FC9E6F" w14:textId="77777777" w:rsidR="00FC6AB3" w:rsidRPr="00B2174A" w:rsidRDefault="00FC6AB3" w:rsidP="00FC6AB3">
      <w:pPr>
        <w:pStyle w:val="00BodyText"/>
        <w:widowControl w:val="0"/>
        <w:numPr>
          <w:ilvl w:val="0"/>
          <w:numId w:val="30"/>
        </w:numPr>
        <w:adjustRightInd w:val="0"/>
        <w:snapToGrid w:val="0"/>
        <w:spacing w:after="0" w:line="240" w:lineRule="auto"/>
        <w:rPr>
          <w:rFonts w:ascii="DengXian" w:hAnsi="DengXian" w:cs="DengXian"/>
          <w:sz w:val="18"/>
          <w:szCs w:val="18"/>
          <w:shd w:val="clear" w:color="auto" w:fill="D9D9D9"/>
        </w:rPr>
      </w:pPr>
      <w:r w:rsidRPr="00B2174A">
        <w:rPr>
          <w:rFonts w:ascii="DengXian" w:hAnsi="DengXian" w:cs="DengXian"/>
          <w:sz w:val="18"/>
          <w:szCs w:val="18"/>
        </w:rPr>
        <w:t>Only outgoing LS/draftCR&amp; conversion draftCR to CR/draft TR/CH OpenAPI CR (pre-rel-19) /Draft TS email approval are allowed</w:t>
      </w:r>
      <w:r w:rsidRPr="00B2174A">
        <w:rPr>
          <w:rFonts w:ascii="DengXian" w:eastAsia="Microsoft YaHei" w:hAnsi="DengXian" w:cs="DengXian"/>
          <w:sz w:val="18"/>
          <w:szCs w:val="18"/>
        </w:rPr>
        <w:t>：</w:t>
      </w:r>
      <w:r w:rsidRPr="00B2174A">
        <w:rPr>
          <w:rFonts w:ascii="DengXian" w:eastAsia="Microsoft YaHei" w:hAnsi="DengXian" w:cs="DengXian"/>
          <w:sz w:val="18"/>
          <w:szCs w:val="18"/>
        </w:rPr>
        <w:t xml:space="preserve">rapporteurs are requested to put draftCR and the corresponding conversion CR in one email thread. </w:t>
      </w:r>
    </w:p>
    <w:p w14:paraId="1056F3C6" w14:textId="77777777" w:rsidR="00FC6AB3" w:rsidRPr="00B2174A" w:rsidRDefault="00FC6AB3" w:rsidP="00FC6AB3">
      <w:pPr>
        <w:pStyle w:val="00BodyText"/>
        <w:widowControl w:val="0"/>
        <w:adjustRightInd w:val="0"/>
        <w:snapToGrid w:val="0"/>
        <w:spacing w:after="0" w:line="240" w:lineRule="auto"/>
        <w:ind w:leftChars="100" w:left="200"/>
        <w:rPr>
          <w:rFonts w:ascii="DengXian" w:hAnsi="DengXian" w:cs="DengXian"/>
          <w:sz w:val="18"/>
          <w:szCs w:val="18"/>
          <w:shd w:val="clear" w:color="auto" w:fill="D9D9D9"/>
        </w:rPr>
      </w:pPr>
      <w:r w:rsidRPr="00720979">
        <w:rPr>
          <w:rFonts w:ascii="DengXian" w:hAnsi="DengXian" w:cs="DengXian"/>
          <w:sz w:val="18"/>
          <w:szCs w:val="18"/>
          <w:highlight w:val="yellow"/>
          <w:shd w:val="clear" w:color="auto" w:fill="D9D9D9"/>
        </w:rPr>
        <w:t>- Time to start:</w:t>
      </w:r>
      <w:r w:rsidRPr="00B2174A">
        <w:rPr>
          <w:rFonts w:ascii="DengXian" w:hAnsi="DengXian" w:cs="DengXian"/>
          <w:sz w:val="18"/>
          <w:szCs w:val="18"/>
          <w:shd w:val="clear" w:color="auto" w:fill="D9D9D9"/>
        </w:rPr>
        <w:t xml:space="preserve"> before Monday (21 Oct) 22:00 UTC the week after SA5 meeting. </w:t>
      </w:r>
    </w:p>
    <w:p w14:paraId="72D2B889" w14:textId="77777777" w:rsidR="00FC6AB3" w:rsidRPr="00B2174A" w:rsidRDefault="00FC6AB3" w:rsidP="00FC6AB3">
      <w:pPr>
        <w:pStyle w:val="00BodyText"/>
        <w:widowControl w:val="0"/>
        <w:adjustRightInd w:val="0"/>
        <w:snapToGrid w:val="0"/>
        <w:spacing w:after="0" w:line="240" w:lineRule="auto"/>
        <w:ind w:leftChars="100" w:left="200"/>
        <w:rPr>
          <w:rFonts w:ascii="DengXian" w:hAnsi="DengXian" w:cs="DengXian"/>
          <w:sz w:val="18"/>
          <w:szCs w:val="18"/>
          <w:shd w:val="clear" w:color="auto" w:fill="D9D9D9"/>
        </w:rPr>
      </w:pPr>
      <w:r w:rsidRPr="00720979">
        <w:rPr>
          <w:rFonts w:ascii="DengXian" w:hAnsi="DengXian" w:cs="DengXian"/>
          <w:sz w:val="18"/>
          <w:szCs w:val="18"/>
          <w:highlight w:val="yellow"/>
          <w:shd w:val="clear" w:color="auto" w:fill="D9D9D9"/>
        </w:rPr>
        <w:t>- Last comments: before Wednesday (23 Oct) 14:00 UTC</w:t>
      </w:r>
      <w:r w:rsidRPr="00B2174A">
        <w:rPr>
          <w:rFonts w:ascii="DengXian" w:hAnsi="DengXian" w:cs="DengXian"/>
          <w:sz w:val="18"/>
          <w:szCs w:val="18"/>
          <w:shd w:val="clear" w:color="auto" w:fill="D9D9D9"/>
        </w:rPr>
        <w:t xml:space="preserve"> the week after SA5 meeting.</w:t>
      </w:r>
    </w:p>
    <w:p w14:paraId="18FE5629" w14:textId="77777777" w:rsidR="00FC6AB3" w:rsidRPr="00B2174A" w:rsidRDefault="00FC6AB3" w:rsidP="00FC6AB3">
      <w:pPr>
        <w:pStyle w:val="00BodyText"/>
        <w:widowControl w:val="0"/>
        <w:adjustRightInd w:val="0"/>
        <w:snapToGrid w:val="0"/>
        <w:spacing w:after="0" w:line="240" w:lineRule="auto"/>
        <w:ind w:leftChars="100" w:left="200"/>
        <w:rPr>
          <w:rFonts w:ascii="DengXian" w:hAnsi="DengXian" w:cs="DengXian"/>
          <w:sz w:val="18"/>
          <w:szCs w:val="18"/>
          <w:shd w:val="clear" w:color="auto" w:fill="D9D9D9"/>
        </w:rPr>
      </w:pPr>
      <w:r w:rsidRPr="00720979">
        <w:rPr>
          <w:rFonts w:ascii="DengXian" w:hAnsi="DengXian" w:cs="DengXian"/>
          <w:sz w:val="18"/>
          <w:szCs w:val="18"/>
          <w:highlight w:val="yellow"/>
          <w:shd w:val="clear" w:color="auto" w:fill="D9D9D9"/>
        </w:rPr>
        <w:t>- Finalized Status: before Wednesday (23 Oct) 22:00 UTC</w:t>
      </w:r>
      <w:r w:rsidRPr="00B2174A">
        <w:rPr>
          <w:rFonts w:ascii="DengXian" w:hAnsi="DengXian" w:cs="DengXian"/>
          <w:sz w:val="18"/>
          <w:szCs w:val="18"/>
          <w:shd w:val="clear" w:color="auto" w:fill="D9D9D9"/>
        </w:rPr>
        <w:t xml:space="preserve"> the week after SA5 meeting.</w:t>
      </w:r>
    </w:p>
    <w:p w14:paraId="703C1611" w14:textId="77777777" w:rsidR="00FC6AB3" w:rsidRPr="00B2174A" w:rsidRDefault="00FC6AB3" w:rsidP="00FC6AB3">
      <w:pPr>
        <w:pStyle w:val="00BodyText"/>
        <w:widowControl w:val="0"/>
        <w:adjustRightInd w:val="0"/>
        <w:snapToGrid w:val="0"/>
        <w:spacing w:after="0" w:line="240" w:lineRule="auto"/>
        <w:ind w:leftChars="100" w:left="200"/>
        <w:rPr>
          <w:rFonts w:ascii="DengXian" w:hAnsi="DengXian" w:cs="DengXian"/>
          <w:sz w:val="18"/>
          <w:szCs w:val="18"/>
          <w:shd w:val="clear" w:color="auto" w:fill="D9D9D9"/>
        </w:rPr>
      </w:pPr>
      <w:r w:rsidRPr="00720979">
        <w:rPr>
          <w:rFonts w:ascii="DengXian" w:hAnsi="DengXian" w:cs="DengXian"/>
          <w:sz w:val="18"/>
          <w:szCs w:val="18"/>
          <w:highlight w:val="yellow"/>
          <w:shd w:val="clear" w:color="auto" w:fill="D9D9D9"/>
        </w:rPr>
        <w:t>- Final tdocs:</w:t>
      </w:r>
      <w:r w:rsidRPr="00B2174A">
        <w:rPr>
          <w:rFonts w:ascii="DengXian" w:hAnsi="DengXian" w:cs="DengXian"/>
          <w:sz w:val="18"/>
          <w:szCs w:val="18"/>
          <w:shd w:val="clear" w:color="auto" w:fill="D9D9D9"/>
        </w:rPr>
        <w:t xml:space="preserve"> All the final tdocs shall be sent to MCC (Antoine) </w:t>
      </w:r>
      <w:r w:rsidRPr="00B2174A">
        <w:rPr>
          <w:rFonts w:ascii="DengXian" w:hAnsi="DengXian" w:cs="DengXian"/>
          <w:color w:val="FF0000"/>
          <w:sz w:val="18"/>
          <w:szCs w:val="18"/>
          <w:shd w:val="clear" w:color="auto" w:fill="D9D9D9"/>
        </w:rPr>
        <w:t xml:space="preserve">no later than Thursday (24 Oct) 14:00 UTC </w:t>
      </w:r>
      <w:r w:rsidRPr="00B2174A">
        <w:rPr>
          <w:rFonts w:ascii="DengXian" w:hAnsi="DengXian" w:cs="DengXian"/>
          <w:sz w:val="18"/>
          <w:szCs w:val="18"/>
          <w:shd w:val="clear" w:color="auto" w:fill="D9D9D9"/>
        </w:rPr>
        <w:t>the week after SA5 meeting. Final tdocs which are not sent to MCC (Antoine) on time will be withdrawn.</w:t>
      </w:r>
    </w:p>
    <w:p w14:paraId="4C278CB3" w14:textId="77777777" w:rsidR="00FC6AB3" w:rsidRPr="00B2174A" w:rsidRDefault="00FC6AB3" w:rsidP="00FC6AB3">
      <w:pPr>
        <w:pStyle w:val="00BodyText"/>
        <w:widowControl w:val="0"/>
        <w:adjustRightInd w:val="0"/>
        <w:snapToGrid w:val="0"/>
        <w:spacing w:after="0" w:line="240" w:lineRule="auto"/>
        <w:ind w:leftChars="100" w:left="200"/>
        <w:rPr>
          <w:rFonts w:ascii="DengXian" w:eastAsia="DengXian" w:hAnsi="DengXian" w:cs="DengXian"/>
          <w:sz w:val="18"/>
          <w:szCs w:val="18"/>
          <w:shd w:val="clear" w:color="auto" w:fill="D9D9D9"/>
        </w:rPr>
      </w:pPr>
      <w:r w:rsidRPr="00720979">
        <w:rPr>
          <w:rFonts w:ascii="DengXian" w:eastAsia="DengXian" w:hAnsi="DengXian" w:cs="DengXian" w:hint="eastAsia"/>
          <w:sz w:val="18"/>
          <w:szCs w:val="18"/>
          <w:highlight w:val="yellow"/>
          <w:shd w:val="clear" w:color="auto" w:fill="D9D9D9"/>
        </w:rPr>
        <w:t>-</w:t>
      </w:r>
      <w:r w:rsidRPr="00720979">
        <w:rPr>
          <w:rFonts w:ascii="DengXian" w:eastAsia="DengXian" w:hAnsi="DengXian" w:cs="DengXian"/>
          <w:sz w:val="18"/>
          <w:szCs w:val="18"/>
          <w:highlight w:val="yellow"/>
          <w:shd w:val="clear" w:color="auto" w:fill="D9D9D9"/>
        </w:rPr>
        <w:t xml:space="preserve"> In case</w:t>
      </w:r>
      <w:r w:rsidRPr="00B2174A">
        <w:rPr>
          <w:rFonts w:ascii="DengXian" w:eastAsia="DengXian" w:hAnsi="DengXian" w:cs="DengXian"/>
          <w:sz w:val="18"/>
          <w:szCs w:val="18"/>
          <w:shd w:val="clear" w:color="auto" w:fill="D9D9D9"/>
        </w:rPr>
        <w:t xml:space="preserve"> there are late technical comments, the moderator may exceptionally extend the deadline for 1 day. In this case, the final tdoc shall be sent to MCC(Antoine) no later than Friday </w:t>
      </w:r>
      <w:r w:rsidRPr="00B2174A">
        <w:rPr>
          <w:rFonts w:ascii="DengXian" w:hAnsi="DengXian" w:cs="DengXian"/>
          <w:color w:val="FF0000"/>
          <w:sz w:val="18"/>
          <w:szCs w:val="18"/>
          <w:shd w:val="clear" w:color="auto" w:fill="D9D9D9"/>
        </w:rPr>
        <w:t xml:space="preserve"> (25 Oct) 14:00 UTC the week after SA5 meeting. </w:t>
      </w:r>
    </w:p>
    <w:p w14:paraId="244D990E" w14:textId="77777777" w:rsidR="00FC6AB3" w:rsidRDefault="00FC6AB3" w:rsidP="00FC6AB3">
      <w:pPr>
        <w:pStyle w:val="00BodyText"/>
        <w:widowControl w:val="0"/>
        <w:adjustRightInd w:val="0"/>
        <w:snapToGrid w:val="0"/>
        <w:spacing w:line="240" w:lineRule="auto"/>
        <w:rPr>
          <w:rFonts w:ascii="DengXian" w:eastAsia="DengXian" w:hAnsi="DengXian"/>
          <w:b/>
          <w:lang w:val="en-GB" w:eastAsia="zh-CN"/>
        </w:rPr>
      </w:pPr>
    </w:p>
    <w:p w14:paraId="4FF56263" w14:textId="77777777" w:rsidR="00FC6AB3" w:rsidRPr="001265ED" w:rsidRDefault="00FC6AB3" w:rsidP="00FC6AB3">
      <w:pPr>
        <w:pStyle w:val="00BodyText"/>
        <w:widowControl w:val="0"/>
        <w:adjustRightInd w:val="0"/>
        <w:snapToGrid w:val="0"/>
        <w:spacing w:after="0" w:line="240" w:lineRule="auto"/>
        <w:rPr>
          <w:b/>
          <w:highlight w:val="cyan"/>
          <w:lang w:eastAsia="zh-CN"/>
        </w:rPr>
      </w:pPr>
      <w:r w:rsidRPr="001265ED">
        <w:rPr>
          <w:b/>
          <w:highlight w:val="cyan"/>
          <w:lang w:eastAsia="zh-CN"/>
        </w:rPr>
        <w:t>Reminder for r</w:t>
      </w:r>
      <w:r w:rsidRPr="001265ED">
        <w:rPr>
          <w:rFonts w:hint="eastAsia"/>
          <w:b/>
          <w:highlight w:val="cyan"/>
          <w:lang w:eastAsia="zh-CN"/>
        </w:rPr>
        <w:t>apporteur</w:t>
      </w:r>
      <w:r w:rsidRPr="001265ED">
        <w:rPr>
          <w:b/>
          <w:highlight w:val="cyan"/>
          <w:lang w:eastAsia="zh-CN"/>
        </w:rPr>
        <w:t>s:</w:t>
      </w:r>
    </w:p>
    <w:p w14:paraId="13582149" w14:textId="77777777" w:rsidR="001D7B98" w:rsidRDefault="00FC6AB3" w:rsidP="00FC6AB3">
      <w:pPr>
        <w:pStyle w:val="00BodyText"/>
        <w:widowControl w:val="0"/>
        <w:adjustRightInd w:val="0"/>
        <w:snapToGrid w:val="0"/>
        <w:spacing w:after="0" w:line="240" w:lineRule="auto"/>
        <w:rPr>
          <w:rFonts w:ascii="DengXian" w:eastAsia="DengXian" w:hAnsi="DengXian"/>
          <w:b/>
          <w:lang w:val="en-GB" w:eastAsia="zh-CN"/>
        </w:rPr>
      </w:pPr>
      <w:r w:rsidRPr="00D07B65">
        <w:rPr>
          <w:rFonts w:ascii="DengXian" w:eastAsia="DengXian" w:hAnsi="DengXian"/>
          <w:b/>
          <w:lang w:val="en-GB" w:eastAsia="zh-CN"/>
        </w:rPr>
        <w:t>Rapporteurs send for email approval, moderate the discussion, declare the approval conclusion and send the final version to MCC</w:t>
      </w:r>
      <w:r>
        <w:rPr>
          <w:rFonts w:ascii="DengXian" w:eastAsia="DengXian" w:hAnsi="DengXian"/>
          <w:b/>
          <w:lang w:val="en-GB" w:eastAsia="zh-CN"/>
        </w:rPr>
        <w:t xml:space="preserve"> (Antoine)</w:t>
      </w:r>
      <w:r w:rsidRPr="00D07B65">
        <w:rPr>
          <w:rFonts w:ascii="DengXian" w:eastAsia="DengXian" w:hAnsi="DengXian"/>
          <w:b/>
          <w:lang w:val="en-GB" w:eastAsia="zh-CN"/>
        </w:rPr>
        <w:t xml:space="preserve"> before deadline. </w:t>
      </w:r>
    </w:p>
    <w:p w14:paraId="38E89BF2" w14:textId="77777777" w:rsidR="001D7B98" w:rsidRDefault="001D7B98" w:rsidP="00FC6AB3">
      <w:pPr>
        <w:pStyle w:val="00BodyText"/>
        <w:widowControl w:val="0"/>
        <w:adjustRightInd w:val="0"/>
        <w:snapToGrid w:val="0"/>
        <w:spacing w:after="0" w:line="240" w:lineRule="auto"/>
        <w:rPr>
          <w:rFonts w:ascii="DengXian" w:eastAsia="DengXian" w:hAnsi="DengXian"/>
          <w:b/>
          <w:lang w:val="en-GB" w:eastAsia="zh-CN"/>
        </w:rPr>
      </w:pPr>
    </w:p>
    <w:p w14:paraId="613CCAAC" w14:textId="0D066417" w:rsidR="007D2E66" w:rsidRPr="00E20232" w:rsidRDefault="001D7B98" w:rsidP="00FC6AB3">
      <w:pPr>
        <w:pStyle w:val="00BodyText"/>
        <w:widowControl w:val="0"/>
        <w:adjustRightInd w:val="0"/>
        <w:snapToGrid w:val="0"/>
        <w:spacing w:after="0" w:line="240" w:lineRule="auto"/>
        <w:rPr>
          <w:b/>
          <w:sz w:val="28"/>
          <w:szCs w:val="28"/>
          <w:lang w:eastAsia="zh-CN"/>
        </w:rPr>
      </w:pPr>
      <w:r w:rsidRPr="00E20232">
        <w:rPr>
          <w:rFonts w:ascii="DengXian" w:eastAsia="DengXian" w:hAnsi="DengXian"/>
          <w:b/>
          <w:sz w:val="28"/>
          <w:szCs w:val="28"/>
          <w:highlight w:val="yellow"/>
          <w:lang w:val="en-GB" w:eastAsia="zh-CN"/>
        </w:rPr>
        <w:t>NOTE:</w:t>
      </w:r>
      <w:r w:rsidRPr="00E20232">
        <w:rPr>
          <w:rFonts w:ascii="DengXian" w:eastAsia="DengXian" w:hAnsi="DengXian"/>
          <w:b/>
          <w:sz w:val="28"/>
          <w:szCs w:val="28"/>
          <w:lang w:val="en-GB" w:eastAsia="zh-CN"/>
        </w:rPr>
        <w:t xml:space="preserve"> </w:t>
      </w:r>
      <w:r w:rsidRPr="00E20232">
        <w:rPr>
          <w:rFonts w:ascii="DengXian" w:eastAsia="DengXian" w:hAnsi="DengXian"/>
          <w:b/>
          <w:sz w:val="28"/>
          <w:szCs w:val="28"/>
          <w:highlight w:val="yellow"/>
          <w:lang w:val="en-GB" w:eastAsia="zh-CN"/>
        </w:rPr>
        <w:t>This s</w:t>
      </w:r>
      <w:r w:rsidR="00FC6AB3" w:rsidRPr="00E20232">
        <w:rPr>
          <w:rFonts w:ascii="DengXian" w:eastAsia="DengXian" w:hAnsi="DengXian"/>
          <w:b/>
          <w:sz w:val="28"/>
          <w:szCs w:val="28"/>
          <w:highlight w:val="yellow"/>
          <w:lang w:val="en-GB" w:eastAsia="zh-CN"/>
        </w:rPr>
        <w:t xml:space="preserve">tatus document will not capture </w:t>
      </w:r>
      <w:r w:rsidR="00AC3F18" w:rsidRPr="00E20232">
        <w:rPr>
          <w:rFonts w:ascii="DengXian" w:eastAsia="DengXian" w:hAnsi="DengXian"/>
          <w:b/>
          <w:sz w:val="28"/>
          <w:szCs w:val="28"/>
          <w:highlight w:val="yellow"/>
          <w:lang w:val="en-GB" w:eastAsia="zh-CN"/>
        </w:rPr>
        <w:t xml:space="preserve">the Draft </w:t>
      </w:r>
      <w:r w:rsidR="00FC6AB3" w:rsidRPr="00E20232">
        <w:rPr>
          <w:rFonts w:ascii="DengXian" w:eastAsia="DengXian" w:hAnsi="DengXian"/>
          <w:b/>
          <w:sz w:val="28"/>
          <w:szCs w:val="28"/>
          <w:highlight w:val="yellow"/>
          <w:lang w:val="en-GB" w:eastAsia="zh-CN"/>
        </w:rPr>
        <w:t xml:space="preserve">TR/TS/draftCR email approval </w:t>
      </w:r>
      <w:r w:rsidR="00AC3F18" w:rsidRPr="00E20232">
        <w:rPr>
          <w:rFonts w:ascii="DengXian" w:eastAsia="DengXian" w:hAnsi="DengXian"/>
          <w:b/>
          <w:sz w:val="28"/>
          <w:szCs w:val="28"/>
          <w:highlight w:val="yellow"/>
          <w:lang w:val="en-GB" w:eastAsia="zh-CN"/>
        </w:rPr>
        <w:t>status (only their existence and deadline</w:t>
      </w:r>
      <w:r w:rsidR="00E20232" w:rsidRPr="00E20232">
        <w:rPr>
          <w:rFonts w:ascii="DengXian" w:eastAsia="DengXian" w:hAnsi="DengXian"/>
          <w:b/>
          <w:sz w:val="28"/>
          <w:szCs w:val="28"/>
          <w:highlight w:val="yellow"/>
          <w:lang w:val="en-GB" w:eastAsia="zh-CN"/>
        </w:rPr>
        <w:t>)</w:t>
      </w:r>
      <w:r w:rsidR="00FC6AB3" w:rsidRPr="00E20232">
        <w:rPr>
          <w:rFonts w:ascii="DengXian" w:eastAsia="DengXian" w:hAnsi="DengXian"/>
          <w:b/>
          <w:sz w:val="28"/>
          <w:szCs w:val="28"/>
          <w:highlight w:val="yellow"/>
          <w:lang w:val="en-GB" w:eastAsia="zh-CN"/>
        </w:rPr>
        <w:t>.</w:t>
      </w:r>
    </w:p>
    <w:p w14:paraId="00B537D1" w14:textId="4D710906" w:rsidR="005954B3" w:rsidRPr="004846BD" w:rsidRDefault="005954B3" w:rsidP="004846BD">
      <w:pPr>
        <w:pStyle w:val="00BodyText"/>
        <w:widowControl w:val="0"/>
        <w:adjustRightInd w:val="0"/>
        <w:snapToGrid w:val="0"/>
        <w:spacing w:after="0" w:line="240" w:lineRule="auto"/>
        <w:rPr>
          <w:b/>
          <w:lang w:eastAsia="zh-CN"/>
        </w:rPr>
      </w:pPr>
    </w:p>
    <w:p w14:paraId="7A094C0C" w14:textId="77777777" w:rsidR="007D2E66" w:rsidRPr="00163A23" w:rsidRDefault="007D2E66" w:rsidP="00163A23">
      <w:pPr>
        <w:pStyle w:val="ListParagraph"/>
        <w:spacing w:line="276" w:lineRule="auto"/>
        <w:ind w:left="2493"/>
        <w:rPr>
          <w:rFonts w:ascii="Arial" w:hAnsi="Arial" w:cs="Arial"/>
          <w:b/>
          <w:bCs/>
          <w:sz w:val="20"/>
          <w:szCs w:val="20"/>
        </w:rPr>
      </w:pPr>
    </w:p>
    <w:tbl>
      <w:tblPr>
        <w:tblW w:w="1076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"/>
        <w:gridCol w:w="1011"/>
        <w:gridCol w:w="2048"/>
        <w:gridCol w:w="1747"/>
        <w:gridCol w:w="789"/>
        <w:gridCol w:w="885"/>
        <w:gridCol w:w="1025"/>
        <w:gridCol w:w="747"/>
        <w:gridCol w:w="1540"/>
      </w:tblGrid>
      <w:tr w:rsidR="009D098F" w:rsidRPr="00401776" w14:paraId="2007629A" w14:textId="77777777" w:rsidTr="00205716">
        <w:trPr>
          <w:tblHeader/>
          <w:tblCellSpacing w:w="0" w:type="dxa"/>
          <w:jc w:val="center"/>
        </w:trPr>
        <w:tc>
          <w:tcPr>
            <w:tcW w:w="9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0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7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5B7451">
            <w:pPr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7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B7451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8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5B7451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2F56794A" w:rsidR="008760C9" w:rsidRPr="00D07837" w:rsidRDefault="008760C9" w:rsidP="000434B7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73D">
              <w:rPr>
                <w:rFonts w:ascii="Arial" w:hAnsi="Arial" w:cs="Arial"/>
                <w:sz w:val="18"/>
                <w:szCs w:val="18"/>
                <w:highlight w:val="yellow"/>
              </w:rPr>
              <w:t>Deadline</w:t>
            </w:r>
            <w:r w:rsidR="008D573D" w:rsidRPr="008D573D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for comments</w:t>
            </w:r>
          </w:p>
        </w:tc>
        <w:tc>
          <w:tcPr>
            <w:tcW w:w="7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5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10FB53D6" w:rsidR="008760C9" w:rsidRPr="00D07837" w:rsidRDefault="00C83048" w:rsidP="00D546DB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Conclusion</w:t>
            </w:r>
          </w:p>
        </w:tc>
      </w:tr>
      <w:tr w:rsidR="009D098F" w:rsidRPr="00401776" w14:paraId="4C1A793B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5B7451">
            <w:pPr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B745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5B74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0434B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D546D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9331C" w:rsidRPr="00401776" w14:paraId="4A50CD4E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1BF1C2" w14:textId="315A4CBE" w:rsidR="0089331C" w:rsidRPr="00E34484" w:rsidRDefault="0089331C" w:rsidP="0089331C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</w:rPr>
              <w:t>5.3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6671D" w14:textId="703ED72F" w:rsidR="0089331C" w:rsidRPr="00E34484" w:rsidRDefault="0089331C" w:rsidP="0089331C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</w:rPr>
              <w:t>S5-245977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7E6985" w14:textId="35D20ED3" w:rsidR="0089331C" w:rsidRPr="00E34484" w:rsidRDefault="0089331C" w:rsidP="0089331C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</w:rPr>
              <w:t>LS response to 3GPP_Reservation of Edge Resources and Correlation information for API volume-based charging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A3170B" w14:textId="568F8C18" w:rsidR="0089331C" w:rsidRPr="00E34484" w:rsidRDefault="0089331C" w:rsidP="0089331C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MATRIXX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B7C10F" w14:textId="16CC05FD" w:rsidR="0089331C" w:rsidRPr="00E34484" w:rsidRDefault="0089331C" w:rsidP="0089331C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LS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87641E7" w14:textId="61F085CF" w:rsidR="0089331C" w:rsidRPr="00E34484" w:rsidRDefault="0089331C" w:rsidP="0089331C">
            <w:pPr>
              <w:ind w:left="144"/>
              <w:jc w:val="center"/>
              <w:rPr>
                <w:color w:val="000000"/>
                <w:lang w:val="en-US"/>
              </w:rPr>
            </w:pPr>
            <w:ins w:id="0" w:author="Thomas Tovinger" w:date="2024-10-21T21:54:00Z">
              <w:r>
                <w:rPr>
                  <w:color w:val="000000"/>
                  <w:lang w:val="en-US"/>
                </w:rPr>
                <w:t>21 Oct</w:t>
              </w:r>
            </w:ins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CB1282" w14:textId="00DF4484" w:rsidR="0089331C" w:rsidRPr="00645395" w:rsidRDefault="00645395" w:rsidP="00E45B2C">
            <w:pPr>
              <w:ind w:left="144"/>
              <w:jc w:val="center"/>
              <w:rPr>
                <w:color w:val="FF0000"/>
                <w:lang w:val="en-US"/>
                <w:rPrChange w:id="1" w:author="Thomas Tovinger" w:date="2024-10-23T13:31:00Z">
                  <w:rPr>
                    <w:rFonts w:ascii="DengXian" w:hAnsi="DengXian" w:cs="DengXian"/>
                    <w:color w:val="FF0000"/>
                    <w:sz w:val="18"/>
                    <w:szCs w:val="18"/>
                    <w:shd w:val="clear" w:color="auto" w:fill="D9D9D9"/>
                  </w:rPr>
                </w:rPrChange>
              </w:rPr>
            </w:pPr>
            <w:ins w:id="2" w:author="Thomas Tovinger" w:date="2024-10-23T13:31:00Z">
              <w:r w:rsidRPr="00063583">
                <w:rPr>
                  <w:color w:val="FF0000"/>
                  <w:highlight w:val="cyan"/>
                  <w:lang w:val="en-US"/>
                </w:rPr>
                <w:t>Thu 24</w:t>
              </w:r>
            </w:ins>
            <w:r w:rsidR="0089331C" w:rsidRPr="0096273C">
              <w:rPr>
                <w:color w:val="FF0000"/>
                <w:lang w:val="en-US"/>
              </w:rPr>
              <w:t xml:space="preserve"> Oct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91EC07" w14:textId="7F1ADC1F" w:rsidR="0089331C" w:rsidRPr="00E34484" w:rsidRDefault="0089331C" w:rsidP="0089331C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18AA7A" w14:textId="75D1724D" w:rsidR="0089331C" w:rsidRPr="00E34484" w:rsidRDefault="0089331C" w:rsidP="0089331C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89331C" w:rsidRPr="00401776" w14:paraId="4B340707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1C0A4F" w14:textId="5BFE4D95" w:rsidR="0089331C" w:rsidRPr="00E34484" w:rsidRDefault="0089331C" w:rsidP="0089331C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</w:rPr>
              <w:t>5.3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C464AB" w14:textId="45F3374D" w:rsidR="0089331C" w:rsidRPr="00E34484" w:rsidRDefault="0089331C" w:rsidP="0089331C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</w:rPr>
              <w:t>S5-246295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56EA83" w14:textId="1E9D6D93" w:rsidR="0089331C" w:rsidRPr="00E34484" w:rsidRDefault="0089331C" w:rsidP="0089331C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</w:rPr>
              <w:t>reply to LS on API availability support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6F56C3" w14:textId="188169C3" w:rsidR="0089331C" w:rsidRPr="00E34484" w:rsidRDefault="0089331C" w:rsidP="0089331C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Ericsson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360795E" w14:textId="446512D4" w:rsidR="0089331C" w:rsidRPr="00E34484" w:rsidRDefault="0089331C" w:rsidP="0089331C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LS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CCED0" w14:textId="634A4DA2" w:rsidR="0089331C" w:rsidRPr="00E34484" w:rsidRDefault="0089331C" w:rsidP="0089331C">
            <w:pPr>
              <w:ind w:left="144"/>
              <w:jc w:val="center"/>
              <w:rPr>
                <w:color w:val="000000"/>
                <w:lang w:val="en-US"/>
              </w:rPr>
            </w:pPr>
            <w:ins w:id="3" w:author="Thomas Tovinger" w:date="2024-10-21T21:54:00Z">
              <w:r>
                <w:rPr>
                  <w:color w:val="000000"/>
                  <w:lang w:val="en-US"/>
                </w:rPr>
                <w:t>21 Oct</w:t>
              </w:r>
            </w:ins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36B5DD" w14:textId="285C3FE7" w:rsidR="0089331C" w:rsidRPr="006401CB" w:rsidRDefault="005D7E4B" w:rsidP="0089331C">
            <w:pPr>
              <w:ind w:left="144"/>
              <w:jc w:val="center"/>
              <w:rPr>
                <w:rFonts w:ascii="DengXian" w:hAnsi="DengXian" w:cs="DengXian"/>
                <w:color w:val="FF0000"/>
                <w:sz w:val="18"/>
                <w:szCs w:val="18"/>
                <w:shd w:val="clear" w:color="auto" w:fill="D9D9D9"/>
              </w:rPr>
            </w:pPr>
            <w:ins w:id="4" w:author="Thomas Tovinger" w:date="2024-10-23T12:23:00Z">
              <w:r w:rsidRPr="005D7E4B">
                <w:rPr>
                  <w:color w:val="FF0000"/>
                  <w:highlight w:val="cyan"/>
                  <w:lang w:val="en-US"/>
                  <w:rPrChange w:id="5" w:author="Thomas Tovinger" w:date="2024-10-23T12:23:00Z">
                    <w:rPr>
                      <w:color w:val="FF0000"/>
                      <w:lang w:val="en-US"/>
                    </w:rPr>
                  </w:rPrChange>
                </w:rPr>
                <w:t>Thu 24</w:t>
              </w:r>
              <w:r w:rsidRPr="0096273C">
                <w:rPr>
                  <w:color w:val="FF0000"/>
                  <w:lang w:val="en-US"/>
                </w:rPr>
                <w:t xml:space="preserve"> </w:t>
              </w:r>
            </w:ins>
            <w:r w:rsidR="0089331C" w:rsidRPr="0096273C">
              <w:rPr>
                <w:color w:val="FF0000"/>
                <w:lang w:val="en-US"/>
              </w:rPr>
              <w:t>Oct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EBB0E3" w14:textId="77777777" w:rsidR="0089331C" w:rsidRPr="00E34484" w:rsidRDefault="0089331C" w:rsidP="0089331C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EDA086" w14:textId="77777777" w:rsidR="0089331C" w:rsidRPr="00E34484" w:rsidRDefault="0089331C" w:rsidP="0089331C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89331C" w:rsidRPr="00401776" w14:paraId="41014605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89331C" w:rsidRPr="00E9664B" w:rsidRDefault="0089331C" w:rsidP="008933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89331C" w:rsidRPr="00E9664B" w:rsidRDefault="0089331C" w:rsidP="008933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89331C" w:rsidRPr="00E9664B" w:rsidRDefault="0089331C" w:rsidP="0089331C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E9664B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89331C" w:rsidRPr="00E9664B" w:rsidRDefault="0089331C" w:rsidP="0089331C">
            <w:pPr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89331C" w:rsidRPr="00E9664B" w:rsidRDefault="0089331C" w:rsidP="0089331C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89331C" w:rsidRPr="00E9664B" w:rsidRDefault="0089331C" w:rsidP="0089331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89331C" w:rsidRPr="00E9664B" w:rsidRDefault="0089331C" w:rsidP="0089331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89331C" w:rsidRPr="00E9664B" w:rsidRDefault="0089331C" w:rsidP="0089331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89331C" w:rsidRPr="00E9664B" w:rsidRDefault="0089331C" w:rsidP="0089331C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63534E" w:rsidRPr="00401776" w14:paraId="295879D4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933EB2" w14:textId="733EBC80" w:rsidR="0063534E" w:rsidRPr="00E34484" w:rsidRDefault="0063534E" w:rsidP="0063534E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</w:rPr>
              <w:t>6.1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D919FE" w14:textId="48D261C0" w:rsidR="0063534E" w:rsidRPr="00E34484" w:rsidRDefault="0063534E" w:rsidP="0063534E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</w:rPr>
              <w:t>S5-246296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C6EB55" w14:textId="49FCE847" w:rsidR="0063534E" w:rsidRPr="00E34484" w:rsidRDefault="0063534E" w:rsidP="0063534E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</w:rPr>
              <w:t>LS to SA3 on SA5 MonStra work progress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3EEF5A" w14:textId="0667CA5B" w:rsidR="0063534E" w:rsidRPr="00E34484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Vodafone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2711082" w14:textId="3508BC3B" w:rsidR="0063534E" w:rsidRPr="00E34484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LS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9329A3" w14:textId="5849D1FF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  <w:ins w:id="6" w:author="Thomas Tovinger" w:date="2024-10-21T21:55:00Z">
              <w:r>
                <w:rPr>
                  <w:color w:val="000000"/>
                  <w:lang w:val="en-US"/>
                </w:rPr>
                <w:t>20 Oct</w:t>
              </w:r>
            </w:ins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B126F5" w14:textId="77A61A45" w:rsidR="0063534E" w:rsidRPr="0096273C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 w:rsidRPr="0096273C">
              <w:rPr>
                <w:color w:val="FF0000"/>
                <w:lang w:val="en-US"/>
              </w:rPr>
              <w:t>Wed 23 Oct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5306F8E" w14:textId="77D39663" w:rsidR="0063534E" w:rsidRPr="00E34484" w:rsidRDefault="0021294F" w:rsidP="0063534E">
            <w:pPr>
              <w:ind w:left="144"/>
              <w:rPr>
                <w:color w:val="000000"/>
                <w:lang w:val="en-US"/>
              </w:rPr>
            </w:pPr>
            <w:ins w:id="7" w:author="Thomas Tovinger" w:date="2024-10-23T19:24:00Z">
              <w:r>
                <w:rPr>
                  <w:color w:val="000000"/>
                  <w:lang w:val="en-US"/>
                </w:rPr>
                <w:t>23 Oct</w:t>
              </w:r>
            </w:ins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E345974" w14:textId="2CA43DB6" w:rsidR="0021294F" w:rsidRPr="00E34484" w:rsidRDefault="0021294F" w:rsidP="0021294F">
            <w:pPr>
              <w:ind w:left="144"/>
              <w:jc w:val="center"/>
              <w:rPr>
                <w:color w:val="000000"/>
                <w:lang w:val="en-US"/>
              </w:rPr>
            </w:pPr>
            <w:ins w:id="8" w:author="Thomas Tovinger" w:date="2024-10-23T19:24:00Z">
              <w:r>
                <w:rPr>
                  <w:color w:val="000000"/>
                  <w:lang w:val="en-US"/>
                </w:rPr>
                <w:t xml:space="preserve">D2 Approved </w:t>
              </w:r>
            </w:ins>
          </w:p>
        </w:tc>
      </w:tr>
      <w:tr w:rsidR="0063534E" w:rsidRPr="00401776" w14:paraId="79FA54DF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F50452" w14:textId="0BC291D3" w:rsidR="0063534E" w:rsidRDefault="0063534E" w:rsidP="0063534E">
            <w:pPr>
              <w:widowControl w:val="0"/>
              <w:ind w:left="144" w:hanging="144"/>
              <w:rPr>
                <w:color w:val="000000"/>
              </w:rPr>
            </w:pPr>
            <w:r>
              <w:rPr>
                <w:color w:val="000000"/>
              </w:rPr>
              <w:t>6.2.3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B39155" w14:textId="42610B91" w:rsidR="0063534E" w:rsidRDefault="0063534E" w:rsidP="0063534E">
            <w:pPr>
              <w:widowControl w:val="0"/>
              <w:ind w:left="144" w:hanging="144"/>
              <w:rPr>
                <w:color w:val="000000"/>
              </w:rPr>
            </w:pPr>
            <w:r>
              <w:rPr>
                <w:color w:val="000000"/>
              </w:rPr>
              <w:t>S5-245923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DB5805" w14:textId="20059132" w:rsidR="0063534E" w:rsidRDefault="0063534E" w:rsidP="0063534E">
            <w:pPr>
              <w:widowControl w:val="0"/>
              <w:ind w:left="144" w:hanging="144"/>
              <w:rPr>
                <w:color w:val="000000"/>
              </w:rPr>
            </w:pPr>
            <w:r>
              <w:rPr>
                <w:color w:val="000000"/>
              </w:rPr>
              <w:t>Draft TS 28.abc V0.0.1 signaling traffic monitoring management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CCB89E" w14:textId="109FE4A3" w:rsidR="0063534E" w:rsidRDefault="0063534E" w:rsidP="0063534E">
            <w:pPr>
              <w:widowControl w:val="0"/>
              <w:ind w:left="144" w:hanging="144"/>
              <w:jc w:val="center"/>
              <w:rPr>
                <w:color w:val="000000"/>
              </w:rPr>
            </w:pPr>
            <w:r>
              <w:rPr>
                <w:color w:val="000000"/>
              </w:rPr>
              <w:t>Ericsson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9D36888" w14:textId="4312A3B1" w:rsidR="0063534E" w:rsidRPr="00E34484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Draft TS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E5DE8CD" w14:textId="0C30DB3A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B8A736" w14:textId="0E790DC4" w:rsidR="0063534E" w:rsidRPr="0096273C" w:rsidRDefault="0063534E" w:rsidP="0063534E">
            <w:pPr>
              <w:widowControl w:val="0"/>
              <w:ind w:left="144" w:hanging="144"/>
              <w:jc w:val="center"/>
              <w:rPr>
                <w:color w:val="FF0000"/>
                <w:lang w:val="en-US"/>
              </w:rPr>
            </w:pPr>
            <w:r w:rsidRPr="0096273C">
              <w:rPr>
                <w:color w:val="FF0000"/>
                <w:lang w:val="en-US"/>
              </w:rPr>
              <w:t>Wed 23 Oct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F398F0" w14:textId="77777777" w:rsidR="0063534E" w:rsidRPr="00E34484" w:rsidRDefault="0063534E" w:rsidP="0063534E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3EEC42" w14:textId="77777777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63534E" w:rsidRPr="00401776" w14:paraId="57BBFF82" w14:textId="77777777" w:rsidTr="00063583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449C7" w14:textId="77777777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lastRenderedPageBreak/>
              <w:t>6.19.9.1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BF1FD3" w14:textId="77777777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S5-245963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34B4E6" w14:textId="77777777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Draft TS 28.572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0CADD4" w14:textId="77777777" w:rsidR="0063534E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Nokia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275626D" w14:textId="77777777" w:rsidR="0063534E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val="en-US"/>
              </w:rPr>
              <w:t>Draft TS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4DC338" w14:textId="77777777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470A18" w14:textId="77777777" w:rsidR="0063534E" w:rsidRPr="00EB7C09" w:rsidRDefault="0063534E" w:rsidP="0063534E">
            <w:pPr>
              <w:ind w:left="144"/>
              <w:jc w:val="center"/>
              <w:rPr>
                <w:lang w:eastAsia="zh-CN"/>
              </w:rPr>
            </w:pPr>
            <w:r w:rsidRPr="0096273C">
              <w:rPr>
                <w:color w:val="FF0000"/>
                <w:lang w:val="en-US"/>
              </w:rPr>
              <w:t>Wed 23 Oct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65B10E3" w14:textId="77777777" w:rsidR="0063534E" w:rsidRPr="00E34484" w:rsidRDefault="0063534E" w:rsidP="0063534E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EA3A9F6" w14:textId="77777777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63534E" w:rsidRPr="00401776" w14:paraId="13F89796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0F2EA0" w14:textId="30456709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6.19.1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7C7B95" w14:textId="718E98C9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S5-245950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9DB33D" w14:textId="06885308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Draft TR 28.858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F1CFCD" w14:textId="36E5FEB2" w:rsidR="0063534E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NEC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2BDBE7F" w14:textId="404574CF" w:rsidR="0063534E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val="en-US"/>
              </w:rPr>
              <w:t>Draft TR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41CB80" w14:textId="5BBAE302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28E4A3" w14:textId="162807C9" w:rsidR="0063534E" w:rsidRPr="00EB7C09" w:rsidRDefault="0063534E" w:rsidP="0063534E">
            <w:pPr>
              <w:ind w:left="144"/>
              <w:jc w:val="center"/>
              <w:rPr>
                <w:lang w:eastAsia="zh-CN"/>
              </w:rPr>
            </w:pPr>
            <w:r w:rsidRPr="0096273C">
              <w:rPr>
                <w:color w:val="FF0000"/>
                <w:lang w:val="en-US"/>
              </w:rPr>
              <w:t>Wed 23 Oct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AD813B5" w14:textId="727C5390" w:rsidR="0063534E" w:rsidRPr="00E34484" w:rsidRDefault="0063534E" w:rsidP="0063534E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79066E" w14:textId="5751A6E4" w:rsidR="0063534E" w:rsidRPr="00B345BC" w:rsidRDefault="0063534E" w:rsidP="0063534E">
            <w:pPr>
              <w:ind w:left="144"/>
              <w:jc w:val="center"/>
              <w:rPr>
                <w:color w:val="000000"/>
                <w:highlight w:val="yellow"/>
                <w:lang w:val="en-US"/>
              </w:rPr>
            </w:pPr>
          </w:p>
        </w:tc>
      </w:tr>
      <w:tr w:rsidR="0063534E" w:rsidRPr="00401776" w14:paraId="5A437B53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ECBF5C" w14:textId="3068D39F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6.19.15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75EEF5" w14:textId="408B5640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S5-245951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5D123B" w14:textId="3C78A6C6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Draft TR 28.874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914A7C" w14:textId="7BA2C561" w:rsidR="0063534E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CATT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9E343D9" w14:textId="439F0057" w:rsidR="0063534E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val="en-US"/>
              </w:rPr>
              <w:t>Draft TR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AEBCA3" w14:textId="2BA3B8D7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87AD22" w14:textId="3F18511C" w:rsidR="0063534E" w:rsidRPr="00EB7C09" w:rsidRDefault="0063534E" w:rsidP="0063534E">
            <w:pPr>
              <w:ind w:left="144"/>
              <w:jc w:val="center"/>
              <w:rPr>
                <w:lang w:eastAsia="zh-CN"/>
              </w:rPr>
            </w:pPr>
            <w:r w:rsidRPr="0096273C">
              <w:rPr>
                <w:color w:val="FF0000"/>
                <w:lang w:val="en-US"/>
              </w:rPr>
              <w:t>Wed 23 Oct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9A4D4" w14:textId="42BEA840" w:rsidR="0063534E" w:rsidRPr="00E34484" w:rsidRDefault="0063534E" w:rsidP="0063534E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D052AB0" w14:textId="0DA9B62E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63534E" w:rsidRPr="00401776" w14:paraId="018FC81E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93149D" w14:textId="2E7B1712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bookmarkStart w:id="9" w:name="_Hlk175668093"/>
            <w:r>
              <w:rPr>
                <w:color w:val="000000"/>
              </w:rPr>
              <w:t>6.19.16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8AAED7" w14:textId="4330D8B1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S5-245952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245D8" w14:textId="43F5DF42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Draft TR 28.875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1E6435" w14:textId="4A82C277" w:rsidR="0063534E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Ericsson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CF71F19" w14:textId="45DCECF6" w:rsidR="0063534E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val="en-US"/>
              </w:rPr>
              <w:t>Draft TR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F70AD63" w14:textId="23D88D2B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0B8AEB8" w14:textId="59039F78" w:rsidR="0063534E" w:rsidRPr="00EB7C09" w:rsidRDefault="0063534E" w:rsidP="0063534E">
            <w:pPr>
              <w:ind w:left="144"/>
              <w:jc w:val="center"/>
              <w:rPr>
                <w:lang w:eastAsia="zh-CN"/>
              </w:rPr>
            </w:pPr>
            <w:r w:rsidRPr="0096273C">
              <w:rPr>
                <w:color w:val="FF0000"/>
                <w:lang w:val="en-US"/>
              </w:rPr>
              <w:t>Wed 23 Oct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139724" w14:textId="1BC739C4" w:rsidR="0063534E" w:rsidRPr="00E34484" w:rsidRDefault="0063534E" w:rsidP="0063534E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9A3929" w14:textId="44E4E237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bookmarkEnd w:id="9"/>
      <w:tr w:rsidR="0063534E" w:rsidRPr="00401776" w14:paraId="308CAC17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BA30FB" w14:textId="156B20C1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6.19.17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60B83" w14:textId="49D45791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S5-245953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48406" w14:textId="72302C24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Draft TR 28.876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E98F15" w14:textId="3D1A5272" w:rsidR="0063534E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AsiaInfo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B22D53E" w14:textId="477B6DA9" w:rsidR="0063534E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val="en-US"/>
              </w:rPr>
              <w:t>Draft TR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5BA9B4" w14:textId="48838535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8A33BD" w14:textId="7B09AB03" w:rsidR="0063534E" w:rsidRPr="00EB7C09" w:rsidRDefault="0063534E" w:rsidP="0063534E">
            <w:pPr>
              <w:ind w:left="144"/>
              <w:jc w:val="center"/>
              <w:rPr>
                <w:lang w:eastAsia="zh-CN"/>
              </w:rPr>
            </w:pPr>
            <w:r w:rsidRPr="0096273C">
              <w:rPr>
                <w:color w:val="FF0000"/>
                <w:lang w:val="en-US"/>
              </w:rPr>
              <w:t>Wed 23 Oct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EF88DE" w14:textId="233548BE" w:rsidR="0063534E" w:rsidRPr="00E34484" w:rsidRDefault="0063534E" w:rsidP="0063534E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96270C2" w14:textId="2020BE67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63534E" w:rsidRPr="00401776" w14:paraId="7F5F2DE9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70138E" w14:textId="35D9B283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6.19.19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AB2618" w14:textId="7BA20FEC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S5-245954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E15C21" w14:textId="1349C3C1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Draft TR 28.878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985008" w14:textId="0FE76FB3" w:rsidR="0063534E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China Unicom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54307EA" w14:textId="149A3DE9" w:rsidR="0063534E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val="en-US"/>
              </w:rPr>
              <w:t>Draft TR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938104" w14:textId="0EB4AB4A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C9243C" w14:textId="3CF28BEC" w:rsidR="0063534E" w:rsidRPr="00EB7C09" w:rsidRDefault="0063534E" w:rsidP="0063534E">
            <w:pPr>
              <w:ind w:left="144"/>
              <w:jc w:val="center"/>
              <w:rPr>
                <w:lang w:eastAsia="zh-CN"/>
              </w:rPr>
            </w:pPr>
            <w:r w:rsidRPr="0096273C">
              <w:rPr>
                <w:color w:val="FF0000"/>
                <w:lang w:val="en-US"/>
              </w:rPr>
              <w:t>Wed 23 Oct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F7FEAF5" w14:textId="61D8BA8A" w:rsidR="0063534E" w:rsidRPr="00E34484" w:rsidRDefault="0063534E" w:rsidP="0063534E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965BF0C" w14:textId="51D13485" w:rsidR="0063534E" w:rsidRPr="00B345BC" w:rsidRDefault="0063534E" w:rsidP="0063534E">
            <w:pPr>
              <w:ind w:left="144"/>
              <w:jc w:val="center"/>
              <w:rPr>
                <w:color w:val="000000"/>
                <w:highlight w:val="yellow"/>
                <w:lang w:val="en-US"/>
              </w:rPr>
            </w:pPr>
          </w:p>
        </w:tc>
      </w:tr>
      <w:tr w:rsidR="0063534E" w:rsidRPr="00401776" w14:paraId="12918897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03B126" w14:textId="3CB4DC6D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6.19.2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AFCA8F" w14:textId="0179167F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S5-245955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FA9BED" w14:textId="1D60B1E6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Draft TR 28.866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3CB3FB" w14:textId="21957B08" w:rsidR="0063534E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Huawei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5D178B3" w14:textId="7C45C5EB" w:rsidR="0063534E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val="en-US"/>
              </w:rPr>
              <w:t>Draft TR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106709" w14:textId="2F982517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4D8F5A" w14:textId="3FEEC410" w:rsidR="0063534E" w:rsidRPr="00EB7C09" w:rsidRDefault="0063534E" w:rsidP="0063534E">
            <w:pPr>
              <w:ind w:left="144"/>
              <w:jc w:val="center"/>
              <w:rPr>
                <w:lang w:eastAsia="zh-CN"/>
              </w:rPr>
            </w:pPr>
            <w:r w:rsidRPr="0096273C">
              <w:rPr>
                <w:color w:val="FF0000"/>
                <w:lang w:val="en-US"/>
              </w:rPr>
              <w:t>Wed 23 Oct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812352" w14:textId="0AEA8DC5" w:rsidR="0063534E" w:rsidRPr="00E34484" w:rsidRDefault="0063534E" w:rsidP="0063534E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34E067" w14:textId="41DE5EE0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63534E" w:rsidRPr="00401776" w14:paraId="49A4BEC9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388216" w14:textId="7E9DA2E7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6.19.20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E3490F" w14:textId="007F7AEF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S5-245956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6675D" w14:textId="359BDA32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Draft TR 28.880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684D5A" w14:textId="370E92EC" w:rsidR="0063534E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Samsung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96C451F" w14:textId="1BC6C401" w:rsidR="0063534E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val="en-US"/>
              </w:rPr>
              <w:t>Draft TR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A47E6B" w14:textId="722DB2D2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92A5A3" w14:textId="028F7F1D" w:rsidR="0063534E" w:rsidRPr="00EB7C09" w:rsidRDefault="0063534E" w:rsidP="0063534E">
            <w:pPr>
              <w:ind w:left="144"/>
              <w:jc w:val="center"/>
              <w:rPr>
                <w:lang w:eastAsia="zh-CN"/>
              </w:rPr>
            </w:pPr>
            <w:r w:rsidRPr="0096273C">
              <w:rPr>
                <w:color w:val="FF0000"/>
                <w:lang w:val="en-US"/>
              </w:rPr>
              <w:t>Wed 23 Oct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E94517" w14:textId="43A1DDFA" w:rsidR="0063534E" w:rsidRPr="00E34484" w:rsidRDefault="0063534E" w:rsidP="0063534E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A0C6C54" w14:textId="7DD08597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63534E" w:rsidRPr="00401776" w14:paraId="4915258A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B4162E" w14:textId="4527361C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6.19.21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3BB46" w14:textId="0C53A9DD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S5-245957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F46119" w14:textId="00A84706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Draft TR 28.879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3DA870" w14:textId="52B96C72" w:rsidR="0063534E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Nokia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73BEE8" w14:textId="335A291D" w:rsidR="0063534E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val="en-US"/>
              </w:rPr>
              <w:t>Draft TR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76FAB8A" w14:textId="386308FE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149E22" w14:textId="560C1A41" w:rsidR="0063534E" w:rsidRPr="00EB7C09" w:rsidRDefault="0063534E" w:rsidP="0063534E">
            <w:pPr>
              <w:ind w:left="144"/>
              <w:jc w:val="center"/>
              <w:rPr>
                <w:lang w:eastAsia="zh-CN"/>
              </w:rPr>
            </w:pPr>
            <w:r w:rsidRPr="0096273C">
              <w:rPr>
                <w:color w:val="FF0000"/>
                <w:lang w:val="en-US"/>
              </w:rPr>
              <w:t>Wed 23 Oct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033F63" w14:textId="69C1D10E" w:rsidR="0063534E" w:rsidRPr="00E34484" w:rsidRDefault="0063534E" w:rsidP="0063534E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A3AC48" w14:textId="63CA7A47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63534E" w:rsidRPr="00401776" w14:paraId="7103BD88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51BC05" w14:textId="2E824541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6.19.3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A6FF6E" w14:textId="56A7ACDF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S5-245958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A20338" w14:textId="799FD42E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Draft TR 28.914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62302C" w14:textId="039BDB81" w:rsidR="0063534E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Ericsson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0DEBDA3" w14:textId="0F6046B8" w:rsidR="0063534E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val="en-US"/>
              </w:rPr>
              <w:t>Draft TR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1DCBCB" w14:textId="5D0284CB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1FD95A" w14:textId="29581B97" w:rsidR="0063534E" w:rsidRPr="00EB7C09" w:rsidRDefault="0063534E" w:rsidP="0063534E">
            <w:pPr>
              <w:ind w:left="144"/>
              <w:jc w:val="center"/>
              <w:rPr>
                <w:lang w:eastAsia="zh-CN"/>
              </w:rPr>
            </w:pPr>
            <w:r w:rsidRPr="0096273C">
              <w:rPr>
                <w:color w:val="FF0000"/>
                <w:lang w:val="en-US"/>
              </w:rPr>
              <w:t>Wed 23 Oct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6E22AC8" w14:textId="45CF13CF" w:rsidR="0063534E" w:rsidRPr="00E34484" w:rsidRDefault="0063534E" w:rsidP="0063534E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9039BD" w14:textId="14561778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63534E" w:rsidRPr="00401776" w14:paraId="01D6ADA9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C6F1B3" w14:textId="0D40A1D5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6.19.4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33500B" w14:textId="038D242D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S5-245959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92A50A" w14:textId="58B183E0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Draft TR 28.867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D251F7" w14:textId="2D1D04B0" w:rsidR="0063534E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Nokia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39F48B3" w14:textId="7B85A734" w:rsidR="0063534E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val="en-US"/>
              </w:rPr>
              <w:t>Draft TR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B4B7F2" w14:textId="5A468562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0018C3E" w14:textId="34273085" w:rsidR="0063534E" w:rsidRPr="00EB7C09" w:rsidRDefault="0063534E" w:rsidP="0063534E">
            <w:pPr>
              <w:ind w:left="144"/>
              <w:jc w:val="center"/>
              <w:rPr>
                <w:lang w:eastAsia="zh-CN"/>
              </w:rPr>
            </w:pPr>
            <w:r w:rsidRPr="0096273C">
              <w:rPr>
                <w:color w:val="FF0000"/>
                <w:lang w:val="en-US"/>
              </w:rPr>
              <w:t>Wed 23 Oct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6DEB61" w14:textId="6614C544" w:rsidR="0063534E" w:rsidRPr="00E34484" w:rsidRDefault="0063534E" w:rsidP="0063534E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EBE5AA" w14:textId="132DFB77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63534E" w:rsidRPr="00401776" w14:paraId="6C0F03CF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B9B012" w14:textId="4D49A562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6.19.5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A47CFA" w14:textId="1D5A8B74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S5-245960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5B65E1" w14:textId="35A4955E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Draft TR 28.915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602129" w14:textId="060301C8" w:rsidR="0063534E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CMCC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AE4F31F" w14:textId="516C7618" w:rsidR="0063534E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val="en-US"/>
              </w:rPr>
              <w:t>Draft TR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C4F9BD8" w14:textId="545A029E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1A6E0E" w14:textId="0B80CA63" w:rsidR="0063534E" w:rsidRPr="00EB7C09" w:rsidRDefault="0063534E" w:rsidP="0063534E">
            <w:pPr>
              <w:ind w:left="144"/>
              <w:jc w:val="center"/>
              <w:rPr>
                <w:lang w:eastAsia="zh-CN"/>
              </w:rPr>
            </w:pPr>
            <w:r w:rsidRPr="0096273C">
              <w:rPr>
                <w:color w:val="FF0000"/>
                <w:lang w:val="en-US"/>
              </w:rPr>
              <w:t>Wed 23 Oct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FCFEF4" w14:textId="2879B289" w:rsidR="0063534E" w:rsidRPr="00E34484" w:rsidRDefault="0063534E" w:rsidP="0063534E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CDB7C0" w14:textId="1E1F0E70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63534E" w:rsidRPr="00401776" w14:paraId="5F0D310B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50162D" w14:textId="3C6805D6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6.19.6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6F8733" w14:textId="7DB4B4B6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S5-245961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A29AFA" w14:textId="18859F62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Draft TR 28.869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202E6D" w14:textId="5940306B" w:rsidR="0063534E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CMCC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9A201FC" w14:textId="48FB4877" w:rsidR="0063534E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val="en-US"/>
              </w:rPr>
              <w:t>Draft TR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32FA16" w14:textId="781698A1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B0FA28" w14:textId="66E0F913" w:rsidR="0063534E" w:rsidRPr="00EB7C09" w:rsidRDefault="0063534E" w:rsidP="0063534E">
            <w:pPr>
              <w:ind w:left="144"/>
              <w:jc w:val="center"/>
              <w:rPr>
                <w:lang w:eastAsia="zh-CN"/>
              </w:rPr>
            </w:pPr>
            <w:r w:rsidRPr="0096273C">
              <w:rPr>
                <w:color w:val="FF0000"/>
                <w:lang w:val="en-US"/>
              </w:rPr>
              <w:t>Wed 23 Oct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9940A" w14:textId="647ABC0F" w:rsidR="0063534E" w:rsidRPr="00E34484" w:rsidRDefault="0063534E" w:rsidP="0063534E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3136B9" w14:textId="7930E980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63534E" w:rsidRPr="00401776" w14:paraId="65C5721E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0B6551" w14:textId="0E8E4D18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6.19.8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A8C9E" w14:textId="04304B7E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S5-245962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319272" w14:textId="4BCCD5F9" w:rsidR="0063534E" w:rsidRDefault="0063534E" w:rsidP="0063534E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Draft TR 28.871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CBDB6F" w14:textId="0C3989F3" w:rsidR="0063534E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</w:rPr>
              <w:t>Ericsson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EADF7C2" w14:textId="1199F17E" w:rsidR="0063534E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val="en-US"/>
              </w:rPr>
              <w:t>Draft TR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069D6C" w14:textId="131821B7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FD2312C" w14:textId="1F26A63A" w:rsidR="0063534E" w:rsidRPr="00EB7C09" w:rsidRDefault="0063534E" w:rsidP="0063534E">
            <w:pPr>
              <w:ind w:left="144"/>
              <w:jc w:val="center"/>
              <w:rPr>
                <w:lang w:eastAsia="zh-CN"/>
              </w:rPr>
            </w:pPr>
            <w:r w:rsidRPr="0096273C">
              <w:rPr>
                <w:color w:val="FF0000"/>
                <w:lang w:val="en-US"/>
              </w:rPr>
              <w:t>Wed 23 Oct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B51EE8" w14:textId="70FF3345" w:rsidR="0063534E" w:rsidRPr="00E34484" w:rsidRDefault="0063534E" w:rsidP="0063534E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6F6D6A" w14:textId="0D2C211E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63534E" w:rsidRPr="00401776" w14:paraId="057B0319" w14:textId="77777777" w:rsidTr="00063583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CB7CD4" w14:textId="77777777" w:rsidR="0063534E" w:rsidRPr="00E34484" w:rsidRDefault="0063534E" w:rsidP="0063534E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</w:rPr>
              <w:t>6.19.10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80C53B" w14:textId="77777777" w:rsidR="0063534E" w:rsidRPr="00E34484" w:rsidRDefault="0063534E" w:rsidP="0063534E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</w:rPr>
              <w:t>S5-246298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1B37C8" w14:textId="77777777" w:rsidR="0063534E" w:rsidRPr="00E34484" w:rsidRDefault="0063534E" w:rsidP="0063534E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</w:rPr>
              <w:t>Rel-19 DraftCR TS 28.537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37DB34" w14:textId="77777777" w:rsidR="0063534E" w:rsidRPr="00E34484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Nokia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8E15B4A" w14:textId="1B7BC3AA" w:rsidR="0063534E" w:rsidRPr="00E34484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DraftCR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8781A65" w14:textId="77777777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997FD8" w14:textId="43E74D0C" w:rsidR="0063534E" w:rsidRPr="00EB7C09" w:rsidRDefault="0063534E" w:rsidP="0063534E">
            <w:pPr>
              <w:ind w:left="144"/>
              <w:jc w:val="center"/>
              <w:rPr>
                <w:lang w:eastAsia="zh-CN"/>
              </w:rPr>
            </w:pPr>
            <w:r w:rsidRPr="0096273C">
              <w:rPr>
                <w:color w:val="FF0000"/>
                <w:lang w:val="en-US"/>
              </w:rPr>
              <w:t>Wed 23 Oct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CA2B35" w14:textId="77777777" w:rsidR="0063534E" w:rsidRPr="00E34484" w:rsidRDefault="0063534E" w:rsidP="0063534E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7E84A66" w14:textId="77777777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63534E" w:rsidRPr="00401776" w14:paraId="398DC2AF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6F7B5C" w14:textId="74865C54" w:rsidR="0063534E" w:rsidRDefault="0063534E" w:rsidP="0063534E">
            <w:pPr>
              <w:widowControl w:val="0"/>
              <w:ind w:left="144" w:hanging="144"/>
              <w:rPr>
                <w:color w:val="000000"/>
              </w:rPr>
            </w:pPr>
            <w:r>
              <w:rPr>
                <w:color w:val="000000"/>
              </w:rPr>
              <w:lastRenderedPageBreak/>
              <w:t>6.19.10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DC3365" w14:textId="619108A3" w:rsidR="0063534E" w:rsidRDefault="0063534E" w:rsidP="0063534E">
            <w:pPr>
              <w:widowControl w:val="0"/>
              <w:ind w:left="144" w:hanging="144"/>
              <w:rPr>
                <w:color w:val="000000"/>
              </w:rPr>
            </w:pPr>
            <w:r>
              <w:rPr>
                <w:color w:val="000000"/>
              </w:rPr>
              <w:t>S5-245969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C5B4C" w14:textId="14053474" w:rsidR="0063534E" w:rsidRDefault="0063534E" w:rsidP="0063534E">
            <w:pPr>
              <w:widowControl w:val="0"/>
              <w:ind w:left="144" w:hanging="144"/>
              <w:rPr>
                <w:color w:val="000000"/>
              </w:rPr>
            </w:pPr>
            <w:r>
              <w:rPr>
                <w:color w:val="000000"/>
              </w:rPr>
              <w:t>Rel-19 DraftCR TS 28.622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372F86" w14:textId="26B9F473" w:rsidR="0063534E" w:rsidRDefault="0063534E" w:rsidP="0063534E">
            <w:pPr>
              <w:widowControl w:val="0"/>
              <w:ind w:left="144" w:hanging="144"/>
              <w:jc w:val="center"/>
              <w:rPr>
                <w:color w:val="000000"/>
              </w:rPr>
            </w:pPr>
            <w:r>
              <w:rPr>
                <w:color w:val="000000"/>
              </w:rPr>
              <w:t>Nokia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3271B5F" w14:textId="760E0CB3" w:rsidR="0063534E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val="en-US"/>
              </w:rPr>
              <w:t>DraftCR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51DBE8" w14:textId="77777777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6E4FAA" w14:textId="1B83A499" w:rsidR="0063534E" w:rsidRPr="00EB7C09" w:rsidRDefault="0063534E" w:rsidP="0063534E">
            <w:pPr>
              <w:ind w:left="144"/>
              <w:jc w:val="center"/>
              <w:rPr>
                <w:lang w:eastAsia="zh-CN"/>
              </w:rPr>
            </w:pPr>
            <w:r w:rsidRPr="0096273C">
              <w:rPr>
                <w:color w:val="FF0000"/>
                <w:lang w:val="en-US"/>
              </w:rPr>
              <w:t>Wed 23 Oct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F2F451" w14:textId="77777777" w:rsidR="0063534E" w:rsidRPr="00E34484" w:rsidRDefault="0063534E" w:rsidP="0063534E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A938CCF" w14:textId="77777777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63534E" w:rsidRPr="00401776" w14:paraId="3E4356A5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EB094" w14:textId="4690C1D2" w:rsidR="0063534E" w:rsidRPr="004058C9" w:rsidRDefault="0063534E" w:rsidP="0063534E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8EBD7" w14:textId="79145573" w:rsidR="0063534E" w:rsidRPr="004058C9" w:rsidRDefault="0063534E" w:rsidP="006353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C7B49" w14:textId="72C0CA2F" w:rsidR="0063534E" w:rsidRPr="004058C9" w:rsidRDefault="0063534E" w:rsidP="0063534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058C9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273BE" w14:textId="1FA3DD40" w:rsidR="0063534E" w:rsidRPr="004058C9" w:rsidRDefault="0063534E" w:rsidP="006353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67EF9CB" w14:textId="64CCCB65" w:rsidR="0063534E" w:rsidRPr="004058C9" w:rsidRDefault="0063534E" w:rsidP="0063534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41BC4F" w14:textId="689CDCBA" w:rsidR="0063534E" w:rsidRPr="004058C9" w:rsidRDefault="0063534E" w:rsidP="0063534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E1FB30" w14:textId="60659258" w:rsidR="0063534E" w:rsidRPr="004058C9" w:rsidRDefault="0063534E" w:rsidP="0063534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6E4E22" w14:textId="2DDE85CB" w:rsidR="0063534E" w:rsidRPr="004058C9" w:rsidRDefault="0063534E" w:rsidP="0063534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4532" w14:textId="055BCD45" w:rsidR="0063534E" w:rsidRPr="004058C9" w:rsidRDefault="0063534E" w:rsidP="0063534E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63534E" w:rsidRPr="00401776" w14:paraId="39615922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6084E2" w14:textId="66AD76A9" w:rsidR="0063534E" w:rsidRPr="00E34484" w:rsidRDefault="0063534E" w:rsidP="0063534E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</w:rPr>
              <w:t>7.5.1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D6C5CB" w14:textId="27AE1CEB" w:rsidR="0063534E" w:rsidRPr="00E34484" w:rsidRDefault="0063534E" w:rsidP="0063534E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</w:rPr>
              <w:t>S5-245964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6EC19C" w14:textId="5D982FF2" w:rsidR="0063534E" w:rsidRPr="00E34484" w:rsidRDefault="0063534E" w:rsidP="0063534E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</w:rPr>
              <w:t>Draft TR 28.846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062E61" w14:textId="3274492E" w:rsidR="0063534E" w:rsidRPr="00E34484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CICT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82DF543" w14:textId="61D9B9D5" w:rsidR="0063534E" w:rsidRPr="00E34484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Draft TR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26E3C1" w14:textId="70826479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FC49D7" w14:textId="127874F3" w:rsidR="0063534E" w:rsidRPr="00EB7C09" w:rsidRDefault="0063534E" w:rsidP="0063534E">
            <w:pPr>
              <w:ind w:left="144"/>
              <w:jc w:val="center"/>
              <w:rPr>
                <w:lang w:eastAsia="zh-CN"/>
              </w:rPr>
            </w:pPr>
            <w:r w:rsidRPr="0096273C">
              <w:rPr>
                <w:color w:val="FF0000"/>
                <w:lang w:val="en-US"/>
              </w:rPr>
              <w:t>Wed 23 Oct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5A99826" w14:textId="51023C73" w:rsidR="0063534E" w:rsidRPr="00E34484" w:rsidRDefault="0063534E" w:rsidP="0063534E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3E9184" w14:textId="4449745F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63534E" w:rsidRPr="00401776" w14:paraId="28E116A0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834DF3" w14:textId="322843A0" w:rsidR="0063534E" w:rsidRPr="00E34484" w:rsidRDefault="0063534E" w:rsidP="0063534E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</w:rPr>
              <w:t>7.5.2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5219C0" w14:textId="4DB729C4" w:rsidR="0063534E" w:rsidRPr="00E34484" w:rsidRDefault="0063534E" w:rsidP="0063534E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</w:rPr>
              <w:t>S5-245965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B2B69C" w14:textId="06CA197A" w:rsidR="0063534E" w:rsidRPr="00E34484" w:rsidRDefault="0063534E" w:rsidP="0063534E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</w:rPr>
              <w:t>Draft TR 28.849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147309" w14:textId="1240058F" w:rsidR="0063534E" w:rsidRPr="00E34484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Nokia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38DFD8F" w14:textId="4A0F24D9" w:rsidR="0063534E" w:rsidRPr="00E34484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Draft TR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9450FE6" w14:textId="77777777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7F9FD5" w14:textId="322B45E0" w:rsidR="0063534E" w:rsidRPr="00EB7C09" w:rsidRDefault="0063534E" w:rsidP="0063534E">
            <w:pPr>
              <w:ind w:left="144"/>
              <w:jc w:val="center"/>
              <w:rPr>
                <w:lang w:eastAsia="zh-CN"/>
              </w:rPr>
            </w:pPr>
            <w:r w:rsidRPr="0096273C">
              <w:rPr>
                <w:color w:val="FF0000"/>
                <w:lang w:val="en-US"/>
              </w:rPr>
              <w:t>Wed 23 Oct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23677A" w14:textId="77777777" w:rsidR="0063534E" w:rsidRPr="00E34484" w:rsidRDefault="0063534E" w:rsidP="0063534E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9457687" w14:textId="77777777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63534E" w:rsidRPr="00401776" w14:paraId="2F23A49E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0EC8E4" w14:textId="3D22072E" w:rsidR="0063534E" w:rsidRPr="00E34484" w:rsidRDefault="0063534E" w:rsidP="0063534E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</w:rPr>
              <w:t>7.5.3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3DBFB3" w14:textId="5D7A4D72" w:rsidR="0063534E" w:rsidRPr="00E34484" w:rsidRDefault="0063534E" w:rsidP="0063534E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</w:rPr>
              <w:t>S5-245966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F00CF1" w14:textId="37F9F12C" w:rsidR="0063534E" w:rsidRPr="00E34484" w:rsidRDefault="0063534E" w:rsidP="0063534E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</w:rPr>
              <w:t>Draft TR 28.851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2D6E5E" w14:textId="0AA5E7E6" w:rsidR="0063534E" w:rsidRPr="00E34484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CMCC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8EFC671" w14:textId="6E7C22F3" w:rsidR="0063534E" w:rsidRPr="00E34484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Draft TR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9CC307" w14:textId="77777777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5F2C58E" w14:textId="412473AC" w:rsidR="0063534E" w:rsidRPr="00EB7C09" w:rsidRDefault="0063534E" w:rsidP="0063534E">
            <w:pPr>
              <w:ind w:left="144"/>
              <w:jc w:val="center"/>
              <w:rPr>
                <w:lang w:eastAsia="zh-CN"/>
              </w:rPr>
            </w:pPr>
            <w:r w:rsidRPr="0096273C">
              <w:rPr>
                <w:color w:val="FF0000"/>
                <w:lang w:val="en-US"/>
              </w:rPr>
              <w:t>Wed 23 Oct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D917C2D" w14:textId="77777777" w:rsidR="0063534E" w:rsidRPr="00E34484" w:rsidRDefault="0063534E" w:rsidP="0063534E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155AEE6" w14:textId="77777777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  <w:tr w:rsidR="0063534E" w:rsidRPr="00401776" w14:paraId="02189BB0" w14:textId="77777777" w:rsidTr="00205716">
        <w:trPr>
          <w:tblCellSpacing w:w="0" w:type="dxa"/>
          <w:jc w:val="center"/>
        </w:trPr>
        <w:tc>
          <w:tcPr>
            <w:tcW w:w="9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791E97" w14:textId="19BE1DE7" w:rsidR="0063534E" w:rsidRPr="00E34484" w:rsidRDefault="0063534E" w:rsidP="0063534E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</w:rPr>
              <w:t>7.5.4</w:t>
            </w:r>
          </w:p>
        </w:tc>
        <w:tc>
          <w:tcPr>
            <w:tcW w:w="101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9755D5" w14:textId="2D8DD500" w:rsidR="0063534E" w:rsidRPr="00E34484" w:rsidRDefault="0063534E" w:rsidP="0063534E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</w:rPr>
              <w:t>S5-245967</w:t>
            </w:r>
          </w:p>
        </w:tc>
        <w:tc>
          <w:tcPr>
            <w:tcW w:w="204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C49116" w14:textId="35312FAD" w:rsidR="0063534E" w:rsidRPr="00E34484" w:rsidRDefault="0063534E" w:rsidP="0063534E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</w:rPr>
              <w:t>Draft TR 28.853</w:t>
            </w:r>
          </w:p>
        </w:tc>
        <w:tc>
          <w:tcPr>
            <w:tcW w:w="1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FEE87D" w14:textId="3AFECF0C" w:rsidR="0063534E" w:rsidRPr="00E34484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CMCC</w:t>
            </w:r>
          </w:p>
        </w:tc>
        <w:tc>
          <w:tcPr>
            <w:tcW w:w="78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529C1AD" w14:textId="19D3303D" w:rsidR="0063534E" w:rsidRPr="00E34484" w:rsidRDefault="0063534E" w:rsidP="0063534E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Draft TR</w:t>
            </w:r>
          </w:p>
        </w:tc>
        <w:tc>
          <w:tcPr>
            <w:tcW w:w="8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DF7E184" w14:textId="77777777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9934C5C" w14:textId="2E766A66" w:rsidR="0063534E" w:rsidRPr="00EB7C09" w:rsidRDefault="0063534E" w:rsidP="0063534E">
            <w:pPr>
              <w:ind w:left="144"/>
              <w:jc w:val="center"/>
              <w:rPr>
                <w:lang w:eastAsia="zh-CN"/>
              </w:rPr>
            </w:pPr>
            <w:r w:rsidRPr="0096273C">
              <w:rPr>
                <w:color w:val="FF0000"/>
                <w:lang w:val="en-US"/>
              </w:rPr>
              <w:t>Wed 23 Oct 14:00 UTC</w:t>
            </w:r>
          </w:p>
        </w:tc>
        <w:tc>
          <w:tcPr>
            <w:tcW w:w="7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E5433B" w14:textId="77777777" w:rsidR="0063534E" w:rsidRPr="00E34484" w:rsidRDefault="0063534E" w:rsidP="0063534E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511828" w14:textId="77777777" w:rsidR="0063534E" w:rsidRPr="00E34484" w:rsidRDefault="0063534E" w:rsidP="0063534E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1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84F64" w14:textId="77777777" w:rsidR="00441C6C" w:rsidRDefault="00441C6C">
      <w:r>
        <w:separator/>
      </w:r>
    </w:p>
  </w:endnote>
  <w:endnote w:type="continuationSeparator" w:id="0">
    <w:p w14:paraId="59BDB46F" w14:textId="77777777" w:rsidR="00441C6C" w:rsidRDefault="00441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E796" w14:textId="77777777" w:rsidR="009674F4" w:rsidRDefault="009674F4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F57A2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F57A2"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7EECF" w14:textId="77777777" w:rsidR="00441C6C" w:rsidRDefault="00441C6C">
      <w:r>
        <w:separator/>
      </w:r>
    </w:p>
  </w:footnote>
  <w:footnote w:type="continuationSeparator" w:id="0">
    <w:p w14:paraId="19D7DD30" w14:textId="77777777" w:rsidR="00441C6C" w:rsidRDefault="00441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83F0A"/>
    <w:multiLevelType w:val="hybridMultilevel"/>
    <w:tmpl w:val="F4CA8C8E"/>
    <w:lvl w:ilvl="0" w:tplc="41282E26">
      <w:start w:val="6"/>
      <w:numFmt w:val="bullet"/>
      <w:lvlText w:val="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366F"/>
    <w:multiLevelType w:val="hybridMultilevel"/>
    <w:tmpl w:val="25DE293C"/>
    <w:lvl w:ilvl="0" w:tplc="085AC3D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FC15D31"/>
    <w:multiLevelType w:val="hybridMultilevel"/>
    <w:tmpl w:val="DC4E52CC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93875507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52359026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402603273">
    <w:abstractNumId w:val="12"/>
  </w:num>
  <w:num w:numId="4" w16cid:durableId="1125150501">
    <w:abstractNumId w:val="16"/>
  </w:num>
  <w:num w:numId="5" w16cid:durableId="325982324">
    <w:abstractNumId w:val="15"/>
  </w:num>
  <w:num w:numId="6" w16cid:durableId="1580863203">
    <w:abstractNumId w:val="8"/>
  </w:num>
  <w:num w:numId="7" w16cid:durableId="606691801">
    <w:abstractNumId w:val="9"/>
  </w:num>
  <w:num w:numId="8" w16cid:durableId="902377194">
    <w:abstractNumId w:val="27"/>
  </w:num>
  <w:num w:numId="9" w16cid:durableId="1313824747">
    <w:abstractNumId w:val="21"/>
  </w:num>
  <w:num w:numId="10" w16cid:durableId="274874281">
    <w:abstractNumId w:val="24"/>
  </w:num>
  <w:num w:numId="11" w16cid:durableId="1982226958">
    <w:abstractNumId w:val="13"/>
  </w:num>
  <w:num w:numId="12" w16cid:durableId="397483850">
    <w:abstractNumId w:val="20"/>
  </w:num>
  <w:num w:numId="13" w16cid:durableId="216939721">
    <w:abstractNumId w:val="6"/>
  </w:num>
  <w:num w:numId="14" w16cid:durableId="1704357277">
    <w:abstractNumId w:val="4"/>
  </w:num>
  <w:num w:numId="15" w16cid:durableId="1066413379">
    <w:abstractNumId w:val="3"/>
  </w:num>
  <w:num w:numId="16" w16cid:durableId="1705136406">
    <w:abstractNumId w:val="2"/>
  </w:num>
  <w:num w:numId="17" w16cid:durableId="1303845584">
    <w:abstractNumId w:val="1"/>
  </w:num>
  <w:num w:numId="18" w16cid:durableId="768165122">
    <w:abstractNumId w:val="5"/>
  </w:num>
  <w:num w:numId="19" w16cid:durableId="1426881496">
    <w:abstractNumId w:val="0"/>
  </w:num>
  <w:num w:numId="20" w16cid:durableId="370155477">
    <w:abstractNumId w:val="10"/>
  </w:num>
  <w:num w:numId="21" w16cid:durableId="445125530">
    <w:abstractNumId w:val="23"/>
  </w:num>
  <w:num w:numId="22" w16cid:durableId="2017875761">
    <w:abstractNumId w:val="19"/>
  </w:num>
  <w:num w:numId="23" w16cid:durableId="773211633">
    <w:abstractNumId w:val="22"/>
  </w:num>
  <w:num w:numId="24" w16cid:durableId="248973223">
    <w:abstractNumId w:val="17"/>
  </w:num>
  <w:num w:numId="25" w16cid:durableId="692921032">
    <w:abstractNumId w:val="26"/>
  </w:num>
  <w:num w:numId="26" w16cid:durableId="1525631015">
    <w:abstractNumId w:val="14"/>
  </w:num>
  <w:num w:numId="27" w16cid:durableId="1616979030">
    <w:abstractNumId w:val="25"/>
  </w:num>
  <w:num w:numId="28" w16cid:durableId="1011033168">
    <w:abstractNumId w:val="11"/>
  </w:num>
  <w:num w:numId="29" w16cid:durableId="1844860956">
    <w:abstractNumId w:val="18"/>
  </w:num>
  <w:num w:numId="30" w16cid:durableId="314918760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Tovinger">
    <w15:presenceInfo w15:providerId="AD" w15:userId="S::thomas.tovinger@ericsson.com::d52090d9-82c6-45ae-b052-95c46e96cc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4F1"/>
    <w:rsid w:val="00001579"/>
    <w:rsid w:val="00001BF1"/>
    <w:rsid w:val="000025CC"/>
    <w:rsid w:val="00002A5C"/>
    <w:rsid w:val="000032CC"/>
    <w:rsid w:val="000038E0"/>
    <w:rsid w:val="00003DEB"/>
    <w:rsid w:val="00004389"/>
    <w:rsid w:val="000044FB"/>
    <w:rsid w:val="0000467E"/>
    <w:rsid w:val="00004E50"/>
    <w:rsid w:val="0000537E"/>
    <w:rsid w:val="00005422"/>
    <w:rsid w:val="0000562D"/>
    <w:rsid w:val="000056EA"/>
    <w:rsid w:val="00005F84"/>
    <w:rsid w:val="00006B45"/>
    <w:rsid w:val="00007062"/>
    <w:rsid w:val="00007711"/>
    <w:rsid w:val="00007B22"/>
    <w:rsid w:val="00010047"/>
    <w:rsid w:val="000112D0"/>
    <w:rsid w:val="00011361"/>
    <w:rsid w:val="00011438"/>
    <w:rsid w:val="00011568"/>
    <w:rsid w:val="000116A9"/>
    <w:rsid w:val="00011813"/>
    <w:rsid w:val="0001203B"/>
    <w:rsid w:val="00012497"/>
    <w:rsid w:val="000124CB"/>
    <w:rsid w:val="000126E3"/>
    <w:rsid w:val="000128BE"/>
    <w:rsid w:val="0001318E"/>
    <w:rsid w:val="000138FB"/>
    <w:rsid w:val="000139E7"/>
    <w:rsid w:val="000139E8"/>
    <w:rsid w:val="00014278"/>
    <w:rsid w:val="0001428E"/>
    <w:rsid w:val="0001468E"/>
    <w:rsid w:val="00014A3E"/>
    <w:rsid w:val="00014E75"/>
    <w:rsid w:val="00014EF2"/>
    <w:rsid w:val="00016F29"/>
    <w:rsid w:val="00016F9C"/>
    <w:rsid w:val="00017156"/>
    <w:rsid w:val="00017898"/>
    <w:rsid w:val="00017F00"/>
    <w:rsid w:val="000204DB"/>
    <w:rsid w:val="000215CC"/>
    <w:rsid w:val="00021DB3"/>
    <w:rsid w:val="00021DDC"/>
    <w:rsid w:val="0002237C"/>
    <w:rsid w:val="0002295F"/>
    <w:rsid w:val="00023FAF"/>
    <w:rsid w:val="00024097"/>
    <w:rsid w:val="000243BB"/>
    <w:rsid w:val="00024A85"/>
    <w:rsid w:val="00024B2F"/>
    <w:rsid w:val="00024C13"/>
    <w:rsid w:val="00025770"/>
    <w:rsid w:val="0002577E"/>
    <w:rsid w:val="00025A1E"/>
    <w:rsid w:val="00026DCE"/>
    <w:rsid w:val="0002730B"/>
    <w:rsid w:val="000275FD"/>
    <w:rsid w:val="000315AC"/>
    <w:rsid w:val="000315CD"/>
    <w:rsid w:val="0003170A"/>
    <w:rsid w:val="00031768"/>
    <w:rsid w:val="000326C1"/>
    <w:rsid w:val="00032FDE"/>
    <w:rsid w:val="0003395C"/>
    <w:rsid w:val="00033C15"/>
    <w:rsid w:val="00033C1A"/>
    <w:rsid w:val="00034778"/>
    <w:rsid w:val="00034A51"/>
    <w:rsid w:val="00034D0F"/>
    <w:rsid w:val="00034F7F"/>
    <w:rsid w:val="00035239"/>
    <w:rsid w:val="000354A8"/>
    <w:rsid w:val="00035886"/>
    <w:rsid w:val="00036213"/>
    <w:rsid w:val="00036BB1"/>
    <w:rsid w:val="0003726C"/>
    <w:rsid w:val="0003778B"/>
    <w:rsid w:val="000377DB"/>
    <w:rsid w:val="00037B99"/>
    <w:rsid w:val="00040BA1"/>
    <w:rsid w:val="00041000"/>
    <w:rsid w:val="0004121F"/>
    <w:rsid w:val="0004189C"/>
    <w:rsid w:val="0004263C"/>
    <w:rsid w:val="00042E71"/>
    <w:rsid w:val="000432C6"/>
    <w:rsid w:val="000434B7"/>
    <w:rsid w:val="000437B5"/>
    <w:rsid w:val="00043831"/>
    <w:rsid w:val="00043844"/>
    <w:rsid w:val="00043927"/>
    <w:rsid w:val="00043AC4"/>
    <w:rsid w:val="00043BD6"/>
    <w:rsid w:val="00044719"/>
    <w:rsid w:val="00045237"/>
    <w:rsid w:val="00045561"/>
    <w:rsid w:val="00045ABB"/>
    <w:rsid w:val="00045C4A"/>
    <w:rsid w:val="000469A6"/>
    <w:rsid w:val="00046D7A"/>
    <w:rsid w:val="00047349"/>
    <w:rsid w:val="000475DA"/>
    <w:rsid w:val="000477F0"/>
    <w:rsid w:val="00047EA5"/>
    <w:rsid w:val="000501E4"/>
    <w:rsid w:val="0005034F"/>
    <w:rsid w:val="0005044A"/>
    <w:rsid w:val="00050C81"/>
    <w:rsid w:val="00050CBD"/>
    <w:rsid w:val="00051003"/>
    <w:rsid w:val="00051258"/>
    <w:rsid w:val="00051488"/>
    <w:rsid w:val="000515B9"/>
    <w:rsid w:val="00051746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30E"/>
    <w:rsid w:val="0006044C"/>
    <w:rsid w:val="00060635"/>
    <w:rsid w:val="000608F8"/>
    <w:rsid w:val="000612EC"/>
    <w:rsid w:val="0006161B"/>
    <w:rsid w:val="00061A7E"/>
    <w:rsid w:val="000628C9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085"/>
    <w:rsid w:val="00067BEA"/>
    <w:rsid w:val="00067D41"/>
    <w:rsid w:val="00070179"/>
    <w:rsid w:val="00070D78"/>
    <w:rsid w:val="00070EAF"/>
    <w:rsid w:val="00071B1B"/>
    <w:rsid w:val="00071C81"/>
    <w:rsid w:val="00071CFE"/>
    <w:rsid w:val="0007202D"/>
    <w:rsid w:val="00073797"/>
    <w:rsid w:val="000737B9"/>
    <w:rsid w:val="00073A7B"/>
    <w:rsid w:val="00073B42"/>
    <w:rsid w:val="00073CD6"/>
    <w:rsid w:val="00073EDA"/>
    <w:rsid w:val="00073F17"/>
    <w:rsid w:val="00073F3A"/>
    <w:rsid w:val="00073FB0"/>
    <w:rsid w:val="00074141"/>
    <w:rsid w:val="0007425F"/>
    <w:rsid w:val="000742D4"/>
    <w:rsid w:val="00074BF2"/>
    <w:rsid w:val="00075862"/>
    <w:rsid w:val="000761FE"/>
    <w:rsid w:val="000779E8"/>
    <w:rsid w:val="00077D30"/>
    <w:rsid w:val="00077D69"/>
    <w:rsid w:val="00080023"/>
    <w:rsid w:val="00080431"/>
    <w:rsid w:val="00080469"/>
    <w:rsid w:val="00080678"/>
    <w:rsid w:val="00080D13"/>
    <w:rsid w:val="000810C9"/>
    <w:rsid w:val="0008123A"/>
    <w:rsid w:val="0008149D"/>
    <w:rsid w:val="00081A7A"/>
    <w:rsid w:val="0008200E"/>
    <w:rsid w:val="000825FE"/>
    <w:rsid w:val="0008263F"/>
    <w:rsid w:val="00083E80"/>
    <w:rsid w:val="000843C8"/>
    <w:rsid w:val="0008454F"/>
    <w:rsid w:val="00084916"/>
    <w:rsid w:val="0008491D"/>
    <w:rsid w:val="0008504C"/>
    <w:rsid w:val="00085C0D"/>
    <w:rsid w:val="00085CD0"/>
    <w:rsid w:val="00085F8D"/>
    <w:rsid w:val="00085F96"/>
    <w:rsid w:val="00086054"/>
    <w:rsid w:val="000866E5"/>
    <w:rsid w:val="00087B02"/>
    <w:rsid w:val="00087BFF"/>
    <w:rsid w:val="00087D21"/>
    <w:rsid w:val="00087EC7"/>
    <w:rsid w:val="00087F94"/>
    <w:rsid w:val="00090691"/>
    <w:rsid w:val="00090D33"/>
    <w:rsid w:val="000913E9"/>
    <w:rsid w:val="00091411"/>
    <w:rsid w:val="00091777"/>
    <w:rsid w:val="000920BA"/>
    <w:rsid w:val="000921CD"/>
    <w:rsid w:val="000924F8"/>
    <w:rsid w:val="00092957"/>
    <w:rsid w:val="000930C8"/>
    <w:rsid w:val="00093593"/>
    <w:rsid w:val="0009361C"/>
    <w:rsid w:val="00093A6F"/>
    <w:rsid w:val="00093B25"/>
    <w:rsid w:val="00095918"/>
    <w:rsid w:val="000968EB"/>
    <w:rsid w:val="000968F3"/>
    <w:rsid w:val="00097543"/>
    <w:rsid w:val="00097BE5"/>
    <w:rsid w:val="000A065A"/>
    <w:rsid w:val="000A08F9"/>
    <w:rsid w:val="000A1307"/>
    <w:rsid w:val="000A188F"/>
    <w:rsid w:val="000A1D3C"/>
    <w:rsid w:val="000A1D7C"/>
    <w:rsid w:val="000A1E1D"/>
    <w:rsid w:val="000A2535"/>
    <w:rsid w:val="000A2747"/>
    <w:rsid w:val="000A27EB"/>
    <w:rsid w:val="000A2968"/>
    <w:rsid w:val="000A3307"/>
    <w:rsid w:val="000A3A4E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6DD8"/>
    <w:rsid w:val="000A71A7"/>
    <w:rsid w:val="000A7676"/>
    <w:rsid w:val="000A7943"/>
    <w:rsid w:val="000A7AFC"/>
    <w:rsid w:val="000B142E"/>
    <w:rsid w:val="000B1BC7"/>
    <w:rsid w:val="000B225C"/>
    <w:rsid w:val="000B2395"/>
    <w:rsid w:val="000B2C2E"/>
    <w:rsid w:val="000B37DD"/>
    <w:rsid w:val="000B4050"/>
    <w:rsid w:val="000B469D"/>
    <w:rsid w:val="000B47FB"/>
    <w:rsid w:val="000B4A65"/>
    <w:rsid w:val="000B4A81"/>
    <w:rsid w:val="000B4B22"/>
    <w:rsid w:val="000B4F03"/>
    <w:rsid w:val="000B57E6"/>
    <w:rsid w:val="000B5AA3"/>
    <w:rsid w:val="000B5F67"/>
    <w:rsid w:val="000B6072"/>
    <w:rsid w:val="000B657F"/>
    <w:rsid w:val="000B67A3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1C3D"/>
    <w:rsid w:val="000C26FB"/>
    <w:rsid w:val="000C27F7"/>
    <w:rsid w:val="000C38F8"/>
    <w:rsid w:val="000C39CF"/>
    <w:rsid w:val="000C3A1D"/>
    <w:rsid w:val="000C4254"/>
    <w:rsid w:val="000C4320"/>
    <w:rsid w:val="000C47B3"/>
    <w:rsid w:val="000C4E33"/>
    <w:rsid w:val="000C57A8"/>
    <w:rsid w:val="000C597C"/>
    <w:rsid w:val="000C5FE1"/>
    <w:rsid w:val="000C646D"/>
    <w:rsid w:val="000C66E7"/>
    <w:rsid w:val="000C67EA"/>
    <w:rsid w:val="000C6A2A"/>
    <w:rsid w:val="000C78B9"/>
    <w:rsid w:val="000C7F2F"/>
    <w:rsid w:val="000D0213"/>
    <w:rsid w:val="000D05CA"/>
    <w:rsid w:val="000D162B"/>
    <w:rsid w:val="000D1BBE"/>
    <w:rsid w:val="000D228D"/>
    <w:rsid w:val="000D26A3"/>
    <w:rsid w:val="000D27E7"/>
    <w:rsid w:val="000D2DC0"/>
    <w:rsid w:val="000D2E92"/>
    <w:rsid w:val="000D3310"/>
    <w:rsid w:val="000D3854"/>
    <w:rsid w:val="000D3F09"/>
    <w:rsid w:val="000D496F"/>
    <w:rsid w:val="000D4A65"/>
    <w:rsid w:val="000D4AE0"/>
    <w:rsid w:val="000D53A3"/>
    <w:rsid w:val="000D740C"/>
    <w:rsid w:val="000D7D6E"/>
    <w:rsid w:val="000E08F5"/>
    <w:rsid w:val="000E0C95"/>
    <w:rsid w:val="000E1073"/>
    <w:rsid w:val="000E1AFA"/>
    <w:rsid w:val="000E1D2F"/>
    <w:rsid w:val="000E1DAB"/>
    <w:rsid w:val="000E2346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4BC"/>
    <w:rsid w:val="000E67AD"/>
    <w:rsid w:val="000E70B2"/>
    <w:rsid w:val="000E78D1"/>
    <w:rsid w:val="000E7FC6"/>
    <w:rsid w:val="000F0681"/>
    <w:rsid w:val="000F098D"/>
    <w:rsid w:val="000F0D82"/>
    <w:rsid w:val="000F1821"/>
    <w:rsid w:val="000F1B66"/>
    <w:rsid w:val="000F30F1"/>
    <w:rsid w:val="000F3974"/>
    <w:rsid w:val="000F3E56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118"/>
    <w:rsid w:val="00100FE5"/>
    <w:rsid w:val="00101330"/>
    <w:rsid w:val="001013DE"/>
    <w:rsid w:val="00102677"/>
    <w:rsid w:val="001028C4"/>
    <w:rsid w:val="00102BD2"/>
    <w:rsid w:val="001032E2"/>
    <w:rsid w:val="00103544"/>
    <w:rsid w:val="00103AA1"/>
    <w:rsid w:val="00103CCB"/>
    <w:rsid w:val="00103E11"/>
    <w:rsid w:val="00103E44"/>
    <w:rsid w:val="0010413B"/>
    <w:rsid w:val="00104C29"/>
    <w:rsid w:val="0010584E"/>
    <w:rsid w:val="00105D87"/>
    <w:rsid w:val="0010604A"/>
    <w:rsid w:val="0010745D"/>
    <w:rsid w:val="00107899"/>
    <w:rsid w:val="00107F94"/>
    <w:rsid w:val="00110646"/>
    <w:rsid w:val="0011093E"/>
    <w:rsid w:val="001111CD"/>
    <w:rsid w:val="00111689"/>
    <w:rsid w:val="00111903"/>
    <w:rsid w:val="00112314"/>
    <w:rsid w:val="001131C7"/>
    <w:rsid w:val="00114B2B"/>
    <w:rsid w:val="00115BD3"/>
    <w:rsid w:val="001160C9"/>
    <w:rsid w:val="00116468"/>
    <w:rsid w:val="001168D6"/>
    <w:rsid w:val="00116974"/>
    <w:rsid w:val="00117918"/>
    <w:rsid w:val="001209AB"/>
    <w:rsid w:val="0012123D"/>
    <w:rsid w:val="00121378"/>
    <w:rsid w:val="00121A24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525C"/>
    <w:rsid w:val="00125291"/>
    <w:rsid w:val="00127752"/>
    <w:rsid w:val="001279E9"/>
    <w:rsid w:val="00127B54"/>
    <w:rsid w:val="001303E3"/>
    <w:rsid w:val="00130EA2"/>
    <w:rsid w:val="0013121D"/>
    <w:rsid w:val="001318E4"/>
    <w:rsid w:val="001326D0"/>
    <w:rsid w:val="00132807"/>
    <w:rsid w:val="00132B3B"/>
    <w:rsid w:val="00132C62"/>
    <w:rsid w:val="00133892"/>
    <w:rsid w:val="001338C4"/>
    <w:rsid w:val="00134B7E"/>
    <w:rsid w:val="00134D8B"/>
    <w:rsid w:val="00134EFD"/>
    <w:rsid w:val="00135F77"/>
    <w:rsid w:val="00136A42"/>
    <w:rsid w:val="00137641"/>
    <w:rsid w:val="0014121C"/>
    <w:rsid w:val="00141E2F"/>
    <w:rsid w:val="0014224A"/>
    <w:rsid w:val="001427F4"/>
    <w:rsid w:val="001429B2"/>
    <w:rsid w:val="00142D9A"/>
    <w:rsid w:val="00142E34"/>
    <w:rsid w:val="00143F69"/>
    <w:rsid w:val="001442D3"/>
    <w:rsid w:val="00144609"/>
    <w:rsid w:val="00144C81"/>
    <w:rsid w:val="0014517C"/>
    <w:rsid w:val="001459B7"/>
    <w:rsid w:val="0014643C"/>
    <w:rsid w:val="001471D3"/>
    <w:rsid w:val="00147548"/>
    <w:rsid w:val="00147F7E"/>
    <w:rsid w:val="00147FF9"/>
    <w:rsid w:val="0015062F"/>
    <w:rsid w:val="0015068B"/>
    <w:rsid w:val="00151614"/>
    <w:rsid w:val="0015190F"/>
    <w:rsid w:val="00151A94"/>
    <w:rsid w:val="00151DA5"/>
    <w:rsid w:val="00151FC1"/>
    <w:rsid w:val="00152B9C"/>
    <w:rsid w:val="00152E23"/>
    <w:rsid w:val="00152F3D"/>
    <w:rsid w:val="00152FEF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570B0"/>
    <w:rsid w:val="00157648"/>
    <w:rsid w:val="0016007E"/>
    <w:rsid w:val="001607CD"/>
    <w:rsid w:val="00160E13"/>
    <w:rsid w:val="0016126F"/>
    <w:rsid w:val="00161708"/>
    <w:rsid w:val="0016182D"/>
    <w:rsid w:val="001623CE"/>
    <w:rsid w:val="00162529"/>
    <w:rsid w:val="00163A23"/>
    <w:rsid w:val="001649A5"/>
    <w:rsid w:val="00164B64"/>
    <w:rsid w:val="001655E4"/>
    <w:rsid w:val="00165B5B"/>
    <w:rsid w:val="001664F3"/>
    <w:rsid w:val="0016659D"/>
    <w:rsid w:val="00166DC7"/>
    <w:rsid w:val="001671E4"/>
    <w:rsid w:val="0016729E"/>
    <w:rsid w:val="00167580"/>
    <w:rsid w:val="00170961"/>
    <w:rsid w:val="001713B8"/>
    <w:rsid w:val="00171733"/>
    <w:rsid w:val="001719C7"/>
    <w:rsid w:val="00171E78"/>
    <w:rsid w:val="001726CF"/>
    <w:rsid w:val="00172B42"/>
    <w:rsid w:val="00172D23"/>
    <w:rsid w:val="00173692"/>
    <w:rsid w:val="001740BB"/>
    <w:rsid w:val="0017437D"/>
    <w:rsid w:val="001753C7"/>
    <w:rsid w:val="001756F4"/>
    <w:rsid w:val="001765DC"/>
    <w:rsid w:val="001769B9"/>
    <w:rsid w:val="00176C09"/>
    <w:rsid w:val="00177BB1"/>
    <w:rsid w:val="00177DFE"/>
    <w:rsid w:val="00177DFF"/>
    <w:rsid w:val="00177F82"/>
    <w:rsid w:val="001802BF"/>
    <w:rsid w:val="00180753"/>
    <w:rsid w:val="00180BDC"/>
    <w:rsid w:val="00180DA4"/>
    <w:rsid w:val="001815DC"/>
    <w:rsid w:val="001819E0"/>
    <w:rsid w:val="00181B71"/>
    <w:rsid w:val="001827C1"/>
    <w:rsid w:val="001839EC"/>
    <w:rsid w:val="00183EA6"/>
    <w:rsid w:val="00184230"/>
    <w:rsid w:val="00184A2B"/>
    <w:rsid w:val="00186492"/>
    <w:rsid w:val="00186518"/>
    <w:rsid w:val="001865C0"/>
    <w:rsid w:val="001868B1"/>
    <w:rsid w:val="00186B0D"/>
    <w:rsid w:val="00187118"/>
    <w:rsid w:val="00187ABA"/>
    <w:rsid w:val="00187EED"/>
    <w:rsid w:val="001902EF"/>
    <w:rsid w:val="00190724"/>
    <w:rsid w:val="00190833"/>
    <w:rsid w:val="00190C7E"/>
    <w:rsid w:val="0019117E"/>
    <w:rsid w:val="0019144B"/>
    <w:rsid w:val="00191AC4"/>
    <w:rsid w:val="00191E10"/>
    <w:rsid w:val="00191FA6"/>
    <w:rsid w:val="00192168"/>
    <w:rsid w:val="00192D8E"/>
    <w:rsid w:val="00192F6F"/>
    <w:rsid w:val="001930FD"/>
    <w:rsid w:val="001932CB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CFF"/>
    <w:rsid w:val="001A2D15"/>
    <w:rsid w:val="001A3485"/>
    <w:rsid w:val="001A3834"/>
    <w:rsid w:val="001A39F2"/>
    <w:rsid w:val="001A3B0A"/>
    <w:rsid w:val="001A3D3E"/>
    <w:rsid w:val="001A4032"/>
    <w:rsid w:val="001A4EEA"/>
    <w:rsid w:val="001A6034"/>
    <w:rsid w:val="001A6754"/>
    <w:rsid w:val="001A68F6"/>
    <w:rsid w:val="001A7152"/>
    <w:rsid w:val="001A72C0"/>
    <w:rsid w:val="001A74C9"/>
    <w:rsid w:val="001A7872"/>
    <w:rsid w:val="001A791D"/>
    <w:rsid w:val="001B0A38"/>
    <w:rsid w:val="001B0BDE"/>
    <w:rsid w:val="001B0E9C"/>
    <w:rsid w:val="001B1015"/>
    <w:rsid w:val="001B12AF"/>
    <w:rsid w:val="001B15F4"/>
    <w:rsid w:val="001B1625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30F"/>
    <w:rsid w:val="001B740C"/>
    <w:rsid w:val="001B74B8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1E8"/>
    <w:rsid w:val="001C443A"/>
    <w:rsid w:val="001C449F"/>
    <w:rsid w:val="001C4A4C"/>
    <w:rsid w:val="001C4D93"/>
    <w:rsid w:val="001C512A"/>
    <w:rsid w:val="001C543C"/>
    <w:rsid w:val="001C5877"/>
    <w:rsid w:val="001C62E1"/>
    <w:rsid w:val="001C633C"/>
    <w:rsid w:val="001C64EA"/>
    <w:rsid w:val="001C6C82"/>
    <w:rsid w:val="001C6E33"/>
    <w:rsid w:val="001C70E0"/>
    <w:rsid w:val="001C7555"/>
    <w:rsid w:val="001C77F8"/>
    <w:rsid w:val="001D0077"/>
    <w:rsid w:val="001D121C"/>
    <w:rsid w:val="001D176E"/>
    <w:rsid w:val="001D2942"/>
    <w:rsid w:val="001D2D83"/>
    <w:rsid w:val="001D3237"/>
    <w:rsid w:val="001D3543"/>
    <w:rsid w:val="001D39AB"/>
    <w:rsid w:val="001D3DA0"/>
    <w:rsid w:val="001D4284"/>
    <w:rsid w:val="001D4335"/>
    <w:rsid w:val="001D4AF6"/>
    <w:rsid w:val="001D4C76"/>
    <w:rsid w:val="001D58E1"/>
    <w:rsid w:val="001D5A7C"/>
    <w:rsid w:val="001D5B36"/>
    <w:rsid w:val="001D6286"/>
    <w:rsid w:val="001D6FCC"/>
    <w:rsid w:val="001D7AE7"/>
    <w:rsid w:val="001D7B98"/>
    <w:rsid w:val="001E0561"/>
    <w:rsid w:val="001E07DE"/>
    <w:rsid w:val="001E0908"/>
    <w:rsid w:val="001E09F6"/>
    <w:rsid w:val="001E0AB2"/>
    <w:rsid w:val="001E1153"/>
    <w:rsid w:val="001E15D5"/>
    <w:rsid w:val="001E1AFF"/>
    <w:rsid w:val="001E242B"/>
    <w:rsid w:val="001E2ADD"/>
    <w:rsid w:val="001E3312"/>
    <w:rsid w:val="001E34BA"/>
    <w:rsid w:val="001E4533"/>
    <w:rsid w:val="001E4A09"/>
    <w:rsid w:val="001E57F6"/>
    <w:rsid w:val="001E5E9C"/>
    <w:rsid w:val="001E683C"/>
    <w:rsid w:val="001E687A"/>
    <w:rsid w:val="001E6F76"/>
    <w:rsid w:val="001E78BC"/>
    <w:rsid w:val="001E7A46"/>
    <w:rsid w:val="001E7DC0"/>
    <w:rsid w:val="001F0510"/>
    <w:rsid w:val="001F0890"/>
    <w:rsid w:val="001F09A0"/>
    <w:rsid w:val="001F0F82"/>
    <w:rsid w:val="001F1614"/>
    <w:rsid w:val="001F167E"/>
    <w:rsid w:val="001F1AA4"/>
    <w:rsid w:val="001F21A6"/>
    <w:rsid w:val="001F21D1"/>
    <w:rsid w:val="001F27CA"/>
    <w:rsid w:val="001F2EE4"/>
    <w:rsid w:val="001F3482"/>
    <w:rsid w:val="001F349F"/>
    <w:rsid w:val="001F3570"/>
    <w:rsid w:val="001F36ED"/>
    <w:rsid w:val="001F3ACB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5716"/>
    <w:rsid w:val="00206A95"/>
    <w:rsid w:val="00207145"/>
    <w:rsid w:val="00207269"/>
    <w:rsid w:val="002072B6"/>
    <w:rsid w:val="00207416"/>
    <w:rsid w:val="00210544"/>
    <w:rsid w:val="0021070E"/>
    <w:rsid w:val="00210CA9"/>
    <w:rsid w:val="00211053"/>
    <w:rsid w:val="00211313"/>
    <w:rsid w:val="0021133A"/>
    <w:rsid w:val="002115F4"/>
    <w:rsid w:val="00211748"/>
    <w:rsid w:val="00211A02"/>
    <w:rsid w:val="0021294F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499"/>
    <w:rsid w:val="00217AFF"/>
    <w:rsid w:val="00217ECD"/>
    <w:rsid w:val="00220AAD"/>
    <w:rsid w:val="00221C90"/>
    <w:rsid w:val="00221E71"/>
    <w:rsid w:val="002233DE"/>
    <w:rsid w:val="002243EC"/>
    <w:rsid w:val="0022442D"/>
    <w:rsid w:val="002244C8"/>
    <w:rsid w:val="00224560"/>
    <w:rsid w:val="002247D5"/>
    <w:rsid w:val="00224AB7"/>
    <w:rsid w:val="00225655"/>
    <w:rsid w:val="002257BE"/>
    <w:rsid w:val="00226CC2"/>
    <w:rsid w:val="00227950"/>
    <w:rsid w:val="0023002F"/>
    <w:rsid w:val="002304A5"/>
    <w:rsid w:val="00230631"/>
    <w:rsid w:val="00230EF1"/>
    <w:rsid w:val="00231402"/>
    <w:rsid w:val="002314DF"/>
    <w:rsid w:val="0023151A"/>
    <w:rsid w:val="002316E1"/>
    <w:rsid w:val="00231A34"/>
    <w:rsid w:val="00231A95"/>
    <w:rsid w:val="00232434"/>
    <w:rsid w:val="002327B4"/>
    <w:rsid w:val="002329AC"/>
    <w:rsid w:val="0023381E"/>
    <w:rsid w:val="00233B93"/>
    <w:rsid w:val="00235098"/>
    <w:rsid w:val="0023510B"/>
    <w:rsid w:val="00235D14"/>
    <w:rsid w:val="002367A0"/>
    <w:rsid w:val="00236C62"/>
    <w:rsid w:val="00237895"/>
    <w:rsid w:val="00240549"/>
    <w:rsid w:val="00240C90"/>
    <w:rsid w:val="0024139C"/>
    <w:rsid w:val="002424D5"/>
    <w:rsid w:val="00242510"/>
    <w:rsid w:val="00242814"/>
    <w:rsid w:val="002428DD"/>
    <w:rsid w:val="00242CDD"/>
    <w:rsid w:val="00242E53"/>
    <w:rsid w:val="00242FF8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4A22"/>
    <w:rsid w:val="002558FE"/>
    <w:rsid w:val="00256799"/>
    <w:rsid w:val="00257434"/>
    <w:rsid w:val="00257C04"/>
    <w:rsid w:val="0026093C"/>
    <w:rsid w:val="00261312"/>
    <w:rsid w:val="00261470"/>
    <w:rsid w:val="00261657"/>
    <w:rsid w:val="002616A2"/>
    <w:rsid w:val="002622E3"/>
    <w:rsid w:val="0026262E"/>
    <w:rsid w:val="0026348D"/>
    <w:rsid w:val="0026361F"/>
    <w:rsid w:val="00264320"/>
    <w:rsid w:val="0026441E"/>
    <w:rsid w:val="0026483D"/>
    <w:rsid w:val="00264AE0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C2C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31C"/>
    <w:rsid w:val="0027575F"/>
    <w:rsid w:val="00275CEB"/>
    <w:rsid w:val="00277027"/>
    <w:rsid w:val="00277679"/>
    <w:rsid w:val="00277FF1"/>
    <w:rsid w:val="0028024F"/>
    <w:rsid w:val="002805FE"/>
    <w:rsid w:val="00280653"/>
    <w:rsid w:val="00280B0D"/>
    <w:rsid w:val="00280DDA"/>
    <w:rsid w:val="00280ECD"/>
    <w:rsid w:val="002813C1"/>
    <w:rsid w:val="00281467"/>
    <w:rsid w:val="00281C97"/>
    <w:rsid w:val="00281D82"/>
    <w:rsid w:val="00282074"/>
    <w:rsid w:val="002826D8"/>
    <w:rsid w:val="00282B3F"/>
    <w:rsid w:val="0028321D"/>
    <w:rsid w:val="00283326"/>
    <w:rsid w:val="002840C7"/>
    <w:rsid w:val="00284E09"/>
    <w:rsid w:val="002859F9"/>
    <w:rsid w:val="00286231"/>
    <w:rsid w:val="00286780"/>
    <w:rsid w:val="002869A3"/>
    <w:rsid w:val="00286C58"/>
    <w:rsid w:val="002875C5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09"/>
    <w:rsid w:val="00294614"/>
    <w:rsid w:val="00295183"/>
    <w:rsid w:val="00295538"/>
    <w:rsid w:val="0029562C"/>
    <w:rsid w:val="002957ED"/>
    <w:rsid w:val="0029656D"/>
    <w:rsid w:val="00296A82"/>
    <w:rsid w:val="00296D96"/>
    <w:rsid w:val="002976B2"/>
    <w:rsid w:val="002979A6"/>
    <w:rsid w:val="002A000B"/>
    <w:rsid w:val="002A02C5"/>
    <w:rsid w:val="002A0506"/>
    <w:rsid w:val="002A063C"/>
    <w:rsid w:val="002A1414"/>
    <w:rsid w:val="002A17FE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396"/>
    <w:rsid w:val="002A6564"/>
    <w:rsid w:val="002A66F1"/>
    <w:rsid w:val="002A6E1A"/>
    <w:rsid w:val="002A6E48"/>
    <w:rsid w:val="002B04C4"/>
    <w:rsid w:val="002B0B16"/>
    <w:rsid w:val="002B0D67"/>
    <w:rsid w:val="002B10E7"/>
    <w:rsid w:val="002B177B"/>
    <w:rsid w:val="002B1A94"/>
    <w:rsid w:val="002B1C83"/>
    <w:rsid w:val="002B1CB4"/>
    <w:rsid w:val="002B2247"/>
    <w:rsid w:val="002B2E1E"/>
    <w:rsid w:val="002B34F3"/>
    <w:rsid w:val="002B3986"/>
    <w:rsid w:val="002B3B3E"/>
    <w:rsid w:val="002B40D2"/>
    <w:rsid w:val="002B4491"/>
    <w:rsid w:val="002B4664"/>
    <w:rsid w:val="002B4B9C"/>
    <w:rsid w:val="002B5AB3"/>
    <w:rsid w:val="002B653F"/>
    <w:rsid w:val="002B7220"/>
    <w:rsid w:val="002B7967"/>
    <w:rsid w:val="002B7E9A"/>
    <w:rsid w:val="002C0067"/>
    <w:rsid w:val="002C02A0"/>
    <w:rsid w:val="002C0315"/>
    <w:rsid w:val="002C0501"/>
    <w:rsid w:val="002C05DF"/>
    <w:rsid w:val="002C09D7"/>
    <w:rsid w:val="002C0C3C"/>
    <w:rsid w:val="002C164A"/>
    <w:rsid w:val="002C1A9D"/>
    <w:rsid w:val="002C241B"/>
    <w:rsid w:val="002C2595"/>
    <w:rsid w:val="002C27EE"/>
    <w:rsid w:val="002C2811"/>
    <w:rsid w:val="002C2DE8"/>
    <w:rsid w:val="002C3184"/>
    <w:rsid w:val="002C389F"/>
    <w:rsid w:val="002C3B99"/>
    <w:rsid w:val="002C3C84"/>
    <w:rsid w:val="002C41C7"/>
    <w:rsid w:val="002C4D8B"/>
    <w:rsid w:val="002C4EC3"/>
    <w:rsid w:val="002C5A13"/>
    <w:rsid w:val="002C603A"/>
    <w:rsid w:val="002C66E1"/>
    <w:rsid w:val="002C7500"/>
    <w:rsid w:val="002C755D"/>
    <w:rsid w:val="002C7610"/>
    <w:rsid w:val="002C78CB"/>
    <w:rsid w:val="002C7E36"/>
    <w:rsid w:val="002D00B7"/>
    <w:rsid w:val="002D0229"/>
    <w:rsid w:val="002D09E5"/>
    <w:rsid w:val="002D0CD2"/>
    <w:rsid w:val="002D0E2B"/>
    <w:rsid w:val="002D120E"/>
    <w:rsid w:val="002D1AA3"/>
    <w:rsid w:val="002D1AD2"/>
    <w:rsid w:val="002D1E3E"/>
    <w:rsid w:val="002D20E8"/>
    <w:rsid w:val="002D2A2C"/>
    <w:rsid w:val="002D42E1"/>
    <w:rsid w:val="002D494F"/>
    <w:rsid w:val="002D4C3E"/>
    <w:rsid w:val="002D4F6C"/>
    <w:rsid w:val="002D57C1"/>
    <w:rsid w:val="002D5C69"/>
    <w:rsid w:val="002D6CFF"/>
    <w:rsid w:val="002D6EB7"/>
    <w:rsid w:val="002D7200"/>
    <w:rsid w:val="002D7893"/>
    <w:rsid w:val="002D78DF"/>
    <w:rsid w:val="002D7B0D"/>
    <w:rsid w:val="002E1C3B"/>
    <w:rsid w:val="002E1F0C"/>
    <w:rsid w:val="002E2093"/>
    <w:rsid w:val="002E22D6"/>
    <w:rsid w:val="002E276E"/>
    <w:rsid w:val="002E2FB7"/>
    <w:rsid w:val="002E3A93"/>
    <w:rsid w:val="002E3CA3"/>
    <w:rsid w:val="002E3EE6"/>
    <w:rsid w:val="002E41E6"/>
    <w:rsid w:val="002E4D5F"/>
    <w:rsid w:val="002E56E3"/>
    <w:rsid w:val="002E5894"/>
    <w:rsid w:val="002E5C08"/>
    <w:rsid w:val="002E61E5"/>
    <w:rsid w:val="002E628A"/>
    <w:rsid w:val="002E6768"/>
    <w:rsid w:val="002E67A8"/>
    <w:rsid w:val="002E7D20"/>
    <w:rsid w:val="002E7F45"/>
    <w:rsid w:val="002F059E"/>
    <w:rsid w:val="002F09A9"/>
    <w:rsid w:val="002F121F"/>
    <w:rsid w:val="002F159A"/>
    <w:rsid w:val="002F1F59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FFB"/>
    <w:rsid w:val="0030082C"/>
    <w:rsid w:val="00300AD4"/>
    <w:rsid w:val="00300CCE"/>
    <w:rsid w:val="00301D63"/>
    <w:rsid w:val="00301E02"/>
    <w:rsid w:val="00301EF5"/>
    <w:rsid w:val="00302367"/>
    <w:rsid w:val="00302C25"/>
    <w:rsid w:val="00303626"/>
    <w:rsid w:val="00303788"/>
    <w:rsid w:val="003038A6"/>
    <w:rsid w:val="00303EDF"/>
    <w:rsid w:val="003044E0"/>
    <w:rsid w:val="0030478F"/>
    <w:rsid w:val="003047FC"/>
    <w:rsid w:val="00304B48"/>
    <w:rsid w:val="00304C18"/>
    <w:rsid w:val="00304C51"/>
    <w:rsid w:val="00304C69"/>
    <w:rsid w:val="00305A52"/>
    <w:rsid w:val="00305C3F"/>
    <w:rsid w:val="00305D88"/>
    <w:rsid w:val="00306331"/>
    <w:rsid w:val="00306676"/>
    <w:rsid w:val="003069C9"/>
    <w:rsid w:val="00307416"/>
    <w:rsid w:val="00307F4E"/>
    <w:rsid w:val="00310E73"/>
    <w:rsid w:val="003110D7"/>
    <w:rsid w:val="0031111A"/>
    <w:rsid w:val="003112BA"/>
    <w:rsid w:val="003114D0"/>
    <w:rsid w:val="00311545"/>
    <w:rsid w:val="00312212"/>
    <w:rsid w:val="00312C18"/>
    <w:rsid w:val="00313077"/>
    <w:rsid w:val="00313F21"/>
    <w:rsid w:val="00314319"/>
    <w:rsid w:val="003144F8"/>
    <w:rsid w:val="003147D7"/>
    <w:rsid w:val="003149AE"/>
    <w:rsid w:val="003149DB"/>
    <w:rsid w:val="00314BBB"/>
    <w:rsid w:val="003152D6"/>
    <w:rsid w:val="00315461"/>
    <w:rsid w:val="00315B75"/>
    <w:rsid w:val="003161E0"/>
    <w:rsid w:val="003163E5"/>
    <w:rsid w:val="00316B43"/>
    <w:rsid w:val="003172A1"/>
    <w:rsid w:val="0031784A"/>
    <w:rsid w:val="0031789B"/>
    <w:rsid w:val="00317C21"/>
    <w:rsid w:val="003213D8"/>
    <w:rsid w:val="00321547"/>
    <w:rsid w:val="00321631"/>
    <w:rsid w:val="00322A8B"/>
    <w:rsid w:val="00322B73"/>
    <w:rsid w:val="003231A1"/>
    <w:rsid w:val="003238C9"/>
    <w:rsid w:val="00323979"/>
    <w:rsid w:val="003252D0"/>
    <w:rsid w:val="003265CE"/>
    <w:rsid w:val="0032680E"/>
    <w:rsid w:val="0032769A"/>
    <w:rsid w:val="00327753"/>
    <w:rsid w:val="00327974"/>
    <w:rsid w:val="0033014E"/>
    <w:rsid w:val="00330234"/>
    <w:rsid w:val="00330F3F"/>
    <w:rsid w:val="0033129A"/>
    <w:rsid w:val="00331628"/>
    <w:rsid w:val="00331E06"/>
    <w:rsid w:val="00332147"/>
    <w:rsid w:val="00332394"/>
    <w:rsid w:val="003331F4"/>
    <w:rsid w:val="0033366C"/>
    <w:rsid w:val="00333780"/>
    <w:rsid w:val="00333855"/>
    <w:rsid w:val="00333892"/>
    <w:rsid w:val="003338A5"/>
    <w:rsid w:val="00333B69"/>
    <w:rsid w:val="0033400E"/>
    <w:rsid w:val="003340FE"/>
    <w:rsid w:val="0033433A"/>
    <w:rsid w:val="00334390"/>
    <w:rsid w:val="00334BCC"/>
    <w:rsid w:val="00334FFD"/>
    <w:rsid w:val="00335003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3B16"/>
    <w:rsid w:val="00344784"/>
    <w:rsid w:val="00344837"/>
    <w:rsid w:val="00344E7E"/>
    <w:rsid w:val="003451F5"/>
    <w:rsid w:val="00345D77"/>
    <w:rsid w:val="00345E79"/>
    <w:rsid w:val="003468F4"/>
    <w:rsid w:val="00347036"/>
    <w:rsid w:val="003472C2"/>
    <w:rsid w:val="003475B3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56AAD"/>
    <w:rsid w:val="0036045A"/>
    <w:rsid w:val="003607F0"/>
    <w:rsid w:val="00360AE6"/>
    <w:rsid w:val="00361345"/>
    <w:rsid w:val="00361495"/>
    <w:rsid w:val="003618D9"/>
    <w:rsid w:val="0036208F"/>
    <w:rsid w:val="00362143"/>
    <w:rsid w:val="00362DF8"/>
    <w:rsid w:val="00364112"/>
    <w:rsid w:val="003642C9"/>
    <w:rsid w:val="00364539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08FE"/>
    <w:rsid w:val="00370D0B"/>
    <w:rsid w:val="0037160C"/>
    <w:rsid w:val="00371D90"/>
    <w:rsid w:val="0037406E"/>
    <w:rsid w:val="00374441"/>
    <w:rsid w:val="003745B1"/>
    <w:rsid w:val="00374EAB"/>
    <w:rsid w:val="00374F07"/>
    <w:rsid w:val="00374F7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6DA1"/>
    <w:rsid w:val="0037733F"/>
    <w:rsid w:val="003773D7"/>
    <w:rsid w:val="00377766"/>
    <w:rsid w:val="0037798D"/>
    <w:rsid w:val="003808D5"/>
    <w:rsid w:val="00381096"/>
    <w:rsid w:val="003812D4"/>
    <w:rsid w:val="003818A8"/>
    <w:rsid w:val="00381A27"/>
    <w:rsid w:val="00381A79"/>
    <w:rsid w:val="00381EEC"/>
    <w:rsid w:val="00381F66"/>
    <w:rsid w:val="003826AA"/>
    <w:rsid w:val="00382779"/>
    <w:rsid w:val="003828BA"/>
    <w:rsid w:val="003829F4"/>
    <w:rsid w:val="0038320F"/>
    <w:rsid w:val="003835CA"/>
    <w:rsid w:val="00384272"/>
    <w:rsid w:val="003845FC"/>
    <w:rsid w:val="00384A94"/>
    <w:rsid w:val="00384C81"/>
    <w:rsid w:val="00384D15"/>
    <w:rsid w:val="00384D58"/>
    <w:rsid w:val="00384EF3"/>
    <w:rsid w:val="00385507"/>
    <w:rsid w:val="00385710"/>
    <w:rsid w:val="0038594D"/>
    <w:rsid w:val="00385A93"/>
    <w:rsid w:val="00385AB1"/>
    <w:rsid w:val="00385DF1"/>
    <w:rsid w:val="00385E3D"/>
    <w:rsid w:val="00386211"/>
    <w:rsid w:val="003863BA"/>
    <w:rsid w:val="00386A6D"/>
    <w:rsid w:val="00386D13"/>
    <w:rsid w:val="00386FF2"/>
    <w:rsid w:val="00387235"/>
    <w:rsid w:val="00387459"/>
    <w:rsid w:val="003876A4"/>
    <w:rsid w:val="00387CA1"/>
    <w:rsid w:val="00387E10"/>
    <w:rsid w:val="003900AC"/>
    <w:rsid w:val="00391A74"/>
    <w:rsid w:val="003922AF"/>
    <w:rsid w:val="00392D8A"/>
    <w:rsid w:val="00392E2E"/>
    <w:rsid w:val="0039302E"/>
    <w:rsid w:val="003931F9"/>
    <w:rsid w:val="00393C15"/>
    <w:rsid w:val="003940F8"/>
    <w:rsid w:val="003951D6"/>
    <w:rsid w:val="00395CB6"/>
    <w:rsid w:val="00395D46"/>
    <w:rsid w:val="0039610D"/>
    <w:rsid w:val="003965D0"/>
    <w:rsid w:val="003976F6"/>
    <w:rsid w:val="00397A04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39F5"/>
    <w:rsid w:val="003A4A7C"/>
    <w:rsid w:val="003A4C15"/>
    <w:rsid w:val="003A593F"/>
    <w:rsid w:val="003A664F"/>
    <w:rsid w:val="003A6CA6"/>
    <w:rsid w:val="003A6E3F"/>
    <w:rsid w:val="003A6FB3"/>
    <w:rsid w:val="003A71C8"/>
    <w:rsid w:val="003A753D"/>
    <w:rsid w:val="003B0033"/>
    <w:rsid w:val="003B0325"/>
    <w:rsid w:val="003B0E34"/>
    <w:rsid w:val="003B1AAF"/>
    <w:rsid w:val="003B2C0B"/>
    <w:rsid w:val="003B37ED"/>
    <w:rsid w:val="003B38AB"/>
    <w:rsid w:val="003B3D4E"/>
    <w:rsid w:val="003B3FC7"/>
    <w:rsid w:val="003B4FE5"/>
    <w:rsid w:val="003B5127"/>
    <w:rsid w:val="003B6A6C"/>
    <w:rsid w:val="003B79E2"/>
    <w:rsid w:val="003B7C9A"/>
    <w:rsid w:val="003C0892"/>
    <w:rsid w:val="003C08A0"/>
    <w:rsid w:val="003C1467"/>
    <w:rsid w:val="003C1ECE"/>
    <w:rsid w:val="003C201D"/>
    <w:rsid w:val="003C2240"/>
    <w:rsid w:val="003C3658"/>
    <w:rsid w:val="003C36CC"/>
    <w:rsid w:val="003C3848"/>
    <w:rsid w:val="003C39FA"/>
    <w:rsid w:val="003C4404"/>
    <w:rsid w:val="003C53CA"/>
    <w:rsid w:val="003C53EB"/>
    <w:rsid w:val="003C57EC"/>
    <w:rsid w:val="003C6240"/>
    <w:rsid w:val="003C7BA9"/>
    <w:rsid w:val="003D01EC"/>
    <w:rsid w:val="003D0B5C"/>
    <w:rsid w:val="003D0BC0"/>
    <w:rsid w:val="003D12E4"/>
    <w:rsid w:val="003D1C11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544C"/>
    <w:rsid w:val="003D6762"/>
    <w:rsid w:val="003D6AD1"/>
    <w:rsid w:val="003D734A"/>
    <w:rsid w:val="003D7829"/>
    <w:rsid w:val="003E0077"/>
    <w:rsid w:val="003E0A22"/>
    <w:rsid w:val="003E1491"/>
    <w:rsid w:val="003E334B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E778B"/>
    <w:rsid w:val="003F06F0"/>
    <w:rsid w:val="003F0E8D"/>
    <w:rsid w:val="003F119F"/>
    <w:rsid w:val="003F1221"/>
    <w:rsid w:val="003F1820"/>
    <w:rsid w:val="003F1835"/>
    <w:rsid w:val="003F1931"/>
    <w:rsid w:val="003F1968"/>
    <w:rsid w:val="003F1C09"/>
    <w:rsid w:val="003F1E49"/>
    <w:rsid w:val="003F289B"/>
    <w:rsid w:val="003F2E5F"/>
    <w:rsid w:val="003F2F7D"/>
    <w:rsid w:val="003F2F86"/>
    <w:rsid w:val="003F3194"/>
    <w:rsid w:val="003F3364"/>
    <w:rsid w:val="003F36CD"/>
    <w:rsid w:val="003F3738"/>
    <w:rsid w:val="003F37F5"/>
    <w:rsid w:val="003F39DF"/>
    <w:rsid w:val="003F3B3F"/>
    <w:rsid w:val="003F48A9"/>
    <w:rsid w:val="003F48E0"/>
    <w:rsid w:val="003F51BC"/>
    <w:rsid w:val="003F52BD"/>
    <w:rsid w:val="003F57A2"/>
    <w:rsid w:val="003F5970"/>
    <w:rsid w:val="003F5FEF"/>
    <w:rsid w:val="003F671C"/>
    <w:rsid w:val="003F6C12"/>
    <w:rsid w:val="003F6DA4"/>
    <w:rsid w:val="003F6E4C"/>
    <w:rsid w:val="003F6E50"/>
    <w:rsid w:val="003F7072"/>
    <w:rsid w:val="003F7821"/>
    <w:rsid w:val="003F7B3C"/>
    <w:rsid w:val="003F7C57"/>
    <w:rsid w:val="00400068"/>
    <w:rsid w:val="00400D20"/>
    <w:rsid w:val="004010A1"/>
    <w:rsid w:val="00401490"/>
    <w:rsid w:val="00401776"/>
    <w:rsid w:val="00401870"/>
    <w:rsid w:val="00401AEB"/>
    <w:rsid w:val="004021AB"/>
    <w:rsid w:val="004021FD"/>
    <w:rsid w:val="00402426"/>
    <w:rsid w:val="004027AD"/>
    <w:rsid w:val="00402843"/>
    <w:rsid w:val="00402FCA"/>
    <w:rsid w:val="0040368E"/>
    <w:rsid w:val="0040377D"/>
    <w:rsid w:val="0040392D"/>
    <w:rsid w:val="00403B42"/>
    <w:rsid w:val="00403EB4"/>
    <w:rsid w:val="004043E7"/>
    <w:rsid w:val="00404460"/>
    <w:rsid w:val="004047FB"/>
    <w:rsid w:val="004057B1"/>
    <w:rsid w:val="004058AA"/>
    <w:rsid w:val="004058C9"/>
    <w:rsid w:val="00405AF2"/>
    <w:rsid w:val="00406087"/>
    <w:rsid w:val="004060B7"/>
    <w:rsid w:val="00406FCE"/>
    <w:rsid w:val="0040749A"/>
    <w:rsid w:val="00407DA1"/>
    <w:rsid w:val="00407DD9"/>
    <w:rsid w:val="00411350"/>
    <w:rsid w:val="004119E2"/>
    <w:rsid w:val="00412129"/>
    <w:rsid w:val="0041212C"/>
    <w:rsid w:val="004132EA"/>
    <w:rsid w:val="004134E0"/>
    <w:rsid w:val="00413730"/>
    <w:rsid w:val="00414064"/>
    <w:rsid w:val="0041431C"/>
    <w:rsid w:val="00414503"/>
    <w:rsid w:val="00414A61"/>
    <w:rsid w:val="00414B13"/>
    <w:rsid w:val="0041550B"/>
    <w:rsid w:val="00415E9C"/>
    <w:rsid w:val="00416C32"/>
    <w:rsid w:val="004178B0"/>
    <w:rsid w:val="0042088F"/>
    <w:rsid w:val="00420B51"/>
    <w:rsid w:val="004218B7"/>
    <w:rsid w:val="00421B4E"/>
    <w:rsid w:val="00421D31"/>
    <w:rsid w:val="0042240D"/>
    <w:rsid w:val="00422C50"/>
    <w:rsid w:val="00422D9D"/>
    <w:rsid w:val="00422F66"/>
    <w:rsid w:val="00422FF5"/>
    <w:rsid w:val="0042348C"/>
    <w:rsid w:val="00424375"/>
    <w:rsid w:val="004247C8"/>
    <w:rsid w:val="00424A41"/>
    <w:rsid w:val="00424C4E"/>
    <w:rsid w:val="00424CC5"/>
    <w:rsid w:val="00424D0D"/>
    <w:rsid w:val="00424F57"/>
    <w:rsid w:val="004259F2"/>
    <w:rsid w:val="00425A76"/>
    <w:rsid w:val="00426422"/>
    <w:rsid w:val="00426F96"/>
    <w:rsid w:val="00430179"/>
    <w:rsid w:val="00430A83"/>
    <w:rsid w:val="00430CF4"/>
    <w:rsid w:val="00431D0D"/>
    <w:rsid w:val="00431EAA"/>
    <w:rsid w:val="004321F9"/>
    <w:rsid w:val="00432590"/>
    <w:rsid w:val="00432A88"/>
    <w:rsid w:val="00433E4B"/>
    <w:rsid w:val="00435143"/>
    <w:rsid w:val="0043583D"/>
    <w:rsid w:val="004363B7"/>
    <w:rsid w:val="00436578"/>
    <w:rsid w:val="004365D7"/>
    <w:rsid w:val="00436D41"/>
    <w:rsid w:val="0043707D"/>
    <w:rsid w:val="00437221"/>
    <w:rsid w:val="00437AA7"/>
    <w:rsid w:val="00440EE7"/>
    <w:rsid w:val="00441034"/>
    <w:rsid w:val="00441212"/>
    <w:rsid w:val="00441C6C"/>
    <w:rsid w:val="0044210E"/>
    <w:rsid w:val="00442E14"/>
    <w:rsid w:val="004430AC"/>
    <w:rsid w:val="00443702"/>
    <w:rsid w:val="00443869"/>
    <w:rsid w:val="004438D1"/>
    <w:rsid w:val="00443EF5"/>
    <w:rsid w:val="00444292"/>
    <w:rsid w:val="00444639"/>
    <w:rsid w:val="00444AF3"/>
    <w:rsid w:val="00444C1B"/>
    <w:rsid w:val="00444E2F"/>
    <w:rsid w:val="0044520E"/>
    <w:rsid w:val="004457D9"/>
    <w:rsid w:val="004459E4"/>
    <w:rsid w:val="00445DF6"/>
    <w:rsid w:val="004460C2"/>
    <w:rsid w:val="00446170"/>
    <w:rsid w:val="00446D77"/>
    <w:rsid w:val="0044759F"/>
    <w:rsid w:val="00447B68"/>
    <w:rsid w:val="00447FC6"/>
    <w:rsid w:val="0045006C"/>
    <w:rsid w:val="00450783"/>
    <w:rsid w:val="004509E6"/>
    <w:rsid w:val="00450AD6"/>
    <w:rsid w:val="00450E67"/>
    <w:rsid w:val="004514E2"/>
    <w:rsid w:val="0045153C"/>
    <w:rsid w:val="00451DF9"/>
    <w:rsid w:val="00451F32"/>
    <w:rsid w:val="00452DB8"/>
    <w:rsid w:val="00452F67"/>
    <w:rsid w:val="00452F81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564"/>
    <w:rsid w:val="00457CCD"/>
    <w:rsid w:val="0046028B"/>
    <w:rsid w:val="00460A24"/>
    <w:rsid w:val="00461369"/>
    <w:rsid w:val="004615CC"/>
    <w:rsid w:val="004617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799"/>
    <w:rsid w:val="00464A18"/>
    <w:rsid w:val="00464DDB"/>
    <w:rsid w:val="00465305"/>
    <w:rsid w:val="00465438"/>
    <w:rsid w:val="00466816"/>
    <w:rsid w:val="00466BDA"/>
    <w:rsid w:val="00467126"/>
    <w:rsid w:val="004672F8"/>
    <w:rsid w:val="004674C7"/>
    <w:rsid w:val="00467A6E"/>
    <w:rsid w:val="00467DA3"/>
    <w:rsid w:val="00470202"/>
    <w:rsid w:val="004705C7"/>
    <w:rsid w:val="00470B74"/>
    <w:rsid w:val="00470C09"/>
    <w:rsid w:val="00471B74"/>
    <w:rsid w:val="00471C14"/>
    <w:rsid w:val="00472618"/>
    <w:rsid w:val="00472773"/>
    <w:rsid w:val="00472D6D"/>
    <w:rsid w:val="00472DB9"/>
    <w:rsid w:val="00473029"/>
    <w:rsid w:val="0047394C"/>
    <w:rsid w:val="00473D6C"/>
    <w:rsid w:val="00474275"/>
    <w:rsid w:val="004742EC"/>
    <w:rsid w:val="00474A46"/>
    <w:rsid w:val="00474E4B"/>
    <w:rsid w:val="004755A1"/>
    <w:rsid w:val="00475686"/>
    <w:rsid w:val="00475B57"/>
    <w:rsid w:val="00475CF8"/>
    <w:rsid w:val="0048003D"/>
    <w:rsid w:val="0048124A"/>
    <w:rsid w:val="00481549"/>
    <w:rsid w:val="00481590"/>
    <w:rsid w:val="004817BC"/>
    <w:rsid w:val="00481EC3"/>
    <w:rsid w:val="00481EE8"/>
    <w:rsid w:val="00481EF6"/>
    <w:rsid w:val="00481F3B"/>
    <w:rsid w:val="00482119"/>
    <w:rsid w:val="004827EA"/>
    <w:rsid w:val="00482E1B"/>
    <w:rsid w:val="00483B01"/>
    <w:rsid w:val="00483F44"/>
    <w:rsid w:val="004846BD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18B"/>
    <w:rsid w:val="004935DA"/>
    <w:rsid w:val="004939C4"/>
    <w:rsid w:val="00494809"/>
    <w:rsid w:val="0049591A"/>
    <w:rsid w:val="00495CB2"/>
    <w:rsid w:val="00496455"/>
    <w:rsid w:val="004966B7"/>
    <w:rsid w:val="004972A1"/>
    <w:rsid w:val="00497AD6"/>
    <w:rsid w:val="00497B6B"/>
    <w:rsid w:val="00497CEF"/>
    <w:rsid w:val="004A0A80"/>
    <w:rsid w:val="004A1D6C"/>
    <w:rsid w:val="004A211A"/>
    <w:rsid w:val="004A235A"/>
    <w:rsid w:val="004A2A28"/>
    <w:rsid w:val="004A2A7E"/>
    <w:rsid w:val="004A36B2"/>
    <w:rsid w:val="004A3D25"/>
    <w:rsid w:val="004A3FB9"/>
    <w:rsid w:val="004A4ABF"/>
    <w:rsid w:val="004A4FD7"/>
    <w:rsid w:val="004A501B"/>
    <w:rsid w:val="004A51BD"/>
    <w:rsid w:val="004A5201"/>
    <w:rsid w:val="004A52EA"/>
    <w:rsid w:val="004A5664"/>
    <w:rsid w:val="004A5797"/>
    <w:rsid w:val="004A587B"/>
    <w:rsid w:val="004A5930"/>
    <w:rsid w:val="004A5C35"/>
    <w:rsid w:val="004A6B50"/>
    <w:rsid w:val="004A75CB"/>
    <w:rsid w:val="004A7951"/>
    <w:rsid w:val="004B0052"/>
    <w:rsid w:val="004B03FF"/>
    <w:rsid w:val="004B048F"/>
    <w:rsid w:val="004B128D"/>
    <w:rsid w:val="004B15D4"/>
    <w:rsid w:val="004B1D16"/>
    <w:rsid w:val="004B2083"/>
    <w:rsid w:val="004B22CA"/>
    <w:rsid w:val="004B23BC"/>
    <w:rsid w:val="004B24D4"/>
    <w:rsid w:val="004B262A"/>
    <w:rsid w:val="004B294E"/>
    <w:rsid w:val="004B2C70"/>
    <w:rsid w:val="004B36CC"/>
    <w:rsid w:val="004B4266"/>
    <w:rsid w:val="004B4433"/>
    <w:rsid w:val="004B5026"/>
    <w:rsid w:val="004B68B9"/>
    <w:rsid w:val="004B6DCB"/>
    <w:rsid w:val="004B6E29"/>
    <w:rsid w:val="004B72A6"/>
    <w:rsid w:val="004C04C4"/>
    <w:rsid w:val="004C0F37"/>
    <w:rsid w:val="004C1230"/>
    <w:rsid w:val="004C1A28"/>
    <w:rsid w:val="004C1BFF"/>
    <w:rsid w:val="004C1EB7"/>
    <w:rsid w:val="004C29F7"/>
    <w:rsid w:val="004C2DEA"/>
    <w:rsid w:val="004C34CA"/>
    <w:rsid w:val="004C4E76"/>
    <w:rsid w:val="004C5035"/>
    <w:rsid w:val="004C5D2E"/>
    <w:rsid w:val="004C5FD8"/>
    <w:rsid w:val="004C6BEC"/>
    <w:rsid w:val="004C753E"/>
    <w:rsid w:val="004C7717"/>
    <w:rsid w:val="004C7E02"/>
    <w:rsid w:val="004D063B"/>
    <w:rsid w:val="004D141D"/>
    <w:rsid w:val="004D1CDB"/>
    <w:rsid w:val="004D282F"/>
    <w:rsid w:val="004D311B"/>
    <w:rsid w:val="004D34E3"/>
    <w:rsid w:val="004D3650"/>
    <w:rsid w:val="004D3EE4"/>
    <w:rsid w:val="004D50F2"/>
    <w:rsid w:val="004D5F4A"/>
    <w:rsid w:val="004D61BC"/>
    <w:rsid w:val="004D624E"/>
    <w:rsid w:val="004D6FD5"/>
    <w:rsid w:val="004D7080"/>
    <w:rsid w:val="004D70D5"/>
    <w:rsid w:val="004D7106"/>
    <w:rsid w:val="004D7C96"/>
    <w:rsid w:val="004D7DB7"/>
    <w:rsid w:val="004E0001"/>
    <w:rsid w:val="004E0B7F"/>
    <w:rsid w:val="004E1B74"/>
    <w:rsid w:val="004E2470"/>
    <w:rsid w:val="004E2EB7"/>
    <w:rsid w:val="004E375B"/>
    <w:rsid w:val="004E3BDA"/>
    <w:rsid w:val="004E3D98"/>
    <w:rsid w:val="004E402B"/>
    <w:rsid w:val="004E430E"/>
    <w:rsid w:val="004E494B"/>
    <w:rsid w:val="004E4C51"/>
    <w:rsid w:val="004E4DBE"/>
    <w:rsid w:val="004E4F0D"/>
    <w:rsid w:val="004E56C5"/>
    <w:rsid w:val="004E5D0A"/>
    <w:rsid w:val="004E5FC9"/>
    <w:rsid w:val="004E652C"/>
    <w:rsid w:val="004E694C"/>
    <w:rsid w:val="004E6AB6"/>
    <w:rsid w:val="004E6CCE"/>
    <w:rsid w:val="004E7057"/>
    <w:rsid w:val="004E72F9"/>
    <w:rsid w:val="004F0050"/>
    <w:rsid w:val="004F017A"/>
    <w:rsid w:val="004F0712"/>
    <w:rsid w:val="004F0D43"/>
    <w:rsid w:val="004F1298"/>
    <w:rsid w:val="004F1C41"/>
    <w:rsid w:val="004F2A6D"/>
    <w:rsid w:val="004F3167"/>
    <w:rsid w:val="004F3480"/>
    <w:rsid w:val="004F3ACC"/>
    <w:rsid w:val="004F4B11"/>
    <w:rsid w:val="004F4B64"/>
    <w:rsid w:val="004F58B1"/>
    <w:rsid w:val="004F5AE0"/>
    <w:rsid w:val="004F6CEC"/>
    <w:rsid w:val="004F77A6"/>
    <w:rsid w:val="004F78D6"/>
    <w:rsid w:val="0050001C"/>
    <w:rsid w:val="0050115B"/>
    <w:rsid w:val="0050160F"/>
    <w:rsid w:val="00501A56"/>
    <w:rsid w:val="00501D5B"/>
    <w:rsid w:val="00501E07"/>
    <w:rsid w:val="00501F1A"/>
    <w:rsid w:val="00501F9E"/>
    <w:rsid w:val="00501FAF"/>
    <w:rsid w:val="00502235"/>
    <w:rsid w:val="005026D1"/>
    <w:rsid w:val="005029EA"/>
    <w:rsid w:val="00502CB9"/>
    <w:rsid w:val="00503001"/>
    <w:rsid w:val="00503714"/>
    <w:rsid w:val="00503810"/>
    <w:rsid w:val="0050394D"/>
    <w:rsid w:val="00503A10"/>
    <w:rsid w:val="005047A8"/>
    <w:rsid w:val="00504DD5"/>
    <w:rsid w:val="00505146"/>
    <w:rsid w:val="00505380"/>
    <w:rsid w:val="00507124"/>
    <w:rsid w:val="0050723E"/>
    <w:rsid w:val="00507270"/>
    <w:rsid w:val="0050748D"/>
    <w:rsid w:val="005111ED"/>
    <w:rsid w:val="005113A9"/>
    <w:rsid w:val="0051183F"/>
    <w:rsid w:val="00511D6E"/>
    <w:rsid w:val="005121E4"/>
    <w:rsid w:val="0051254F"/>
    <w:rsid w:val="005129BA"/>
    <w:rsid w:val="00512A61"/>
    <w:rsid w:val="00512EF5"/>
    <w:rsid w:val="005135E3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79F"/>
    <w:rsid w:val="00516DAE"/>
    <w:rsid w:val="00516FF5"/>
    <w:rsid w:val="005206E0"/>
    <w:rsid w:val="005207CA"/>
    <w:rsid w:val="00520BCE"/>
    <w:rsid w:val="00520C63"/>
    <w:rsid w:val="00520DF8"/>
    <w:rsid w:val="005211F4"/>
    <w:rsid w:val="005212C0"/>
    <w:rsid w:val="0052177F"/>
    <w:rsid w:val="00522576"/>
    <w:rsid w:val="005225CC"/>
    <w:rsid w:val="00522BF8"/>
    <w:rsid w:val="0052304A"/>
    <w:rsid w:val="00523265"/>
    <w:rsid w:val="005238B0"/>
    <w:rsid w:val="00523AD9"/>
    <w:rsid w:val="00523B9F"/>
    <w:rsid w:val="00523BAD"/>
    <w:rsid w:val="00523C36"/>
    <w:rsid w:val="00523D0D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2E35"/>
    <w:rsid w:val="00533CB5"/>
    <w:rsid w:val="005341BA"/>
    <w:rsid w:val="00534391"/>
    <w:rsid w:val="00534629"/>
    <w:rsid w:val="00534754"/>
    <w:rsid w:val="0053475B"/>
    <w:rsid w:val="00534D46"/>
    <w:rsid w:val="00534FBF"/>
    <w:rsid w:val="005354F4"/>
    <w:rsid w:val="005355A6"/>
    <w:rsid w:val="00535B45"/>
    <w:rsid w:val="00535BC2"/>
    <w:rsid w:val="00535FC8"/>
    <w:rsid w:val="00536AAA"/>
    <w:rsid w:val="00536E85"/>
    <w:rsid w:val="005379A4"/>
    <w:rsid w:val="00537AE2"/>
    <w:rsid w:val="00537CD2"/>
    <w:rsid w:val="005400AC"/>
    <w:rsid w:val="0054028A"/>
    <w:rsid w:val="005406D7"/>
    <w:rsid w:val="00541352"/>
    <w:rsid w:val="0054140C"/>
    <w:rsid w:val="00541684"/>
    <w:rsid w:val="00541C1B"/>
    <w:rsid w:val="00541CAB"/>
    <w:rsid w:val="00541EA8"/>
    <w:rsid w:val="00541EA9"/>
    <w:rsid w:val="0054227A"/>
    <w:rsid w:val="005426B2"/>
    <w:rsid w:val="00542A1A"/>
    <w:rsid w:val="00543585"/>
    <w:rsid w:val="0054459A"/>
    <w:rsid w:val="00544792"/>
    <w:rsid w:val="005450C5"/>
    <w:rsid w:val="00545640"/>
    <w:rsid w:val="00545D13"/>
    <w:rsid w:val="00546549"/>
    <w:rsid w:val="005467D3"/>
    <w:rsid w:val="005469DB"/>
    <w:rsid w:val="00546CA7"/>
    <w:rsid w:val="00546D50"/>
    <w:rsid w:val="005474AF"/>
    <w:rsid w:val="00547C11"/>
    <w:rsid w:val="0055000D"/>
    <w:rsid w:val="00550AC1"/>
    <w:rsid w:val="005516B9"/>
    <w:rsid w:val="00551EE5"/>
    <w:rsid w:val="005521D9"/>
    <w:rsid w:val="00552A82"/>
    <w:rsid w:val="00552AE7"/>
    <w:rsid w:val="00552B8F"/>
    <w:rsid w:val="00553361"/>
    <w:rsid w:val="00553774"/>
    <w:rsid w:val="00553797"/>
    <w:rsid w:val="00554F51"/>
    <w:rsid w:val="00555164"/>
    <w:rsid w:val="0055584E"/>
    <w:rsid w:val="00555A31"/>
    <w:rsid w:val="0055658B"/>
    <w:rsid w:val="005567E7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433"/>
    <w:rsid w:val="005627CF"/>
    <w:rsid w:val="00562AEB"/>
    <w:rsid w:val="00563051"/>
    <w:rsid w:val="0056332B"/>
    <w:rsid w:val="0056343E"/>
    <w:rsid w:val="00563511"/>
    <w:rsid w:val="00563A4B"/>
    <w:rsid w:val="00563A71"/>
    <w:rsid w:val="00564CD8"/>
    <w:rsid w:val="0056517A"/>
    <w:rsid w:val="0056535C"/>
    <w:rsid w:val="005657E0"/>
    <w:rsid w:val="005664D7"/>
    <w:rsid w:val="00566975"/>
    <w:rsid w:val="00567BB5"/>
    <w:rsid w:val="005703C4"/>
    <w:rsid w:val="00570529"/>
    <w:rsid w:val="005706D0"/>
    <w:rsid w:val="0057098F"/>
    <w:rsid w:val="00570D9E"/>
    <w:rsid w:val="00570DFC"/>
    <w:rsid w:val="00570EA8"/>
    <w:rsid w:val="00570FF0"/>
    <w:rsid w:val="00571C81"/>
    <w:rsid w:val="0057267E"/>
    <w:rsid w:val="00572785"/>
    <w:rsid w:val="00572DDF"/>
    <w:rsid w:val="00572E15"/>
    <w:rsid w:val="00573E27"/>
    <w:rsid w:val="005743F7"/>
    <w:rsid w:val="00575731"/>
    <w:rsid w:val="00575D37"/>
    <w:rsid w:val="00575E5F"/>
    <w:rsid w:val="00576811"/>
    <w:rsid w:val="00576840"/>
    <w:rsid w:val="00576889"/>
    <w:rsid w:val="00576C50"/>
    <w:rsid w:val="00576FAE"/>
    <w:rsid w:val="0057767E"/>
    <w:rsid w:val="005779BD"/>
    <w:rsid w:val="005800F5"/>
    <w:rsid w:val="005806EF"/>
    <w:rsid w:val="0058124B"/>
    <w:rsid w:val="005816B4"/>
    <w:rsid w:val="0058174C"/>
    <w:rsid w:val="00581B80"/>
    <w:rsid w:val="00581D27"/>
    <w:rsid w:val="00581D58"/>
    <w:rsid w:val="00581E8C"/>
    <w:rsid w:val="00582494"/>
    <w:rsid w:val="0058356E"/>
    <w:rsid w:val="005839AF"/>
    <w:rsid w:val="005842CF"/>
    <w:rsid w:val="00584DC1"/>
    <w:rsid w:val="00585C2C"/>
    <w:rsid w:val="00585C63"/>
    <w:rsid w:val="00586FAD"/>
    <w:rsid w:val="00587732"/>
    <w:rsid w:val="00587AF8"/>
    <w:rsid w:val="00587F53"/>
    <w:rsid w:val="0059009E"/>
    <w:rsid w:val="005902DE"/>
    <w:rsid w:val="0059080E"/>
    <w:rsid w:val="00590831"/>
    <w:rsid w:val="0059138E"/>
    <w:rsid w:val="00591F50"/>
    <w:rsid w:val="005921A5"/>
    <w:rsid w:val="005923C6"/>
    <w:rsid w:val="00592449"/>
    <w:rsid w:val="00593B09"/>
    <w:rsid w:val="00594901"/>
    <w:rsid w:val="00594989"/>
    <w:rsid w:val="00594C76"/>
    <w:rsid w:val="005954B3"/>
    <w:rsid w:val="00595B97"/>
    <w:rsid w:val="00595FDC"/>
    <w:rsid w:val="005965BB"/>
    <w:rsid w:val="00596672"/>
    <w:rsid w:val="005966C5"/>
    <w:rsid w:val="00596815"/>
    <w:rsid w:val="0059723F"/>
    <w:rsid w:val="0059730A"/>
    <w:rsid w:val="00597A21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81"/>
    <w:rsid w:val="005A2CE8"/>
    <w:rsid w:val="005A346B"/>
    <w:rsid w:val="005A352F"/>
    <w:rsid w:val="005A35D8"/>
    <w:rsid w:val="005A368E"/>
    <w:rsid w:val="005A381D"/>
    <w:rsid w:val="005A3866"/>
    <w:rsid w:val="005A39D3"/>
    <w:rsid w:val="005A3CFA"/>
    <w:rsid w:val="005A4C09"/>
    <w:rsid w:val="005A4C60"/>
    <w:rsid w:val="005A4D00"/>
    <w:rsid w:val="005A50C3"/>
    <w:rsid w:val="005A67A1"/>
    <w:rsid w:val="005A69E8"/>
    <w:rsid w:val="005B007A"/>
    <w:rsid w:val="005B0610"/>
    <w:rsid w:val="005B155C"/>
    <w:rsid w:val="005B20EB"/>
    <w:rsid w:val="005B26F4"/>
    <w:rsid w:val="005B2FD2"/>
    <w:rsid w:val="005B3045"/>
    <w:rsid w:val="005B30BB"/>
    <w:rsid w:val="005B36D7"/>
    <w:rsid w:val="005B3B79"/>
    <w:rsid w:val="005B4571"/>
    <w:rsid w:val="005B4A04"/>
    <w:rsid w:val="005B4A87"/>
    <w:rsid w:val="005B50D3"/>
    <w:rsid w:val="005B5166"/>
    <w:rsid w:val="005B56E3"/>
    <w:rsid w:val="005B5BAD"/>
    <w:rsid w:val="005B5E42"/>
    <w:rsid w:val="005B62E7"/>
    <w:rsid w:val="005B734A"/>
    <w:rsid w:val="005B7451"/>
    <w:rsid w:val="005B76BA"/>
    <w:rsid w:val="005B76F8"/>
    <w:rsid w:val="005B7842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29BC"/>
    <w:rsid w:val="005C30C5"/>
    <w:rsid w:val="005C3266"/>
    <w:rsid w:val="005C33CC"/>
    <w:rsid w:val="005C3980"/>
    <w:rsid w:val="005C3A67"/>
    <w:rsid w:val="005C3BB8"/>
    <w:rsid w:val="005C4628"/>
    <w:rsid w:val="005C46A2"/>
    <w:rsid w:val="005C4846"/>
    <w:rsid w:val="005C51E0"/>
    <w:rsid w:val="005C5460"/>
    <w:rsid w:val="005C59B8"/>
    <w:rsid w:val="005C5AB0"/>
    <w:rsid w:val="005C6FE8"/>
    <w:rsid w:val="005C7312"/>
    <w:rsid w:val="005C7F9C"/>
    <w:rsid w:val="005C7FE0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59E8"/>
    <w:rsid w:val="005D65EA"/>
    <w:rsid w:val="005D6895"/>
    <w:rsid w:val="005D692A"/>
    <w:rsid w:val="005D743E"/>
    <w:rsid w:val="005D759A"/>
    <w:rsid w:val="005D7E4B"/>
    <w:rsid w:val="005E004D"/>
    <w:rsid w:val="005E00DD"/>
    <w:rsid w:val="005E0695"/>
    <w:rsid w:val="005E0D14"/>
    <w:rsid w:val="005E10CC"/>
    <w:rsid w:val="005E17AB"/>
    <w:rsid w:val="005E18DA"/>
    <w:rsid w:val="005E190B"/>
    <w:rsid w:val="005E19C5"/>
    <w:rsid w:val="005E1B4A"/>
    <w:rsid w:val="005E1B90"/>
    <w:rsid w:val="005E2ABE"/>
    <w:rsid w:val="005E2CB5"/>
    <w:rsid w:val="005E2CB6"/>
    <w:rsid w:val="005E30A9"/>
    <w:rsid w:val="005E35EC"/>
    <w:rsid w:val="005E3627"/>
    <w:rsid w:val="005E3DF2"/>
    <w:rsid w:val="005E3FBC"/>
    <w:rsid w:val="005E4159"/>
    <w:rsid w:val="005E4237"/>
    <w:rsid w:val="005E4B20"/>
    <w:rsid w:val="005E4F47"/>
    <w:rsid w:val="005E58A0"/>
    <w:rsid w:val="005E5996"/>
    <w:rsid w:val="005E601B"/>
    <w:rsid w:val="005E630E"/>
    <w:rsid w:val="005E69E8"/>
    <w:rsid w:val="005E6AE3"/>
    <w:rsid w:val="005E6C47"/>
    <w:rsid w:val="005E6F19"/>
    <w:rsid w:val="005E6F80"/>
    <w:rsid w:val="005E7107"/>
    <w:rsid w:val="005E7F8C"/>
    <w:rsid w:val="005F047D"/>
    <w:rsid w:val="005F05CC"/>
    <w:rsid w:val="005F0F29"/>
    <w:rsid w:val="005F17FA"/>
    <w:rsid w:val="005F2696"/>
    <w:rsid w:val="005F350A"/>
    <w:rsid w:val="005F3F18"/>
    <w:rsid w:val="005F4AB6"/>
    <w:rsid w:val="005F4CC5"/>
    <w:rsid w:val="005F4EE3"/>
    <w:rsid w:val="005F536D"/>
    <w:rsid w:val="005F5647"/>
    <w:rsid w:val="005F65F4"/>
    <w:rsid w:val="005F67B0"/>
    <w:rsid w:val="005F6890"/>
    <w:rsid w:val="005F7387"/>
    <w:rsid w:val="005F7822"/>
    <w:rsid w:val="005F7868"/>
    <w:rsid w:val="005F78D5"/>
    <w:rsid w:val="006000BF"/>
    <w:rsid w:val="00600554"/>
    <w:rsid w:val="006006A5"/>
    <w:rsid w:val="006013CB"/>
    <w:rsid w:val="006013E8"/>
    <w:rsid w:val="00602562"/>
    <w:rsid w:val="006030E4"/>
    <w:rsid w:val="00603AE5"/>
    <w:rsid w:val="00603E17"/>
    <w:rsid w:val="00604039"/>
    <w:rsid w:val="00604305"/>
    <w:rsid w:val="00604E7D"/>
    <w:rsid w:val="00605AA7"/>
    <w:rsid w:val="00605E71"/>
    <w:rsid w:val="00606672"/>
    <w:rsid w:val="00606A33"/>
    <w:rsid w:val="00606D0B"/>
    <w:rsid w:val="00607029"/>
    <w:rsid w:val="00607273"/>
    <w:rsid w:val="0060776B"/>
    <w:rsid w:val="006100A7"/>
    <w:rsid w:val="0061011C"/>
    <w:rsid w:val="00610B57"/>
    <w:rsid w:val="006110B4"/>
    <w:rsid w:val="00611503"/>
    <w:rsid w:val="006123C6"/>
    <w:rsid w:val="00612506"/>
    <w:rsid w:val="0061327F"/>
    <w:rsid w:val="0061341B"/>
    <w:rsid w:val="006142AB"/>
    <w:rsid w:val="00614A7B"/>
    <w:rsid w:val="00614BA8"/>
    <w:rsid w:val="00614DD9"/>
    <w:rsid w:val="0061524D"/>
    <w:rsid w:val="0061531F"/>
    <w:rsid w:val="0061599B"/>
    <w:rsid w:val="00615B3B"/>
    <w:rsid w:val="0061663D"/>
    <w:rsid w:val="00616844"/>
    <w:rsid w:val="00616B65"/>
    <w:rsid w:val="00617AA1"/>
    <w:rsid w:val="00617C81"/>
    <w:rsid w:val="006202DE"/>
    <w:rsid w:val="006205F0"/>
    <w:rsid w:val="00620907"/>
    <w:rsid w:val="00620D3A"/>
    <w:rsid w:val="00621115"/>
    <w:rsid w:val="0062146D"/>
    <w:rsid w:val="00621899"/>
    <w:rsid w:val="00621CE9"/>
    <w:rsid w:val="006222AE"/>
    <w:rsid w:val="006225B3"/>
    <w:rsid w:val="00622954"/>
    <w:rsid w:val="00622B46"/>
    <w:rsid w:val="00622C4E"/>
    <w:rsid w:val="0062307A"/>
    <w:rsid w:val="0062328F"/>
    <w:rsid w:val="006233C8"/>
    <w:rsid w:val="00623452"/>
    <w:rsid w:val="00623897"/>
    <w:rsid w:val="0062420F"/>
    <w:rsid w:val="00624ABA"/>
    <w:rsid w:val="00624CB7"/>
    <w:rsid w:val="00625256"/>
    <w:rsid w:val="00625D4B"/>
    <w:rsid w:val="0062636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575"/>
    <w:rsid w:val="00633891"/>
    <w:rsid w:val="0063409D"/>
    <w:rsid w:val="00634B2A"/>
    <w:rsid w:val="0063507A"/>
    <w:rsid w:val="0063534E"/>
    <w:rsid w:val="00635591"/>
    <w:rsid w:val="006356E0"/>
    <w:rsid w:val="0063577C"/>
    <w:rsid w:val="006362A2"/>
    <w:rsid w:val="0063698E"/>
    <w:rsid w:val="00636D46"/>
    <w:rsid w:val="00636F4B"/>
    <w:rsid w:val="0063733D"/>
    <w:rsid w:val="006377C3"/>
    <w:rsid w:val="00637E68"/>
    <w:rsid w:val="00637F1A"/>
    <w:rsid w:val="006401CB"/>
    <w:rsid w:val="00640543"/>
    <w:rsid w:val="0064058B"/>
    <w:rsid w:val="00640FC5"/>
    <w:rsid w:val="00641341"/>
    <w:rsid w:val="00641920"/>
    <w:rsid w:val="00641AB0"/>
    <w:rsid w:val="0064200D"/>
    <w:rsid w:val="00642ABE"/>
    <w:rsid w:val="00642DD7"/>
    <w:rsid w:val="00643010"/>
    <w:rsid w:val="00643B55"/>
    <w:rsid w:val="00643C08"/>
    <w:rsid w:val="006444C1"/>
    <w:rsid w:val="00644CA6"/>
    <w:rsid w:val="00644CD1"/>
    <w:rsid w:val="006450C5"/>
    <w:rsid w:val="0064522C"/>
    <w:rsid w:val="00645395"/>
    <w:rsid w:val="00645544"/>
    <w:rsid w:val="00645C76"/>
    <w:rsid w:val="0064610E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B66"/>
    <w:rsid w:val="00655D5C"/>
    <w:rsid w:val="0065625B"/>
    <w:rsid w:val="006567DB"/>
    <w:rsid w:val="00656ACF"/>
    <w:rsid w:val="00657233"/>
    <w:rsid w:val="006579A4"/>
    <w:rsid w:val="006579D8"/>
    <w:rsid w:val="00660731"/>
    <w:rsid w:val="00661374"/>
    <w:rsid w:val="00662025"/>
    <w:rsid w:val="0066255C"/>
    <w:rsid w:val="006632AF"/>
    <w:rsid w:val="006638CF"/>
    <w:rsid w:val="00663972"/>
    <w:rsid w:val="00663C7C"/>
    <w:rsid w:val="00663D4D"/>
    <w:rsid w:val="006640FF"/>
    <w:rsid w:val="00665E9C"/>
    <w:rsid w:val="00666148"/>
    <w:rsid w:val="00666160"/>
    <w:rsid w:val="00666565"/>
    <w:rsid w:val="006669B4"/>
    <w:rsid w:val="00666CC7"/>
    <w:rsid w:val="006671F0"/>
    <w:rsid w:val="0066724A"/>
    <w:rsid w:val="006672F8"/>
    <w:rsid w:val="006677D8"/>
    <w:rsid w:val="00667833"/>
    <w:rsid w:val="00671327"/>
    <w:rsid w:val="006714BF"/>
    <w:rsid w:val="00673371"/>
    <w:rsid w:val="006733FC"/>
    <w:rsid w:val="006735F0"/>
    <w:rsid w:val="00673CED"/>
    <w:rsid w:val="00674577"/>
    <w:rsid w:val="006748C3"/>
    <w:rsid w:val="00674B2E"/>
    <w:rsid w:val="00674F50"/>
    <w:rsid w:val="00674F86"/>
    <w:rsid w:val="006763A3"/>
    <w:rsid w:val="006766D6"/>
    <w:rsid w:val="00677565"/>
    <w:rsid w:val="0068049B"/>
    <w:rsid w:val="00680564"/>
    <w:rsid w:val="00680575"/>
    <w:rsid w:val="00680A44"/>
    <w:rsid w:val="00680D5A"/>
    <w:rsid w:val="00681108"/>
    <w:rsid w:val="0068188F"/>
    <w:rsid w:val="00681C8D"/>
    <w:rsid w:val="00681F89"/>
    <w:rsid w:val="00682C7D"/>
    <w:rsid w:val="00683FD3"/>
    <w:rsid w:val="006846C1"/>
    <w:rsid w:val="00684FE0"/>
    <w:rsid w:val="00685E1D"/>
    <w:rsid w:val="006861F9"/>
    <w:rsid w:val="0068662F"/>
    <w:rsid w:val="00686A9D"/>
    <w:rsid w:val="00686FEA"/>
    <w:rsid w:val="006873A8"/>
    <w:rsid w:val="00687889"/>
    <w:rsid w:val="006879C3"/>
    <w:rsid w:val="006906BC"/>
    <w:rsid w:val="006912D6"/>
    <w:rsid w:val="00691372"/>
    <w:rsid w:val="00691F58"/>
    <w:rsid w:val="006922CC"/>
    <w:rsid w:val="006927F2"/>
    <w:rsid w:val="00693075"/>
    <w:rsid w:val="00693456"/>
    <w:rsid w:val="006938EF"/>
    <w:rsid w:val="006940DF"/>
    <w:rsid w:val="00694520"/>
    <w:rsid w:val="00694B1D"/>
    <w:rsid w:val="00695234"/>
    <w:rsid w:val="00695324"/>
    <w:rsid w:val="006955DA"/>
    <w:rsid w:val="006959A5"/>
    <w:rsid w:val="00695E38"/>
    <w:rsid w:val="00696163"/>
    <w:rsid w:val="0069626B"/>
    <w:rsid w:val="0069636A"/>
    <w:rsid w:val="00697559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3FE8"/>
    <w:rsid w:val="006A44AD"/>
    <w:rsid w:val="006A44BE"/>
    <w:rsid w:val="006A4F25"/>
    <w:rsid w:val="006A5E3C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1DD"/>
    <w:rsid w:val="006B7326"/>
    <w:rsid w:val="006B77A8"/>
    <w:rsid w:val="006B77FB"/>
    <w:rsid w:val="006B78E3"/>
    <w:rsid w:val="006B7CC7"/>
    <w:rsid w:val="006C188A"/>
    <w:rsid w:val="006C1C3A"/>
    <w:rsid w:val="006C1CD3"/>
    <w:rsid w:val="006C1E19"/>
    <w:rsid w:val="006C2374"/>
    <w:rsid w:val="006C2C12"/>
    <w:rsid w:val="006C30DC"/>
    <w:rsid w:val="006C358B"/>
    <w:rsid w:val="006C38DB"/>
    <w:rsid w:val="006C3A80"/>
    <w:rsid w:val="006C3BC0"/>
    <w:rsid w:val="006C3F87"/>
    <w:rsid w:val="006C3FF9"/>
    <w:rsid w:val="006C4B32"/>
    <w:rsid w:val="006C4C3D"/>
    <w:rsid w:val="006C57AF"/>
    <w:rsid w:val="006C59C9"/>
    <w:rsid w:val="006C61C9"/>
    <w:rsid w:val="006C61D4"/>
    <w:rsid w:val="006C69C4"/>
    <w:rsid w:val="006C7513"/>
    <w:rsid w:val="006C76EC"/>
    <w:rsid w:val="006C7DCF"/>
    <w:rsid w:val="006D0280"/>
    <w:rsid w:val="006D0CBC"/>
    <w:rsid w:val="006D1017"/>
    <w:rsid w:val="006D15B4"/>
    <w:rsid w:val="006D16AE"/>
    <w:rsid w:val="006D17F2"/>
    <w:rsid w:val="006D1C65"/>
    <w:rsid w:val="006D1E6A"/>
    <w:rsid w:val="006D33DF"/>
    <w:rsid w:val="006D358B"/>
    <w:rsid w:val="006D3FA0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5FC0"/>
    <w:rsid w:val="006D67E3"/>
    <w:rsid w:val="006D7257"/>
    <w:rsid w:val="006D7769"/>
    <w:rsid w:val="006D78D6"/>
    <w:rsid w:val="006E1062"/>
    <w:rsid w:val="006E1109"/>
    <w:rsid w:val="006E146B"/>
    <w:rsid w:val="006E14FF"/>
    <w:rsid w:val="006E18BE"/>
    <w:rsid w:val="006E1A9C"/>
    <w:rsid w:val="006E1D81"/>
    <w:rsid w:val="006E2ABB"/>
    <w:rsid w:val="006E2E9A"/>
    <w:rsid w:val="006E2EE5"/>
    <w:rsid w:val="006E3179"/>
    <w:rsid w:val="006E3B31"/>
    <w:rsid w:val="006E3EE3"/>
    <w:rsid w:val="006E4E42"/>
    <w:rsid w:val="006E4FFC"/>
    <w:rsid w:val="006E5355"/>
    <w:rsid w:val="006E65BD"/>
    <w:rsid w:val="006E6C34"/>
    <w:rsid w:val="006E716E"/>
    <w:rsid w:val="006E79BC"/>
    <w:rsid w:val="006E7A3F"/>
    <w:rsid w:val="006E7BAF"/>
    <w:rsid w:val="006E7CAB"/>
    <w:rsid w:val="006F091C"/>
    <w:rsid w:val="006F1369"/>
    <w:rsid w:val="006F1CFF"/>
    <w:rsid w:val="006F3823"/>
    <w:rsid w:val="006F3A91"/>
    <w:rsid w:val="006F3BF7"/>
    <w:rsid w:val="006F3EFB"/>
    <w:rsid w:val="006F46F4"/>
    <w:rsid w:val="006F472E"/>
    <w:rsid w:val="006F4797"/>
    <w:rsid w:val="006F4F89"/>
    <w:rsid w:val="006F5951"/>
    <w:rsid w:val="006F6076"/>
    <w:rsid w:val="006F72E0"/>
    <w:rsid w:val="006F743C"/>
    <w:rsid w:val="006F76D9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4BE"/>
    <w:rsid w:val="00703AB0"/>
    <w:rsid w:val="00703C46"/>
    <w:rsid w:val="007040F4"/>
    <w:rsid w:val="00704208"/>
    <w:rsid w:val="00704571"/>
    <w:rsid w:val="00704E72"/>
    <w:rsid w:val="007064E9"/>
    <w:rsid w:val="007067AF"/>
    <w:rsid w:val="00706D14"/>
    <w:rsid w:val="00707B41"/>
    <w:rsid w:val="00707BCC"/>
    <w:rsid w:val="00710039"/>
    <w:rsid w:val="0071054A"/>
    <w:rsid w:val="0071054F"/>
    <w:rsid w:val="007107EB"/>
    <w:rsid w:val="007116BD"/>
    <w:rsid w:val="00711714"/>
    <w:rsid w:val="00711C79"/>
    <w:rsid w:val="00712807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1F0"/>
    <w:rsid w:val="00717581"/>
    <w:rsid w:val="00717851"/>
    <w:rsid w:val="007178F7"/>
    <w:rsid w:val="00720240"/>
    <w:rsid w:val="007202FC"/>
    <w:rsid w:val="007207B8"/>
    <w:rsid w:val="00720979"/>
    <w:rsid w:val="00720E81"/>
    <w:rsid w:val="007210B1"/>
    <w:rsid w:val="00721111"/>
    <w:rsid w:val="007214BC"/>
    <w:rsid w:val="0072152D"/>
    <w:rsid w:val="00721ACD"/>
    <w:rsid w:val="00721F61"/>
    <w:rsid w:val="0072263D"/>
    <w:rsid w:val="007227BE"/>
    <w:rsid w:val="00722F66"/>
    <w:rsid w:val="0072316B"/>
    <w:rsid w:val="007239CB"/>
    <w:rsid w:val="00723B15"/>
    <w:rsid w:val="00724555"/>
    <w:rsid w:val="00725154"/>
    <w:rsid w:val="0072524F"/>
    <w:rsid w:val="007256C6"/>
    <w:rsid w:val="007262D0"/>
    <w:rsid w:val="00726302"/>
    <w:rsid w:val="00727833"/>
    <w:rsid w:val="0072788E"/>
    <w:rsid w:val="00727AAC"/>
    <w:rsid w:val="007301AF"/>
    <w:rsid w:val="00730CE9"/>
    <w:rsid w:val="0073150D"/>
    <w:rsid w:val="007317AF"/>
    <w:rsid w:val="00732059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C56"/>
    <w:rsid w:val="00735F44"/>
    <w:rsid w:val="007369AD"/>
    <w:rsid w:val="00736A30"/>
    <w:rsid w:val="00736AB9"/>
    <w:rsid w:val="007370F4"/>
    <w:rsid w:val="007371F1"/>
    <w:rsid w:val="007377E0"/>
    <w:rsid w:val="00737CFF"/>
    <w:rsid w:val="0074050C"/>
    <w:rsid w:val="00742B5B"/>
    <w:rsid w:val="00742BE0"/>
    <w:rsid w:val="00743400"/>
    <w:rsid w:val="007434B5"/>
    <w:rsid w:val="00743E7C"/>
    <w:rsid w:val="00744762"/>
    <w:rsid w:val="00744765"/>
    <w:rsid w:val="00744E52"/>
    <w:rsid w:val="00744F38"/>
    <w:rsid w:val="007454DF"/>
    <w:rsid w:val="007474A4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4950"/>
    <w:rsid w:val="0075529A"/>
    <w:rsid w:val="007554EC"/>
    <w:rsid w:val="00755707"/>
    <w:rsid w:val="007568E8"/>
    <w:rsid w:val="00756A8B"/>
    <w:rsid w:val="00756C6B"/>
    <w:rsid w:val="00756D09"/>
    <w:rsid w:val="0075715F"/>
    <w:rsid w:val="007573DA"/>
    <w:rsid w:val="00757F15"/>
    <w:rsid w:val="00760A76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DB4"/>
    <w:rsid w:val="00763FC9"/>
    <w:rsid w:val="00764198"/>
    <w:rsid w:val="00764488"/>
    <w:rsid w:val="0076532B"/>
    <w:rsid w:val="00765BA8"/>
    <w:rsid w:val="00765E87"/>
    <w:rsid w:val="00766083"/>
    <w:rsid w:val="00766E9A"/>
    <w:rsid w:val="00767310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542"/>
    <w:rsid w:val="007735E7"/>
    <w:rsid w:val="007736DC"/>
    <w:rsid w:val="007749E7"/>
    <w:rsid w:val="00774CBD"/>
    <w:rsid w:val="007758D7"/>
    <w:rsid w:val="007759D6"/>
    <w:rsid w:val="007761D6"/>
    <w:rsid w:val="00776C3B"/>
    <w:rsid w:val="00776CA3"/>
    <w:rsid w:val="00776DBC"/>
    <w:rsid w:val="00777254"/>
    <w:rsid w:val="007772E5"/>
    <w:rsid w:val="00777DB0"/>
    <w:rsid w:val="0078026D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4DEF"/>
    <w:rsid w:val="00785617"/>
    <w:rsid w:val="00785C25"/>
    <w:rsid w:val="00785F1F"/>
    <w:rsid w:val="00786AF9"/>
    <w:rsid w:val="00787751"/>
    <w:rsid w:val="0079035B"/>
    <w:rsid w:val="00790F98"/>
    <w:rsid w:val="007912C1"/>
    <w:rsid w:val="0079153B"/>
    <w:rsid w:val="0079204E"/>
    <w:rsid w:val="0079278F"/>
    <w:rsid w:val="0079330F"/>
    <w:rsid w:val="00793362"/>
    <w:rsid w:val="0079524E"/>
    <w:rsid w:val="00795A1B"/>
    <w:rsid w:val="007960B0"/>
    <w:rsid w:val="00796D03"/>
    <w:rsid w:val="0079720A"/>
    <w:rsid w:val="00797441"/>
    <w:rsid w:val="007976D1"/>
    <w:rsid w:val="00797E56"/>
    <w:rsid w:val="007A010F"/>
    <w:rsid w:val="007A016F"/>
    <w:rsid w:val="007A062B"/>
    <w:rsid w:val="007A0A44"/>
    <w:rsid w:val="007A114F"/>
    <w:rsid w:val="007A16E3"/>
    <w:rsid w:val="007A1742"/>
    <w:rsid w:val="007A1E0F"/>
    <w:rsid w:val="007A2A29"/>
    <w:rsid w:val="007A3C41"/>
    <w:rsid w:val="007A3CEA"/>
    <w:rsid w:val="007A3F0B"/>
    <w:rsid w:val="007A3FB8"/>
    <w:rsid w:val="007A46C7"/>
    <w:rsid w:val="007A472F"/>
    <w:rsid w:val="007A4A63"/>
    <w:rsid w:val="007A51C5"/>
    <w:rsid w:val="007A5755"/>
    <w:rsid w:val="007A57A2"/>
    <w:rsid w:val="007A5A0C"/>
    <w:rsid w:val="007A5D9C"/>
    <w:rsid w:val="007A612B"/>
    <w:rsid w:val="007A614E"/>
    <w:rsid w:val="007A691B"/>
    <w:rsid w:val="007B06AF"/>
    <w:rsid w:val="007B06E7"/>
    <w:rsid w:val="007B0ED8"/>
    <w:rsid w:val="007B120E"/>
    <w:rsid w:val="007B14DE"/>
    <w:rsid w:val="007B24AC"/>
    <w:rsid w:val="007B2A9E"/>
    <w:rsid w:val="007B383F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142"/>
    <w:rsid w:val="007B6370"/>
    <w:rsid w:val="007B640A"/>
    <w:rsid w:val="007B6454"/>
    <w:rsid w:val="007B6A2B"/>
    <w:rsid w:val="007B6C08"/>
    <w:rsid w:val="007B6F53"/>
    <w:rsid w:val="007B7B5D"/>
    <w:rsid w:val="007B7FEB"/>
    <w:rsid w:val="007C0EAE"/>
    <w:rsid w:val="007C0F0F"/>
    <w:rsid w:val="007C1005"/>
    <w:rsid w:val="007C111F"/>
    <w:rsid w:val="007C1735"/>
    <w:rsid w:val="007C1777"/>
    <w:rsid w:val="007C2370"/>
    <w:rsid w:val="007C2D69"/>
    <w:rsid w:val="007C2ECF"/>
    <w:rsid w:val="007C39E3"/>
    <w:rsid w:val="007C3F9B"/>
    <w:rsid w:val="007C3FC3"/>
    <w:rsid w:val="007C4332"/>
    <w:rsid w:val="007C47DA"/>
    <w:rsid w:val="007C4A97"/>
    <w:rsid w:val="007C4EA5"/>
    <w:rsid w:val="007C51B5"/>
    <w:rsid w:val="007C5228"/>
    <w:rsid w:val="007C596C"/>
    <w:rsid w:val="007C5BDE"/>
    <w:rsid w:val="007C6037"/>
    <w:rsid w:val="007C60B0"/>
    <w:rsid w:val="007C63A9"/>
    <w:rsid w:val="007C641A"/>
    <w:rsid w:val="007C6782"/>
    <w:rsid w:val="007C73CC"/>
    <w:rsid w:val="007C7BAC"/>
    <w:rsid w:val="007D05C3"/>
    <w:rsid w:val="007D086D"/>
    <w:rsid w:val="007D08AC"/>
    <w:rsid w:val="007D0960"/>
    <w:rsid w:val="007D12ED"/>
    <w:rsid w:val="007D1367"/>
    <w:rsid w:val="007D20F0"/>
    <w:rsid w:val="007D23C3"/>
    <w:rsid w:val="007D280F"/>
    <w:rsid w:val="007D2C1E"/>
    <w:rsid w:val="007D2E66"/>
    <w:rsid w:val="007D38FB"/>
    <w:rsid w:val="007D3CD7"/>
    <w:rsid w:val="007D439E"/>
    <w:rsid w:val="007D43E5"/>
    <w:rsid w:val="007D4699"/>
    <w:rsid w:val="007D4771"/>
    <w:rsid w:val="007D4D00"/>
    <w:rsid w:val="007D5541"/>
    <w:rsid w:val="007D5F37"/>
    <w:rsid w:val="007D6A1C"/>
    <w:rsid w:val="007D6BD5"/>
    <w:rsid w:val="007D6F54"/>
    <w:rsid w:val="007D735B"/>
    <w:rsid w:val="007D74A3"/>
    <w:rsid w:val="007D7542"/>
    <w:rsid w:val="007D7A3B"/>
    <w:rsid w:val="007D7BC8"/>
    <w:rsid w:val="007E0600"/>
    <w:rsid w:val="007E0F89"/>
    <w:rsid w:val="007E1519"/>
    <w:rsid w:val="007E21C7"/>
    <w:rsid w:val="007E21FC"/>
    <w:rsid w:val="007E2BE3"/>
    <w:rsid w:val="007E3428"/>
    <w:rsid w:val="007E3A0A"/>
    <w:rsid w:val="007E40D7"/>
    <w:rsid w:val="007E43F1"/>
    <w:rsid w:val="007E5395"/>
    <w:rsid w:val="007E53A6"/>
    <w:rsid w:val="007E5457"/>
    <w:rsid w:val="007E60B2"/>
    <w:rsid w:val="007E67C9"/>
    <w:rsid w:val="007E67F8"/>
    <w:rsid w:val="007E6D5D"/>
    <w:rsid w:val="007F0B85"/>
    <w:rsid w:val="007F0D96"/>
    <w:rsid w:val="007F1055"/>
    <w:rsid w:val="007F10D7"/>
    <w:rsid w:val="007F1438"/>
    <w:rsid w:val="007F1BCC"/>
    <w:rsid w:val="007F1D13"/>
    <w:rsid w:val="007F1EAA"/>
    <w:rsid w:val="007F2053"/>
    <w:rsid w:val="007F21EF"/>
    <w:rsid w:val="007F269E"/>
    <w:rsid w:val="007F2991"/>
    <w:rsid w:val="007F2CD0"/>
    <w:rsid w:val="007F3465"/>
    <w:rsid w:val="007F3B49"/>
    <w:rsid w:val="007F3B8C"/>
    <w:rsid w:val="007F3D32"/>
    <w:rsid w:val="007F3D8E"/>
    <w:rsid w:val="007F4488"/>
    <w:rsid w:val="007F45A8"/>
    <w:rsid w:val="007F45B1"/>
    <w:rsid w:val="007F4F96"/>
    <w:rsid w:val="007F6A23"/>
    <w:rsid w:val="007F6BD8"/>
    <w:rsid w:val="007F6BD9"/>
    <w:rsid w:val="007F6D12"/>
    <w:rsid w:val="007F7196"/>
    <w:rsid w:val="007F789B"/>
    <w:rsid w:val="007F7F28"/>
    <w:rsid w:val="007F7F4D"/>
    <w:rsid w:val="007F7F51"/>
    <w:rsid w:val="008000C5"/>
    <w:rsid w:val="00800126"/>
    <w:rsid w:val="008005B5"/>
    <w:rsid w:val="00800A16"/>
    <w:rsid w:val="00801578"/>
    <w:rsid w:val="0080198D"/>
    <w:rsid w:val="008019B7"/>
    <w:rsid w:val="008019C7"/>
    <w:rsid w:val="00801DFF"/>
    <w:rsid w:val="00802DEB"/>
    <w:rsid w:val="00802F6D"/>
    <w:rsid w:val="008032C1"/>
    <w:rsid w:val="00803419"/>
    <w:rsid w:val="00804D4B"/>
    <w:rsid w:val="0080515E"/>
    <w:rsid w:val="0080589A"/>
    <w:rsid w:val="00805D19"/>
    <w:rsid w:val="00805E9E"/>
    <w:rsid w:val="0080607E"/>
    <w:rsid w:val="00806217"/>
    <w:rsid w:val="00806541"/>
    <w:rsid w:val="00806B0B"/>
    <w:rsid w:val="00806C0C"/>
    <w:rsid w:val="00807CEF"/>
    <w:rsid w:val="008108D8"/>
    <w:rsid w:val="008110BE"/>
    <w:rsid w:val="00811943"/>
    <w:rsid w:val="0081275F"/>
    <w:rsid w:val="00812796"/>
    <w:rsid w:val="00812B1E"/>
    <w:rsid w:val="00812ED1"/>
    <w:rsid w:val="008132B0"/>
    <w:rsid w:val="00813368"/>
    <w:rsid w:val="008136E7"/>
    <w:rsid w:val="00813796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1DF"/>
    <w:rsid w:val="008266B1"/>
    <w:rsid w:val="008267DB"/>
    <w:rsid w:val="00826E1A"/>
    <w:rsid w:val="00827ED1"/>
    <w:rsid w:val="00830CD6"/>
    <w:rsid w:val="00830F14"/>
    <w:rsid w:val="00831181"/>
    <w:rsid w:val="008313EE"/>
    <w:rsid w:val="008315AE"/>
    <w:rsid w:val="00831F53"/>
    <w:rsid w:val="008320E2"/>
    <w:rsid w:val="00832825"/>
    <w:rsid w:val="008328F3"/>
    <w:rsid w:val="00832E7F"/>
    <w:rsid w:val="008331E7"/>
    <w:rsid w:val="00833298"/>
    <w:rsid w:val="008338AC"/>
    <w:rsid w:val="00833D0C"/>
    <w:rsid w:val="00834174"/>
    <w:rsid w:val="0083430C"/>
    <w:rsid w:val="00834B33"/>
    <w:rsid w:val="008354D3"/>
    <w:rsid w:val="008363CF"/>
    <w:rsid w:val="0083677D"/>
    <w:rsid w:val="0083678F"/>
    <w:rsid w:val="008369E0"/>
    <w:rsid w:val="00836A2D"/>
    <w:rsid w:val="008371AC"/>
    <w:rsid w:val="0084010A"/>
    <w:rsid w:val="00840507"/>
    <w:rsid w:val="008408CF"/>
    <w:rsid w:val="00840F2B"/>
    <w:rsid w:val="00843295"/>
    <w:rsid w:val="008437CD"/>
    <w:rsid w:val="0084454D"/>
    <w:rsid w:val="00844638"/>
    <w:rsid w:val="00844BF4"/>
    <w:rsid w:val="008455C0"/>
    <w:rsid w:val="0084595A"/>
    <w:rsid w:val="00845B5F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19D"/>
    <w:rsid w:val="008535A5"/>
    <w:rsid w:val="00853A92"/>
    <w:rsid w:val="00853C2D"/>
    <w:rsid w:val="00853FF0"/>
    <w:rsid w:val="008543AB"/>
    <w:rsid w:val="00854561"/>
    <w:rsid w:val="00854DC4"/>
    <w:rsid w:val="00855120"/>
    <w:rsid w:val="00855242"/>
    <w:rsid w:val="008552B8"/>
    <w:rsid w:val="00855335"/>
    <w:rsid w:val="00856323"/>
    <w:rsid w:val="00856E25"/>
    <w:rsid w:val="00857072"/>
    <w:rsid w:val="008570B6"/>
    <w:rsid w:val="008574A3"/>
    <w:rsid w:val="00860059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41"/>
    <w:rsid w:val="0086396E"/>
    <w:rsid w:val="00863F02"/>
    <w:rsid w:val="00864585"/>
    <w:rsid w:val="008647D6"/>
    <w:rsid w:val="00864DA6"/>
    <w:rsid w:val="00864E82"/>
    <w:rsid w:val="00865110"/>
    <w:rsid w:val="008651B8"/>
    <w:rsid w:val="00865E93"/>
    <w:rsid w:val="00865FF4"/>
    <w:rsid w:val="00866147"/>
    <w:rsid w:val="00866D27"/>
    <w:rsid w:val="00866FF5"/>
    <w:rsid w:val="00867102"/>
    <w:rsid w:val="008672C1"/>
    <w:rsid w:val="008674EB"/>
    <w:rsid w:val="008676FF"/>
    <w:rsid w:val="00870056"/>
    <w:rsid w:val="00870D67"/>
    <w:rsid w:val="008711DC"/>
    <w:rsid w:val="00871D68"/>
    <w:rsid w:val="00871FCB"/>
    <w:rsid w:val="008723CA"/>
    <w:rsid w:val="0087270F"/>
    <w:rsid w:val="00872A3C"/>
    <w:rsid w:val="00872B3F"/>
    <w:rsid w:val="008731DC"/>
    <w:rsid w:val="00873919"/>
    <w:rsid w:val="00874612"/>
    <w:rsid w:val="008746B1"/>
    <w:rsid w:val="0087493B"/>
    <w:rsid w:val="00874E18"/>
    <w:rsid w:val="00875524"/>
    <w:rsid w:val="00875CE7"/>
    <w:rsid w:val="008760C9"/>
    <w:rsid w:val="008764EA"/>
    <w:rsid w:val="00876EB1"/>
    <w:rsid w:val="00877384"/>
    <w:rsid w:val="00877ACC"/>
    <w:rsid w:val="00877C9C"/>
    <w:rsid w:val="0088050B"/>
    <w:rsid w:val="00880BCD"/>
    <w:rsid w:val="00880F58"/>
    <w:rsid w:val="0088113D"/>
    <w:rsid w:val="00881369"/>
    <w:rsid w:val="0088158E"/>
    <w:rsid w:val="00881B4C"/>
    <w:rsid w:val="00881E99"/>
    <w:rsid w:val="00882280"/>
    <w:rsid w:val="008829E1"/>
    <w:rsid w:val="00882E95"/>
    <w:rsid w:val="00883311"/>
    <w:rsid w:val="00883D54"/>
    <w:rsid w:val="00883F39"/>
    <w:rsid w:val="0088454B"/>
    <w:rsid w:val="008846D6"/>
    <w:rsid w:val="00884979"/>
    <w:rsid w:val="00884E5E"/>
    <w:rsid w:val="00885544"/>
    <w:rsid w:val="008859A3"/>
    <w:rsid w:val="008868EE"/>
    <w:rsid w:val="00886A94"/>
    <w:rsid w:val="00886C47"/>
    <w:rsid w:val="00886FDD"/>
    <w:rsid w:val="00887D0C"/>
    <w:rsid w:val="00887EF7"/>
    <w:rsid w:val="008905D7"/>
    <w:rsid w:val="00890D0D"/>
    <w:rsid w:val="00890FDC"/>
    <w:rsid w:val="00891AE8"/>
    <w:rsid w:val="00892187"/>
    <w:rsid w:val="008927CD"/>
    <w:rsid w:val="0089319C"/>
    <w:rsid w:val="0089331C"/>
    <w:rsid w:val="00893824"/>
    <w:rsid w:val="0089416B"/>
    <w:rsid w:val="0089469F"/>
    <w:rsid w:val="00894B02"/>
    <w:rsid w:val="008961FB"/>
    <w:rsid w:val="00896478"/>
    <w:rsid w:val="0089682A"/>
    <w:rsid w:val="00896C79"/>
    <w:rsid w:val="008975E8"/>
    <w:rsid w:val="00897B60"/>
    <w:rsid w:val="00897F1D"/>
    <w:rsid w:val="00897F79"/>
    <w:rsid w:val="008A104B"/>
    <w:rsid w:val="008A16D0"/>
    <w:rsid w:val="008A1F5F"/>
    <w:rsid w:val="008A1F66"/>
    <w:rsid w:val="008A2E88"/>
    <w:rsid w:val="008A3150"/>
    <w:rsid w:val="008A386C"/>
    <w:rsid w:val="008A39E1"/>
    <w:rsid w:val="008A3A18"/>
    <w:rsid w:val="008A575A"/>
    <w:rsid w:val="008A5E09"/>
    <w:rsid w:val="008A665F"/>
    <w:rsid w:val="008A6755"/>
    <w:rsid w:val="008A7FF3"/>
    <w:rsid w:val="008B06DB"/>
    <w:rsid w:val="008B09A2"/>
    <w:rsid w:val="008B0A65"/>
    <w:rsid w:val="008B0B16"/>
    <w:rsid w:val="008B12EE"/>
    <w:rsid w:val="008B1371"/>
    <w:rsid w:val="008B34ED"/>
    <w:rsid w:val="008B4113"/>
    <w:rsid w:val="008B4133"/>
    <w:rsid w:val="008B4DF0"/>
    <w:rsid w:val="008B5029"/>
    <w:rsid w:val="008B58F4"/>
    <w:rsid w:val="008B5D14"/>
    <w:rsid w:val="008B64D1"/>
    <w:rsid w:val="008B6C3A"/>
    <w:rsid w:val="008B7167"/>
    <w:rsid w:val="008B7583"/>
    <w:rsid w:val="008B76D9"/>
    <w:rsid w:val="008B790E"/>
    <w:rsid w:val="008C08D9"/>
    <w:rsid w:val="008C0F54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14C"/>
    <w:rsid w:val="008C43FB"/>
    <w:rsid w:val="008C4B9B"/>
    <w:rsid w:val="008C4C88"/>
    <w:rsid w:val="008C4CFD"/>
    <w:rsid w:val="008C5188"/>
    <w:rsid w:val="008C5D0F"/>
    <w:rsid w:val="008C5D91"/>
    <w:rsid w:val="008C6158"/>
    <w:rsid w:val="008C65BE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5EE"/>
    <w:rsid w:val="008D2817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F2"/>
    <w:rsid w:val="008D573D"/>
    <w:rsid w:val="008D5B33"/>
    <w:rsid w:val="008D697A"/>
    <w:rsid w:val="008D69D8"/>
    <w:rsid w:val="008D71CF"/>
    <w:rsid w:val="008D73C4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53FF"/>
    <w:rsid w:val="008E6424"/>
    <w:rsid w:val="008E6897"/>
    <w:rsid w:val="008E6990"/>
    <w:rsid w:val="008E6DED"/>
    <w:rsid w:val="008E7603"/>
    <w:rsid w:val="008E76AA"/>
    <w:rsid w:val="008E7829"/>
    <w:rsid w:val="008E7886"/>
    <w:rsid w:val="008F04B1"/>
    <w:rsid w:val="008F070A"/>
    <w:rsid w:val="008F07C8"/>
    <w:rsid w:val="008F13E3"/>
    <w:rsid w:val="008F22F9"/>
    <w:rsid w:val="008F2CF1"/>
    <w:rsid w:val="008F34B0"/>
    <w:rsid w:val="008F38CD"/>
    <w:rsid w:val="008F3A42"/>
    <w:rsid w:val="008F45A9"/>
    <w:rsid w:val="008F4AE3"/>
    <w:rsid w:val="008F4B85"/>
    <w:rsid w:val="008F54CE"/>
    <w:rsid w:val="008F578A"/>
    <w:rsid w:val="008F60F8"/>
    <w:rsid w:val="008F6668"/>
    <w:rsid w:val="008F6FE0"/>
    <w:rsid w:val="008F6FEA"/>
    <w:rsid w:val="008F7CCA"/>
    <w:rsid w:val="008F7D79"/>
    <w:rsid w:val="008F7F2E"/>
    <w:rsid w:val="008F7F52"/>
    <w:rsid w:val="00900030"/>
    <w:rsid w:val="00900938"/>
    <w:rsid w:val="00900FC7"/>
    <w:rsid w:val="00901432"/>
    <w:rsid w:val="00901BF6"/>
    <w:rsid w:val="00901D18"/>
    <w:rsid w:val="00902716"/>
    <w:rsid w:val="00903174"/>
    <w:rsid w:val="00903C37"/>
    <w:rsid w:val="00904183"/>
    <w:rsid w:val="009045A2"/>
    <w:rsid w:val="00904605"/>
    <w:rsid w:val="00904748"/>
    <w:rsid w:val="009051DF"/>
    <w:rsid w:val="0090523A"/>
    <w:rsid w:val="009052C1"/>
    <w:rsid w:val="009056E5"/>
    <w:rsid w:val="009060D8"/>
    <w:rsid w:val="00906ACB"/>
    <w:rsid w:val="00906AEC"/>
    <w:rsid w:val="00906C0E"/>
    <w:rsid w:val="00907084"/>
    <w:rsid w:val="00907249"/>
    <w:rsid w:val="00907B92"/>
    <w:rsid w:val="00907DA0"/>
    <w:rsid w:val="00911304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755"/>
    <w:rsid w:val="00913B81"/>
    <w:rsid w:val="0091463F"/>
    <w:rsid w:val="0091515B"/>
    <w:rsid w:val="00915175"/>
    <w:rsid w:val="009151E9"/>
    <w:rsid w:val="0091526D"/>
    <w:rsid w:val="00915809"/>
    <w:rsid w:val="00915A1D"/>
    <w:rsid w:val="00915F45"/>
    <w:rsid w:val="00916369"/>
    <w:rsid w:val="00916558"/>
    <w:rsid w:val="0091718A"/>
    <w:rsid w:val="0091734E"/>
    <w:rsid w:val="009177F2"/>
    <w:rsid w:val="00920148"/>
    <w:rsid w:val="00920192"/>
    <w:rsid w:val="00920338"/>
    <w:rsid w:val="009205E8"/>
    <w:rsid w:val="00920FB6"/>
    <w:rsid w:val="00921373"/>
    <w:rsid w:val="009214A8"/>
    <w:rsid w:val="00921709"/>
    <w:rsid w:val="00922195"/>
    <w:rsid w:val="00922550"/>
    <w:rsid w:val="0092300C"/>
    <w:rsid w:val="00923EB4"/>
    <w:rsid w:val="0092423B"/>
    <w:rsid w:val="00924A84"/>
    <w:rsid w:val="00924F0D"/>
    <w:rsid w:val="009253EB"/>
    <w:rsid w:val="009254DD"/>
    <w:rsid w:val="00925BFB"/>
    <w:rsid w:val="009266D7"/>
    <w:rsid w:val="00926AE9"/>
    <w:rsid w:val="00926F4D"/>
    <w:rsid w:val="00926F84"/>
    <w:rsid w:val="009273A1"/>
    <w:rsid w:val="00930820"/>
    <w:rsid w:val="00931082"/>
    <w:rsid w:val="009317F2"/>
    <w:rsid w:val="00931836"/>
    <w:rsid w:val="00931E5E"/>
    <w:rsid w:val="009321E9"/>
    <w:rsid w:val="0093291D"/>
    <w:rsid w:val="00932C63"/>
    <w:rsid w:val="0093313A"/>
    <w:rsid w:val="009332C7"/>
    <w:rsid w:val="009335E2"/>
    <w:rsid w:val="00934928"/>
    <w:rsid w:val="009350C2"/>
    <w:rsid w:val="009354CE"/>
    <w:rsid w:val="009361A1"/>
    <w:rsid w:val="00936710"/>
    <w:rsid w:val="00936D6C"/>
    <w:rsid w:val="00936EBF"/>
    <w:rsid w:val="0093789F"/>
    <w:rsid w:val="00937C98"/>
    <w:rsid w:val="00937DB9"/>
    <w:rsid w:val="00940596"/>
    <w:rsid w:val="00940892"/>
    <w:rsid w:val="00940DF8"/>
    <w:rsid w:val="009410BE"/>
    <w:rsid w:val="00941467"/>
    <w:rsid w:val="00941AA0"/>
    <w:rsid w:val="00941C6C"/>
    <w:rsid w:val="00941E0D"/>
    <w:rsid w:val="00941E16"/>
    <w:rsid w:val="00942AE2"/>
    <w:rsid w:val="00942B96"/>
    <w:rsid w:val="0094303F"/>
    <w:rsid w:val="00943185"/>
    <w:rsid w:val="0094359E"/>
    <w:rsid w:val="0094439F"/>
    <w:rsid w:val="009449B7"/>
    <w:rsid w:val="00944D73"/>
    <w:rsid w:val="009454B9"/>
    <w:rsid w:val="0094558F"/>
    <w:rsid w:val="00946CE8"/>
    <w:rsid w:val="00946D3E"/>
    <w:rsid w:val="009476EE"/>
    <w:rsid w:val="0094771D"/>
    <w:rsid w:val="009477A4"/>
    <w:rsid w:val="00947DB5"/>
    <w:rsid w:val="00947E2B"/>
    <w:rsid w:val="009516E5"/>
    <w:rsid w:val="00952490"/>
    <w:rsid w:val="00952B27"/>
    <w:rsid w:val="009530F7"/>
    <w:rsid w:val="0095323C"/>
    <w:rsid w:val="009538DD"/>
    <w:rsid w:val="00954033"/>
    <w:rsid w:val="009545D3"/>
    <w:rsid w:val="009546B4"/>
    <w:rsid w:val="0095487A"/>
    <w:rsid w:val="00954C6E"/>
    <w:rsid w:val="00954CA3"/>
    <w:rsid w:val="00954FC5"/>
    <w:rsid w:val="00955B75"/>
    <w:rsid w:val="009560E8"/>
    <w:rsid w:val="00956180"/>
    <w:rsid w:val="009568E1"/>
    <w:rsid w:val="00956FA5"/>
    <w:rsid w:val="009570A7"/>
    <w:rsid w:val="00957297"/>
    <w:rsid w:val="0095799B"/>
    <w:rsid w:val="00957D23"/>
    <w:rsid w:val="009604E8"/>
    <w:rsid w:val="0096064A"/>
    <w:rsid w:val="0096074C"/>
    <w:rsid w:val="00960AFB"/>
    <w:rsid w:val="00960B79"/>
    <w:rsid w:val="00960B8B"/>
    <w:rsid w:val="00960D51"/>
    <w:rsid w:val="0096127F"/>
    <w:rsid w:val="00961325"/>
    <w:rsid w:val="00961848"/>
    <w:rsid w:val="009618D0"/>
    <w:rsid w:val="00961D43"/>
    <w:rsid w:val="00961FB0"/>
    <w:rsid w:val="0096206D"/>
    <w:rsid w:val="0096265A"/>
    <w:rsid w:val="0096273C"/>
    <w:rsid w:val="009629E8"/>
    <w:rsid w:val="00962CBC"/>
    <w:rsid w:val="009638DC"/>
    <w:rsid w:val="009639E4"/>
    <w:rsid w:val="00963CFF"/>
    <w:rsid w:val="00964119"/>
    <w:rsid w:val="00964A3F"/>
    <w:rsid w:val="00964AF9"/>
    <w:rsid w:val="00964E05"/>
    <w:rsid w:val="00965431"/>
    <w:rsid w:val="0096619D"/>
    <w:rsid w:val="00966333"/>
    <w:rsid w:val="00966573"/>
    <w:rsid w:val="00966C51"/>
    <w:rsid w:val="00966C9A"/>
    <w:rsid w:val="00966DB3"/>
    <w:rsid w:val="00966ED4"/>
    <w:rsid w:val="009671D1"/>
    <w:rsid w:val="00967360"/>
    <w:rsid w:val="009674F4"/>
    <w:rsid w:val="00970476"/>
    <w:rsid w:val="0097055E"/>
    <w:rsid w:val="00970914"/>
    <w:rsid w:val="009714DB"/>
    <w:rsid w:val="00971817"/>
    <w:rsid w:val="009722F2"/>
    <w:rsid w:val="009726EB"/>
    <w:rsid w:val="00972C6B"/>
    <w:rsid w:val="0097379E"/>
    <w:rsid w:val="00973A4A"/>
    <w:rsid w:val="00973E05"/>
    <w:rsid w:val="00973E81"/>
    <w:rsid w:val="009745B9"/>
    <w:rsid w:val="00974666"/>
    <w:rsid w:val="00974699"/>
    <w:rsid w:val="009750E8"/>
    <w:rsid w:val="00975723"/>
    <w:rsid w:val="00977A30"/>
    <w:rsid w:val="00977C6C"/>
    <w:rsid w:val="00977C99"/>
    <w:rsid w:val="00977E74"/>
    <w:rsid w:val="00980516"/>
    <w:rsid w:val="00980EAA"/>
    <w:rsid w:val="00980F70"/>
    <w:rsid w:val="009828A5"/>
    <w:rsid w:val="0098303C"/>
    <w:rsid w:val="00984727"/>
    <w:rsid w:val="00984BF3"/>
    <w:rsid w:val="00985F3D"/>
    <w:rsid w:val="00986116"/>
    <w:rsid w:val="0098666D"/>
    <w:rsid w:val="009869F8"/>
    <w:rsid w:val="00986A0A"/>
    <w:rsid w:val="00986BB1"/>
    <w:rsid w:val="009873B8"/>
    <w:rsid w:val="00987421"/>
    <w:rsid w:val="00987A9D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26"/>
    <w:rsid w:val="00993BBB"/>
    <w:rsid w:val="00993D15"/>
    <w:rsid w:val="00995A10"/>
    <w:rsid w:val="009960BF"/>
    <w:rsid w:val="00996547"/>
    <w:rsid w:val="009973CD"/>
    <w:rsid w:val="00997449"/>
    <w:rsid w:val="0099761C"/>
    <w:rsid w:val="009977D4"/>
    <w:rsid w:val="0099783B"/>
    <w:rsid w:val="009A014F"/>
    <w:rsid w:val="009A0152"/>
    <w:rsid w:val="009A01AE"/>
    <w:rsid w:val="009A0850"/>
    <w:rsid w:val="009A0885"/>
    <w:rsid w:val="009A09DD"/>
    <w:rsid w:val="009A0AE5"/>
    <w:rsid w:val="009A0CA1"/>
    <w:rsid w:val="009A158C"/>
    <w:rsid w:val="009A15AE"/>
    <w:rsid w:val="009A23BF"/>
    <w:rsid w:val="009A2758"/>
    <w:rsid w:val="009A2D5E"/>
    <w:rsid w:val="009A2F90"/>
    <w:rsid w:val="009A3107"/>
    <w:rsid w:val="009A3162"/>
    <w:rsid w:val="009A3222"/>
    <w:rsid w:val="009A3DA1"/>
    <w:rsid w:val="009A4485"/>
    <w:rsid w:val="009A49FD"/>
    <w:rsid w:val="009A4C4C"/>
    <w:rsid w:val="009A504E"/>
    <w:rsid w:val="009A5C4C"/>
    <w:rsid w:val="009A5C8C"/>
    <w:rsid w:val="009A5D10"/>
    <w:rsid w:val="009A5D6B"/>
    <w:rsid w:val="009A6D97"/>
    <w:rsid w:val="009A7195"/>
    <w:rsid w:val="009A7E19"/>
    <w:rsid w:val="009B0299"/>
    <w:rsid w:val="009B08E4"/>
    <w:rsid w:val="009B0A93"/>
    <w:rsid w:val="009B0D5A"/>
    <w:rsid w:val="009B1061"/>
    <w:rsid w:val="009B1D9C"/>
    <w:rsid w:val="009B2B36"/>
    <w:rsid w:val="009B2CAF"/>
    <w:rsid w:val="009B34DD"/>
    <w:rsid w:val="009B356C"/>
    <w:rsid w:val="009B398E"/>
    <w:rsid w:val="009B3C99"/>
    <w:rsid w:val="009B481C"/>
    <w:rsid w:val="009B498B"/>
    <w:rsid w:val="009B4CD5"/>
    <w:rsid w:val="009B4F24"/>
    <w:rsid w:val="009B4F61"/>
    <w:rsid w:val="009B500B"/>
    <w:rsid w:val="009B5837"/>
    <w:rsid w:val="009B6500"/>
    <w:rsid w:val="009B653D"/>
    <w:rsid w:val="009B6769"/>
    <w:rsid w:val="009B6F39"/>
    <w:rsid w:val="009B70AE"/>
    <w:rsid w:val="009B71ED"/>
    <w:rsid w:val="009B747E"/>
    <w:rsid w:val="009B7641"/>
    <w:rsid w:val="009C04AF"/>
    <w:rsid w:val="009C064C"/>
    <w:rsid w:val="009C07BA"/>
    <w:rsid w:val="009C0CAF"/>
    <w:rsid w:val="009C1583"/>
    <w:rsid w:val="009C1BF5"/>
    <w:rsid w:val="009C1C92"/>
    <w:rsid w:val="009C1E35"/>
    <w:rsid w:val="009C269B"/>
    <w:rsid w:val="009C2ADF"/>
    <w:rsid w:val="009C34DE"/>
    <w:rsid w:val="009C35B0"/>
    <w:rsid w:val="009C37DC"/>
    <w:rsid w:val="009C3802"/>
    <w:rsid w:val="009C3D67"/>
    <w:rsid w:val="009C3E83"/>
    <w:rsid w:val="009C420F"/>
    <w:rsid w:val="009C5077"/>
    <w:rsid w:val="009C571C"/>
    <w:rsid w:val="009C57CF"/>
    <w:rsid w:val="009C5EB3"/>
    <w:rsid w:val="009C5EEB"/>
    <w:rsid w:val="009C606E"/>
    <w:rsid w:val="009C713E"/>
    <w:rsid w:val="009C77B4"/>
    <w:rsid w:val="009C77DC"/>
    <w:rsid w:val="009C7E44"/>
    <w:rsid w:val="009D0272"/>
    <w:rsid w:val="009D0303"/>
    <w:rsid w:val="009D04CA"/>
    <w:rsid w:val="009D0692"/>
    <w:rsid w:val="009D07C6"/>
    <w:rsid w:val="009D098F"/>
    <w:rsid w:val="009D12B5"/>
    <w:rsid w:val="009D17B3"/>
    <w:rsid w:val="009D214D"/>
    <w:rsid w:val="009D2842"/>
    <w:rsid w:val="009D2E53"/>
    <w:rsid w:val="009D3AB7"/>
    <w:rsid w:val="009D3CFB"/>
    <w:rsid w:val="009D4471"/>
    <w:rsid w:val="009D5744"/>
    <w:rsid w:val="009D6EEC"/>
    <w:rsid w:val="009E0B1D"/>
    <w:rsid w:val="009E0FDD"/>
    <w:rsid w:val="009E104C"/>
    <w:rsid w:val="009E11D2"/>
    <w:rsid w:val="009E12BB"/>
    <w:rsid w:val="009E1E06"/>
    <w:rsid w:val="009E229F"/>
    <w:rsid w:val="009E22D9"/>
    <w:rsid w:val="009E2377"/>
    <w:rsid w:val="009E2A0F"/>
    <w:rsid w:val="009E2DB9"/>
    <w:rsid w:val="009E3858"/>
    <w:rsid w:val="009E4692"/>
    <w:rsid w:val="009E48AB"/>
    <w:rsid w:val="009E4D3E"/>
    <w:rsid w:val="009E4DC6"/>
    <w:rsid w:val="009E4E6B"/>
    <w:rsid w:val="009E5AC5"/>
    <w:rsid w:val="009E680E"/>
    <w:rsid w:val="009E6B79"/>
    <w:rsid w:val="009E6EAA"/>
    <w:rsid w:val="009E6EE2"/>
    <w:rsid w:val="009E6EF0"/>
    <w:rsid w:val="009E749A"/>
    <w:rsid w:val="009E7788"/>
    <w:rsid w:val="009E7A58"/>
    <w:rsid w:val="009F01D7"/>
    <w:rsid w:val="009F05AD"/>
    <w:rsid w:val="009F0A51"/>
    <w:rsid w:val="009F0BE9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3EE"/>
    <w:rsid w:val="009F75AA"/>
    <w:rsid w:val="009F7EBC"/>
    <w:rsid w:val="009F7EF7"/>
    <w:rsid w:val="00A00331"/>
    <w:rsid w:val="00A00333"/>
    <w:rsid w:val="00A005CC"/>
    <w:rsid w:val="00A0064D"/>
    <w:rsid w:val="00A00E2B"/>
    <w:rsid w:val="00A01128"/>
    <w:rsid w:val="00A01210"/>
    <w:rsid w:val="00A014C9"/>
    <w:rsid w:val="00A016F8"/>
    <w:rsid w:val="00A0184F"/>
    <w:rsid w:val="00A019C7"/>
    <w:rsid w:val="00A01A5F"/>
    <w:rsid w:val="00A01DBF"/>
    <w:rsid w:val="00A021FB"/>
    <w:rsid w:val="00A02E11"/>
    <w:rsid w:val="00A03060"/>
    <w:rsid w:val="00A0308E"/>
    <w:rsid w:val="00A03F04"/>
    <w:rsid w:val="00A04BE5"/>
    <w:rsid w:val="00A05B55"/>
    <w:rsid w:val="00A062DD"/>
    <w:rsid w:val="00A06362"/>
    <w:rsid w:val="00A0680A"/>
    <w:rsid w:val="00A0714A"/>
    <w:rsid w:val="00A072DC"/>
    <w:rsid w:val="00A07C2D"/>
    <w:rsid w:val="00A11134"/>
    <w:rsid w:val="00A1126E"/>
    <w:rsid w:val="00A11FD8"/>
    <w:rsid w:val="00A12B5D"/>
    <w:rsid w:val="00A12E71"/>
    <w:rsid w:val="00A130F5"/>
    <w:rsid w:val="00A13AC5"/>
    <w:rsid w:val="00A14254"/>
    <w:rsid w:val="00A1465D"/>
    <w:rsid w:val="00A14677"/>
    <w:rsid w:val="00A14948"/>
    <w:rsid w:val="00A14EC8"/>
    <w:rsid w:val="00A15124"/>
    <w:rsid w:val="00A15D75"/>
    <w:rsid w:val="00A16051"/>
    <w:rsid w:val="00A160DF"/>
    <w:rsid w:val="00A16288"/>
    <w:rsid w:val="00A163F8"/>
    <w:rsid w:val="00A165C0"/>
    <w:rsid w:val="00A166A7"/>
    <w:rsid w:val="00A16991"/>
    <w:rsid w:val="00A17204"/>
    <w:rsid w:val="00A17E48"/>
    <w:rsid w:val="00A20062"/>
    <w:rsid w:val="00A202D5"/>
    <w:rsid w:val="00A2066F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2AA"/>
    <w:rsid w:val="00A2469F"/>
    <w:rsid w:val="00A24C2A"/>
    <w:rsid w:val="00A259CA"/>
    <w:rsid w:val="00A2670D"/>
    <w:rsid w:val="00A26A58"/>
    <w:rsid w:val="00A27114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2F1E"/>
    <w:rsid w:val="00A3308E"/>
    <w:rsid w:val="00A3345F"/>
    <w:rsid w:val="00A33A39"/>
    <w:rsid w:val="00A345D4"/>
    <w:rsid w:val="00A3481D"/>
    <w:rsid w:val="00A34A5D"/>
    <w:rsid w:val="00A3512F"/>
    <w:rsid w:val="00A3647C"/>
    <w:rsid w:val="00A36643"/>
    <w:rsid w:val="00A405B1"/>
    <w:rsid w:val="00A40806"/>
    <w:rsid w:val="00A41F27"/>
    <w:rsid w:val="00A424F5"/>
    <w:rsid w:val="00A42B3A"/>
    <w:rsid w:val="00A42D1C"/>
    <w:rsid w:val="00A43623"/>
    <w:rsid w:val="00A43F47"/>
    <w:rsid w:val="00A44188"/>
    <w:rsid w:val="00A44576"/>
    <w:rsid w:val="00A44636"/>
    <w:rsid w:val="00A44BBD"/>
    <w:rsid w:val="00A44F5F"/>
    <w:rsid w:val="00A456B4"/>
    <w:rsid w:val="00A45C8A"/>
    <w:rsid w:val="00A45D86"/>
    <w:rsid w:val="00A46048"/>
    <w:rsid w:val="00A4668E"/>
    <w:rsid w:val="00A47854"/>
    <w:rsid w:val="00A47AFE"/>
    <w:rsid w:val="00A50029"/>
    <w:rsid w:val="00A5012B"/>
    <w:rsid w:val="00A506E6"/>
    <w:rsid w:val="00A511C4"/>
    <w:rsid w:val="00A5181A"/>
    <w:rsid w:val="00A51C9D"/>
    <w:rsid w:val="00A521B3"/>
    <w:rsid w:val="00A5263F"/>
    <w:rsid w:val="00A529C8"/>
    <w:rsid w:val="00A52B17"/>
    <w:rsid w:val="00A52D67"/>
    <w:rsid w:val="00A53671"/>
    <w:rsid w:val="00A5375D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A7B"/>
    <w:rsid w:val="00A60CCE"/>
    <w:rsid w:val="00A6111D"/>
    <w:rsid w:val="00A614CB"/>
    <w:rsid w:val="00A6152F"/>
    <w:rsid w:val="00A619F0"/>
    <w:rsid w:val="00A61DFD"/>
    <w:rsid w:val="00A622BC"/>
    <w:rsid w:val="00A623BE"/>
    <w:rsid w:val="00A62AAD"/>
    <w:rsid w:val="00A63A0A"/>
    <w:rsid w:val="00A63E26"/>
    <w:rsid w:val="00A63F14"/>
    <w:rsid w:val="00A641B7"/>
    <w:rsid w:val="00A64222"/>
    <w:rsid w:val="00A64D61"/>
    <w:rsid w:val="00A64EC3"/>
    <w:rsid w:val="00A656A8"/>
    <w:rsid w:val="00A65CB1"/>
    <w:rsid w:val="00A65D4B"/>
    <w:rsid w:val="00A65DD4"/>
    <w:rsid w:val="00A66255"/>
    <w:rsid w:val="00A66D76"/>
    <w:rsid w:val="00A66DCB"/>
    <w:rsid w:val="00A701CF"/>
    <w:rsid w:val="00A7035D"/>
    <w:rsid w:val="00A70B43"/>
    <w:rsid w:val="00A70C73"/>
    <w:rsid w:val="00A71007"/>
    <w:rsid w:val="00A7101F"/>
    <w:rsid w:val="00A71D7D"/>
    <w:rsid w:val="00A71FE4"/>
    <w:rsid w:val="00A72544"/>
    <w:rsid w:val="00A72650"/>
    <w:rsid w:val="00A73568"/>
    <w:rsid w:val="00A7359A"/>
    <w:rsid w:val="00A73962"/>
    <w:rsid w:val="00A73D57"/>
    <w:rsid w:val="00A74A1F"/>
    <w:rsid w:val="00A75143"/>
    <w:rsid w:val="00A75D08"/>
    <w:rsid w:val="00A76A44"/>
    <w:rsid w:val="00A76AE2"/>
    <w:rsid w:val="00A76F77"/>
    <w:rsid w:val="00A77B20"/>
    <w:rsid w:val="00A77BA8"/>
    <w:rsid w:val="00A77DBD"/>
    <w:rsid w:val="00A8073C"/>
    <w:rsid w:val="00A80DE0"/>
    <w:rsid w:val="00A80F92"/>
    <w:rsid w:val="00A8181C"/>
    <w:rsid w:val="00A819E1"/>
    <w:rsid w:val="00A81EFD"/>
    <w:rsid w:val="00A82234"/>
    <w:rsid w:val="00A82550"/>
    <w:rsid w:val="00A82ACB"/>
    <w:rsid w:val="00A82C74"/>
    <w:rsid w:val="00A83608"/>
    <w:rsid w:val="00A84B05"/>
    <w:rsid w:val="00A84DA3"/>
    <w:rsid w:val="00A84E41"/>
    <w:rsid w:val="00A85348"/>
    <w:rsid w:val="00A853D2"/>
    <w:rsid w:val="00A85738"/>
    <w:rsid w:val="00A857C3"/>
    <w:rsid w:val="00A86001"/>
    <w:rsid w:val="00A86347"/>
    <w:rsid w:val="00A8635A"/>
    <w:rsid w:val="00A86453"/>
    <w:rsid w:val="00A86471"/>
    <w:rsid w:val="00A865E7"/>
    <w:rsid w:val="00A86611"/>
    <w:rsid w:val="00A86CDC"/>
    <w:rsid w:val="00A9001C"/>
    <w:rsid w:val="00A909EB"/>
    <w:rsid w:val="00A90E91"/>
    <w:rsid w:val="00A91111"/>
    <w:rsid w:val="00A911EC"/>
    <w:rsid w:val="00A912B2"/>
    <w:rsid w:val="00A9183B"/>
    <w:rsid w:val="00A91FBB"/>
    <w:rsid w:val="00A9266E"/>
    <w:rsid w:val="00A92B01"/>
    <w:rsid w:val="00A94232"/>
    <w:rsid w:val="00A94501"/>
    <w:rsid w:val="00A946B0"/>
    <w:rsid w:val="00A94744"/>
    <w:rsid w:val="00A94C0E"/>
    <w:rsid w:val="00A954FE"/>
    <w:rsid w:val="00A96241"/>
    <w:rsid w:val="00A967AE"/>
    <w:rsid w:val="00A9715D"/>
    <w:rsid w:val="00A97823"/>
    <w:rsid w:val="00AA01F5"/>
    <w:rsid w:val="00AA0A01"/>
    <w:rsid w:val="00AA0CBD"/>
    <w:rsid w:val="00AA1305"/>
    <w:rsid w:val="00AA13C9"/>
    <w:rsid w:val="00AA154C"/>
    <w:rsid w:val="00AA32CB"/>
    <w:rsid w:val="00AA37F4"/>
    <w:rsid w:val="00AA39A5"/>
    <w:rsid w:val="00AA5578"/>
    <w:rsid w:val="00AA604A"/>
    <w:rsid w:val="00AA6881"/>
    <w:rsid w:val="00AA6AA7"/>
    <w:rsid w:val="00AA6CCC"/>
    <w:rsid w:val="00AA7852"/>
    <w:rsid w:val="00AA79ED"/>
    <w:rsid w:val="00AA7AC1"/>
    <w:rsid w:val="00AA7F0E"/>
    <w:rsid w:val="00AB0102"/>
    <w:rsid w:val="00AB026D"/>
    <w:rsid w:val="00AB0594"/>
    <w:rsid w:val="00AB06B3"/>
    <w:rsid w:val="00AB086E"/>
    <w:rsid w:val="00AB10DC"/>
    <w:rsid w:val="00AB17DF"/>
    <w:rsid w:val="00AB17E9"/>
    <w:rsid w:val="00AB19C9"/>
    <w:rsid w:val="00AB1ABA"/>
    <w:rsid w:val="00AB1D4D"/>
    <w:rsid w:val="00AB279C"/>
    <w:rsid w:val="00AB2885"/>
    <w:rsid w:val="00AB2D4E"/>
    <w:rsid w:val="00AB47A1"/>
    <w:rsid w:val="00AB4B9D"/>
    <w:rsid w:val="00AB58E1"/>
    <w:rsid w:val="00AB5CB8"/>
    <w:rsid w:val="00AB5E01"/>
    <w:rsid w:val="00AB5F28"/>
    <w:rsid w:val="00AB624B"/>
    <w:rsid w:val="00AB6510"/>
    <w:rsid w:val="00AB72F3"/>
    <w:rsid w:val="00AB7E45"/>
    <w:rsid w:val="00AC0025"/>
    <w:rsid w:val="00AC121B"/>
    <w:rsid w:val="00AC1466"/>
    <w:rsid w:val="00AC1D7B"/>
    <w:rsid w:val="00AC1F2D"/>
    <w:rsid w:val="00AC1FA8"/>
    <w:rsid w:val="00AC2731"/>
    <w:rsid w:val="00AC2BF7"/>
    <w:rsid w:val="00AC2D28"/>
    <w:rsid w:val="00AC2DB5"/>
    <w:rsid w:val="00AC316C"/>
    <w:rsid w:val="00AC333B"/>
    <w:rsid w:val="00AC336E"/>
    <w:rsid w:val="00AC34D3"/>
    <w:rsid w:val="00AC3F18"/>
    <w:rsid w:val="00AC3F19"/>
    <w:rsid w:val="00AC40BB"/>
    <w:rsid w:val="00AC41CC"/>
    <w:rsid w:val="00AC453A"/>
    <w:rsid w:val="00AC4CE5"/>
    <w:rsid w:val="00AC55F7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21C7"/>
    <w:rsid w:val="00AD233E"/>
    <w:rsid w:val="00AD3CC4"/>
    <w:rsid w:val="00AD4356"/>
    <w:rsid w:val="00AD46EB"/>
    <w:rsid w:val="00AD4F30"/>
    <w:rsid w:val="00AD4F75"/>
    <w:rsid w:val="00AD5905"/>
    <w:rsid w:val="00AD6858"/>
    <w:rsid w:val="00AD7B58"/>
    <w:rsid w:val="00AE036D"/>
    <w:rsid w:val="00AE0435"/>
    <w:rsid w:val="00AE0964"/>
    <w:rsid w:val="00AE13EC"/>
    <w:rsid w:val="00AE147F"/>
    <w:rsid w:val="00AE17D3"/>
    <w:rsid w:val="00AE1EC6"/>
    <w:rsid w:val="00AE2700"/>
    <w:rsid w:val="00AE2905"/>
    <w:rsid w:val="00AE3219"/>
    <w:rsid w:val="00AE353E"/>
    <w:rsid w:val="00AE3571"/>
    <w:rsid w:val="00AE394B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AF9"/>
    <w:rsid w:val="00AE7C70"/>
    <w:rsid w:val="00AF020D"/>
    <w:rsid w:val="00AF0346"/>
    <w:rsid w:val="00AF0C08"/>
    <w:rsid w:val="00AF0CA3"/>
    <w:rsid w:val="00AF0DB2"/>
    <w:rsid w:val="00AF16D4"/>
    <w:rsid w:val="00AF1FD0"/>
    <w:rsid w:val="00AF20CB"/>
    <w:rsid w:val="00AF22D1"/>
    <w:rsid w:val="00AF29B3"/>
    <w:rsid w:val="00AF4B96"/>
    <w:rsid w:val="00AF585C"/>
    <w:rsid w:val="00AF5B40"/>
    <w:rsid w:val="00AF5F50"/>
    <w:rsid w:val="00AF611E"/>
    <w:rsid w:val="00AF6D76"/>
    <w:rsid w:val="00AF74ED"/>
    <w:rsid w:val="00AF7FC0"/>
    <w:rsid w:val="00B00CE0"/>
    <w:rsid w:val="00B01BFD"/>
    <w:rsid w:val="00B01D68"/>
    <w:rsid w:val="00B02417"/>
    <w:rsid w:val="00B03BED"/>
    <w:rsid w:val="00B040E7"/>
    <w:rsid w:val="00B04613"/>
    <w:rsid w:val="00B0468C"/>
    <w:rsid w:val="00B048C6"/>
    <w:rsid w:val="00B050B9"/>
    <w:rsid w:val="00B051A1"/>
    <w:rsid w:val="00B05571"/>
    <w:rsid w:val="00B05730"/>
    <w:rsid w:val="00B06951"/>
    <w:rsid w:val="00B0720E"/>
    <w:rsid w:val="00B0766B"/>
    <w:rsid w:val="00B077BA"/>
    <w:rsid w:val="00B07A24"/>
    <w:rsid w:val="00B07AA9"/>
    <w:rsid w:val="00B107D0"/>
    <w:rsid w:val="00B1082A"/>
    <w:rsid w:val="00B109DB"/>
    <w:rsid w:val="00B1138A"/>
    <w:rsid w:val="00B11CAE"/>
    <w:rsid w:val="00B12768"/>
    <w:rsid w:val="00B12ACC"/>
    <w:rsid w:val="00B12C8D"/>
    <w:rsid w:val="00B1323D"/>
    <w:rsid w:val="00B1366F"/>
    <w:rsid w:val="00B13DC1"/>
    <w:rsid w:val="00B145E8"/>
    <w:rsid w:val="00B14A33"/>
    <w:rsid w:val="00B14C47"/>
    <w:rsid w:val="00B15021"/>
    <w:rsid w:val="00B15610"/>
    <w:rsid w:val="00B1579B"/>
    <w:rsid w:val="00B15CF7"/>
    <w:rsid w:val="00B15D10"/>
    <w:rsid w:val="00B16508"/>
    <w:rsid w:val="00B1674C"/>
    <w:rsid w:val="00B167EA"/>
    <w:rsid w:val="00B16B35"/>
    <w:rsid w:val="00B16DE5"/>
    <w:rsid w:val="00B17662"/>
    <w:rsid w:val="00B17B8B"/>
    <w:rsid w:val="00B17CDE"/>
    <w:rsid w:val="00B2078F"/>
    <w:rsid w:val="00B208A1"/>
    <w:rsid w:val="00B20E91"/>
    <w:rsid w:val="00B21278"/>
    <w:rsid w:val="00B218E5"/>
    <w:rsid w:val="00B2211E"/>
    <w:rsid w:val="00B22601"/>
    <w:rsid w:val="00B22905"/>
    <w:rsid w:val="00B22A9E"/>
    <w:rsid w:val="00B2465F"/>
    <w:rsid w:val="00B2486D"/>
    <w:rsid w:val="00B249BD"/>
    <w:rsid w:val="00B24B4F"/>
    <w:rsid w:val="00B251DE"/>
    <w:rsid w:val="00B256BB"/>
    <w:rsid w:val="00B265FA"/>
    <w:rsid w:val="00B26E66"/>
    <w:rsid w:val="00B2703E"/>
    <w:rsid w:val="00B27563"/>
    <w:rsid w:val="00B27662"/>
    <w:rsid w:val="00B27B92"/>
    <w:rsid w:val="00B30503"/>
    <w:rsid w:val="00B30A9A"/>
    <w:rsid w:val="00B32A10"/>
    <w:rsid w:val="00B33A18"/>
    <w:rsid w:val="00B33F1E"/>
    <w:rsid w:val="00B344E3"/>
    <w:rsid w:val="00B345BC"/>
    <w:rsid w:val="00B347E3"/>
    <w:rsid w:val="00B354ED"/>
    <w:rsid w:val="00B35729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39D"/>
    <w:rsid w:val="00B41FBB"/>
    <w:rsid w:val="00B420EC"/>
    <w:rsid w:val="00B42679"/>
    <w:rsid w:val="00B42DAE"/>
    <w:rsid w:val="00B4420C"/>
    <w:rsid w:val="00B445DB"/>
    <w:rsid w:val="00B45463"/>
    <w:rsid w:val="00B45DFC"/>
    <w:rsid w:val="00B45E31"/>
    <w:rsid w:val="00B46652"/>
    <w:rsid w:val="00B467BC"/>
    <w:rsid w:val="00B47726"/>
    <w:rsid w:val="00B501FD"/>
    <w:rsid w:val="00B50728"/>
    <w:rsid w:val="00B5125F"/>
    <w:rsid w:val="00B51323"/>
    <w:rsid w:val="00B51A8A"/>
    <w:rsid w:val="00B5258F"/>
    <w:rsid w:val="00B525CB"/>
    <w:rsid w:val="00B52BBD"/>
    <w:rsid w:val="00B535C8"/>
    <w:rsid w:val="00B53813"/>
    <w:rsid w:val="00B53883"/>
    <w:rsid w:val="00B53F25"/>
    <w:rsid w:val="00B54539"/>
    <w:rsid w:val="00B545BB"/>
    <w:rsid w:val="00B5473B"/>
    <w:rsid w:val="00B5568C"/>
    <w:rsid w:val="00B556C9"/>
    <w:rsid w:val="00B5577A"/>
    <w:rsid w:val="00B5593D"/>
    <w:rsid w:val="00B56244"/>
    <w:rsid w:val="00B56694"/>
    <w:rsid w:val="00B57101"/>
    <w:rsid w:val="00B574B2"/>
    <w:rsid w:val="00B57FE6"/>
    <w:rsid w:val="00B6027F"/>
    <w:rsid w:val="00B602F7"/>
    <w:rsid w:val="00B6037E"/>
    <w:rsid w:val="00B60936"/>
    <w:rsid w:val="00B62174"/>
    <w:rsid w:val="00B6224A"/>
    <w:rsid w:val="00B6284F"/>
    <w:rsid w:val="00B6300B"/>
    <w:rsid w:val="00B63191"/>
    <w:rsid w:val="00B631C5"/>
    <w:rsid w:val="00B63338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6B85"/>
    <w:rsid w:val="00B6708D"/>
    <w:rsid w:val="00B67136"/>
    <w:rsid w:val="00B678DC"/>
    <w:rsid w:val="00B67A68"/>
    <w:rsid w:val="00B70306"/>
    <w:rsid w:val="00B70546"/>
    <w:rsid w:val="00B709AA"/>
    <w:rsid w:val="00B709E3"/>
    <w:rsid w:val="00B70A4B"/>
    <w:rsid w:val="00B70B97"/>
    <w:rsid w:val="00B70F93"/>
    <w:rsid w:val="00B711FC"/>
    <w:rsid w:val="00B71308"/>
    <w:rsid w:val="00B716BF"/>
    <w:rsid w:val="00B718D2"/>
    <w:rsid w:val="00B72FDD"/>
    <w:rsid w:val="00B74669"/>
    <w:rsid w:val="00B74BA2"/>
    <w:rsid w:val="00B74E8B"/>
    <w:rsid w:val="00B750EA"/>
    <w:rsid w:val="00B754EE"/>
    <w:rsid w:val="00B76100"/>
    <w:rsid w:val="00B76185"/>
    <w:rsid w:val="00B76B3F"/>
    <w:rsid w:val="00B76C21"/>
    <w:rsid w:val="00B76D70"/>
    <w:rsid w:val="00B76F7E"/>
    <w:rsid w:val="00B772DD"/>
    <w:rsid w:val="00B77617"/>
    <w:rsid w:val="00B77DC5"/>
    <w:rsid w:val="00B77E05"/>
    <w:rsid w:val="00B80254"/>
    <w:rsid w:val="00B80A88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9C3"/>
    <w:rsid w:val="00B84B27"/>
    <w:rsid w:val="00B84BE2"/>
    <w:rsid w:val="00B84C05"/>
    <w:rsid w:val="00B84C75"/>
    <w:rsid w:val="00B84D48"/>
    <w:rsid w:val="00B854D1"/>
    <w:rsid w:val="00B855E6"/>
    <w:rsid w:val="00B856DF"/>
    <w:rsid w:val="00B85A10"/>
    <w:rsid w:val="00B85D48"/>
    <w:rsid w:val="00B86ED0"/>
    <w:rsid w:val="00B873C3"/>
    <w:rsid w:val="00B8760E"/>
    <w:rsid w:val="00B877D3"/>
    <w:rsid w:val="00B87C14"/>
    <w:rsid w:val="00B900FF"/>
    <w:rsid w:val="00B903B4"/>
    <w:rsid w:val="00B90927"/>
    <w:rsid w:val="00B90F70"/>
    <w:rsid w:val="00B917CF"/>
    <w:rsid w:val="00B91AC3"/>
    <w:rsid w:val="00B9269A"/>
    <w:rsid w:val="00B92D06"/>
    <w:rsid w:val="00B93FB0"/>
    <w:rsid w:val="00B94731"/>
    <w:rsid w:val="00B95304"/>
    <w:rsid w:val="00B9539A"/>
    <w:rsid w:val="00B95EA8"/>
    <w:rsid w:val="00B95FA7"/>
    <w:rsid w:val="00B96A27"/>
    <w:rsid w:val="00B96DEA"/>
    <w:rsid w:val="00B97274"/>
    <w:rsid w:val="00B97D24"/>
    <w:rsid w:val="00BA0C9F"/>
    <w:rsid w:val="00BA1151"/>
    <w:rsid w:val="00BA1807"/>
    <w:rsid w:val="00BA1A4A"/>
    <w:rsid w:val="00BA2448"/>
    <w:rsid w:val="00BA2A76"/>
    <w:rsid w:val="00BA4D71"/>
    <w:rsid w:val="00BA589D"/>
    <w:rsid w:val="00BA5CC5"/>
    <w:rsid w:val="00BA5D24"/>
    <w:rsid w:val="00BA68EB"/>
    <w:rsid w:val="00BA6DB0"/>
    <w:rsid w:val="00BA6DBB"/>
    <w:rsid w:val="00BA741A"/>
    <w:rsid w:val="00BA7672"/>
    <w:rsid w:val="00BA7C0E"/>
    <w:rsid w:val="00BB06EC"/>
    <w:rsid w:val="00BB0E80"/>
    <w:rsid w:val="00BB130B"/>
    <w:rsid w:val="00BB132D"/>
    <w:rsid w:val="00BB19B3"/>
    <w:rsid w:val="00BB1CBE"/>
    <w:rsid w:val="00BB1CF4"/>
    <w:rsid w:val="00BB2AF7"/>
    <w:rsid w:val="00BB3641"/>
    <w:rsid w:val="00BB3EB0"/>
    <w:rsid w:val="00BB5038"/>
    <w:rsid w:val="00BB5398"/>
    <w:rsid w:val="00BB5420"/>
    <w:rsid w:val="00BB54E2"/>
    <w:rsid w:val="00BB5E07"/>
    <w:rsid w:val="00BB63B5"/>
    <w:rsid w:val="00BB7979"/>
    <w:rsid w:val="00BB7CA6"/>
    <w:rsid w:val="00BC0069"/>
    <w:rsid w:val="00BC0130"/>
    <w:rsid w:val="00BC06CB"/>
    <w:rsid w:val="00BC0AD7"/>
    <w:rsid w:val="00BC0EF5"/>
    <w:rsid w:val="00BC1C35"/>
    <w:rsid w:val="00BC1EAE"/>
    <w:rsid w:val="00BC205C"/>
    <w:rsid w:val="00BC212E"/>
    <w:rsid w:val="00BC25C0"/>
    <w:rsid w:val="00BC25D2"/>
    <w:rsid w:val="00BC2950"/>
    <w:rsid w:val="00BC3725"/>
    <w:rsid w:val="00BC3D76"/>
    <w:rsid w:val="00BC4571"/>
    <w:rsid w:val="00BC48AB"/>
    <w:rsid w:val="00BC4EA9"/>
    <w:rsid w:val="00BC5E39"/>
    <w:rsid w:val="00BC615F"/>
    <w:rsid w:val="00BC67D6"/>
    <w:rsid w:val="00BC6FCA"/>
    <w:rsid w:val="00BC7B3D"/>
    <w:rsid w:val="00BC7B7F"/>
    <w:rsid w:val="00BC7BB9"/>
    <w:rsid w:val="00BD01CD"/>
    <w:rsid w:val="00BD043C"/>
    <w:rsid w:val="00BD0E89"/>
    <w:rsid w:val="00BD0F0F"/>
    <w:rsid w:val="00BD13D5"/>
    <w:rsid w:val="00BD13F8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6BF2"/>
    <w:rsid w:val="00BD71E0"/>
    <w:rsid w:val="00BD7D82"/>
    <w:rsid w:val="00BE053D"/>
    <w:rsid w:val="00BE0CCA"/>
    <w:rsid w:val="00BE1239"/>
    <w:rsid w:val="00BE1C14"/>
    <w:rsid w:val="00BE1C28"/>
    <w:rsid w:val="00BE1FEF"/>
    <w:rsid w:val="00BE2305"/>
    <w:rsid w:val="00BE23EB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2CF8"/>
    <w:rsid w:val="00BF2DB8"/>
    <w:rsid w:val="00BF3644"/>
    <w:rsid w:val="00BF3EEF"/>
    <w:rsid w:val="00BF4274"/>
    <w:rsid w:val="00BF454F"/>
    <w:rsid w:val="00BF4E1D"/>
    <w:rsid w:val="00BF5336"/>
    <w:rsid w:val="00BF53B8"/>
    <w:rsid w:val="00BF61A3"/>
    <w:rsid w:val="00BF6F7A"/>
    <w:rsid w:val="00BF6F87"/>
    <w:rsid w:val="00BF70DE"/>
    <w:rsid w:val="00BF72C7"/>
    <w:rsid w:val="00C0039A"/>
    <w:rsid w:val="00C008E4"/>
    <w:rsid w:val="00C00A40"/>
    <w:rsid w:val="00C00AC9"/>
    <w:rsid w:val="00C0118A"/>
    <w:rsid w:val="00C01791"/>
    <w:rsid w:val="00C0208E"/>
    <w:rsid w:val="00C022DF"/>
    <w:rsid w:val="00C0280E"/>
    <w:rsid w:val="00C03A23"/>
    <w:rsid w:val="00C040F5"/>
    <w:rsid w:val="00C0469F"/>
    <w:rsid w:val="00C04A34"/>
    <w:rsid w:val="00C04F1C"/>
    <w:rsid w:val="00C04F68"/>
    <w:rsid w:val="00C05088"/>
    <w:rsid w:val="00C058BE"/>
    <w:rsid w:val="00C05A04"/>
    <w:rsid w:val="00C06134"/>
    <w:rsid w:val="00C070FE"/>
    <w:rsid w:val="00C0759F"/>
    <w:rsid w:val="00C07777"/>
    <w:rsid w:val="00C078AD"/>
    <w:rsid w:val="00C07C73"/>
    <w:rsid w:val="00C07DDD"/>
    <w:rsid w:val="00C07FEA"/>
    <w:rsid w:val="00C1020D"/>
    <w:rsid w:val="00C10238"/>
    <w:rsid w:val="00C10803"/>
    <w:rsid w:val="00C10CC5"/>
    <w:rsid w:val="00C110CD"/>
    <w:rsid w:val="00C11194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3FA3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638"/>
    <w:rsid w:val="00C20698"/>
    <w:rsid w:val="00C2083C"/>
    <w:rsid w:val="00C2095C"/>
    <w:rsid w:val="00C209A2"/>
    <w:rsid w:val="00C2113C"/>
    <w:rsid w:val="00C21159"/>
    <w:rsid w:val="00C21241"/>
    <w:rsid w:val="00C21D5D"/>
    <w:rsid w:val="00C232A4"/>
    <w:rsid w:val="00C237E6"/>
    <w:rsid w:val="00C2429A"/>
    <w:rsid w:val="00C24322"/>
    <w:rsid w:val="00C24324"/>
    <w:rsid w:val="00C25043"/>
    <w:rsid w:val="00C25092"/>
    <w:rsid w:val="00C260D5"/>
    <w:rsid w:val="00C26321"/>
    <w:rsid w:val="00C266A3"/>
    <w:rsid w:val="00C26929"/>
    <w:rsid w:val="00C26DE0"/>
    <w:rsid w:val="00C270BA"/>
    <w:rsid w:val="00C277C1"/>
    <w:rsid w:val="00C279A5"/>
    <w:rsid w:val="00C27EA3"/>
    <w:rsid w:val="00C30477"/>
    <w:rsid w:val="00C30AD4"/>
    <w:rsid w:val="00C3262A"/>
    <w:rsid w:val="00C32A23"/>
    <w:rsid w:val="00C32DF2"/>
    <w:rsid w:val="00C32DF4"/>
    <w:rsid w:val="00C32F97"/>
    <w:rsid w:val="00C333F4"/>
    <w:rsid w:val="00C338C5"/>
    <w:rsid w:val="00C33CF7"/>
    <w:rsid w:val="00C341FF"/>
    <w:rsid w:val="00C34469"/>
    <w:rsid w:val="00C35035"/>
    <w:rsid w:val="00C35470"/>
    <w:rsid w:val="00C35D02"/>
    <w:rsid w:val="00C360CC"/>
    <w:rsid w:val="00C36A4C"/>
    <w:rsid w:val="00C36F54"/>
    <w:rsid w:val="00C37239"/>
    <w:rsid w:val="00C375EE"/>
    <w:rsid w:val="00C378A2"/>
    <w:rsid w:val="00C37A41"/>
    <w:rsid w:val="00C37B11"/>
    <w:rsid w:val="00C37C9A"/>
    <w:rsid w:val="00C401C3"/>
    <w:rsid w:val="00C40902"/>
    <w:rsid w:val="00C40E67"/>
    <w:rsid w:val="00C40F31"/>
    <w:rsid w:val="00C415B9"/>
    <w:rsid w:val="00C41830"/>
    <w:rsid w:val="00C41A9F"/>
    <w:rsid w:val="00C41CAD"/>
    <w:rsid w:val="00C41E36"/>
    <w:rsid w:val="00C41F1A"/>
    <w:rsid w:val="00C42356"/>
    <w:rsid w:val="00C42542"/>
    <w:rsid w:val="00C4273A"/>
    <w:rsid w:val="00C42C3A"/>
    <w:rsid w:val="00C431F1"/>
    <w:rsid w:val="00C435EC"/>
    <w:rsid w:val="00C43B6A"/>
    <w:rsid w:val="00C43D63"/>
    <w:rsid w:val="00C44054"/>
    <w:rsid w:val="00C456F7"/>
    <w:rsid w:val="00C45A11"/>
    <w:rsid w:val="00C460C5"/>
    <w:rsid w:val="00C465F9"/>
    <w:rsid w:val="00C46FD0"/>
    <w:rsid w:val="00C50416"/>
    <w:rsid w:val="00C507A7"/>
    <w:rsid w:val="00C508B5"/>
    <w:rsid w:val="00C50B7F"/>
    <w:rsid w:val="00C516EF"/>
    <w:rsid w:val="00C51C75"/>
    <w:rsid w:val="00C5202A"/>
    <w:rsid w:val="00C5256B"/>
    <w:rsid w:val="00C5332D"/>
    <w:rsid w:val="00C535A3"/>
    <w:rsid w:val="00C53FFF"/>
    <w:rsid w:val="00C541CE"/>
    <w:rsid w:val="00C54B21"/>
    <w:rsid w:val="00C55230"/>
    <w:rsid w:val="00C5572E"/>
    <w:rsid w:val="00C56963"/>
    <w:rsid w:val="00C569CC"/>
    <w:rsid w:val="00C57013"/>
    <w:rsid w:val="00C5717A"/>
    <w:rsid w:val="00C574FE"/>
    <w:rsid w:val="00C5763C"/>
    <w:rsid w:val="00C60101"/>
    <w:rsid w:val="00C60679"/>
    <w:rsid w:val="00C62056"/>
    <w:rsid w:val="00C625A3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05"/>
    <w:rsid w:val="00C667BC"/>
    <w:rsid w:val="00C66A2E"/>
    <w:rsid w:val="00C66F8F"/>
    <w:rsid w:val="00C67450"/>
    <w:rsid w:val="00C67A47"/>
    <w:rsid w:val="00C67AB2"/>
    <w:rsid w:val="00C71140"/>
    <w:rsid w:val="00C711F1"/>
    <w:rsid w:val="00C71213"/>
    <w:rsid w:val="00C71559"/>
    <w:rsid w:val="00C72949"/>
    <w:rsid w:val="00C72B68"/>
    <w:rsid w:val="00C73451"/>
    <w:rsid w:val="00C73559"/>
    <w:rsid w:val="00C7356B"/>
    <w:rsid w:val="00C7385C"/>
    <w:rsid w:val="00C7394F"/>
    <w:rsid w:val="00C73C87"/>
    <w:rsid w:val="00C73CEB"/>
    <w:rsid w:val="00C73CF3"/>
    <w:rsid w:val="00C74D11"/>
    <w:rsid w:val="00C75000"/>
    <w:rsid w:val="00C75FAA"/>
    <w:rsid w:val="00C7600E"/>
    <w:rsid w:val="00C76115"/>
    <w:rsid w:val="00C77341"/>
    <w:rsid w:val="00C774C0"/>
    <w:rsid w:val="00C77732"/>
    <w:rsid w:val="00C778FD"/>
    <w:rsid w:val="00C77950"/>
    <w:rsid w:val="00C810BD"/>
    <w:rsid w:val="00C81143"/>
    <w:rsid w:val="00C81A49"/>
    <w:rsid w:val="00C81B1E"/>
    <w:rsid w:val="00C822A6"/>
    <w:rsid w:val="00C83048"/>
    <w:rsid w:val="00C8395A"/>
    <w:rsid w:val="00C844D2"/>
    <w:rsid w:val="00C8554B"/>
    <w:rsid w:val="00C8554F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167"/>
    <w:rsid w:val="00C9123D"/>
    <w:rsid w:val="00C912ED"/>
    <w:rsid w:val="00C91B80"/>
    <w:rsid w:val="00C91F4C"/>
    <w:rsid w:val="00C91FCF"/>
    <w:rsid w:val="00C92482"/>
    <w:rsid w:val="00C92600"/>
    <w:rsid w:val="00C92BF8"/>
    <w:rsid w:val="00C92D2C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289"/>
    <w:rsid w:val="00C97420"/>
    <w:rsid w:val="00C97610"/>
    <w:rsid w:val="00C97D66"/>
    <w:rsid w:val="00CA07F7"/>
    <w:rsid w:val="00CA1178"/>
    <w:rsid w:val="00CA1179"/>
    <w:rsid w:val="00CA1188"/>
    <w:rsid w:val="00CA2386"/>
    <w:rsid w:val="00CA23A9"/>
    <w:rsid w:val="00CA2B19"/>
    <w:rsid w:val="00CA3113"/>
    <w:rsid w:val="00CA3990"/>
    <w:rsid w:val="00CA3A64"/>
    <w:rsid w:val="00CA4A95"/>
    <w:rsid w:val="00CA5750"/>
    <w:rsid w:val="00CA6D88"/>
    <w:rsid w:val="00CA73E8"/>
    <w:rsid w:val="00CA7BF6"/>
    <w:rsid w:val="00CB0BB2"/>
    <w:rsid w:val="00CB14F6"/>
    <w:rsid w:val="00CB19A2"/>
    <w:rsid w:val="00CB2506"/>
    <w:rsid w:val="00CB2531"/>
    <w:rsid w:val="00CB2BD3"/>
    <w:rsid w:val="00CB374D"/>
    <w:rsid w:val="00CB3904"/>
    <w:rsid w:val="00CB3B3F"/>
    <w:rsid w:val="00CB4317"/>
    <w:rsid w:val="00CB4B53"/>
    <w:rsid w:val="00CB4E85"/>
    <w:rsid w:val="00CB5A3F"/>
    <w:rsid w:val="00CB6276"/>
    <w:rsid w:val="00CB68F5"/>
    <w:rsid w:val="00CB6C8E"/>
    <w:rsid w:val="00CB73D0"/>
    <w:rsid w:val="00CB7AC2"/>
    <w:rsid w:val="00CB7CC0"/>
    <w:rsid w:val="00CC0C10"/>
    <w:rsid w:val="00CC17C4"/>
    <w:rsid w:val="00CC213C"/>
    <w:rsid w:val="00CC345F"/>
    <w:rsid w:val="00CC45A5"/>
    <w:rsid w:val="00CC4974"/>
    <w:rsid w:val="00CC5161"/>
    <w:rsid w:val="00CC53B7"/>
    <w:rsid w:val="00CC5D67"/>
    <w:rsid w:val="00CC641C"/>
    <w:rsid w:val="00CC6F00"/>
    <w:rsid w:val="00CC7771"/>
    <w:rsid w:val="00CC7D78"/>
    <w:rsid w:val="00CD0747"/>
    <w:rsid w:val="00CD1545"/>
    <w:rsid w:val="00CD26B9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2D3"/>
    <w:rsid w:val="00CE0564"/>
    <w:rsid w:val="00CE073E"/>
    <w:rsid w:val="00CE0745"/>
    <w:rsid w:val="00CE1479"/>
    <w:rsid w:val="00CE19CB"/>
    <w:rsid w:val="00CE1A4B"/>
    <w:rsid w:val="00CE21B8"/>
    <w:rsid w:val="00CE23EA"/>
    <w:rsid w:val="00CE486E"/>
    <w:rsid w:val="00CE4BB7"/>
    <w:rsid w:val="00CE5A6A"/>
    <w:rsid w:val="00CE5F3D"/>
    <w:rsid w:val="00CE7623"/>
    <w:rsid w:val="00CE7AC6"/>
    <w:rsid w:val="00CF013B"/>
    <w:rsid w:val="00CF0309"/>
    <w:rsid w:val="00CF0474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8EF"/>
    <w:rsid w:val="00CF5F22"/>
    <w:rsid w:val="00CF66E7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386"/>
    <w:rsid w:val="00D06F0F"/>
    <w:rsid w:val="00D07837"/>
    <w:rsid w:val="00D07BA8"/>
    <w:rsid w:val="00D07CA2"/>
    <w:rsid w:val="00D100CE"/>
    <w:rsid w:val="00D101B4"/>
    <w:rsid w:val="00D10307"/>
    <w:rsid w:val="00D1033B"/>
    <w:rsid w:val="00D113F0"/>
    <w:rsid w:val="00D11522"/>
    <w:rsid w:val="00D11ADC"/>
    <w:rsid w:val="00D11BAA"/>
    <w:rsid w:val="00D12406"/>
    <w:rsid w:val="00D12743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82B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079E"/>
    <w:rsid w:val="00D3120E"/>
    <w:rsid w:val="00D31264"/>
    <w:rsid w:val="00D318E5"/>
    <w:rsid w:val="00D31A2E"/>
    <w:rsid w:val="00D31B80"/>
    <w:rsid w:val="00D31CC7"/>
    <w:rsid w:val="00D31E17"/>
    <w:rsid w:val="00D3226E"/>
    <w:rsid w:val="00D33519"/>
    <w:rsid w:val="00D33AC3"/>
    <w:rsid w:val="00D33B1B"/>
    <w:rsid w:val="00D3419C"/>
    <w:rsid w:val="00D356C3"/>
    <w:rsid w:val="00D367D1"/>
    <w:rsid w:val="00D36834"/>
    <w:rsid w:val="00D37452"/>
    <w:rsid w:val="00D37AED"/>
    <w:rsid w:val="00D37DA8"/>
    <w:rsid w:val="00D404F3"/>
    <w:rsid w:val="00D408DE"/>
    <w:rsid w:val="00D41B37"/>
    <w:rsid w:val="00D41C67"/>
    <w:rsid w:val="00D41E17"/>
    <w:rsid w:val="00D41ED6"/>
    <w:rsid w:val="00D422E0"/>
    <w:rsid w:val="00D422F6"/>
    <w:rsid w:val="00D4230E"/>
    <w:rsid w:val="00D424EB"/>
    <w:rsid w:val="00D42822"/>
    <w:rsid w:val="00D42938"/>
    <w:rsid w:val="00D42D0D"/>
    <w:rsid w:val="00D42E09"/>
    <w:rsid w:val="00D42F3B"/>
    <w:rsid w:val="00D43362"/>
    <w:rsid w:val="00D43731"/>
    <w:rsid w:val="00D43765"/>
    <w:rsid w:val="00D438F3"/>
    <w:rsid w:val="00D43E8E"/>
    <w:rsid w:val="00D44066"/>
    <w:rsid w:val="00D4447B"/>
    <w:rsid w:val="00D452BD"/>
    <w:rsid w:val="00D45981"/>
    <w:rsid w:val="00D459C8"/>
    <w:rsid w:val="00D45BE0"/>
    <w:rsid w:val="00D45C01"/>
    <w:rsid w:val="00D46275"/>
    <w:rsid w:val="00D462B3"/>
    <w:rsid w:val="00D463B9"/>
    <w:rsid w:val="00D469FC"/>
    <w:rsid w:val="00D46CCE"/>
    <w:rsid w:val="00D47064"/>
    <w:rsid w:val="00D47349"/>
    <w:rsid w:val="00D475EB"/>
    <w:rsid w:val="00D47B55"/>
    <w:rsid w:val="00D500E9"/>
    <w:rsid w:val="00D5023E"/>
    <w:rsid w:val="00D50411"/>
    <w:rsid w:val="00D50446"/>
    <w:rsid w:val="00D50596"/>
    <w:rsid w:val="00D506F6"/>
    <w:rsid w:val="00D5163E"/>
    <w:rsid w:val="00D51A98"/>
    <w:rsid w:val="00D51D93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6DB"/>
    <w:rsid w:val="00D548D7"/>
    <w:rsid w:val="00D54CA4"/>
    <w:rsid w:val="00D55047"/>
    <w:rsid w:val="00D5539F"/>
    <w:rsid w:val="00D554A6"/>
    <w:rsid w:val="00D559E0"/>
    <w:rsid w:val="00D55D21"/>
    <w:rsid w:val="00D55E7F"/>
    <w:rsid w:val="00D56328"/>
    <w:rsid w:val="00D56948"/>
    <w:rsid w:val="00D57224"/>
    <w:rsid w:val="00D57465"/>
    <w:rsid w:val="00D57B2A"/>
    <w:rsid w:val="00D602D0"/>
    <w:rsid w:val="00D60467"/>
    <w:rsid w:val="00D60475"/>
    <w:rsid w:val="00D604F3"/>
    <w:rsid w:val="00D605D2"/>
    <w:rsid w:val="00D608F4"/>
    <w:rsid w:val="00D6097E"/>
    <w:rsid w:val="00D60E2F"/>
    <w:rsid w:val="00D614CF"/>
    <w:rsid w:val="00D6224E"/>
    <w:rsid w:val="00D624C9"/>
    <w:rsid w:val="00D62E30"/>
    <w:rsid w:val="00D63323"/>
    <w:rsid w:val="00D63903"/>
    <w:rsid w:val="00D63B24"/>
    <w:rsid w:val="00D63E82"/>
    <w:rsid w:val="00D649A0"/>
    <w:rsid w:val="00D654AA"/>
    <w:rsid w:val="00D65758"/>
    <w:rsid w:val="00D6648F"/>
    <w:rsid w:val="00D677C3"/>
    <w:rsid w:val="00D70712"/>
    <w:rsid w:val="00D70B39"/>
    <w:rsid w:val="00D71107"/>
    <w:rsid w:val="00D7116A"/>
    <w:rsid w:val="00D719CE"/>
    <w:rsid w:val="00D722B6"/>
    <w:rsid w:val="00D72395"/>
    <w:rsid w:val="00D72431"/>
    <w:rsid w:val="00D727A9"/>
    <w:rsid w:val="00D72A37"/>
    <w:rsid w:val="00D72BB0"/>
    <w:rsid w:val="00D72CF3"/>
    <w:rsid w:val="00D73271"/>
    <w:rsid w:val="00D73472"/>
    <w:rsid w:val="00D7360C"/>
    <w:rsid w:val="00D73686"/>
    <w:rsid w:val="00D740DC"/>
    <w:rsid w:val="00D741F3"/>
    <w:rsid w:val="00D74249"/>
    <w:rsid w:val="00D743FB"/>
    <w:rsid w:val="00D7626D"/>
    <w:rsid w:val="00D77167"/>
    <w:rsid w:val="00D7731E"/>
    <w:rsid w:val="00D801B1"/>
    <w:rsid w:val="00D804D6"/>
    <w:rsid w:val="00D80E56"/>
    <w:rsid w:val="00D81A9C"/>
    <w:rsid w:val="00D81BEA"/>
    <w:rsid w:val="00D823FE"/>
    <w:rsid w:val="00D825BA"/>
    <w:rsid w:val="00D833DF"/>
    <w:rsid w:val="00D83D28"/>
    <w:rsid w:val="00D8464B"/>
    <w:rsid w:val="00D84E97"/>
    <w:rsid w:val="00D852A8"/>
    <w:rsid w:val="00D85C3B"/>
    <w:rsid w:val="00D8605D"/>
    <w:rsid w:val="00D86648"/>
    <w:rsid w:val="00D8667E"/>
    <w:rsid w:val="00D86951"/>
    <w:rsid w:val="00D86AE8"/>
    <w:rsid w:val="00D86BBA"/>
    <w:rsid w:val="00D871B5"/>
    <w:rsid w:val="00D8731C"/>
    <w:rsid w:val="00D876AC"/>
    <w:rsid w:val="00D87BB8"/>
    <w:rsid w:val="00D90113"/>
    <w:rsid w:val="00D9036E"/>
    <w:rsid w:val="00D931EF"/>
    <w:rsid w:val="00D9375F"/>
    <w:rsid w:val="00D93EE4"/>
    <w:rsid w:val="00D94586"/>
    <w:rsid w:val="00D95093"/>
    <w:rsid w:val="00D951CD"/>
    <w:rsid w:val="00D95C8D"/>
    <w:rsid w:val="00D95E5C"/>
    <w:rsid w:val="00D95F28"/>
    <w:rsid w:val="00D96022"/>
    <w:rsid w:val="00D96392"/>
    <w:rsid w:val="00D971A2"/>
    <w:rsid w:val="00D97668"/>
    <w:rsid w:val="00D9780D"/>
    <w:rsid w:val="00D97B6A"/>
    <w:rsid w:val="00DA01DF"/>
    <w:rsid w:val="00DA01F3"/>
    <w:rsid w:val="00DA20DD"/>
    <w:rsid w:val="00DA29B2"/>
    <w:rsid w:val="00DA2B94"/>
    <w:rsid w:val="00DA2CA7"/>
    <w:rsid w:val="00DA3FBC"/>
    <w:rsid w:val="00DA49D8"/>
    <w:rsid w:val="00DA516A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9CE"/>
    <w:rsid w:val="00DB0A70"/>
    <w:rsid w:val="00DB0F1D"/>
    <w:rsid w:val="00DB14A9"/>
    <w:rsid w:val="00DB1530"/>
    <w:rsid w:val="00DB1783"/>
    <w:rsid w:val="00DB18A6"/>
    <w:rsid w:val="00DB1D5E"/>
    <w:rsid w:val="00DB1D99"/>
    <w:rsid w:val="00DB21FF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1B0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B7D22"/>
    <w:rsid w:val="00DC0CE7"/>
    <w:rsid w:val="00DC0D24"/>
    <w:rsid w:val="00DC0DA2"/>
    <w:rsid w:val="00DC222C"/>
    <w:rsid w:val="00DC296D"/>
    <w:rsid w:val="00DC2F59"/>
    <w:rsid w:val="00DC30D5"/>
    <w:rsid w:val="00DC4DB7"/>
    <w:rsid w:val="00DC5171"/>
    <w:rsid w:val="00DC5546"/>
    <w:rsid w:val="00DC5D0B"/>
    <w:rsid w:val="00DC5E04"/>
    <w:rsid w:val="00DC606D"/>
    <w:rsid w:val="00DC632F"/>
    <w:rsid w:val="00DC63C6"/>
    <w:rsid w:val="00DC68B8"/>
    <w:rsid w:val="00DC6A2A"/>
    <w:rsid w:val="00DC6A68"/>
    <w:rsid w:val="00DC6B2E"/>
    <w:rsid w:val="00DC6BDF"/>
    <w:rsid w:val="00DC6BE5"/>
    <w:rsid w:val="00DC6CC9"/>
    <w:rsid w:val="00DC6F5E"/>
    <w:rsid w:val="00DC707D"/>
    <w:rsid w:val="00DC79CE"/>
    <w:rsid w:val="00DD0BB8"/>
    <w:rsid w:val="00DD117A"/>
    <w:rsid w:val="00DD1ED4"/>
    <w:rsid w:val="00DD25B6"/>
    <w:rsid w:val="00DD2FFD"/>
    <w:rsid w:val="00DD36AB"/>
    <w:rsid w:val="00DD4432"/>
    <w:rsid w:val="00DD50D3"/>
    <w:rsid w:val="00DD551F"/>
    <w:rsid w:val="00DD58EC"/>
    <w:rsid w:val="00DD59B1"/>
    <w:rsid w:val="00DD5A99"/>
    <w:rsid w:val="00DD6758"/>
    <w:rsid w:val="00DE0280"/>
    <w:rsid w:val="00DE0886"/>
    <w:rsid w:val="00DE1708"/>
    <w:rsid w:val="00DE199C"/>
    <w:rsid w:val="00DE238B"/>
    <w:rsid w:val="00DE264E"/>
    <w:rsid w:val="00DE27BD"/>
    <w:rsid w:val="00DE297B"/>
    <w:rsid w:val="00DE2C6C"/>
    <w:rsid w:val="00DE314F"/>
    <w:rsid w:val="00DE31DD"/>
    <w:rsid w:val="00DE3B51"/>
    <w:rsid w:val="00DE3B8A"/>
    <w:rsid w:val="00DE3E40"/>
    <w:rsid w:val="00DE3EDB"/>
    <w:rsid w:val="00DE4292"/>
    <w:rsid w:val="00DE43A7"/>
    <w:rsid w:val="00DE46BA"/>
    <w:rsid w:val="00DE4759"/>
    <w:rsid w:val="00DE4E8C"/>
    <w:rsid w:val="00DE5292"/>
    <w:rsid w:val="00DE6E5B"/>
    <w:rsid w:val="00DE7279"/>
    <w:rsid w:val="00DE785C"/>
    <w:rsid w:val="00DE7C37"/>
    <w:rsid w:val="00DF0008"/>
    <w:rsid w:val="00DF0A38"/>
    <w:rsid w:val="00DF14B0"/>
    <w:rsid w:val="00DF223C"/>
    <w:rsid w:val="00DF22B8"/>
    <w:rsid w:val="00DF2417"/>
    <w:rsid w:val="00DF2F95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E0003F"/>
    <w:rsid w:val="00E004C7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4A4A"/>
    <w:rsid w:val="00E0763F"/>
    <w:rsid w:val="00E07764"/>
    <w:rsid w:val="00E07BB2"/>
    <w:rsid w:val="00E1023F"/>
    <w:rsid w:val="00E10523"/>
    <w:rsid w:val="00E10DBF"/>
    <w:rsid w:val="00E10FA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351"/>
    <w:rsid w:val="00E1561B"/>
    <w:rsid w:val="00E15E1F"/>
    <w:rsid w:val="00E16532"/>
    <w:rsid w:val="00E16B47"/>
    <w:rsid w:val="00E16F24"/>
    <w:rsid w:val="00E16F98"/>
    <w:rsid w:val="00E16FB3"/>
    <w:rsid w:val="00E17717"/>
    <w:rsid w:val="00E20232"/>
    <w:rsid w:val="00E21365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676"/>
    <w:rsid w:val="00E24AEA"/>
    <w:rsid w:val="00E25B92"/>
    <w:rsid w:val="00E26693"/>
    <w:rsid w:val="00E26B52"/>
    <w:rsid w:val="00E26F26"/>
    <w:rsid w:val="00E2700C"/>
    <w:rsid w:val="00E27C88"/>
    <w:rsid w:val="00E27D1F"/>
    <w:rsid w:val="00E27ED5"/>
    <w:rsid w:val="00E305AF"/>
    <w:rsid w:val="00E30752"/>
    <w:rsid w:val="00E30971"/>
    <w:rsid w:val="00E313EB"/>
    <w:rsid w:val="00E31B1A"/>
    <w:rsid w:val="00E31D20"/>
    <w:rsid w:val="00E31F12"/>
    <w:rsid w:val="00E3272F"/>
    <w:rsid w:val="00E32757"/>
    <w:rsid w:val="00E328A1"/>
    <w:rsid w:val="00E33E0E"/>
    <w:rsid w:val="00E33E1E"/>
    <w:rsid w:val="00E34484"/>
    <w:rsid w:val="00E34A86"/>
    <w:rsid w:val="00E34DC7"/>
    <w:rsid w:val="00E355BB"/>
    <w:rsid w:val="00E35CA2"/>
    <w:rsid w:val="00E3603C"/>
    <w:rsid w:val="00E363AD"/>
    <w:rsid w:val="00E37007"/>
    <w:rsid w:val="00E37AEE"/>
    <w:rsid w:val="00E40645"/>
    <w:rsid w:val="00E40762"/>
    <w:rsid w:val="00E40921"/>
    <w:rsid w:val="00E409E2"/>
    <w:rsid w:val="00E40F15"/>
    <w:rsid w:val="00E40F5C"/>
    <w:rsid w:val="00E42065"/>
    <w:rsid w:val="00E422F2"/>
    <w:rsid w:val="00E42336"/>
    <w:rsid w:val="00E425C0"/>
    <w:rsid w:val="00E42AB0"/>
    <w:rsid w:val="00E4399E"/>
    <w:rsid w:val="00E442AC"/>
    <w:rsid w:val="00E4561C"/>
    <w:rsid w:val="00E45647"/>
    <w:rsid w:val="00E45B06"/>
    <w:rsid w:val="00E45B2C"/>
    <w:rsid w:val="00E45FDC"/>
    <w:rsid w:val="00E46359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8E0"/>
    <w:rsid w:val="00E51926"/>
    <w:rsid w:val="00E522DF"/>
    <w:rsid w:val="00E52445"/>
    <w:rsid w:val="00E5262A"/>
    <w:rsid w:val="00E5277E"/>
    <w:rsid w:val="00E52A86"/>
    <w:rsid w:val="00E5476B"/>
    <w:rsid w:val="00E5481F"/>
    <w:rsid w:val="00E5503A"/>
    <w:rsid w:val="00E5503E"/>
    <w:rsid w:val="00E56D67"/>
    <w:rsid w:val="00E57117"/>
    <w:rsid w:val="00E57BDE"/>
    <w:rsid w:val="00E57E69"/>
    <w:rsid w:val="00E60143"/>
    <w:rsid w:val="00E602D4"/>
    <w:rsid w:val="00E608B5"/>
    <w:rsid w:val="00E610B6"/>
    <w:rsid w:val="00E61223"/>
    <w:rsid w:val="00E612C5"/>
    <w:rsid w:val="00E62915"/>
    <w:rsid w:val="00E629EA"/>
    <w:rsid w:val="00E62D38"/>
    <w:rsid w:val="00E6370D"/>
    <w:rsid w:val="00E63810"/>
    <w:rsid w:val="00E6427E"/>
    <w:rsid w:val="00E64CB2"/>
    <w:rsid w:val="00E64E50"/>
    <w:rsid w:val="00E6631C"/>
    <w:rsid w:val="00E6649B"/>
    <w:rsid w:val="00E666EE"/>
    <w:rsid w:val="00E6677A"/>
    <w:rsid w:val="00E67675"/>
    <w:rsid w:val="00E67A60"/>
    <w:rsid w:val="00E67FD4"/>
    <w:rsid w:val="00E70141"/>
    <w:rsid w:val="00E7068B"/>
    <w:rsid w:val="00E7088F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1F"/>
    <w:rsid w:val="00E773D9"/>
    <w:rsid w:val="00E77C3F"/>
    <w:rsid w:val="00E801FB"/>
    <w:rsid w:val="00E80DA4"/>
    <w:rsid w:val="00E81519"/>
    <w:rsid w:val="00E81743"/>
    <w:rsid w:val="00E81B92"/>
    <w:rsid w:val="00E81CCB"/>
    <w:rsid w:val="00E81FA3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6E31"/>
    <w:rsid w:val="00E87C5E"/>
    <w:rsid w:val="00E87FA7"/>
    <w:rsid w:val="00E9031E"/>
    <w:rsid w:val="00E90588"/>
    <w:rsid w:val="00E90FF6"/>
    <w:rsid w:val="00E913EE"/>
    <w:rsid w:val="00E92430"/>
    <w:rsid w:val="00E929B3"/>
    <w:rsid w:val="00E929E1"/>
    <w:rsid w:val="00E93733"/>
    <w:rsid w:val="00E93A55"/>
    <w:rsid w:val="00E94F3E"/>
    <w:rsid w:val="00E95427"/>
    <w:rsid w:val="00E95C6D"/>
    <w:rsid w:val="00E95CEF"/>
    <w:rsid w:val="00E9664B"/>
    <w:rsid w:val="00E96C98"/>
    <w:rsid w:val="00E970D9"/>
    <w:rsid w:val="00E97283"/>
    <w:rsid w:val="00E97524"/>
    <w:rsid w:val="00E97C86"/>
    <w:rsid w:val="00EA00A9"/>
    <w:rsid w:val="00EA00D4"/>
    <w:rsid w:val="00EA0688"/>
    <w:rsid w:val="00EA0752"/>
    <w:rsid w:val="00EA0EAB"/>
    <w:rsid w:val="00EA1543"/>
    <w:rsid w:val="00EA1849"/>
    <w:rsid w:val="00EA1C46"/>
    <w:rsid w:val="00EA2054"/>
    <w:rsid w:val="00EA2344"/>
    <w:rsid w:val="00EA2688"/>
    <w:rsid w:val="00EA3051"/>
    <w:rsid w:val="00EA33E7"/>
    <w:rsid w:val="00EA3795"/>
    <w:rsid w:val="00EA393F"/>
    <w:rsid w:val="00EA4440"/>
    <w:rsid w:val="00EA4727"/>
    <w:rsid w:val="00EA5186"/>
    <w:rsid w:val="00EA5547"/>
    <w:rsid w:val="00EA58CD"/>
    <w:rsid w:val="00EA62F3"/>
    <w:rsid w:val="00EA6A91"/>
    <w:rsid w:val="00EA6A93"/>
    <w:rsid w:val="00EA74F8"/>
    <w:rsid w:val="00EB0066"/>
    <w:rsid w:val="00EB0B91"/>
    <w:rsid w:val="00EB0CFB"/>
    <w:rsid w:val="00EB0F57"/>
    <w:rsid w:val="00EB1A82"/>
    <w:rsid w:val="00EB1D8D"/>
    <w:rsid w:val="00EB255F"/>
    <w:rsid w:val="00EB25D0"/>
    <w:rsid w:val="00EB27A2"/>
    <w:rsid w:val="00EB34DF"/>
    <w:rsid w:val="00EB3B0E"/>
    <w:rsid w:val="00EB636A"/>
    <w:rsid w:val="00EB63B2"/>
    <w:rsid w:val="00EB6F0A"/>
    <w:rsid w:val="00EB6F0D"/>
    <w:rsid w:val="00EB79C5"/>
    <w:rsid w:val="00EB7C09"/>
    <w:rsid w:val="00EB7F57"/>
    <w:rsid w:val="00EC17DD"/>
    <w:rsid w:val="00EC1B1F"/>
    <w:rsid w:val="00EC2EC5"/>
    <w:rsid w:val="00EC3085"/>
    <w:rsid w:val="00EC31D0"/>
    <w:rsid w:val="00EC4440"/>
    <w:rsid w:val="00EC53BC"/>
    <w:rsid w:val="00EC55CC"/>
    <w:rsid w:val="00EC5C4E"/>
    <w:rsid w:val="00EC677B"/>
    <w:rsid w:val="00EC767B"/>
    <w:rsid w:val="00EC76E5"/>
    <w:rsid w:val="00EC7AD3"/>
    <w:rsid w:val="00EC7F03"/>
    <w:rsid w:val="00ED062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35DC"/>
    <w:rsid w:val="00ED4352"/>
    <w:rsid w:val="00ED4502"/>
    <w:rsid w:val="00ED4518"/>
    <w:rsid w:val="00ED45FD"/>
    <w:rsid w:val="00ED4ECD"/>
    <w:rsid w:val="00ED530A"/>
    <w:rsid w:val="00ED5548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0F55"/>
    <w:rsid w:val="00EE153A"/>
    <w:rsid w:val="00EE1932"/>
    <w:rsid w:val="00EE287E"/>
    <w:rsid w:val="00EE2C3E"/>
    <w:rsid w:val="00EE2DD5"/>
    <w:rsid w:val="00EE2F4F"/>
    <w:rsid w:val="00EE3043"/>
    <w:rsid w:val="00EE3AAB"/>
    <w:rsid w:val="00EE4BAA"/>
    <w:rsid w:val="00EE52D9"/>
    <w:rsid w:val="00EE60F1"/>
    <w:rsid w:val="00EE67D7"/>
    <w:rsid w:val="00EE7544"/>
    <w:rsid w:val="00EE7712"/>
    <w:rsid w:val="00EF0A4B"/>
    <w:rsid w:val="00EF1749"/>
    <w:rsid w:val="00EF176A"/>
    <w:rsid w:val="00EF1B20"/>
    <w:rsid w:val="00EF1B73"/>
    <w:rsid w:val="00EF2549"/>
    <w:rsid w:val="00EF310B"/>
    <w:rsid w:val="00EF36E3"/>
    <w:rsid w:val="00EF3923"/>
    <w:rsid w:val="00EF3F0E"/>
    <w:rsid w:val="00EF4422"/>
    <w:rsid w:val="00EF4FD2"/>
    <w:rsid w:val="00EF560E"/>
    <w:rsid w:val="00EF56BF"/>
    <w:rsid w:val="00EF5C73"/>
    <w:rsid w:val="00EF60A6"/>
    <w:rsid w:val="00EF7491"/>
    <w:rsid w:val="00EF77CE"/>
    <w:rsid w:val="00EF782A"/>
    <w:rsid w:val="00EF7FAC"/>
    <w:rsid w:val="00F01974"/>
    <w:rsid w:val="00F01F3D"/>
    <w:rsid w:val="00F0210B"/>
    <w:rsid w:val="00F0215E"/>
    <w:rsid w:val="00F02163"/>
    <w:rsid w:val="00F0290B"/>
    <w:rsid w:val="00F02D5B"/>
    <w:rsid w:val="00F0441E"/>
    <w:rsid w:val="00F0484D"/>
    <w:rsid w:val="00F05CEB"/>
    <w:rsid w:val="00F067FD"/>
    <w:rsid w:val="00F0795B"/>
    <w:rsid w:val="00F10E85"/>
    <w:rsid w:val="00F1220F"/>
    <w:rsid w:val="00F12952"/>
    <w:rsid w:val="00F12A05"/>
    <w:rsid w:val="00F13092"/>
    <w:rsid w:val="00F136F6"/>
    <w:rsid w:val="00F1373E"/>
    <w:rsid w:val="00F13BC8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7B0"/>
    <w:rsid w:val="00F22803"/>
    <w:rsid w:val="00F23C0E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454"/>
    <w:rsid w:val="00F26DB5"/>
    <w:rsid w:val="00F27D1F"/>
    <w:rsid w:val="00F30226"/>
    <w:rsid w:val="00F30358"/>
    <w:rsid w:val="00F30718"/>
    <w:rsid w:val="00F308B4"/>
    <w:rsid w:val="00F30A6E"/>
    <w:rsid w:val="00F317A2"/>
    <w:rsid w:val="00F317BD"/>
    <w:rsid w:val="00F31894"/>
    <w:rsid w:val="00F31F8F"/>
    <w:rsid w:val="00F32919"/>
    <w:rsid w:val="00F32A34"/>
    <w:rsid w:val="00F33A85"/>
    <w:rsid w:val="00F33B30"/>
    <w:rsid w:val="00F33F66"/>
    <w:rsid w:val="00F34132"/>
    <w:rsid w:val="00F34440"/>
    <w:rsid w:val="00F34544"/>
    <w:rsid w:val="00F349EF"/>
    <w:rsid w:val="00F34D00"/>
    <w:rsid w:val="00F352D7"/>
    <w:rsid w:val="00F358AC"/>
    <w:rsid w:val="00F358E2"/>
    <w:rsid w:val="00F360E7"/>
    <w:rsid w:val="00F36129"/>
    <w:rsid w:val="00F3616C"/>
    <w:rsid w:val="00F363C5"/>
    <w:rsid w:val="00F36586"/>
    <w:rsid w:val="00F3670E"/>
    <w:rsid w:val="00F3673B"/>
    <w:rsid w:val="00F36E04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4D5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4A0"/>
    <w:rsid w:val="00F5093A"/>
    <w:rsid w:val="00F51285"/>
    <w:rsid w:val="00F51289"/>
    <w:rsid w:val="00F518A3"/>
    <w:rsid w:val="00F5195D"/>
    <w:rsid w:val="00F51F4A"/>
    <w:rsid w:val="00F51FA7"/>
    <w:rsid w:val="00F51FE2"/>
    <w:rsid w:val="00F52727"/>
    <w:rsid w:val="00F52E20"/>
    <w:rsid w:val="00F52E27"/>
    <w:rsid w:val="00F53701"/>
    <w:rsid w:val="00F53715"/>
    <w:rsid w:val="00F53798"/>
    <w:rsid w:val="00F5449E"/>
    <w:rsid w:val="00F55224"/>
    <w:rsid w:val="00F557E2"/>
    <w:rsid w:val="00F5589F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791"/>
    <w:rsid w:val="00F63EC1"/>
    <w:rsid w:val="00F64907"/>
    <w:rsid w:val="00F654F6"/>
    <w:rsid w:val="00F656A1"/>
    <w:rsid w:val="00F65957"/>
    <w:rsid w:val="00F659BA"/>
    <w:rsid w:val="00F65EDD"/>
    <w:rsid w:val="00F65EF2"/>
    <w:rsid w:val="00F66088"/>
    <w:rsid w:val="00F66241"/>
    <w:rsid w:val="00F66D04"/>
    <w:rsid w:val="00F66D8E"/>
    <w:rsid w:val="00F671A6"/>
    <w:rsid w:val="00F678F3"/>
    <w:rsid w:val="00F67C8C"/>
    <w:rsid w:val="00F67F44"/>
    <w:rsid w:val="00F704DD"/>
    <w:rsid w:val="00F705F5"/>
    <w:rsid w:val="00F7069A"/>
    <w:rsid w:val="00F709F0"/>
    <w:rsid w:val="00F71829"/>
    <w:rsid w:val="00F71DF8"/>
    <w:rsid w:val="00F71F43"/>
    <w:rsid w:val="00F72182"/>
    <w:rsid w:val="00F72BF4"/>
    <w:rsid w:val="00F72E3F"/>
    <w:rsid w:val="00F73367"/>
    <w:rsid w:val="00F7428C"/>
    <w:rsid w:val="00F75367"/>
    <w:rsid w:val="00F768FF"/>
    <w:rsid w:val="00F7709C"/>
    <w:rsid w:val="00F77398"/>
    <w:rsid w:val="00F7747B"/>
    <w:rsid w:val="00F77FDB"/>
    <w:rsid w:val="00F80171"/>
    <w:rsid w:val="00F80A8E"/>
    <w:rsid w:val="00F80CCD"/>
    <w:rsid w:val="00F80D78"/>
    <w:rsid w:val="00F813AA"/>
    <w:rsid w:val="00F81994"/>
    <w:rsid w:val="00F82054"/>
    <w:rsid w:val="00F823C3"/>
    <w:rsid w:val="00F828A2"/>
    <w:rsid w:val="00F83359"/>
    <w:rsid w:val="00F83D08"/>
    <w:rsid w:val="00F83F36"/>
    <w:rsid w:val="00F83F57"/>
    <w:rsid w:val="00F84D09"/>
    <w:rsid w:val="00F84FE0"/>
    <w:rsid w:val="00F855DE"/>
    <w:rsid w:val="00F85667"/>
    <w:rsid w:val="00F85862"/>
    <w:rsid w:val="00F85993"/>
    <w:rsid w:val="00F863A7"/>
    <w:rsid w:val="00F86B67"/>
    <w:rsid w:val="00F87730"/>
    <w:rsid w:val="00F87A17"/>
    <w:rsid w:val="00F87C4F"/>
    <w:rsid w:val="00F87D05"/>
    <w:rsid w:val="00F902BF"/>
    <w:rsid w:val="00F905EF"/>
    <w:rsid w:val="00F90825"/>
    <w:rsid w:val="00F91153"/>
    <w:rsid w:val="00F92245"/>
    <w:rsid w:val="00F92B13"/>
    <w:rsid w:val="00F9376B"/>
    <w:rsid w:val="00F93792"/>
    <w:rsid w:val="00F93CC4"/>
    <w:rsid w:val="00F9409E"/>
    <w:rsid w:val="00F951AE"/>
    <w:rsid w:val="00F95F3F"/>
    <w:rsid w:val="00F9621B"/>
    <w:rsid w:val="00F96468"/>
    <w:rsid w:val="00F96FC8"/>
    <w:rsid w:val="00F97373"/>
    <w:rsid w:val="00F9798B"/>
    <w:rsid w:val="00FA00A3"/>
    <w:rsid w:val="00FA02E3"/>
    <w:rsid w:val="00FA26CD"/>
    <w:rsid w:val="00FA29D7"/>
    <w:rsid w:val="00FA2AB3"/>
    <w:rsid w:val="00FA3075"/>
    <w:rsid w:val="00FA358B"/>
    <w:rsid w:val="00FA37E9"/>
    <w:rsid w:val="00FA3BBB"/>
    <w:rsid w:val="00FA3E07"/>
    <w:rsid w:val="00FA3E48"/>
    <w:rsid w:val="00FA4253"/>
    <w:rsid w:val="00FA4288"/>
    <w:rsid w:val="00FA44B3"/>
    <w:rsid w:val="00FA4BBE"/>
    <w:rsid w:val="00FA5664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1E9"/>
    <w:rsid w:val="00FB6FA5"/>
    <w:rsid w:val="00FB7C96"/>
    <w:rsid w:val="00FB7CA3"/>
    <w:rsid w:val="00FB7F3E"/>
    <w:rsid w:val="00FC03B0"/>
    <w:rsid w:val="00FC15C2"/>
    <w:rsid w:val="00FC1822"/>
    <w:rsid w:val="00FC2A52"/>
    <w:rsid w:val="00FC2AEB"/>
    <w:rsid w:val="00FC2BB4"/>
    <w:rsid w:val="00FC3835"/>
    <w:rsid w:val="00FC4599"/>
    <w:rsid w:val="00FC50CC"/>
    <w:rsid w:val="00FC5B0B"/>
    <w:rsid w:val="00FC5C2F"/>
    <w:rsid w:val="00FC5F61"/>
    <w:rsid w:val="00FC676D"/>
    <w:rsid w:val="00FC6AB3"/>
    <w:rsid w:val="00FC7223"/>
    <w:rsid w:val="00FC7534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809"/>
    <w:rsid w:val="00FD2DD7"/>
    <w:rsid w:val="00FD378A"/>
    <w:rsid w:val="00FD39F2"/>
    <w:rsid w:val="00FD3CA7"/>
    <w:rsid w:val="00FD3DA4"/>
    <w:rsid w:val="00FD3FA6"/>
    <w:rsid w:val="00FD417C"/>
    <w:rsid w:val="00FD4AAE"/>
    <w:rsid w:val="00FD50EC"/>
    <w:rsid w:val="00FD5317"/>
    <w:rsid w:val="00FD53F5"/>
    <w:rsid w:val="00FD5F88"/>
    <w:rsid w:val="00FD79B0"/>
    <w:rsid w:val="00FD7BDC"/>
    <w:rsid w:val="00FD7D16"/>
    <w:rsid w:val="00FD7D18"/>
    <w:rsid w:val="00FD7E11"/>
    <w:rsid w:val="00FD7FC6"/>
    <w:rsid w:val="00FE046E"/>
    <w:rsid w:val="00FE276C"/>
    <w:rsid w:val="00FE2D48"/>
    <w:rsid w:val="00FE33BF"/>
    <w:rsid w:val="00FE470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80B"/>
    <w:rsid w:val="00FF0A67"/>
    <w:rsid w:val="00FF154A"/>
    <w:rsid w:val="00FF23C9"/>
    <w:rsid w:val="00FF32CD"/>
    <w:rsid w:val="00FF3CC7"/>
    <w:rsid w:val="00FF3FA2"/>
    <w:rsid w:val="00FF4504"/>
    <w:rsid w:val="00FF4E75"/>
    <w:rsid w:val="00FF4F72"/>
    <w:rsid w:val="00FF5192"/>
    <w:rsid w:val="00FF5258"/>
    <w:rsid w:val="00FF53F9"/>
    <w:rsid w:val="00FF5731"/>
    <w:rsid w:val="00FF607B"/>
    <w:rsid w:val="00FF6A64"/>
    <w:rsid w:val="00FF73EF"/>
    <w:rsid w:val="00FF76B2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uiPriority w:val="99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163A23"/>
    <w:rPr>
      <w:rFonts w:ascii="Calibri" w:eastAsia="Calibri" w:hAnsi="Calibri" w:cs="Calibr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B04613"/>
    <w:rPr>
      <w:rFonts w:ascii="Times New Roman" w:hAnsi="Times New Roman"/>
      <w:lang w:val="en-GB"/>
    </w:rPr>
  </w:style>
  <w:style w:type="paragraph" w:customStyle="1" w:styleId="00BodyText">
    <w:name w:val="00 BodyText"/>
    <w:basedOn w:val="Normal"/>
    <w:qFormat/>
    <w:rsid w:val="00C8395A"/>
    <w:pPr>
      <w:spacing w:after="220" w:line="276" w:lineRule="auto"/>
    </w:pPr>
    <w:rPr>
      <w:rFonts w:ascii="Segoe UI" w:eastAsia="CG Times (WN)" w:hAnsi="Segoe UI" w:cs="Tahoma"/>
      <w:sz w:val="22"/>
      <w:szCs w:val="22"/>
      <w:lang w:val="en-US" w:eastAsia="en-SE"/>
    </w:rPr>
  </w:style>
  <w:style w:type="character" w:customStyle="1" w:styleId="WW8Num14z2">
    <w:name w:val="WW8Num14z2"/>
    <w:rsid w:val="00116468"/>
    <w:rPr>
      <w:rFonts w:ascii="Liberation Sans" w:hAnsi="Liberation Sans" w:cs="Liberation Sans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6C8A6-5611-4873-B0B5-1D9709B968C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3701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3</cp:revision>
  <cp:lastPrinted>2016-02-02T08:29:00Z</cp:lastPrinted>
  <dcterms:created xsi:type="dcterms:W3CDTF">2024-10-23T11:34:00Z</dcterms:created>
  <dcterms:modified xsi:type="dcterms:W3CDTF">2024-10-23T17:24:00Z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(3)nJdmClybfZ5zbgoiS3oO79bPsy/8qPi2NSXT6JopKrnOcbJ3HoshxXAdWX9r8wBLjVU7ZpJR
EApV8mUts9SaFOD4tPepkhwMYw0btTLW4YOi4qi53fhlBQI8IjTJdkRoFXBcTUvNpoz6jFBD
zIdrJPww3QYdqniuFWPL3La17w7T3qWSZFt4Ur6Uz9j3qjFV2j1UouKwfy+B0hmTv/k5xCYd
FH8G8RMHydWtfMqNCl</vt:lpwstr>
  </property>
  <property fmtid="{D5CDD505-2E9C-101B-9397-08002B2CF9AE}" pid="34" name="_2015_ms_pID_7253431">
    <vt:lpwstr>9/HMdaPFuluPLl3TUAwUgIo6h3TQRUvgulbLJJbmwIKuEz6VKquxhN
VSOvx0eirNRidOXLfeFIZtN7aHm1Pv9ipbhT8H0q5eFIHG+1Q7fJLApI3qm1rWXg6q0CVuzq
x+LQFe2i2vGMVGiWCnJdKTm39eeK924Ygixoifpbs/H0Gwc4zUQ0AcAuA6DaZbH8Lc2vw5YF
6aPLqZeVj+0mpCmz/3qUm5QIkNAXu58lDcxM</vt:lpwstr>
  </property>
  <property fmtid="{D5CDD505-2E9C-101B-9397-08002B2CF9AE}" pid="35" name="_2015_ms_pID_7253432">
    <vt:lpwstr>Ug==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1678323966</vt:lpwstr>
  </property>
</Properties>
</file>