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70094962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B711FC">
        <w:rPr>
          <w:b/>
          <w:noProof/>
          <w:sz w:val="24"/>
          <w:lang w:val="en-US"/>
        </w:rPr>
        <w:t>7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</w:t>
      </w:r>
      <w:r w:rsidR="00B711FC">
        <w:rPr>
          <w:rFonts w:cs="Arial"/>
          <w:b/>
          <w:color w:val="000000"/>
          <w:sz w:val="24"/>
          <w:lang w:val="en-US" w:eastAsia="zh-CN"/>
        </w:rPr>
        <w:t>52</w:t>
      </w:r>
      <w:r w:rsidR="00643B55">
        <w:rPr>
          <w:rFonts w:cs="Arial"/>
          <w:b/>
          <w:color w:val="000000"/>
          <w:sz w:val="24"/>
          <w:lang w:val="en-US" w:eastAsia="zh-CN"/>
        </w:rPr>
        <w:t>08</w:t>
      </w:r>
    </w:p>
    <w:p w14:paraId="4B2948ED" w14:textId="00F257FD" w:rsidR="00BE1239" w:rsidRPr="00B4420C" w:rsidRDefault="00B711FC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Hyderabad, India</w:t>
      </w:r>
      <w:r w:rsidR="00C01791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14-18 October</w:t>
      </w:r>
      <w:r w:rsidR="00B4420C" w:rsidRPr="00B4420C">
        <w:rPr>
          <w:b/>
          <w:noProof/>
          <w:sz w:val="24"/>
          <w:lang w:val="en-US"/>
        </w:rPr>
        <w:t xml:space="preserve">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414FA2B7" w14:textId="77777777" w:rsidR="00FC6AB3" w:rsidRPr="001B5382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1B5382">
        <w:rPr>
          <w:rFonts w:hint="eastAsia"/>
          <w:b/>
          <w:highlight w:val="cyan"/>
          <w:lang w:eastAsia="zh-CN"/>
        </w:rPr>
        <w:t>E</w:t>
      </w:r>
      <w:r w:rsidRPr="001B5382">
        <w:rPr>
          <w:b/>
          <w:highlight w:val="cyan"/>
          <w:lang w:eastAsia="zh-CN"/>
        </w:rPr>
        <w:t>mail approval time plan:</w:t>
      </w:r>
    </w:p>
    <w:p w14:paraId="27221E99" w14:textId="77777777" w:rsidR="00FC6AB3" w:rsidRPr="00B2174A" w:rsidRDefault="00FC6AB3" w:rsidP="00FC6AB3">
      <w:pPr>
        <w:pStyle w:val="00BodyText"/>
        <w:widowControl w:val="0"/>
        <w:numPr>
          <w:ilvl w:val="0"/>
          <w:numId w:val="30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sz w:val="18"/>
          <w:szCs w:val="18"/>
        </w:rPr>
      </w:pPr>
      <w:r w:rsidRPr="00B2174A">
        <w:rPr>
          <w:rFonts w:ascii="DengXian" w:eastAsia="DengXian" w:hAnsi="DengXian" w:cs="DengXian" w:hint="eastAsia"/>
          <w:sz w:val="18"/>
          <w:szCs w:val="18"/>
        </w:rPr>
        <w:t>N</w:t>
      </w:r>
      <w:r w:rsidRPr="00B2174A">
        <w:rPr>
          <w:rFonts w:ascii="DengXian" w:eastAsia="DengXian" w:hAnsi="DengXian" w:cs="DengXian"/>
          <w:sz w:val="18"/>
          <w:szCs w:val="18"/>
        </w:rPr>
        <w:t>o email approval for WID/SID/pCR/CR/Discussion paper/Input to draftCR are allowed.</w:t>
      </w:r>
    </w:p>
    <w:p w14:paraId="62FC9E6F" w14:textId="77777777" w:rsidR="00FC6AB3" w:rsidRPr="00B2174A" w:rsidRDefault="00FC6AB3" w:rsidP="00FC6AB3">
      <w:pPr>
        <w:pStyle w:val="00BodyText"/>
        <w:widowControl w:val="0"/>
        <w:numPr>
          <w:ilvl w:val="0"/>
          <w:numId w:val="30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B2174A">
        <w:rPr>
          <w:rFonts w:ascii="DengXian" w:hAnsi="DengXian" w:cs="DengXian"/>
          <w:sz w:val="18"/>
          <w:szCs w:val="18"/>
        </w:rPr>
        <w:t>Only outgoing LS/draftCR&amp; conversion draftCR to CR/draft TR/CH OpenAPI CR (pre-rel-19) /Draft TS email approval are allowed</w:t>
      </w:r>
      <w:r w:rsidRPr="00B2174A">
        <w:rPr>
          <w:rFonts w:ascii="DengXian" w:eastAsia="Microsoft YaHei" w:hAnsi="DengXian" w:cs="DengXian"/>
          <w:sz w:val="18"/>
          <w:szCs w:val="18"/>
        </w:rPr>
        <w:t>：</w:t>
      </w:r>
      <w:r w:rsidRPr="00B2174A">
        <w:rPr>
          <w:rFonts w:ascii="DengXian" w:eastAsia="Microsoft YaHei" w:hAnsi="DengXian" w:cs="DengXian"/>
          <w:sz w:val="18"/>
          <w:szCs w:val="18"/>
        </w:rPr>
        <w:t xml:space="preserve">rapporteurs are requested to put draftCR and the corresponding conversion CR in one email thread. </w:t>
      </w:r>
    </w:p>
    <w:p w14:paraId="1056F3C6" w14:textId="77777777" w:rsidR="00FC6AB3" w:rsidRPr="00B2174A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ind w:leftChars="100" w:left="200"/>
        <w:rPr>
          <w:rFonts w:ascii="DengXian" w:hAnsi="DengXian" w:cs="DengXian"/>
          <w:sz w:val="18"/>
          <w:szCs w:val="18"/>
          <w:shd w:val="clear" w:color="auto" w:fill="D9D9D9"/>
        </w:rPr>
      </w:pPr>
      <w:r w:rsidRPr="00720979">
        <w:rPr>
          <w:rFonts w:ascii="DengXian" w:hAnsi="DengXian" w:cs="DengXian"/>
          <w:sz w:val="18"/>
          <w:szCs w:val="18"/>
          <w:highlight w:val="yellow"/>
          <w:shd w:val="clear" w:color="auto" w:fill="D9D9D9"/>
        </w:rPr>
        <w:t>- Time to start:</w:t>
      </w:r>
      <w:r w:rsidRPr="00B2174A">
        <w:rPr>
          <w:rFonts w:ascii="DengXian" w:hAnsi="DengXian" w:cs="DengXian"/>
          <w:sz w:val="18"/>
          <w:szCs w:val="18"/>
          <w:shd w:val="clear" w:color="auto" w:fill="D9D9D9"/>
        </w:rPr>
        <w:t xml:space="preserve"> before Monday (21 Oct) 22:00 UTC the week after SA5 meeting. </w:t>
      </w:r>
    </w:p>
    <w:p w14:paraId="72D2B889" w14:textId="77777777" w:rsidR="00FC6AB3" w:rsidRPr="00B2174A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ind w:leftChars="100" w:left="200"/>
        <w:rPr>
          <w:rFonts w:ascii="DengXian" w:hAnsi="DengXian" w:cs="DengXian"/>
          <w:sz w:val="18"/>
          <w:szCs w:val="18"/>
          <w:shd w:val="clear" w:color="auto" w:fill="D9D9D9"/>
        </w:rPr>
      </w:pPr>
      <w:r w:rsidRPr="00720979">
        <w:rPr>
          <w:rFonts w:ascii="DengXian" w:hAnsi="DengXian" w:cs="DengXian"/>
          <w:sz w:val="18"/>
          <w:szCs w:val="18"/>
          <w:highlight w:val="yellow"/>
          <w:shd w:val="clear" w:color="auto" w:fill="D9D9D9"/>
        </w:rPr>
        <w:t>- Last comments: before Wednesday (23 Oct) 14:00 UTC</w:t>
      </w:r>
      <w:r w:rsidRPr="00B2174A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18FE5629" w14:textId="77777777" w:rsidR="00FC6AB3" w:rsidRPr="00B2174A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ind w:leftChars="100" w:left="200"/>
        <w:rPr>
          <w:rFonts w:ascii="DengXian" w:hAnsi="DengXian" w:cs="DengXian"/>
          <w:sz w:val="18"/>
          <w:szCs w:val="18"/>
          <w:shd w:val="clear" w:color="auto" w:fill="D9D9D9"/>
        </w:rPr>
      </w:pPr>
      <w:r w:rsidRPr="00720979">
        <w:rPr>
          <w:rFonts w:ascii="DengXian" w:hAnsi="DengXian" w:cs="DengXian"/>
          <w:sz w:val="18"/>
          <w:szCs w:val="18"/>
          <w:highlight w:val="yellow"/>
          <w:shd w:val="clear" w:color="auto" w:fill="D9D9D9"/>
        </w:rPr>
        <w:t>- Finalized Status: before Wednesday (23 Oct) 22:00 UTC</w:t>
      </w:r>
      <w:r w:rsidRPr="00B2174A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703C1611" w14:textId="77777777" w:rsidR="00FC6AB3" w:rsidRPr="00B2174A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ind w:leftChars="100" w:left="200"/>
        <w:rPr>
          <w:rFonts w:ascii="DengXian" w:hAnsi="DengXian" w:cs="DengXian"/>
          <w:sz w:val="18"/>
          <w:szCs w:val="18"/>
          <w:shd w:val="clear" w:color="auto" w:fill="D9D9D9"/>
        </w:rPr>
      </w:pPr>
      <w:r w:rsidRPr="00720979">
        <w:rPr>
          <w:rFonts w:ascii="DengXian" w:hAnsi="DengXian" w:cs="DengXian"/>
          <w:sz w:val="18"/>
          <w:szCs w:val="18"/>
          <w:highlight w:val="yellow"/>
          <w:shd w:val="clear" w:color="auto" w:fill="D9D9D9"/>
        </w:rPr>
        <w:t>- Final tdocs:</w:t>
      </w:r>
      <w:r w:rsidRPr="00B2174A">
        <w:rPr>
          <w:rFonts w:ascii="DengXian" w:hAnsi="DengXian" w:cs="DengXian"/>
          <w:sz w:val="18"/>
          <w:szCs w:val="18"/>
          <w:shd w:val="clear" w:color="auto" w:fill="D9D9D9"/>
        </w:rPr>
        <w:t xml:space="preserve"> All the final tdocs shall be sent to MCC (Antoine) </w:t>
      </w:r>
      <w:r w:rsidRPr="00B2174A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 xml:space="preserve">no later than Thursday (24 Oct) 14:00 UTC </w:t>
      </w:r>
      <w:r w:rsidRPr="00B2174A">
        <w:rPr>
          <w:rFonts w:ascii="DengXian" w:hAnsi="DengXian" w:cs="DengXian"/>
          <w:sz w:val="18"/>
          <w:szCs w:val="18"/>
          <w:shd w:val="clear" w:color="auto" w:fill="D9D9D9"/>
        </w:rPr>
        <w:t>the week after SA5 meeting. Final tdocs which are not sent to MCC (Antoine) on time will be withdrawn.</w:t>
      </w:r>
    </w:p>
    <w:p w14:paraId="4C278CB3" w14:textId="77777777" w:rsidR="00FC6AB3" w:rsidRPr="00B2174A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ind w:leftChars="100" w:left="200"/>
        <w:rPr>
          <w:rFonts w:ascii="DengXian" w:eastAsia="DengXian" w:hAnsi="DengXian" w:cs="DengXian"/>
          <w:sz w:val="18"/>
          <w:szCs w:val="18"/>
          <w:shd w:val="clear" w:color="auto" w:fill="D9D9D9"/>
        </w:rPr>
      </w:pPr>
      <w:r w:rsidRPr="00720979">
        <w:rPr>
          <w:rFonts w:ascii="DengXian" w:eastAsia="DengXian" w:hAnsi="DengXian" w:cs="DengXian" w:hint="eastAsia"/>
          <w:sz w:val="18"/>
          <w:szCs w:val="18"/>
          <w:highlight w:val="yellow"/>
          <w:shd w:val="clear" w:color="auto" w:fill="D9D9D9"/>
        </w:rPr>
        <w:t>-</w:t>
      </w:r>
      <w:r w:rsidRPr="00720979">
        <w:rPr>
          <w:rFonts w:ascii="DengXian" w:eastAsia="DengXian" w:hAnsi="DengXian" w:cs="DengXian"/>
          <w:sz w:val="18"/>
          <w:szCs w:val="18"/>
          <w:highlight w:val="yellow"/>
          <w:shd w:val="clear" w:color="auto" w:fill="D9D9D9"/>
        </w:rPr>
        <w:t xml:space="preserve"> In case</w:t>
      </w:r>
      <w:r w:rsidRPr="00B2174A">
        <w:rPr>
          <w:rFonts w:ascii="DengXian" w:eastAsia="DengXian" w:hAnsi="DengXian" w:cs="DengXian"/>
          <w:sz w:val="18"/>
          <w:szCs w:val="18"/>
          <w:shd w:val="clear" w:color="auto" w:fill="D9D9D9"/>
        </w:rPr>
        <w:t xml:space="preserve"> there are late technical comments, the moderator may exceptionally extend the deadline for 1 day. In this case, the final tdoc shall be sent to MCC(Antoine) no later than Friday </w:t>
      </w:r>
      <w:r w:rsidRPr="00B2174A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 xml:space="preserve"> (25 Oct) 14:00 UTC the week after SA5 meeting. </w:t>
      </w:r>
    </w:p>
    <w:p w14:paraId="244D990E" w14:textId="77777777" w:rsidR="00FC6AB3" w:rsidRDefault="00FC6AB3" w:rsidP="00FC6AB3">
      <w:pPr>
        <w:pStyle w:val="00BodyText"/>
        <w:widowControl w:val="0"/>
        <w:adjustRightInd w:val="0"/>
        <w:snapToGrid w:val="0"/>
        <w:spacing w:line="240" w:lineRule="auto"/>
        <w:rPr>
          <w:rFonts w:ascii="DengXian" w:eastAsia="DengXian" w:hAnsi="DengXian"/>
          <w:b/>
          <w:lang w:val="en-GB" w:eastAsia="zh-CN"/>
        </w:rPr>
      </w:pPr>
    </w:p>
    <w:p w14:paraId="4FF56263" w14:textId="77777777" w:rsidR="00FC6AB3" w:rsidRPr="001265ED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  <w:lang w:eastAsia="zh-CN"/>
        </w:rPr>
      </w:pPr>
      <w:r w:rsidRPr="001265ED">
        <w:rPr>
          <w:b/>
          <w:highlight w:val="cyan"/>
          <w:lang w:eastAsia="zh-CN"/>
        </w:rPr>
        <w:t>Reminder for r</w:t>
      </w:r>
      <w:r w:rsidRPr="001265ED">
        <w:rPr>
          <w:rFonts w:hint="eastAsia"/>
          <w:b/>
          <w:highlight w:val="cyan"/>
          <w:lang w:eastAsia="zh-CN"/>
        </w:rPr>
        <w:t>apporteur</w:t>
      </w:r>
      <w:r w:rsidRPr="001265ED">
        <w:rPr>
          <w:b/>
          <w:highlight w:val="cyan"/>
          <w:lang w:eastAsia="zh-CN"/>
        </w:rPr>
        <w:t>s:</w:t>
      </w:r>
    </w:p>
    <w:p w14:paraId="13582149" w14:textId="77777777" w:rsidR="001D7B98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eastAsia="DengXian" w:hAnsi="DengXian"/>
          <w:b/>
          <w:lang w:val="en-GB" w:eastAsia="zh-CN"/>
        </w:rPr>
      </w:pPr>
      <w:r w:rsidRPr="00D07B65">
        <w:rPr>
          <w:rFonts w:ascii="DengXian" w:eastAsia="DengXian" w:hAnsi="DengXian"/>
          <w:b/>
          <w:lang w:val="en-GB" w:eastAsia="zh-CN"/>
        </w:rPr>
        <w:t>Rapporteurs send for email approval, moderate the discussion, declare the approval conclusion and send the final version to MCC</w:t>
      </w:r>
      <w:r>
        <w:rPr>
          <w:rFonts w:ascii="DengXian" w:eastAsia="DengXian" w:hAnsi="DengXian"/>
          <w:b/>
          <w:lang w:val="en-GB" w:eastAsia="zh-CN"/>
        </w:rPr>
        <w:t xml:space="preserve"> (Antoine)</w:t>
      </w:r>
      <w:r w:rsidRPr="00D07B65">
        <w:rPr>
          <w:rFonts w:ascii="DengXian" w:eastAsia="DengXian" w:hAnsi="DengXian"/>
          <w:b/>
          <w:lang w:val="en-GB" w:eastAsia="zh-CN"/>
        </w:rPr>
        <w:t xml:space="preserve"> before deadline. </w:t>
      </w:r>
    </w:p>
    <w:p w14:paraId="38E89BF2" w14:textId="77777777" w:rsidR="001D7B98" w:rsidRDefault="001D7B98" w:rsidP="00FC6AB3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eastAsia="DengXian" w:hAnsi="DengXian"/>
          <w:b/>
          <w:lang w:val="en-GB" w:eastAsia="zh-CN"/>
        </w:rPr>
      </w:pPr>
    </w:p>
    <w:p w14:paraId="613CCAAC" w14:textId="0D066417" w:rsidR="007D2E66" w:rsidRPr="00E20232" w:rsidRDefault="001D7B98" w:rsidP="00FC6AB3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  <w:r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>NOTE:</w:t>
      </w:r>
      <w:r w:rsidRPr="00E20232">
        <w:rPr>
          <w:rFonts w:ascii="DengXian" w:eastAsia="DengXian" w:hAnsi="DengXian"/>
          <w:b/>
          <w:sz w:val="28"/>
          <w:szCs w:val="28"/>
          <w:lang w:val="en-GB" w:eastAsia="zh-CN"/>
        </w:rPr>
        <w:t xml:space="preserve"> </w:t>
      </w:r>
      <w:r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>This s</w:t>
      </w:r>
      <w:r w:rsidR="00FC6AB3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 xml:space="preserve">tatus document will not capture </w:t>
      </w:r>
      <w:r w:rsidR="00AC3F18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 xml:space="preserve">the Draft </w:t>
      </w:r>
      <w:r w:rsidR="00FC6AB3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 xml:space="preserve">TR/TS/draftCR email approval </w:t>
      </w:r>
      <w:r w:rsidR="00AC3F18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>status (only their existence and deadline</w:t>
      </w:r>
      <w:r w:rsidR="00E20232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>)</w:t>
      </w:r>
      <w:r w:rsidR="00FC6AB3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>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011"/>
        <w:gridCol w:w="2048"/>
        <w:gridCol w:w="1747"/>
        <w:gridCol w:w="789"/>
        <w:gridCol w:w="885"/>
        <w:gridCol w:w="1025"/>
        <w:gridCol w:w="747"/>
        <w:gridCol w:w="1540"/>
      </w:tblGrid>
      <w:tr w:rsidR="009D098F" w:rsidRPr="00401776" w14:paraId="2007629A" w14:textId="77777777" w:rsidTr="00205716">
        <w:trPr>
          <w:tblHeader/>
          <w:tblCellSpacing w:w="0" w:type="dxa"/>
          <w:jc w:val="center"/>
        </w:trPr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0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D098F" w:rsidRPr="00401776" w14:paraId="4C1A793B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9331C" w:rsidRPr="00401776" w14:paraId="4A50CD4E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315A4CBE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703ED72F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S5-245977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35D20ED3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LS response to 3GPP_Reservation of Edge Resources and Correlation information for API volume-based charging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568F8C18" w:rsidR="0089331C" w:rsidRPr="00E34484" w:rsidRDefault="0089331C" w:rsidP="0089331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MATRIXX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16CC05FD" w:rsidR="0089331C" w:rsidRPr="00E34484" w:rsidRDefault="0089331C" w:rsidP="0089331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1F085CF" w:rsidR="0089331C" w:rsidRPr="00E34484" w:rsidRDefault="0089331C" w:rsidP="0089331C">
            <w:pPr>
              <w:ind w:left="144"/>
              <w:jc w:val="center"/>
              <w:rPr>
                <w:color w:val="000000"/>
                <w:lang w:val="en-US"/>
              </w:rPr>
            </w:pPr>
            <w:ins w:id="0" w:author="Thomas Tovinger" w:date="2024-10-21T21:54:00Z">
              <w:r>
                <w:rPr>
                  <w:color w:val="000000"/>
                  <w:lang w:val="en-US"/>
                </w:rPr>
                <w:t>21 Oct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5649A15C" w:rsidR="0089331C" w:rsidRPr="006401CB" w:rsidRDefault="0089331C" w:rsidP="0089331C">
            <w:pPr>
              <w:ind w:left="144"/>
              <w:jc w:val="center"/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7F1ADC1F" w:rsidR="0089331C" w:rsidRPr="00E34484" w:rsidRDefault="0089331C" w:rsidP="0089331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75D1724D" w:rsidR="0089331C" w:rsidRPr="00E34484" w:rsidRDefault="0089331C" w:rsidP="0089331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89331C" w:rsidRPr="00401776" w14:paraId="4B340707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C0A4F" w14:textId="5BFE4D95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464AB" w14:textId="45F3374D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S5-246295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6EA83" w14:textId="1E9D6D93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reply to LS on API availability support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F56C3" w14:textId="188169C3" w:rsidR="0089331C" w:rsidRPr="00E34484" w:rsidRDefault="0089331C" w:rsidP="0089331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60795E" w14:textId="446512D4" w:rsidR="0089331C" w:rsidRPr="00E34484" w:rsidRDefault="0089331C" w:rsidP="0089331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CCED0" w14:textId="634A4DA2" w:rsidR="0089331C" w:rsidRPr="00E34484" w:rsidRDefault="0089331C" w:rsidP="0089331C">
            <w:pPr>
              <w:ind w:left="144"/>
              <w:jc w:val="center"/>
              <w:rPr>
                <w:color w:val="000000"/>
                <w:lang w:val="en-US"/>
              </w:rPr>
            </w:pPr>
            <w:ins w:id="1" w:author="Thomas Tovinger" w:date="2024-10-21T21:54:00Z">
              <w:r>
                <w:rPr>
                  <w:color w:val="000000"/>
                  <w:lang w:val="en-US"/>
                </w:rPr>
                <w:t>21 Oct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36B5DD" w14:textId="3473E078" w:rsidR="0089331C" w:rsidRPr="006401CB" w:rsidRDefault="0089331C" w:rsidP="0089331C">
            <w:pPr>
              <w:ind w:left="144"/>
              <w:jc w:val="center"/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EBB0E3" w14:textId="77777777" w:rsidR="0089331C" w:rsidRPr="00E34484" w:rsidRDefault="0089331C" w:rsidP="0089331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EDA086" w14:textId="77777777" w:rsidR="0089331C" w:rsidRPr="00E34484" w:rsidRDefault="0089331C" w:rsidP="0089331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89331C" w:rsidRPr="00401776" w14:paraId="41014605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89331C" w:rsidRPr="00E9664B" w:rsidRDefault="0089331C" w:rsidP="00893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89331C" w:rsidRPr="00E9664B" w:rsidRDefault="0089331C" w:rsidP="008933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89331C" w:rsidRPr="00E9664B" w:rsidRDefault="0089331C" w:rsidP="0089331C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89331C" w:rsidRPr="00E9664B" w:rsidRDefault="0089331C" w:rsidP="0089331C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89331C" w:rsidRPr="00E9664B" w:rsidRDefault="0089331C" w:rsidP="0089331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89331C" w:rsidRPr="00E9664B" w:rsidRDefault="0089331C" w:rsidP="0089331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89331C" w:rsidRPr="00E9664B" w:rsidRDefault="0089331C" w:rsidP="0089331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89331C" w:rsidRPr="00E9664B" w:rsidRDefault="0089331C" w:rsidP="0089331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89331C" w:rsidRPr="00E9664B" w:rsidRDefault="0089331C" w:rsidP="0089331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3534E" w:rsidRPr="00401776" w14:paraId="295879D4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33EB2" w14:textId="733EBC80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919FE" w14:textId="48D261C0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S5-246296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6EB55" w14:textId="49FCE847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LS to SA3 on SA5 MonStra work progress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EEF5A" w14:textId="0667CA5B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Vodafone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2711082" w14:textId="3508BC3B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329A3" w14:textId="5849D1FF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  <w:ins w:id="2" w:author="Thomas Tovinger" w:date="2024-10-21T21:55:00Z">
              <w:r>
                <w:rPr>
                  <w:color w:val="000000"/>
                  <w:lang w:val="en-US"/>
                </w:rPr>
                <w:t>20 Oct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B126F5" w14:textId="77A61A45" w:rsidR="0063534E" w:rsidRPr="0096273C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306F8E" w14:textId="3AAA341D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345974" w14:textId="7BCE76A3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79FA54DF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50452" w14:textId="0BC291D3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t>6.2.3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39155" w14:textId="42610B91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t>S5-245923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B5805" w14:textId="20059132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t>Draft TS 28.abc V0.0.1 signaling traffic monitoring management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CB89E" w14:textId="109FE4A3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</w:rPr>
            </w:pPr>
            <w:r>
              <w:rPr>
                <w:color w:val="000000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D36888" w14:textId="4312A3B1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 TS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5DE8CD" w14:textId="0C30DB3A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B8A736" w14:textId="0E790DC4" w:rsidR="0063534E" w:rsidRPr="0096273C" w:rsidRDefault="0063534E" w:rsidP="0063534E">
            <w:pPr>
              <w:widowControl w:val="0"/>
              <w:ind w:left="144" w:hanging="144"/>
              <w:jc w:val="center"/>
              <w:rPr>
                <w:color w:val="FF0000"/>
                <w:lang w:val="en-US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F398F0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3EEC42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57BBFF82" w14:textId="77777777" w:rsidTr="0006358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449C7" w14:textId="77777777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lastRenderedPageBreak/>
              <w:t>6.19.9.1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F1FD3" w14:textId="77777777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S5-245963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4B4E6" w14:textId="77777777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TS 28.572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CADD4" w14:textId="77777777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75626D" w14:textId="77777777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TS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4DC338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470A18" w14:textId="77777777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5B10E3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A3A9F6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13F89796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2EA0" w14:textId="30456709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C7B95" w14:textId="718E98C9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S5-245950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DB33D" w14:textId="06885308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28.858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1CFCD" w14:textId="36E5FEB2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NEC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BDBE7F" w14:textId="404574CF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41CB80" w14:textId="5BBAE302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28E4A3" w14:textId="162807C9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813B5" w14:textId="727C5390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79066E" w14:textId="5751A6E4" w:rsidR="0063534E" w:rsidRPr="00B345BC" w:rsidRDefault="0063534E" w:rsidP="0063534E">
            <w:pPr>
              <w:ind w:left="144"/>
              <w:jc w:val="center"/>
              <w:rPr>
                <w:color w:val="000000"/>
                <w:highlight w:val="yellow"/>
                <w:lang w:val="en-US"/>
              </w:rPr>
            </w:pPr>
          </w:p>
        </w:tc>
      </w:tr>
      <w:tr w:rsidR="0063534E" w:rsidRPr="00401776" w14:paraId="5A437B53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CBF5C" w14:textId="3068D39F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6.19.15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EEF5" w14:textId="408B5640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S5-245951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D123B" w14:textId="3C78A6C6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28.874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14A7C" w14:textId="7BA2C561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CATT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343D9" w14:textId="439F0057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EBCA3" w14:textId="2BA3B8D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87AD22" w14:textId="3F18511C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9A4D4" w14:textId="42BEA840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052AB0" w14:textId="0DA9B62E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018FC81E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3149D" w14:textId="2E7B1712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bookmarkStart w:id="3" w:name="_Hlk175668093"/>
            <w:r>
              <w:rPr>
                <w:color w:val="000000"/>
              </w:rPr>
              <w:t>6.19.16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AAED7" w14:textId="4330D8B1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S5-245952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245D8" w14:textId="43F5DF42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28.875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E6435" w14:textId="4A82C277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F71F19" w14:textId="45DCECF6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0AD63" w14:textId="23D88D2B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8AEB8" w14:textId="59039F78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139724" w14:textId="1BC739C4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A3929" w14:textId="44E4E23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bookmarkEnd w:id="3"/>
      <w:tr w:rsidR="0063534E" w:rsidRPr="00401776" w14:paraId="308CAC17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A30FB" w14:textId="156B20C1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6.19.17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60B83" w14:textId="49D45791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S5-245953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8406" w14:textId="72302C24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28.876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98F15" w14:textId="3D1A5272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AsiaInfo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22D53E" w14:textId="477B6DA9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5BA9B4" w14:textId="48838535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8A33BD" w14:textId="7B09AB03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EF88DE" w14:textId="233548BE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6270C2" w14:textId="2020BE6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7F5F2DE9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0138E" w14:textId="35D9B283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6.19.19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B2618" w14:textId="7BA20FEC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S5-245954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15C21" w14:textId="1349C3C1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28.878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85008" w14:textId="0FE76FB3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China Unicom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4307EA" w14:textId="149A3DE9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8104" w14:textId="0EB4AB4A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9243C" w14:textId="3CF28BEC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FEAF5" w14:textId="61D8BA8A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5BF0C" w14:textId="51D13485" w:rsidR="0063534E" w:rsidRPr="00B345BC" w:rsidRDefault="0063534E" w:rsidP="0063534E">
            <w:pPr>
              <w:ind w:left="144"/>
              <w:jc w:val="center"/>
              <w:rPr>
                <w:color w:val="000000"/>
                <w:highlight w:val="yellow"/>
                <w:lang w:val="en-US"/>
              </w:rPr>
            </w:pPr>
          </w:p>
        </w:tc>
      </w:tr>
      <w:tr w:rsidR="0063534E" w:rsidRPr="00401776" w14:paraId="12918897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3B126" w14:textId="3CB4DC6D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6.19.2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FCA8F" w14:textId="0179167F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S5-245955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A9BED" w14:textId="1D60B1E6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28.866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CB3FB" w14:textId="21957B08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Huawei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5D178B3" w14:textId="7C45C5EB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106709" w14:textId="2F98251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4D8F5A" w14:textId="3FEEC410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812352" w14:textId="0AEA8DC5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34E067" w14:textId="41DE5EE0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49A4BEC9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88216" w14:textId="7E9DA2E7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6.19.20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3490F" w14:textId="007F7AEF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S5-245956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6675D" w14:textId="359BDA32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28.880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4D5A" w14:textId="370E92EC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Samsung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96C451F" w14:textId="1BC6C401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A47E6B" w14:textId="722DB2D2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2A5A3" w14:textId="028F7F1D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E94517" w14:textId="43A1DDFA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0C6C54" w14:textId="7DD0859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4915258A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4162E" w14:textId="4527361C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6.19.21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3BB46" w14:textId="0C53A9DD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S5-245957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46119" w14:textId="00A84706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28.879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DA870" w14:textId="52B96C72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73BEE8" w14:textId="335A291D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6FAB8A" w14:textId="386308FE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49E22" w14:textId="560C1A41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33F63" w14:textId="69C1D10E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3AC48" w14:textId="63CA7A4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7103BD88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1BC05" w14:textId="2E824541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6FF6E" w14:textId="56A7ACDF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S5-245958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0338" w14:textId="799FD42E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28.914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2302C" w14:textId="039BDB81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DEBDA3" w14:textId="0F6046B8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1DCBCB" w14:textId="5D0284CB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FD95A" w14:textId="29581B97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E22AC8" w14:textId="45CF13CF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9039BD" w14:textId="14561778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01D6ADA9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6F1B3" w14:textId="0D40A1D5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6.19.4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3500B" w14:textId="038D242D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S5-245959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2A50A" w14:textId="58B183E0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28.867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51F7" w14:textId="2D1D04B0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9F48B3" w14:textId="7B85A734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B4B7F2" w14:textId="5A468562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018C3E" w14:textId="34273085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DEB61" w14:textId="6614C544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EBE5AA" w14:textId="132DFB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6C0F03CF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9B012" w14:textId="4D49A562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6.19.5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47CFA" w14:textId="1D5A8B74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S5-245960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B65E1" w14:textId="35A4955E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28.915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02129" w14:textId="060301C8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E4F31F" w14:textId="516C7618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F9BD8" w14:textId="545A029E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1A6E0E" w14:textId="0B80CA63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CFEF4" w14:textId="2879B289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CDB7C0" w14:textId="1E1F0E70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5F0D310B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0162D" w14:textId="3C6805D6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6.19.6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F8733" w14:textId="7DB4B4B6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S5-245961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29AFA" w14:textId="18859F62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28.869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02E6D" w14:textId="5940306B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A201FC" w14:textId="48FB4877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32FA16" w14:textId="781698A1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B0FA28" w14:textId="66E0F913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9940A" w14:textId="647ABC0F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3136B9" w14:textId="7930E980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65C5721E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B6551" w14:textId="0E8E4D18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6.19.8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8C9E" w14:textId="04304B7E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S5-245962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9272" w14:textId="4BCCD5F9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28.871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BDB6F" w14:textId="0C3989F3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DF7C2" w14:textId="1199F17E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069D6C" w14:textId="131821B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D2312C" w14:textId="1F26A63A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B51EE8" w14:textId="70FF3345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6F6D6A" w14:textId="0D2C211E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057B0319" w14:textId="77777777" w:rsidTr="0006358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B7CD4" w14:textId="77777777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6.19.10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0C53B" w14:textId="77777777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S5-246298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B37C8" w14:textId="77777777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Rel-19 DraftCR TS 28.537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7DB34" w14:textId="77777777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8E15B4A" w14:textId="1B7BC3AA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DraftCR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81A65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997FD8" w14:textId="43E74D0C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CA2B35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E84A66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398DC2AF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F7B5C" w14:textId="74865C54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6.19.10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C3365" w14:textId="619108A3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t>S5-245969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C5B4C" w14:textId="14053474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t>Rel-19 DraftCR TS 28.622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72F86" w14:textId="26B9F473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71B5F" w14:textId="760E0CB3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DraftCR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1DBE8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6E4FAA" w14:textId="1B83A499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F2F451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938CCF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3E4356A5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63534E" w:rsidRPr="004058C9" w:rsidRDefault="0063534E" w:rsidP="0063534E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63534E" w:rsidRPr="004058C9" w:rsidRDefault="0063534E" w:rsidP="006353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63534E" w:rsidRPr="004058C9" w:rsidRDefault="0063534E" w:rsidP="0063534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63534E" w:rsidRPr="004058C9" w:rsidRDefault="0063534E" w:rsidP="006353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63534E" w:rsidRPr="004058C9" w:rsidRDefault="0063534E" w:rsidP="0063534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63534E" w:rsidRPr="004058C9" w:rsidRDefault="0063534E" w:rsidP="0063534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63534E" w:rsidRPr="004058C9" w:rsidRDefault="0063534E" w:rsidP="0063534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63534E" w:rsidRPr="004058C9" w:rsidRDefault="0063534E" w:rsidP="0063534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63534E" w:rsidRPr="004058C9" w:rsidRDefault="0063534E" w:rsidP="0063534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63534E" w:rsidRPr="00401776" w14:paraId="39615922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66AD76A9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7.5.1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6C5CB" w14:textId="27AE1CEB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S5-245964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EC19C" w14:textId="5D982FF2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Draft TR 28.846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62E61" w14:textId="3274492E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CICT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82DF543" w14:textId="61D9B9D5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70826479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127874F3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51023C73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4449745F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28E116A0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34DF3" w14:textId="322843A0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7.5.2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219C0" w14:textId="4DB729C4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S5-245965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2B69C" w14:textId="06CA197A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Draft TR 28.849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47309" w14:textId="1240058F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8DFD8F" w14:textId="4A0F24D9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450FE6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7F9FD5" w14:textId="322B45E0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23677A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457687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2F23A49E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EC8E4" w14:textId="3D22072E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7.5.3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DBFB3" w14:textId="5D7A4D72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S5-245966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00CF1" w14:textId="37F9F12C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Draft TR 28.851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D6E5E" w14:textId="0AA5E7E6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8EFC671" w14:textId="6E7C22F3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9CC307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F2C58E" w14:textId="412473AC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917C2D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55AEE6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02189BB0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91E97" w14:textId="19BE1DE7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7.5.4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755D5" w14:textId="2D8DD500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S5-245967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49116" w14:textId="35312FAD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Draft TR 28.853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EE87D" w14:textId="3AFECF0C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29C1AD" w14:textId="19D3303D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F7E184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934C5C" w14:textId="2E766A66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E5433B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511828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6D47" w14:textId="77777777" w:rsidR="00112314" w:rsidRDefault="00112314">
      <w:r>
        <w:separator/>
      </w:r>
    </w:p>
  </w:endnote>
  <w:endnote w:type="continuationSeparator" w:id="0">
    <w:p w14:paraId="5EAED635" w14:textId="77777777" w:rsidR="00112314" w:rsidRDefault="0011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59E0" w14:textId="77777777" w:rsidR="00112314" w:rsidRDefault="00112314">
      <w:r>
        <w:separator/>
      </w:r>
    </w:p>
  </w:footnote>
  <w:footnote w:type="continuationSeparator" w:id="0">
    <w:p w14:paraId="2067491E" w14:textId="77777777" w:rsidR="00112314" w:rsidRDefault="00112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C15D31"/>
    <w:multiLevelType w:val="hybridMultilevel"/>
    <w:tmpl w:val="DC4E52C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  <w:num w:numId="30" w16cid:durableId="31491876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2314"/>
    <w:rsid w:val="001131C7"/>
    <w:rsid w:val="00114B2B"/>
    <w:rsid w:val="00115BD3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1D3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0961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4B8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D7B98"/>
    <w:rsid w:val="001E0561"/>
    <w:rsid w:val="001E07DE"/>
    <w:rsid w:val="001E0908"/>
    <w:rsid w:val="001E09F6"/>
    <w:rsid w:val="001E0AB2"/>
    <w:rsid w:val="001E1153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5716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4EC3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4F6C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28A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0E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3F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E3F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848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D7829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1D31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773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A7951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8B1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164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5E5F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6F4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647"/>
    <w:rsid w:val="005F65F4"/>
    <w:rsid w:val="005F67B0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3C8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34E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43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43C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979"/>
    <w:rsid w:val="00720E81"/>
    <w:rsid w:val="007210B1"/>
    <w:rsid w:val="00721111"/>
    <w:rsid w:val="007214BC"/>
    <w:rsid w:val="0072152D"/>
    <w:rsid w:val="00721ACD"/>
    <w:rsid w:val="00721F61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5E7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A97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10A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31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4DD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38DD"/>
    <w:rsid w:val="00954033"/>
    <w:rsid w:val="009545D3"/>
    <w:rsid w:val="009546B4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73C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885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098F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348"/>
    <w:rsid w:val="00A853D2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8"/>
    <w:rsid w:val="00AC3F19"/>
    <w:rsid w:val="00AC40BB"/>
    <w:rsid w:val="00AC41CC"/>
    <w:rsid w:val="00AC453A"/>
    <w:rsid w:val="00AC4CE5"/>
    <w:rsid w:val="00AC55F7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38A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5BC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1FC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B7CA6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7F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87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97D66"/>
    <w:rsid w:val="00CA07F7"/>
    <w:rsid w:val="00CA1178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74D"/>
    <w:rsid w:val="00CB3904"/>
    <w:rsid w:val="00CB3B3F"/>
    <w:rsid w:val="00CB4317"/>
    <w:rsid w:val="00CB4B53"/>
    <w:rsid w:val="00CB4E85"/>
    <w:rsid w:val="00CB5A3F"/>
    <w:rsid w:val="00CB6276"/>
    <w:rsid w:val="00CB68F5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3B7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A37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5C3B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3A7"/>
    <w:rsid w:val="00DE46BA"/>
    <w:rsid w:val="00DE4759"/>
    <w:rsid w:val="00DE4E8C"/>
    <w:rsid w:val="00DE5292"/>
    <w:rsid w:val="00DE6E5B"/>
    <w:rsid w:val="00DE7279"/>
    <w:rsid w:val="00DE785C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98"/>
    <w:rsid w:val="00E16FB3"/>
    <w:rsid w:val="00E17717"/>
    <w:rsid w:val="00E20232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1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544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4A0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B7F3E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5F61"/>
    <w:rsid w:val="00FC676D"/>
    <w:rsid w:val="00FC6AB3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D7FC6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126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3683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38</cp:revision>
  <cp:lastPrinted>2016-02-02T08:29:00Z</cp:lastPrinted>
  <dcterms:created xsi:type="dcterms:W3CDTF">2024-08-28T20:07:00Z</dcterms:created>
  <dcterms:modified xsi:type="dcterms:W3CDTF">2024-10-21T20:11:00Z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