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C1338" w14:textId="33653B42" w:rsidR="004806E1" w:rsidRPr="00295821" w:rsidRDefault="004806E1" w:rsidP="004806E1">
      <w:pPr>
        <w:pStyle w:val="CRCoverPage"/>
        <w:tabs>
          <w:tab w:val="right" w:pos="9639"/>
        </w:tabs>
        <w:spacing w:after="0"/>
        <w:rPr>
          <w:b/>
          <w:i/>
          <w:noProof/>
          <w:color w:val="000000" w:themeColor="text1"/>
          <w:sz w:val="28"/>
        </w:rPr>
      </w:pPr>
      <w:r w:rsidRPr="00295821">
        <w:rPr>
          <w:b/>
          <w:noProof/>
          <w:color w:val="000000" w:themeColor="text1"/>
          <w:sz w:val="24"/>
        </w:rPr>
        <w:t>3GPP TSG-SA5 Meeting #15</w:t>
      </w:r>
      <w:r w:rsidR="00032E72" w:rsidRPr="00295821">
        <w:rPr>
          <w:b/>
          <w:noProof/>
          <w:color w:val="000000" w:themeColor="text1"/>
          <w:sz w:val="24"/>
        </w:rPr>
        <w:t>6</w:t>
      </w:r>
      <w:r w:rsidRPr="00295821">
        <w:rPr>
          <w:b/>
          <w:i/>
          <w:noProof/>
          <w:color w:val="000000" w:themeColor="text1"/>
          <w:sz w:val="24"/>
        </w:rPr>
        <w:t xml:space="preserve"> </w:t>
      </w:r>
      <w:r w:rsidRPr="00295821">
        <w:rPr>
          <w:b/>
          <w:i/>
          <w:noProof/>
          <w:color w:val="000000" w:themeColor="text1"/>
          <w:sz w:val="28"/>
        </w:rPr>
        <w:tab/>
      </w:r>
      <w:r w:rsidRPr="00357437">
        <w:rPr>
          <w:b/>
          <w:noProof/>
          <w:color w:val="000000" w:themeColor="text1"/>
          <w:sz w:val="28"/>
        </w:rPr>
        <w:t>S5-24</w:t>
      </w:r>
      <w:r w:rsidR="00DD1101" w:rsidRPr="00357437">
        <w:rPr>
          <w:b/>
          <w:noProof/>
          <w:color w:val="000000" w:themeColor="text1"/>
          <w:sz w:val="28"/>
        </w:rPr>
        <w:t>51</w:t>
      </w:r>
      <w:r w:rsidR="001B56B9" w:rsidRPr="00357437">
        <w:rPr>
          <w:b/>
          <w:noProof/>
          <w:color w:val="000000" w:themeColor="text1"/>
          <w:sz w:val="28"/>
        </w:rPr>
        <w:t>74</w:t>
      </w:r>
    </w:p>
    <w:p w14:paraId="5065E210" w14:textId="1391A3DE" w:rsidR="001E2F80" w:rsidRPr="00295821" w:rsidRDefault="001113DA" w:rsidP="001E2F80">
      <w:pPr>
        <w:pStyle w:val="Header"/>
        <w:rPr>
          <w:color w:val="000000" w:themeColor="text1"/>
          <w:sz w:val="22"/>
          <w:szCs w:val="22"/>
        </w:rPr>
      </w:pPr>
      <w:r>
        <w:rPr>
          <w:sz w:val="24"/>
        </w:rPr>
        <w:t>Maastricht, Netherlands, 19 - 23 August 2024</w:t>
      </w:r>
    </w:p>
    <w:p w14:paraId="3A359DB3" w14:textId="77777777" w:rsidR="00C037B9" w:rsidRPr="00295821" w:rsidRDefault="00C037B9" w:rsidP="00C037B9">
      <w:pPr>
        <w:pStyle w:val="Header"/>
        <w:tabs>
          <w:tab w:val="right" w:pos="9498"/>
        </w:tabs>
        <w:rPr>
          <w:rFonts w:cs="Arial"/>
          <w:b w:val="0"/>
          <w:color w:val="000000" w:themeColor="text1"/>
          <w:sz w:val="24"/>
        </w:rPr>
      </w:pPr>
    </w:p>
    <w:p w14:paraId="35EFAA8E" w14:textId="1891465B" w:rsidR="000F7ECB" w:rsidRPr="00295821" w:rsidRDefault="000F7ECB" w:rsidP="00C037B9">
      <w:pPr>
        <w:pStyle w:val="Header"/>
        <w:tabs>
          <w:tab w:val="right" w:pos="9498"/>
        </w:tabs>
        <w:rPr>
          <w:rFonts w:cs="Arial"/>
          <w:bCs/>
          <w:color w:val="000000" w:themeColor="text1"/>
          <w:sz w:val="22"/>
        </w:rPr>
      </w:pPr>
      <w:r w:rsidRPr="00295821">
        <w:rPr>
          <w:rFonts w:cs="Arial"/>
          <w:bCs/>
          <w:color w:val="000000" w:themeColor="text1"/>
          <w:sz w:val="22"/>
        </w:rPr>
        <w:t>3GPP TSG-</w:t>
      </w:r>
      <w:r w:rsidR="004F39C0" w:rsidRPr="00295821">
        <w:rPr>
          <w:rFonts w:cs="Arial"/>
          <w:bCs/>
          <w:color w:val="000000" w:themeColor="text1"/>
          <w:sz w:val="22"/>
        </w:rPr>
        <w:t>SA</w:t>
      </w:r>
      <w:r w:rsidRPr="00295821">
        <w:rPr>
          <w:rFonts w:cs="Arial"/>
          <w:bCs/>
          <w:color w:val="000000" w:themeColor="text1"/>
          <w:sz w:val="22"/>
        </w:rPr>
        <w:t xml:space="preserve"> Meeting #</w:t>
      </w:r>
      <w:r w:rsidR="00295821" w:rsidRPr="00295821">
        <w:rPr>
          <w:rFonts w:cs="Arial"/>
          <w:bCs/>
          <w:color w:val="000000" w:themeColor="text1"/>
          <w:sz w:val="22"/>
        </w:rPr>
        <w:t>105</w:t>
      </w:r>
      <w:r w:rsidRPr="00295821">
        <w:rPr>
          <w:rFonts w:cs="Arial"/>
          <w:bCs/>
          <w:color w:val="000000" w:themeColor="text1"/>
          <w:sz w:val="22"/>
        </w:rPr>
        <w:tab/>
      </w:r>
      <w:proofErr w:type="spellStart"/>
      <w:r w:rsidRPr="00295821">
        <w:rPr>
          <w:rFonts w:cs="Arial"/>
          <w:bCs/>
          <w:color w:val="000000" w:themeColor="text1"/>
          <w:sz w:val="22"/>
        </w:rPr>
        <w:t>Tdoc</w:t>
      </w:r>
      <w:proofErr w:type="spellEnd"/>
      <w:r w:rsidRPr="00295821">
        <w:rPr>
          <w:rFonts w:cs="Arial"/>
          <w:bCs/>
          <w:color w:val="000000" w:themeColor="text1"/>
          <w:sz w:val="22"/>
        </w:rPr>
        <w:t xml:space="preserve"> &lt;</w:t>
      </w:r>
      <w:proofErr w:type="spellStart"/>
      <w:r w:rsidRPr="00295821">
        <w:rPr>
          <w:rFonts w:cs="Arial"/>
          <w:bCs/>
          <w:color w:val="000000" w:themeColor="text1"/>
          <w:sz w:val="22"/>
        </w:rPr>
        <w:t>DocNumber</w:t>
      </w:r>
      <w:proofErr w:type="spellEnd"/>
      <w:r w:rsidRPr="00295821">
        <w:rPr>
          <w:rFonts w:cs="Arial"/>
          <w:bCs/>
          <w:color w:val="000000" w:themeColor="text1"/>
          <w:sz w:val="22"/>
        </w:rPr>
        <w:t>&gt;</w:t>
      </w:r>
    </w:p>
    <w:p w14:paraId="466ECAD9" w14:textId="05D16ADF" w:rsidR="000F7ECB" w:rsidRPr="00DC278D" w:rsidRDefault="00295821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295821">
        <w:rPr>
          <w:rFonts w:cs="Arial"/>
          <w:bCs/>
          <w:color w:val="000000" w:themeColor="text1"/>
          <w:sz w:val="22"/>
        </w:rPr>
        <w:t>Melbourne</w:t>
      </w:r>
      <w:r w:rsidR="000F7ECB" w:rsidRPr="00295821">
        <w:rPr>
          <w:rFonts w:cs="Arial"/>
          <w:bCs/>
          <w:color w:val="000000" w:themeColor="text1"/>
          <w:sz w:val="22"/>
        </w:rPr>
        <w:t xml:space="preserve">, </w:t>
      </w:r>
      <w:r w:rsidRPr="00295821">
        <w:rPr>
          <w:rFonts w:cs="Arial"/>
          <w:bCs/>
          <w:color w:val="000000" w:themeColor="text1"/>
          <w:sz w:val="22"/>
        </w:rPr>
        <w:t>Australia,</w:t>
      </w:r>
      <w:r w:rsidR="000F7ECB" w:rsidRPr="00295821">
        <w:rPr>
          <w:rFonts w:cs="Arial"/>
          <w:bCs/>
          <w:color w:val="000000" w:themeColor="text1"/>
          <w:sz w:val="22"/>
        </w:rPr>
        <w:t xml:space="preserve"> </w:t>
      </w:r>
      <w:r w:rsidRPr="00295821">
        <w:rPr>
          <w:rFonts w:cs="Arial"/>
          <w:bCs/>
          <w:color w:val="000000" w:themeColor="text1"/>
          <w:sz w:val="22"/>
        </w:rPr>
        <w:t>10-13 September, 2024</w:t>
      </w:r>
      <w:r w:rsidR="000F7ECB" w:rsidRPr="00295821">
        <w:rPr>
          <w:rFonts w:cs="Arial"/>
          <w:bCs/>
          <w:color w:val="000000" w:themeColor="text1"/>
          <w:sz w:val="22"/>
        </w:rPr>
        <w:br/>
      </w:r>
      <w:r w:rsidR="000F7ECB" w:rsidRPr="00295821">
        <w:rPr>
          <w:rFonts w:cs="Arial"/>
          <w:bCs/>
          <w:color w:val="000000" w:themeColor="text1"/>
          <w:sz w:val="22"/>
        </w:rPr>
        <w:br/>
      </w:r>
    </w:p>
    <w:p w14:paraId="2368C8B1" w14:textId="2F26B6FC" w:rsidR="000F7ECB" w:rsidRPr="00032E72" w:rsidRDefault="000F7ECB" w:rsidP="000F7EC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032E72">
        <w:rPr>
          <w:rFonts w:ascii="Arial" w:hAnsi="Arial" w:cs="Arial"/>
          <w:b/>
          <w:color w:val="000000" w:themeColor="text1"/>
        </w:rPr>
        <w:t>Title:</w:t>
      </w:r>
      <w:r w:rsidRPr="00032E72">
        <w:rPr>
          <w:rFonts w:ascii="Arial" w:hAnsi="Arial" w:cs="Arial"/>
          <w:b/>
          <w:color w:val="000000" w:themeColor="text1"/>
        </w:rPr>
        <w:tab/>
        <w:t xml:space="preserve">Presentation of </w:t>
      </w:r>
      <w:r w:rsidR="00222D66" w:rsidRPr="00032E72">
        <w:rPr>
          <w:rFonts w:ascii="Arial" w:hAnsi="Arial" w:cs="Arial"/>
          <w:b/>
          <w:color w:val="000000" w:themeColor="text1"/>
        </w:rPr>
        <w:t>Report to TSG:</w:t>
      </w:r>
      <w:r w:rsidR="00222D66" w:rsidRPr="00032E72">
        <w:rPr>
          <w:rFonts w:ascii="Arial" w:hAnsi="Arial" w:cs="Arial"/>
          <w:b/>
          <w:color w:val="000000" w:themeColor="text1"/>
        </w:rPr>
        <w:br/>
      </w:r>
      <w:r w:rsidR="00032E72" w:rsidRPr="00032E72">
        <w:rPr>
          <w:rFonts w:ascii="Arial" w:hAnsi="Arial" w:cs="Arial"/>
          <w:b/>
          <w:color w:val="000000" w:themeColor="text1"/>
        </w:rPr>
        <w:t>TR 28.866</w:t>
      </w:r>
      <w:bookmarkStart w:id="0" w:name="_GoBack"/>
      <w:bookmarkEnd w:id="0"/>
      <w:r w:rsidR="00222D66" w:rsidRPr="00032E72">
        <w:rPr>
          <w:rFonts w:ascii="Arial" w:hAnsi="Arial" w:cs="Arial"/>
          <w:b/>
          <w:color w:val="000000" w:themeColor="text1"/>
        </w:rPr>
        <w:t xml:space="preserve">, Version </w:t>
      </w:r>
      <w:r w:rsidR="0075776B">
        <w:rPr>
          <w:rFonts w:ascii="Arial" w:hAnsi="Arial" w:cs="Arial"/>
          <w:b/>
          <w:color w:val="000000" w:themeColor="text1"/>
        </w:rPr>
        <w:t>0.3</w:t>
      </w:r>
      <w:r w:rsidR="00032E72" w:rsidRPr="00032E72">
        <w:rPr>
          <w:rFonts w:ascii="Arial" w:hAnsi="Arial" w:cs="Arial"/>
          <w:b/>
          <w:color w:val="000000" w:themeColor="text1"/>
        </w:rPr>
        <w:t>.0</w:t>
      </w:r>
      <w:r w:rsidR="00222D66" w:rsidRPr="00032E72">
        <w:rPr>
          <w:rFonts w:ascii="Arial" w:hAnsi="Arial" w:cs="Arial"/>
          <w:b/>
          <w:color w:val="000000" w:themeColor="text1"/>
        </w:rPr>
        <w:br/>
      </w:r>
    </w:p>
    <w:p w14:paraId="05E7EA52" w14:textId="4BC07F2F" w:rsidR="002B09A1" w:rsidRPr="00032E72" w:rsidRDefault="002B09A1" w:rsidP="000F7EC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032E72">
        <w:rPr>
          <w:rFonts w:ascii="Arial" w:hAnsi="Arial" w:cs="Arial"/>
          <w:b/>
          <w:color w:val="000000" w:themeColor="text1"/>
        </w:rPr>
        <w:t>Source:</w:t>
      </w:r>
      <w:r w:rsidRPr="00032E72">
        <w:rPr>
          <w:rFonts w:ascii="Arial" w:hAnsi="Arial" w:cs="Arial"/>
          <w:b/>
          <w:color w:val="000000" w:themeColor="text1"/>
        </w:rPr>
        <w:tab/>
      </w:r>
      <w:r w:rsidR="00032E72" w:rsidRPr="00032E72">
        <w:rPr>
          <w:rFonts w:ascii="Arial" w:hAnsi="Arial" w:cs="Arial"/>
          <w:b/>
          <w:color w:val="000000" w:themeColor="text1"/>
        </w:rPr>
        <w:t>SA</w:t>
      </w:r>
      <w:ins w:id="1" w:author="Zoulan" w:date="2024-08-28T11:45:00Z">
        <w:r w:rsidR="00357437">
          <w:rPr>
            <w:rFonts w:ascii="Arial" w:hAnsi="Arial" w:cs="Arial"/>
            <w:b/>
            <w:color w:val="000000" w:themeColor="text1"/>
          </w:rPr>
          <w:t xml:space="preserve"> WG</w:t>
        </w:r>
      </w:ins>
      <w:r w:rsidR="00032E72" w:rsidRPr="00032E72">
        <w:rPr>
          <w:rFonts w:ascii="Arial" w:hAnsi="Arial" w:cs="Arial"/>
          <w:b/>
          <w:color w:val="000000" w:themeColor="text1"/>
        </w:rPr>
        <w:t>5</w:t>
      </w:r>
      <w:r w:rsidR="00201520" w:rsidRPr="00032E72">
        <w:rPr>
          <w:rFonts w:ascii="Arial" w:hAnsi="Arial" w:cs="Arial"/>
          <w:b/>
          <w:color w:val="000000" w:themeColor="text1"/>
        </w:rPr>
        <w:br/>
      </w:r>
    </w:p>
    <w:p w14:paraId="2D151239" w14:textId="40ED654B" w:rsidR="00222D66" w:rsidRPr="00032E72" w:rsidRDefault="00222D66" w:rsidP="000F7EC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032E72">
        <w:rPr>
          <w:rFonts w:ascii="Arial" w:hAnsi="Arial" w:cs="Arial"/>
          <w:b/>
          <w:color w:val="000000" w:themeColor="text1"/>
        </w:rPr>
        <w:t>Document for:</w:t>
      </w:r>
      <w:r w:rsidRPr="00032E72">
        <w:rPr>
          <w:rFonts w:ascii="Arial" w:hAnsi="Arial" w:cs="Arial"/>
          <w:b/>
          <w:color w:val="000000" w:themeColor="text1"/>
        </w:rPr>
        <w:tab/>
      </w:r>
      <w:r w:rsidR="00295821">
        <w:rPr>
          <w:rFonts w:ascii="Arial" w:hAnsi="Arial" w:cs="Arial"/>
          <w:b/>
          <w:color w:val="000000" w:themeColor="text1"/>
        </w:rPr>
        <w:t>Information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1DB552D6" w:rsidR="0045428D" w:rsidRDefault="00032E72">
      <w:pPr>
        <w:tabs>
          <w:tab w:val="left" w:pos="3119"/>
        </w:tabs>
        <w:rPr>
          <w:color w:val="000000" w:themeColor="text1"/>
          <w:sz w:val="24"/>
        </w:rPr>
      </w:pPr>
      <w:r w:rsidRPr="00032E72">
        <w:rPr>
          <w:color w:val="000000" w:themeColor="text1"/>
          <w:sz w:val="24"/>
        </w:rPr>
        <w:t>This report describes possible new capabilities and enhancements for Management Data Analytics</w:t>
      </w:r>
      <w:r w:rsidR="008649FB">
        <w:rPr>
          <w:color w:val="000000" w:themeColor="text1"/>
          <w:sz w:val="24"/>
        </w:rPr>
        <w:t xml:space="preserve"> in the following areas:</w:t>
      </w:r>
    </w:p>
    <w:p w14:paraId="1462E55B" w14:textId="262A7E57" w:rsidR="008649FB" w:rsidRPr="008649FB" w:rsidRDefault="008649FB" w:rsidP="008649FB">
      <w:pPr>
        <w:tabs>
          <w:tab w:val="left" w:pos="3119"/>
        </w:tabs>
        <w:rPr>
          <w:color w:val="000000" w:themeColor="text1"/>
          <w:sz w:val="24"/>
        </w:rPr>
      </w:pPr>
      <w:r w:rsidRPr="008649FB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 xml:space="preserve"> </w:t>
      </w:r>
      <w:r w:rsidRPr="008649FB">
        <w:rPr>
          <w:color w:val="000000" w:themeColor="text1"/>
          <w:sz w:val="24"/>
        </w:rPr>
        <w:t>Edge computing performance analytics</w:t>
      </w:r>
    </w:p>
    <w:p w14:paraId="310586DC" w14:textId="1E33AA4B" w:rsidR="008649FB" w:rsidRPr="008649FB" w:rsidRDefault="008649FB" w:rsidP="008649FB">
      <w:pPr>
        <w:tabs>
          <w:tab w:val="left" w:pos="3119"/>
        </w:tabs>
        <w:rPr>
          <w:color w:val="000000" w:themeColor="text1"/>
          <w:sz w:val="24"/>
        </w:rPr>
      </w:pPr>
      <w:r w:rsidRPr="008649FB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 xml:space="preserve"> </w:t>
      </w:r>
      <w:r w:rsidRPr="008649FB">
        <w:rPr>
          <w:color w:val="000000" w:themeColor="text1"/>
          <w:sz w:val="24"/>
        </w:rPr>
        <w:t>Data correlation analytics</w:t>
      </w:r>
    </w:p>
    <w:p w14:paraId="3C13859B" w14:textId="3555E94C" w:rsidR="008649FB" w:rsidRPr="008649FB" w:rsidRDefault="008649FB" w:rsidP="008649FB">
      <w:pPr>
        <w:tabs>
          <w:tab w:val="left" w:pos="3119"/>
        </w:tabs>
        <w:rPr>
          <w:color w:val="000000" w:themeColor="text1"/>
          <w:sz w:val="24"/>
        </w:rPr>
      </w:pPr>
      <w:r w:rsidRPr="008649FB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 xml:space="preserve"> </w:t>
      </w:r>
      <w:r w:rsidRPr="008649FB">
        <w:rPr>
          <w:color w:val="000000" w:themeColor="text1"/>
          <w:sz w:val="24"/>
        </w:rPr>
        <w:t>ATSSS performance analytics</w:t>
      </w:r>
    </w:p>
    <w:p w14:paraId="53F9636C" w14:textId="2F39D58C" w:rsidR="008649FB" w:rsidRPr="008649FB" w:rsidRDefault="008649FB" w:rsidP="008649FB">
      <w:pPr>
        <w:tabs>
          <w:tab w:val="left" w:pos="3119"/>
        </w:tabs>
        <w:rPr>
          <w:color w:val="000000" w:themeColor="text1"/>
          <w:sz w:val="24"/>
        </w:rPr>
      </w:pPr>
      <w:r w:rsidRPr="008649FB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 xml:space="preserve"> </w:t>
      </w:r>
      <w:r w:rsidRPr="008649FB">
        <w:rPr>
          <w:color w:val="000000" w:themeColor="text1"/>
          <w:sz w:val="24"/>
        </w:rPr>
        <w:t>RAN UE throughput analytics</w:t>
      </w:r>
    </w:p>
    <w:p w14:paraId="21681774" w14:textId="2BD559BF" w:rsidR="008649FB" w:rsidRPr="008649FB" w:rsidRDefault="008649FB" w:rsidP="008649FB">
      <w:pPr>
        <w:tabs>
          <w:tab w:val="left" w:pos="3119"/>
        </w:tabs>
        <w:rPr>
          <w:color w:val="000000" w:themeColor="text1"/>
          <w:sz w:val="24"/>
        </w:rPr>
      </w:pPr>
      <w:r w:rsidRPr="008649FB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 xml:space="preserve"> </w:t>
      </w:r>
      <w:r w:rsidRPr="008649FB">
        <w:rPr>
          <w:color w:val="000000" w:themeColor="text1"/>
          <w:sz w:val="24"/>
        </w:rPr>
        <w:t xml:space="preserve">Fault management related analytics and alarm prediction </w:t>
      </w:r>
    </w:p>
    <w:p w14:paraId="3158823A" w14:textId="734090AA" w:rsidR="008649FB" w:rsidRPr="008649FB" w:rsidRDefault="008649FB" w:rsidP="008649FB">
      <w:pPr>
        <w:tabs>
          <w:tab w:val="left" w:pos="3119"/>
        </w:tabs>
        <w:rPr>
          <w:color w:val="000000" w:themeColor="text1"/>
          <w:sz w:val="24"/>
        </w:rPr>
      </w:pPr>
      <w:r w:rsidRPr="008649FB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 xml:space="preserve"> </w:t>
      </w:r>
      <w:r w:rsidRPr="008649FB">
        <w:rPr>
          <w:color w:val="000000" w:themeColor="text1"/>
          <w:sz w:val="24"/>
        </w:rPr>
        <w:t>Software Upgrade Validation</w:t>
      </w:r>
    </w:p>
    <w:p w14:paraId="50378DDE" w14:textId="45569D39" w:rsidR="008649FB" w:rsidRPr="00032E72" w:rsidRDefault="008649FB" w:rsidP="008649FB">
      <w:pPr>
        <w:tabs>
          <w:tab w:val="left" w:pos="3119"/>
        </w:tabs>
        <w:rPr>
          <w:color w:val="000000" w:themeColor="text1"/>
          <w:sz w:val="24"/>
        </w:rPr>
      </w:pPr>
      <w:r w:rsidRPr="008649FB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 xml:space="preserve"> </w:t>
      </w:r>
      <w:r w:rsidRPr="008649FB">
        <w:rPr>
          <w:color w:val="000000" w:themeColor="text1"/>
          <w:sz w:val="24"/>
        </w:rPr>
        <w:t>Control plane congestion analytics</w:t>
      </w:r>
    </w:p>
    <w:p w14:paraId="2FB649D4" w14:textId="77777777" w:rsidR="00032E72" w:rsidRDefault="00032E72">
      <w:pPr>
        <w:tabs>
          <w:tab w:val="left" w:pos="3119"/>
        </w:tabs>
        <w:rPr>
          <w:color w:val="0000FF"/>
          <w:sz w:val="24"/>
        </w:rPr>
      </w:pPr>
    </w:p>
    <w:p w14:paraId="568D363B" w14:textId="3B0712CD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bookmarkStart w:id="2" w:name="_Hlk175736133"/>
      <w:ins w:id="3" w:author="Zoulan" w:date="2024-08-28T11:45:00Z">
        <w:r w:rsidR="00357437" w:rsidRPr="00385F8E">
          <w:rPr>
            <w:b/>
            <w:sz w:val="24"/>
          </w:rPr>
          <w:t>TSG SA</w:t>
        </w:r>
        <w:r w:rsidR="00357437">
          <w:rPr>
            <w:b/>
            <w:sz w:val="24"/>
          </w:rPr>
          <w:t xml:space="preserve"> #</w:t>
        </w:r>
        <w:r w:rsidR="00357437" w:rsidRPr="00385F8E">
          <w:rPr>
            <w:b/>
            <w:sz w:val="24"/>
          </w:rPr>
          <w:t>104</w:t>
        </w:r>
      </w:ins>
      <w:bookmarkEnd w:id="2"/>
      <w:del w:id="4" w:author="Zoulan" w:date="2024-08-28T11:45:00Z">
        <w:r w:rsidR="00032E72" w:rsidDel="00357437">
          <w:rPr>
            <w:b/>
            <w:sz w:val="24"/>
          </w:rPr>
          <w:delText>SA</w:delText>
        </w:r>
      </w:del>
      <w:r>
        <w:rPr>
          <w:b/>
          <w:sz w:val="24"/>
        </w:rPr>
        <w:t>:</w:t>
      </w:r>
    </w:p>
    <w:p w14:paraId="026666BB" w14:textId="6577F461" w:rsidR="0045428D" w:rsidRDefault="00032E72">
      <w:pPr>
        <w:tabs>
          <w:tab w:val="left" w:pos="3119"/>
        </w:tabs>
        <w:rPr>
          <w:color w:val="000000" w:themeColor="text1"/>
          <w:sz w:val="24"/>
        </w:rPr>
      </w:pPr>
      <w:r w:rsidRPr="00032E72">
        <w:rPr>
          <w:color w:val="000000" w:themeColor="text1"/>
          <w:sz w:val="24"/>
        </w:rPr>
        <w:t>This is the first presentation.</w:t>
      </w:r>
    </w:p>
    <w:p w14:paraId="45E71816" w14:textId="77777777" w:rsidR="00032E72" w:rsidRPr="00032E72" w:rsidRDefault="00032E72">
      <w:pPr>
        <w:tabs>
          <w:tab w:val="left" w:pos="3119"/>
        </w:tabs>
        <w:rPr>
          <w:color w:val="000000" w:themeColor="text1"/>
          <w:sz w:val="24"/>
        </w:rPr>
      </w:pPr>
    </w:p>
    <w:p w14:paraId="2D7FB9A0" w14:textId="74EE01CA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29726EE2" w14:textId="2BDB4339" w:rsidR="0075776B" w:rsidRPr="00032E72" w:rsidRDefault="005B09D0">
      <w:pPr>
        <w:pBdr>
          <w:top w:val="single" w:sz="4" w:space="1" w:color="auto"/>
        </w:pBdr>
        <w:tabs>
          <w:tab w:val="left" w:pos="3119"/>
        </w:tabs>
        <w:rPr>
          <w:sz w:val="24"/>
        </w:rPr>
      </w:pPr>
      <w:r>
        <w:rPr>
          <w:sz w:val="24"/>
        </w:rPr>
        <w:t>None</w:t>
      </w:r>
      <w:r w:rsidR="0075776B">
        <w:rPr>
          <w:sz w:val="24"/>
        </w:rPr>
        <w:t>.</w:t>
      </w:r>
    </w:p>
    <w:p w14:paraId="1800F09E" w14:textId="657A3501" w:rsidR="0045428D" w:rsidRDefault="0045428D">
      <w:pPr>
        <w:tabs>
          <w:tab w:val="left" w:pos="3119"/>
        </w:tabs>
        <w:rPr>
          <w:color w:val="0000FF"/>
          <w:sz w:val="24"/>
        </w:rPr>
      </w:pPr>
    </w:p>
    <w:p w14:paraId="771B9E6F" w14:textId="46BFB4C4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438693AD" w14:textId="15AEAF09" w:rsidR="00032E72" w:rsidRPr="00032E72" w:rsidRDefault="00032E72">
      <w:pPr>
        <w:pBdr>
          <w:top w:val="single" w:sz="4" w:space="1" w:color="auto"/>
        </w:pBdr>
        <w:tabs>
          <w:tab w:val="left" w:pos="3119"/>
        </w:tabs>
        <w:rPr>
          <w:sz w:val="24"/>
        </w:rPr>
      </w:pPr>
      <w:r w:rsidRPr="00032E72">
        <w:rPr>
          <w:sz w:val="24"/>
        </w:rPr>
        <w:t>None</w:t>
      </w:r>
      <w:r w:rsidR="005B09D0">
        <w:rPr>
          <w:sz w:val="24"/>
        </w:rPr>
        <w:t>.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oulan">
    <w15:presenceInfo w15:providerId="None" w15:userId="Zoul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DA2sbAwNTVV0lEKTi0uzszPAykwrQUAxuWEYSwAAAA="/>
  </w:docVars>
  <w:rsids>
    <w:rsidRoot w:val="0045428D"/>
    <w:rsid w:val="00032785"/>
    <w:rsid w:val="00032E72"/>
    <w:rsid w:val="000453B4"/>
    <w:rsid w:val="0006494B"/>
    <w:rsid w:val="000711AA"/>
    <w:rsid w:val="00084E0F"/>
    <w:rsid w:val="000F7ECB"/>
    <w:rsid w:val="00103320"/>
    <w:rsid w:val="00106ABB"/>
    <w:rsid w:val="001113DA"/>
    <w:rsid w:val="0017511D"/>
    <w:rsid w:val="001970B4"/>
    <w:rsid w:val="001B56B9"/>
    <w:rsid w:val="001D45C5"/>
    <w:rsid w:val="001D50C9"/>
    <w:rsid w:val="001E2F80"/>
    <w:rsid w:val="00201520"/>
    <w:rsid w:val="00222D66"/>
    <w:rsid w:val="00295821"/>
    <w:rsid w:val="002A6CA6"/>
    <w:rsid w:val="002B09A1"/>
    <w:rsid w:val="002B220E"/>
    <w:rsid w:val="002D6A80"/>
    <w:rsid w:val="002E7F4D"/>
    <w:rsid w:val="00357437"/>
    <w:rsid w:val="003647FC"/>
    <w:rsid w:val="00366E2A"/>
    <w:rsid w:val="00367D74"/>
    <w:rsid w:val="003874F2"/>
    <w:rsid w:val="00397034"/>
    <w:rsid w:val="00407DA3"/>
    <w:rsid w:val="0045428D"/>
    <w:rsid w:val="0047776C"/>
    <w:rsid w:val="004806E1"/>
    <w:rsid w:val="004F39C0"/>
    <w:rsid w:val="005426DF"/>
    <w:rsid w:val="00546FA8"/>
    <w:rsid w:val="00567C87"/>
    <w:rsid w:val="005B09D0"/>
    <w:rsid w:val="005F10CC"/>
    <w:rsid w:val="00607EC1"/>
    <w:rsid w:val="00623423"/>
    <w:rsid w:val="00635529"/>
    <w:rsid w:val="00650510"/>
    <w:rsid w:val="006938BE"/>
    <w:rsid w:val="006B2592"/>
    <w:rsid w:val="006C5A8A"/>
    <w:rsid w:val="006F5B0E"/>
    <w:rsid w:val="00725F69"/>
    <w:rsid w:val="0075776B"/>
    <w:rsid w:val="007B0FC1"/>
    <w:rsid w:val="007D6195"/>
    <w:rsid w:val="007E3ED7"/>
    <w:rsid w:val="00822DC9"/>
    <w:rsid w:val="008649FB"/>
    <w:rsid w:val="008715D6"/>
    <w:rsid w:val="0088682F"/>
    <w:rsid w:val="0089418B"/>
    <w:rsid w:val="008B32D5"/>
    <w:rsid w:val="009C3D5A"/>
    <w:rsid w:val="009D5026"/>
    <w:rsid w:val="009D7D77"/>
    <w:rsid w:val="00A016AA"/>
    <w:rsid w:val="00A06FC8"/>
    <w:rsid w:val="00A15D3A"/>
    <w:rsid w:val="00A31676"/>
    <w:rsid w:val="00A55084"/>
    <w:rsid w:val="00A95044"/>
    <w:rsid w:val="00B03A93"/>
    <w:rsid w:val="00B439F6"/>
    <w:rsid w:val="00B8637D"/>
    <w:rsid w:val="00B97929"/>
    <w:rsid w:val="00BE5651"/>
    <w:rsid w:val="00BF0958"/>
    <w:rsid w:val="00BF3085"/>
    <w:rsid w:val="00C037B9"/>
    <w:rsid w:val="00C70A20"/>
    <w:rsid w:val="00C73D3B"/>
    <w:rsid w:val="00C747F6"/>
    <w:rsid w:val="00CA7EE5"/>
    <w:rsid w:val="00CB243C"/>
    <w:rsid w:val="00CC358C"/>
    <w:rsid w:val="00CF6DE2"/>
    <w:rsid w:val="00D33EB7"/>
    <w:rsid w:val="00D45010"/>
    <w:rsid w:val="00D7617F"/>
    <w:rsid w:val="00D9640C"/>
    <w:rsid w:val="00DC278D"/>
    <w:rsid w:val="00DD1101"/>
    <w:rsid w:val="00DD3EBC"/>
    <w:rsid w:val="00DD7AC2"/>
    <w:rsid w:val="00E07743"/>
    <w:rsid w:val="00E1741A"/>
    <w:rsid w:val="00E70FA1"/>
    <w:rsid w:val="00EB746A"/>
    <w:rsid w:val="00F20EB7"/>
    <w:rsid w:val="00F223E3"/>
    <w:rsid w:val="00F304D0"/>
    <w:rsid w:val="00F418FB"/>
    <w:rsid w:val="00FC4373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Zoulan</cp:lastModifiedBy>
  <cp:revision>2</cp:revision>
  <dcterms:created xsi:type="dcterms:W3CDTF">2024-08-28T03:52:00Z</dcterms:created>
  <dcterms:modified xsi:type="dcterms:W3CDTF">2024-08-28T03:52:00Z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