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C1338" w14:textId="76A42EA8" w:rsidR="004806E1" w:rsidRPr="00780F78" w:rsidRDefault="004806E1" w:rsidP="004806E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780F78">
        <w:rPr>
          <w:b/>
          <w:noProof/>
          <w:sz w:val="24"/>
        </w:rPr>
        <w:t>3GPP TSG-SA5 Meeting #15</w:t>
      </w:r>
      <w:r w:rsidR="00AF7711" w:rsidRPr="00780F78">
        <w:rPr>
          <w:b/>
          <w:noProof/>
          <w:sz w:val="24"/>
        </w:rPr>
        <w:t>6</w:t>
      </w:r>
      <w:r w:rsidRPr="00780F78">
        <w:rPr>
          <w:b/>
          <w:i/>
          <w:noProof/>
          <w:sz w:val="28"/>
        </w:rPr>
        <w:tab/>
      </w:r>
      <w:r w:rsidR="00F133AE" w:rsidRPr="00F133AE">
        <w:rPr>
          <w:b/>
          <w:i/>
          <w:noProof/>
          <w:sz w:val="28"/>
        </w:rPr>
        <w:t>S5-</w:t>
      </w:r>
      <w:del w:id="0" w:author="Zoulan" w:date="2024-08-28T12:04:00Z">
        <w:r w:rsidR="00DD4AE8" w:rsidRPr="00DD4AE8" w:rsidDel="00CA3CB0">
          <w:rPr>
            <w:b/>
            <w:i/>
            <w:noProof/>
            <w:sz w:val="28"/>
          </w:rPr>
          <w:delText>244758</w:delText>
        </w:r>
      </w:del>
      <w:ins w:id="1" w:author="Zoulan" w:date="2024-08-28T12:04:00Z">
        <w:r w:rsidR="00CA3CB0" w:rsidRPr="00DD4AE8">
          <w:rPr>
            <w:b/>
            <w:i/>
            <w:noProof/>
            <w:sz w:val="28"/>
          </w:rPr>
          <w:t>24</w:t>
        </w:r>
        <w:r w:rsidR="00CA3CB0">
          <w:rPr>
            <w:b/>
            <w:i/>
            <w:noProof/>
            <w:sz w:val="28"/>
          </w:rPr>
          <w:t>5170</w:t>
        </w:r>
      </w:ins>
      <w:bookmarkStart w:id="2" w:name="_GoBack"/>
      <w:bookmarkEnd w:id="2"/>
    </w:p>
    <w:p w14:paraId="7481F907" w14:textId="596500BB" w:rsidR="005426DF" w:rsidRPr="00780F78" w:rsidRDefault="00AF7711" w:rsidP="005426DF">
      <w:pPr>
        <w:pStyle w:val="Header"/>
        <w:rPr>
          <w:sz w:val="22"/>
          <w:szCs w:val="22"/>
        </w:rPr>
      </w:pPr>
      <w:r w:rsidRPr="00780F78">
        <w:rPr>
          <w:sz w:val="24"/>
        </w:rPr>
        <w:t>Maastricht, Netherlands, 19 - 23 August 2024</w:t>
      </w:r>
    </w:p>
    <w:p w14:paraId="3A359DB3" w14:textId="77777777" w:rsidR="00C037B9" w:rsidRPr="00780F78" w:rsidRDefault="00C037B9" w:rsidP="00C037B9">
      <w:pPr>
        <w:pStyle w:val="Header"/>
        <w:tabs>
          <w:tab w:val="right" w:pos="9498"/>
        </w:tabs>
        <w:rPr>
          <w:rFonts w:cs="Arial"/>
          <w:b w:val="0"/>
          <w:sz w:val="24"/>
        </w:rPr>
      </w:pPr>
    </w:p>
    <w:p w14:paraId="35EFAA8E" w14:textId="63AC85B6" w:rsidR="000F7ECB" w:rsidRPr="00780F78" w:rsidRDefault="000F7ECB" w:rsidP="00C037B9">
      <w:pPr>
        <w:pStyle w:val="Header"/>
        <w:tabs>
          <w:tab w:val="right" w:pos="9498"/>
        </w:tabs>
        <w:rPr>
          <w:rFonts w:cs="Arial"/>
          <w:bCs/>
          <w:sz w:val="22"/>
        </w:rPr>
      </w:pPr>
      <w:r w:rsidRPr="00780F78">
        <w:rPr>
          <w:rFonts w:cs="Arial"/>
          <w:bCs/>
          <w:sz w:val="22"/>
        </w:rPr>
        <w:t>3GPP TSG-</w:t>
      </w:r>
      <w:r w:rsidR="004F39C0" w:rsidRPr="00780F78">
        <w:rPr>
          <w:rFonts w:cs="Arial"/>
          <w:bCs/>
          <w:sz w:val="22"/>
        </w:rPr>
        <w:t>SA</w:t>
      </w:r>
      <w:r w:rsidRPr="00780F78">
        <w:rPr>
          <w:rFonts w:cs="Arial"/>
          <w:bCs/>
          <w:sz w:val="22"/>
        </w:rPr>
        <w:t xml:space="preserve"> Meeting #</w:t>
      </w:r>
      <w:r w:rsidR="001A4B6A" w:rsidRPr="00780F78">
        <w:rPr>
          <w:rFonts w:cs="Arial"/>
          <w:bCs/>
          <w:sz w:val="22"/>
        </w:rPr>
        <w:t>105</w:t>
      </w:r>
      <w:r w:rsidRPr="00780F78">
        <w:rPr>
          <w:rFonts w:cs="Arial"/>
          <w:bCs/>
          <w:sz w:val="22"/>
        </w:rPr>
        <w:tab/>
      </w:r>
      <w:proofErr w:type="spellStart"/>
      <w:r w:rsidRPr="00780F78">
        <w:rPr>
          <w:rFonts w:cs="Arial"/>
          <w:bCs/>
          <w:sz w:val="22"/>
        </w:rPr>
        <w:t>Tdoc</w:t>
      </w:r>
      <w:proofErr w:type="spellEnd"/>
      <w:r w:rsidRPr="00780F78">
        <w:rPr>
          <w:rFonts w:cs="Arial"/>
          <w:bCs/>
          <w:sz w:val="22"/>
        </w:rPr>
        <w:t xml:space="preserve"> &lt;</w:t>
      </w:r>
      <w:proofErr w:type="spellStart"/>
      <w:r w:rsidRPr="00780F78">
        <w:rPr>
          <w:rFonts w:cs="Arial"/>
          <w:bCs/>
          <w:sz w:val="22"/>
        </w:rPr>
        <w:t>DocNumber</w:t>
      </w:r>
      <w:proofErr w:type="spellEnd"/>
      <w:r w:rsidRPr="00780F78">
        <w:rPr>
          <w:rFonts w:cs="Arial"/>
          <w:bCs/>
          <w:sz w:val="22"/>
        </w:rPr>
        <w:t>&gt;</w:t>
      </w:r>
    </w:p>
    <w:p w14:paraId="466ECAD9" w14:textId="5E8DC8E6" w:rsidR="000F7ECB" w:rsidRPr="00780F78" w:rsidRDefault="00500830" w:rsidP="000F7ECB">
      <w:pPr>
        <w:pStyle w:val="Header"/>
        <w:tabs>
          <w:tab w:val="right" w:pos="9639"/>
        </w:tabs>
        <w:rPr>
          <w:rFonts w:cs="Arial"/>
          <w:bCs/>
          <w:sz w:val="22"/>
        </w:rPr>
      </w:pPr>
      <w:bookmarkStart w:id="3" w:name="_Hlk175732892"/>
      <w:ins w:id="4" w:author="Zoulan" w:date="2024-08-28T11:44:00Z">
        <w:r w:rsidRPr="00E137FA">
          <w:rPr>
            <w:rFonts w:cs="Arial"/>
            <w:bCs/>
            <w:sz w:val="22"/>
          </w:rPr>
          <w:t>Melbourne, Australia, 10 - 13 September 2024</w:t>
        </w:r>
      </w:ins>
      <w:bookmarkEnd w:id="3"/>
      <w:del w:id="5" w:author="Zoulan" w:date="2024-08-28T11:44:00Z">
        <w:r w:rsidR="001A4B6A" w:rsidRPr="00780F78" w:rsidDel="00500830">
          <w:rPr>
            <w:rFonts w:cs="Arial"/>
            <w:bCs/>
            <w:sz w:val="22"/>
          </w:rPr>
          <w:delText>Melbourne, AU, 10 - 13 September 2024</w:delText>
        </w:r>
      </w:del>
      <w:r w:rsidR="000F7ECB" w:rsidRPr="00780F78">
        <w:rPr>
          <w:rFonts w:cs="Arial"/>
          <w:bCs/>
          <w:sz w:val="22"/>
        </w:rPr>
        <w:br/>
      </w:r>
      <w:r w:rsidR="000F7ECB" w:rsidRPr="00780F78">
        <w:rPr>
          <w:rFonts w:cs="Arial"/>
          <w:bCs/>
          <w:sz w:val="22"/>
        </w:rPr>
        <w:br/>
      </w:r>
    </w:p>
    <w:p w14:paraId="2368C8B1" w14:textId="60CE0A0B" w:rsidR="000F7ECB" w:rsidRPr="00780F78" w:rsidRDefault="000F7ECB" w:rsidP="000F7ECB">
      <w:pPr>
        <w:spacing w:after="60"/>
        <w:ind w:left="1985" w:hanging="1985"/>
        <w:rPr>
          <w:rFonts w:ascii="Arial" w:hAnsi="Arial" w:cs="Arial"/>
          <w:b/>
        </w:rPr>
      </w:pPr>
      <w:r w:rsidRPr="00780F78">
        <w:rPr>
          <w:rFonts w:ascii="Arial" w:hAnsi="Arial" w:cs="Arial"/>
          <w:b/>
        </w:rPr>
        <w:t>Title:</w:t>
      </w:r>
      <w:r w:rsidRPr="00780F78">
        <w:rPr>
          <w:rFonts w:ascii="Arial" w:hAnsi="Arial" w:cs="Arial"/>
          <w:b/>
        </w:rPr>
        <w:tab/>
        <w:t xml:space="preserve">Presentation of </w:t>
      </w:r>
      <w:r w:rsidR="00222D66" w:rsidRPr="00780F78">
        <w:rPr>
          <w:rFonts w:ascii="Arial" w:hAnsi="Arial" w:cs="Arial"/>
          <w:b/>
        </w:rPr>
        <w:t>Report to TSG:</w:t>
      </w:r>
      <w:r w:rsidR="00222D66" w:rsidRPr="00780F78">
        <w:rPr>
          <w:rFonts w:ascii="Arial" w:hAnsi="Arial" w:cs="Arial"/>
          <w:b/>
        </w:rPr>
        <w:br/>
        <w:t>TR</w:t>
      </w:r>
      <w:r w:rsidR="001A4B6A" w:rsidRPr="00780F78">
        <w:rPr>
          <w:rFonts w:ascii="Arial" w:hAnsi="Arial" w:cs="Arial"/>
          <w:b/>
        </w:rPr>
        <w:t xml:space="preserve"> 28.879</w:t>
      </w:r>
      <w:r w:rsidR="00222D66" w:rsidRPr="00780F78">
        <w:rPr>
          <w:rFonts w:ascii="Arial" w:hAnsi="Arial" w:cs="Arial"/>
          <w:b/>
        </w:rPr>
        <w:t xml:space="preserve">, Version </w:t>
      </w:r>
      <w:r w:rsidR="001A4B6A" w:rsidRPr="00780F78">
        <w:rPr>
          <w:rFonts w:ascii="Arial" w:hAnsi="Arial" w:cs="Arial"/>
          <w:b/>
        </w:rPr>
        <w:t>0</w:t>
      </w:r>
      <w:r w:rsidR="0060116A" w:rsidRPr="00780F78">
        <w:rPr>
          <w:rFonts w:ascii="Arial" w:hAnsi="Arial" w:cs="Arial"/>
          <w:b/>
        </w:rPr>
        <w:t>.4</w:t>
      </w:r>
      <w:r w:rsidR="001A4B6A" w:rsidRPr="00780F78">
        <w:rPr>
          <w:rFonts w:ascii="Arial" w:hAnsi="Arial" w:cs="Arial"/>
          <w:b/>
        </w:rPr>
        <w:t>.0</w:t>
      </w:r>
      <w:r w:rsidR="00222D66" w:rsidRPr="00780F78">
        <w:rPr>
          <w:rFonts w:ascii="Arial" w:hAnsi="Arial" w:cs="Arial"/>
          <w:b/>
        </w:rPr>
        <w:br/>
      </w:r>
    </w:p>
    <w:p w14:paraId="05E7EA52" w14:textId="5FB1DAC0" w:rsidR="002B09A1" w:rsidRPr="00780F78" w:rsidRDefault="002B09A1" w:rsidP="000F7ECB">
      <w:pPr>
        <w:spacing w:after="60"/>
        <w:ind w:left="1985" w:hanging="1985"/>
        <w:rPr>
          <w:rFonts w:ascii="Arial" w:hAnsi="Arial" w:cs="Arial"/>
          <w:b/>
        </w:rPr>
      </w:pPr>
      <w:r w:rsidRPr="00780F78">
        <w:rPr>
          <w:rFonts w:ascii="Arial" w:hAnsi="Arial" w:cs="Arial"/>
          <w:b/>
        </w:rPr>
        <w:t>Source:</w:t>
      </w:r>
      <w:r w:rsidRPr="00780F78">
        <w:rPr>
          <w:rFonts w:ascii="Arial" w:hAnsi="Arial" w:cs="Arial"/>
          <w:b/>
        </w:rPr>
        <w:tab/>
      </w:r>
      <w:r w:rsidR="00402DDF" w:rsidRPr="00402DDF">
        <w:rPr>
          <w:rFonts w:ascii="Arial" w:hAnsi="Arial" w:cs="Arial"/>
          <w:b/>
          <w:lang w:val="fr-FR"/>
        </w:rPr>
        <w:t>SA WG5</w:t>
      </w:r>
      <w:r w:rsidR="00201520" w:rsidRPr="00780F78">
        <w:rPr>
          <w:rFonts w:ascii="Arial" w:hAnsi="Arial" w:cs="Arial"/>
          <w:b/>
        </w:rPr>
        <w:br/>
      </w:r>
    </w:p>
    <w:p w14:paraId="2D151239" w14:textId="4AB842F8" w:rsidR="00222D66" w:rsidRPr="00780F78" w:rsidRDefault="00222D66" w:rsidP="000F7ECB">
      <w:pPr>
        <w:spacing w:after="60"/>
        <w:ind w:left="1985" w:hanging="1985"/>
        <w:rPr>
          <w:rFonts w:ascii="Arial" w:hAnsi="Arial" w:cs="Arial"/>
          <w:b/>
        </w:rPr>
      </w:pPr>
      <w:r w:rsidRPr="00780F78">
        <w:rPr>
          <w:rFonts w:ascii="Arial" w:hAnsi="Arial" w:cs="Arial"/>
          <w:b/>
        </w:rPr>
        <w:t>Document for:</w:t>
      </w:r>
      <w:r w:rsidRPr="00780F78">
        <w:rPr>
          <w:rFonts w:ascii="Arial" w:hAnsi="Arial" w:cs="Arial"/>
          <w:b/>
        </w:rPr>
        <w:tab/>
        <w:t>Information</w:t>
      </w:r>
    </w:p>
    <w:p w14:paraId="45F800A7" w14:textId="5653525C" w:rsidR="00C3147B" w:rsidRPr="00780F78" w:rsidRDefault="00C3147B" w:rsidP="000F7ECB">
      <w:pPr>
        <w:spacing w:after="60"/>
        <w:ind w:left="1985" w:hanging="1985"/>
        <w:rPr>
          <w:rFonts w:ascii="Arial" w:hAnsi="Arial" w:cs="Arial"/>
          <w:bCs/>
        </w:rPr>
      </w:pPr>
    </w:p>
    <w:p w14:paraId="7F18D399" w14:textId="77777777" w:rsidR="0045428D" w:rsidRPr="00780F78" w:rsidRDefault="0045428D">
      <w:pPr>
        <w:tabs>
          <w:tab w:val="left" w:pos="3119"/>
        </w:tabs>
        <w:rPr>
          <w:b/>
          <w:sz w:val="24"/>
        </w:rPr>
      </w:pPr>
    </w:p>
    <w:p w14:paraId="767A9B3A" w14:textId="77777777" w:rsidR="0045428D" w:rsidRPr="00780F78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 w:rsidRPr="00780F78">
        <w:rPr>
          <w:b/>
          <w:sz w:val="24"/>
        </w:rPr>
        <w:t>Abstract of document:</w:t>
      </w:r>
    </w:p>
    <w:p w14:paraId="58A1E9A5" w14:textId="0140BED5" w:rsidR="0045428D" w:rsidRPr="00780F78" w:rsidRDefault="00A55BB9">
      <w:pPr>
        <w:tabs>
          <w:tab w:val="left" w:pos="3119"/>
        </w:tabs>
        <w:rPr>
          <w:sz w:val="24"/>
        </w:rPr>
      </w:pPr>
      <w:r w:rsidRPr="00780F78">
        <w:rPr>
          <w:sz w:val="24"/>
        </w:rPr>
        <w:t xml:space="preserve">The present document specifies potential use cases, requirements, and solutions for </w:t>
      </w:r>
      <w:r w:rsidR="0088597B" w:rsidRPr="00780F78">
        <w:rPr>
          <w:sz w:val="24"/>
        </w:rPr>
        <w:t xml:space="preserve">exposure of management services to external consumers. </w:t>
      </w:r>
    </w:p>
    <w:p w14:paraId="568D363B" w14:textId="4CFA4280" w:rsidR="0045428D" w:rsidRPr="00780F78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 w:rsidRPr="00780F78">
        <w:rPr>
          <w:b/>
          <w:sz w:val="24"/>
        </w:rPr>
        <w:t>Changes since last presentation to TSG</w:t>
      </w:r>
      <w:r w:rsidR="00780F78">
        <w:rPr>
          <w:b/>
          <w:sz w:val="24"/>
        </w:rPr>
        <w:t xml:space="preserve"> SA</w:t>
      </w:r>
      <w:ins w:id="6" w:author="Zoulan" w:date="2024-08-28T11:45:00Z">
        <w:r w:rsidR="00500830">
          <w:rPr>
            <w:b/>
            <w:sz w:val="24"/>
          </w:rPr>
          <w:t xml:space="preserve"> </w:t>
        </w:r>
      </w:ins>
      <w:ins w:id="7" w:author="Zoulan" w:date="2024-08-28T11:44:00Z">
        <w:r w:rsidR="00500830">
          <w:rPr>
            <w:b/>
            <w:sz w:val="24"/>
          </w:rPr>
          <w:t>#104</w:t>
        </w:r>
      </w:ins>
      <w:r w:rsidRPr="00780F78">
        <w:rPr>
          <w:b/>
          <w:sz w:val="24"/>
        </w:rPr>
        <w:t>:</w:t>
      </w:r>
    </w:p>
    <w:p w14:paraId="026666BB" w14:textId="5BE2B819" w:rsidR="0045428D" w:rsidRPr="00780F78" w:rsidRDefault="001A4B6A">
      <w:pPr>
        <w:tabs>
          <w:tab w:val="left" w:pos="3119"/>
        </w:tabs>
        <w:rPr>
          <w:sz w:val="24"/>
        </w:rPr>
      </w:pPr>
      <w:r w:rsidRPr="00780F78">
        <w:rPr>
          <w:sz w:val="24"/>
        </w:rPr>
        <w:t>This is the first presentation.</w:t>
      </w:r>
    </w:p>
    <w:p w14:paraId="2D7FB9A0" w14:textId="77777777" w:rsidR="0045428D" w:rsidRPr="00780F78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 w:rsidRPr="00780F78">
        <w:rPr>
          <w:b/>
          <w:sz w:val="24"/>
        </w:rPr>
        <w:t>Outstanding Issues:</w:t>
      </w:r>
    </w:p>
    <w:p w14:paraId="1800F09E" w14:textId="2BE599EB" w:rsidR="0045428D" w:rsidRPr="00780F78" w:rsidRDefault="00DD4AE8">
      <w:pPr>
        <w:tabs>
          <w:tab w:val="left" w:pos="3119"/>
        </w:tabs>
        <w:rPr>
          <w:sz w:val="24"/>
        </w:rPr>
      </w:pPr>
      <w:r>
        <w:rPr>
          <w:sz w:val="24"/>
        </w:rPr>
        <w:t>None.</w:t>
      </w:r>
    </w:p>
    <w:p w14:paraId="771B9E6F" w14:textId="77777777" w:rsidR="0045428D" w:rsidRPr="00780F78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 w:rsidRPr="00780F78">
        <w:rPr>
          <w:b/>
          <w:sz w:val="24"/>
        </w:rPr>
        <w:t>Contentious Issues:</w:t>
      </w:r>
    </w:p>
    <w:p w14:paraId="7999FBA3" w14:textId="60912F07" w:rsidR="0045428D" w:rsidRPr="00780F78" w:rsidRDefault="00500830">
      <w:pPr>
        <w:tabs>
          <w:tab w:val="left" w:pos="3119"/>
        </w:tabs>
        <w:rPr>
          <w:sz w:val="24"/>
        </w:rPr>
      </w:pPr>
      <w:ins w:id="8" w:author="Zoulan" w:date="2024-08-28T11:44:00Z">
        <w:r>
          <w:rPr>
            <w:sz w:val="24"/>
          </w:rPr>
          <w:t>None</w:t>
        </w:r>
        <w:r w:rsidRPr="00780F78" w:rsidDel="00500830">
          <w:rPr>
            <w:sz w:val="24"/>
          </w:rPr>
          <w:t xml:space="preserve"> </w:t>
        </w:r>
      </w:ins>
      <w:del w:id="9" w:author="Zoulan" w:date="2024-08-28T11:44:00Z">
        <w:r w:rsidR="0085386E" w:rsidRPr="00780F78" w:rsidDel="00500830">
          <w:rPr>
            <w:sz w:val="24"/>
          </w:rPr>
          <w:delText>No contentious issues</w:delText>
        </w:r>
      </w:del>
      <w:r w:rsidR="001A4B6A" w:rsidRPr="00780F78">
        <w:rPr>
          <w:sz w:val="24"/>
        </w:rPr>
        <w:t>.</w:t>
      </w:r>
    </w:p>
    <w:p w14:paraId="23578B09" w14:textId="77777777" w:rsidR="0045428D" w:rsidRPr="00780F78" w:rsidRDefault="0045428D">
      <w:pPr>
        <w:tabs>
          <w:tab w:val="left" w:pos="3119"/>
        </w:tabs>
        <w:rPr>
          <w:b/>
          <w:sz w:val="24"/>
        </w:rPr>
      </w:pPr>
    </w:p>
    <w:p w14:paraId="707DA49E" w14:textId="77777777" w:rsidR="0045428D" w:rsidRPr="00780F78" w:rsidRDefault="0045428D" w:rsidP="0045428D">
      <w:pPr>
        <w:tabs>
          <w:tab w:val="left" w:pos="3119"/>
        </w:tabs>
        <w:spacing w:after="0"/>
        <w:rPr>
          <w:sz w:val="16"/>
          <w:szCs w:val="16"/>
          <w:u w:val="single"/>
        </w:rPr>
      </w:pPr>
      <w:r w:rsidRPr="00780F78">
        <w:rPr>
          <w:sz w:val="16"/>
          <w:szCs w:val="16"/>
          <w:u w:val="single"/>
        </w:rPr>
        <w:t>Change history of this document:</w:t>
      </w:r>
    </w:p>
    <w:p w14:paraId="1F214520" w14:textId="77777777" w:rsidR="0045428D" w:rsidRPr="00780F78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 w:rsidRPr="00780F78">
        <w:rPr>
          <w:sz w:val="16"/>
          <w:szCs w:val="16"/>
        </w:rPr>
        <w:t>1999-11-17: original issue</w:t>
      </w:r>
    </w:p>
    <w:p w14:paraId="5A659CB0" w14:textId="77777777" w:rsidR="0045428D" w:rsidRPr="00780F78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 w:rsidRPr="00780F78">
        <w:rPr>
          <w:sz w:val="16"/>
          <w:szCs w:val="16"/>
        </w:rPr>
        <w:t>2007-09-06: removal of references to Working Groups; bring names of TSGs up to date; correction of typo</w:t>
      </w:r>
    </w:p>
    <w:p w14:paraId="0738F165" w14:textId="77777777" w:rsidR="000F7ECB" w:rsidRPr="00780F78" w:rsidRDefault="000F7ECB" w:rsidP="0045428D">
      <w:pPr>
        <w:tabs>
          <w:tab w:val="left" w:pos="3119"/>
        </w:tabs>
        <w:spacing w:after="0"/>
        <w:rPr>
          <w:sz w:val="16"/>
          <w:szCs w:val="16"/>
        </w:rPr>
      </w:pPr>
      <w:r w:rsidRPr="00780F78">
        <w:rPr>
          <w:sz w:val="16"/>
          <w:szCs w:val="16"/>
        </w:rPr>
        <w:t xml:space="preserve">2015-01-06: adds </w:t>
      </w:r>
      <w:proofErr w:type="spellStart"/>
      <w:r w:rsidRPr="00780F78">
        <w:rPr>
          <w:sz w:val="16"/>
          <w:szCs w:val="16"/>
        </w:rPr>
        <w:t>tdoc</w:t>
      </w:r>
      <w:proofErr w:type="spellEnd"/>
      <w:r w:rsidRPr="00780F78">
        <w:rPr>
          <w:sz w:val="16"/>
          <w:szCs w:val="16"/>
        </w:rPr>
        <w:t xml:space="preserve"> header &amp; removes redundant information below</w:t>
      </w:r>
    </w:p>
    <w:sectPr w:rsidR="000F7ECB" w:rsidRPr="00780F78">
      <w:pgSz w:w="11898" w:h="16827"/>
      <w:pgMar w:top="1416" w:right="1133" w:bottom="1133" w:left="1133" w:header="850" w:footer="3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1B60D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C0DE5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9AF3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9E7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7803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F00F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06F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00D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EC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AA3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8"/>
  </w:num>
  <w:num w:numId="5">
    <w:abstractNumId w:val="9"/>
  </w:num>
  <w:num w:numId="6">
    <w:abstractNumId w:val="5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oulan">
    <w15:presenceInfo w15:providerId="None" w15:userId="Zoul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MDA2sbAwNTVV0lEKTi0uzszPAykwrQUAxuWEYSwAAAA="/>
  </w:docVars>
  <w:rsids>
    <w:rsidRoot w:val="0045428D"/>
    <w:rsid w:val="00032785"/>
    <w:rsid w:val="000453B4"/>
    <w:rsid w:val="0006494B"/>
    <w:rsid w:val="000711AA"/>
    <w:rsid w:val="000F7ECB"/>
    <w:rsid w:val="00103320"/>
    <w:rsid w:val="00106ABB"/>
    <w:rsid w:val="001072FC"/>
    <w:rsid w:val="0017511D"/>
    <w:rsid w:val="001970B4"/>
    <w:rsid w:val="001A4B6A"/>
    <w:rsid w:val="001D45C5"/>
    <w:rsid w:val="001D498F"/>
    <w:rsid w:val="001D50C9"/>
    <w:rsid w:val="00201520"/>
    <w:rsid w:val="00220503"/>
    <w:rsid w:val="00222D66"/>
    <w:rsid w:val="002A6CA6"/>
    <w:rsid w:val="002B09A1"/>
    <w:rsid w:val="002B220E"/>
    <w:rsid w:val="002D6A80"/>
    <w:rsid w:val="002E7F4D"/>
    <w:rsid w:val="003647FC"/>
    <w:rsid w:val="00366E2A"/>
    <w:rsid w:val="00367D74"/>
    <w:rsid w:val="003874F2"/>
    <w:rsid w:val="00397034"/>
    <w:rsid w:val="00402DDF"/>
    <w:rsid w:val="0045428D"/>
    <w:rsid w:val="0047776C"/>
    <w:rsid w:val="004806E1"/>
    <w:rsid w:val="004F39C0"/>
    <w:rsid w:val="00500830"/>
    <w:rsid w:val="005426DF"/>
    <w:rsid w:val="00546FA8"/>
    <w:rsid w:val="00567C87"/>
    <w:rsid w:val="005F10CC"/>
    <w:rsid w:val="0060116A"/>
    <w:rsid w:val="00607EC1"/>
    <w:rsid w:val="00623423"/>
    <w:rsid w:val="00635529"/>
    <w:rsid w:val="00650510"/>
    <w:rsid w:val="006938BE"/>
    <w:rsid w:val="006B2592"/>
    <w:rsid w:val="006F5B0E"/>
    <w:rsid w:val="00725F69"/>
    <w:rsid w:val="00780F78"/>
    <w:rsid w:val="007D6195"/>
    <w:rsid w:val="007E3ED7"/>
    <w:rsid w:val="00813DCE"/>
    <w:rsid w:val="00822DC9"/>
    <w:rsid w:val="0085386E"/>
    <w:rsid w:val="008715D6"/>
    <w:rsid w:val="0088597B"/>
    <w:rsid w:val="0088682F"/>
    <w:rsid w:val="0089418B"/>
    <w:rsid w:val="008B32D5"/>
    <w:rsid w:val="008C33A5"/>
    <w:rsid w:val="008F4897"/>
    <w:rsid w:val="009C3D5A"/>
    <w:rsid w:val="009D5026"/>
    <w:rsid w:val="009D7D77"/>
    <w:rsid w:val="00A016AA"/>
    <w:rsid w:val="00A06FC8"/>
    <w:rsid w:val="00A10630"/>
    <w:rsid w:val="00A15D3A"/>
    <w:rsid w:val="00A31676"/>
    <w:rsid w:val="00A55084"/>
    <w:rsid w:val="00A55BB9"/>
    <w:rsid w:val="00A95044"/>
    <w:rsid w:val="00AF7711"/>
    <w:rsid w:val="00B03A93"/>
    <w:rsid w:val="00B37888"/>
    <w:rsid w:val="00B439F6"/>
    <w:rsid w:val="00B6531E"/>
    <w:rsid w:val="00B8637D"/>
    <w:rsid w:val="00B97929"/>
    <w:rsid w:val="00BE5651"/>
    <w:rsid w:val="00BF0958"/>
    <w:rsid w:val="00BF3085"/>
    <w:rsid w:val="00C037B9"/>
    <w:rsid w:val="00C3147B"/>
    <w:rsid w:val="00C70A20"/>
    <w:rsid w:val="00C71F79"/>
    <w:rsid w:val="00C73D3B"/>
    <w:rsid w:val="00CA3CB0"/>
    <w:rsid w:val="00CA7EE5"/>
    <w:rsid w:val="00CB243C"/>
    <w:rsid w:val="00CC20DC"/>
    <w:rsid w:val="00CC358C"/>
    <w:rsid w:val="00CF6DE2"/>
    <w:rsid w:val="00D45010"/>
    <w:rsid w:val="00D7617F"/>
    <w:rsid w:val="00D9640C"/>
    <w:rsid w:val="00DC278D"/>
    <w:rsid w:val="00DD3EBC"/>
    <w:rsid w:val="00DD4AE8"/>
    <w:rsid w:val="00DD7AC2"/>
    <w:rsid w:val="00E07743"/>
    <w:rsid w:val="00E1741A"/>
    <w:rsid w:val="00EB746A"/>
    <w:rsid w:val="00ED2F68"/>
    <w:rsid w:val="00F133AE"/>
    <w:rsid w:val="00F20EB7"/>
    <w:rsid w:val="00F223E3"/>
    <w:rsid w:val="00F304D0"/>
    <w:rsid w:val="00F66794"/>
    <w:rsid w:val="00FC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3FFE2D"/>
  <w15:chartTrackingRefBased/>
  <w15:docId w15:val="{0F74D648-957D-4188-AC8C-770097A1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ko-KR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ko-KR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ko-KR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ko-KR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ko-KR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sz w:val="18"/>
      <w:lang w:val="en-GB" w:eastAsia="ko-KR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val="en-GB" w:eastAsia="ko-KR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ko-KR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ko-KR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ko-KR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ko-KR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ko-KR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ko-KR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HeaderChar">
    <w:name w:val="Header Char"/>
    <w:link w:val="Header"/>
    <w:rsid w:val="000F7ECB"/>
    <w:rPr>
      <w:rFonts w:ascii="Arial" w:hAnsi="Arial"/>
      <w:b/>
      <w:sz w:val="18"/>
      <w:lang w:eastAsia="ko-KR"/>
    </w:rPr>
  </w:style>
  <w:style w:type="paragraph" w:styleId="CommentText">
    <w:name w:val="annotation text"/>
    <w:basedOn w:val="Normal"/>
    <w:link w:val="CommentTextChar"/>
    <w:rsid w:val="000F7ECB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eastAsia="en-US"/>
    </w:rPr>
  </w:style>
  <w:style w:type="character" w:customStyle="1" w:styleId="CommentTextChar">
    <w:name w:val="Comment Text Char"/>
    <w:link w:val="CommentText"/>
    <w:rsid w:val="000F7ECB"/>
    <w:rPr>
      <w:rFonts w:ascii="Arial" w:hAnsi="Arial"/>
      <w:lang w:eastAsia="en-US"/>
    </w:rPr>
  </w:style>
  <w:style w:type="character" w:styleId="CommentReference">
    <w:name w:val="annotation reference"/>
    <w:rsid w:val="000F7ECB"/>
    <w:rPr>
      <w:sz w:val="16"/>
    </w:rPr>
  </w:style>
  <w:style w:type="paragraph" w:styleId="BalloonText">
    <w:name w:val="Balloon Text"/>
    <w:basedOn w:val="Normal"/>
    <w:link w:val="BalloonTextChar"/>
    <w:rsid w:val="000F7ECB"/>
    <w:pPr>
      <w:spacing w:after="0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0F7ECB"/>
    <w:rPr>
      <w:rFonts w:ascii="Segoe UI" w:hAnsi="Segoe UI"/>
      <w:sz w:val="18"/>
      <w:szCs w:val="18"/>
      <w:lang w:eastAsia="ko-KR"/>
    </w:rPr>
  </w:style>
  <w:style w:type="paragraph" w:customStyle="1" w:styleId="CRCoverPage">
    <w:name w:val="CR Cover Page"/>
    <w:rsid w:val="0047776C"/>
    <w:pPr>
      <w:spacing w:after="120"/>
    </w:pPr>
    <w:rPr>
      <w:rFonts w:ascii="Arial" w:hAnsi="Arial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E07743"/>
  </w:style>
  <w:style w:type="paragraph" w:styleId="BlockText">
    <w:name w:val="Block Text"/>
    <w:basedOn w:val="Normal"/>
    <w:rsid w:val="00E07743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E07743"/>
    <w:pPr>
      <w:spacing w:after="120"/>
    </w:pPr>
  </w:style>
  <w:style w:type="character" w:customStyle="1" w:styleId="BodyTextChar">
    <w:name w:val="Body Text Char"/>
    <w:link w:val="BodyText"/>
    <w:rsid w:val="00E07743"/>
    <w:rPr>
      <w:lang w:eastAsia="ko-KR"/>
    </w:rPr>
  </w:style>
  <w:style w:type="paragraph" w:styleId="BodyText2">
    <w:name w:val="Body Text 2"/>
    <w:basedOn w:val="Normal"/>
    <w:link w:val="BodyText2Char"/>
    <w:rsid w:val="00E07743"/>
    <w:pPr>
      <w:spacing w:after="120" w:line="480" w:lineRule="auto"/>
    </w:pPr>
  </w:style>
  <w:style w:type="character" w:customStyle="1" w:styleId="BodyText2Char">
    <w:name w:val="Body Text 2 Char"/>
    <w:link w:val="BodyText2"/>
    <w:rsid w:val="00E07743"/>
    <w:rPr>
      <w:lang w:eastAsia="ko-KR"/>
    </w:rPr>
  </w:style>
  <w:style w:type="paragraph" w:styleId="BodyText3">
    <w:name w:val="Body Text 3"/>
    <w:basedOn w:val="Normal"/>
    <w:link w:val="BodyText3Char"/>
    <w:rsid w:val="00E0774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E07743"/>
    <w:rPr>
      <w:sz w:val="16"/>
      <w:szCs w:val="16"/>
      <w:lang w:eastAsia="ko-KR"/>
    </w:rPr>
  </w:style>
  <w:style w:type="paragraph" w:styleId="BodyTextFirstIndent">
    <w:name w:val="Body Text First Indent"/>
    <w:basedOn w:val="BodyText"/>
    <w:link w:val="BodyTextFirstIndentChar"/>
    <w:rsid w:val="00E07743"/>
    <w:pPr>
      <w:ind w:firstLine="210"/>
    </w:pPr>
  </w:style>
  <w:style w:type="character" w:customStyle="1" w:styleId="BodyTextFirstIndentChar">
    <w:name w:val="Body Text First Indent Char"/>
    <w:link w:val="BodyTextFirstIndent"/>
    <w:rsid w:val="00E07743"/>
    <w:rPr>
      <w:lang w:eastAsia="ko-KR"/>
    </w:rPr>
  </w:style>
  <w:style w:type="paragraph" w:styleId="BodyTextIndent">
    <w:name w:val="Body Text Indent"/>
    <w:basedOn w:val="Normal"/>
    <w:link w:val="BodyTextIndentChar"/>
    <w:rsid w:val="00E07743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E07743"/>
    <w:rPr>
      <w:lang w:eastAsia="ko-KR"/>
    </w:rPr>
  </w:style>
  <w:style w:type="paragraph" w:styleId="BodyTextFirstIndent2">
    <w:name w:val="Body Text First Indent 2"/>
    <w:basedOn w:val="BodyTextIndent"/>
    <w:link w:val="BodyTextFirstIndent2Char"/>
    <w:rsid w:val="00E07743"/>
    <w:pPr>
      <w:ind w:firstLine="210"/>
    </w:pPr>
  </w:style>
  <w:style w:type="character" w:customStyle="1" w:styleId="BodyTextFirstIndent2Char">
    <w:name w:val="Body Text First Indent 2 Char"/>
    <w:link w:val="BodyTextFirstIndent2"/>
    <w:rsid w:val="00E07743"/>
    <w:rPr>
      <w:lang w:eastAsia="ko-KR"/>
    </w:rPr>
  </w:style>
  <w:style w:type="paragraph" w:styleId="BodyTextIndent2">
    <w:name w:val="Body Text Indent 2"/>
    <w:basedOn w:val="Normal"/>
    <w:link w:val="BodyTextIndent2Char"/>
    <w:rsid w:val="00E0774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E07743"/>
    <w:rPr>
      <w:lang w:eastAsia="ko-KR"/>
    </w:rPr>
  </w:style>
  <w:style w:type="paragraph" w:styleId="BodyTextIndent3">
    <w:name w:val="Body Text Indent 3"/>
    <w:basedOn w:val="Normal"/>
    <w:link w:val="BodyTextIndent3Char"/>
    <w:rsid w:val="00E0774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E07743"/>
    <w:rPr>
      <w:sz w:val="16"/>
      <w:szCs w:val="16"/>
      <w:lang w:eastAsia="ko-KR"/>
    </w:rPr>
  </w:style>
  <w:style w:type="paragraph" w:styleId="Caption">
    <w:name w:val="caption"/>
    <w:basedOn w:val="Normal"/>
    <w:next w:val="Normal"/>
    <w:semiHidden/>
    <w:unhideWhenUsed/>
    <w:qFormat/>
    <w:rsid w:val="00E07743"/>
    <w:rPr>
      <w:b/>
      <w:bCs/>
    </w:rPr>
  </w:style>
  <w:style w:type="paragraph" w:styleId="Closing">
    <w:name w:val="Closing"/>
    <w:basedOn w:val="Normal"/>
    <w:link w:val="ClosingChar"/>
    <w:rsid w:val="00E07743"/>
    <w:pPr>
      <w:ind w:left="4252"/>
    </w:pPr>
  </w:style>
  <w:style w:type="character" w:customStyle="1" w:styleId="ClosingChar">
    <w:name w:val="Closing Char"/>
    <w:link w:val="Closing"/>
    <w:rsid w:val="00E07743"/>
    <w:rPr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rsid w:val="00E07743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lang w:eastAsia="ko-KR"/>
    </w:rPr>
  </w:style>
  <w:style w:type="character" w:customStyle="1" w:styleId="CommentSubjectChar">
    <w:name w:val="Comment Subject Char"/>
    <w:link w:val="CommentSubject"/>
    <w:rsid w:val="00E07743"/>
    <w:rPr>
      <w:rFonts w:ascii="Arial" w:hAnsi="Arial"/>
      <w:b/>
      <w:bCs/>
      <w:lang w:eastAsia="ko-KR"/>
    </w:rPr>
  </w:style>
  <w:style w:type="paragraph" w:styleId="Date">
    <w:name w:val="Date"/>
    <w:basedOn w:val="Normal"/>
    <w:next w:val="Normal"/>
    <w:link w:val="DateChar"/>
    <w:rsid w:val="00E07743"/>
  </w:style>
  <w:style w:type="character" w:customStyle="1" w:styleId="DateChar">
    <w:name w:val="Date Char"/>
    <w:link w:val="Date"/>
    <w:rsid w:val="00E07743"/>
    <w:rPr>
      <w:lang w:eastAsia="ko-KR"/>
    </w:rPr>
  </w:style>
  <w:style w:type="paragraph" w:styleId="DocumentMap">
    <w:name w:val="Document Map"/>
    <w:basedOn w:val="Normal"/>
    <w:link w:val="DocumentMapChar"/>
    <w:rsid w:val="00E07743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E07743"/>
    <w:rPr>
      <w:rFonts w:ascii="Segoe UI" w:hAnsi="Segoe UI" w:cs="Segoe UI"/>
      <w:sz w:val="16"/>
      <w:szCs w:val="16"/>
      <w:lang w:eastAsia="ko-KR"/>
    </w:rPr>
  </w:style>
  <w:style w:type="paragraph" w:styleId="E-mailSignature">
    <w:name w:val="E-mail Signature"/>
    <w:basedOn w:val="Normal"/>
    <w:link w:val="E-mailSignatureChar"/>
    <w:rsid w:val="00E07743"/>
  </w:style>
  <w:style w:type="character" w:customStyle="1" w:styleId="E-mailSignatureChar">
    <w:name w:val="E-mail Signature Char"/>
    <w:link w:val="E-mailSignature"/>
    <w:rsid w:val="00E07743"/>
    <w:rPr>
      <w:lang w:eastAsia="ko-KR"/>
    </w:rPr>
  </w:style>
  <w:style w:type="paragraph" w:styleId="EndnoteText">
    <w:name w:val="endnote text"/>
    <w:basedOn w:val="Normal"/>
    <w:link w:val="EndnoteTextChar"/>
    <w:rsid w:val="00E07743"/>
  </w:style>
  <w:style w:type="character" w:customStyle="1" w:styleId="EndnoteTextChar">
    <w:name w:val="Endnote Text Char"/>
    <w:link w:val="EndnoteText"/>
    <w:rsid w:val="00E07743"/>
    <w:rPr>
      <w:lang w:eastAsia="ko-KR"/>
    </w:rPr>
  </w:style>
  <w:style w:type="paragraph" w:styleId="EnvelopeAddress">
    <w:name w:val="envelope address"/>
    <w:basedOn w:val="Normal"/>
    <w:rsid w:val="00E07743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rsid w:val="00E07743"/>
    <w:rPr>
      <w:rFonts w:ascii="Calibri Light" w:hAnsi="Calibri Light"/>
    </w:rPr>
  </w:style>
  <w:style w:type="paragraph" w:styleId="HTMLAddress">
    <w:name w:val="HTML Address"/>
    <w:basedOn w:val="Normal"/>
    <w:link w:val="HTMLAddressChar"/>
    <w:rsid w:val="00E07743"/>
    <w:rPr>
      <w:i/>
      <w:iCs/>
    </w:rPr>
  </w:style>
  <w:style w:type="character" w:customStyle="1" w:styleId="HTMLAddressChar">
    <w:name w:val="HTML Address Char"/>
    <w:link w:val="HTMLAddress"/>
    <w:rsid w:val="00E07743"/>
    <w:rPr>
      <w:i/>
      <w:iCs/>
      <w:lang w:eastAsia="ko-KR"/>
    </w:rPr>
  </w:style>
  <w:style w:type="paragraph" w:styleId="HTMLPreformatted">
    <w:name w:val="HTML Preformatted"/>
    <w:basedOn w:val="Normal"/>
    <w:link w:val="HTMLPreformattedChar"/>
    <w:rsid w:val="00E07743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E07743"/>
    <w:rPr>
      <w:rFonts w:ascii="Courier New" w:hAnsi="Courier New" w:cs="Courier New"/>
      <w:lang w:eastAsia="ko-KR"/>
    </w:rPr>
  </w:style>
  <w:style w:type="paragraph" w:styleId="Index3">
    <w:name w:val="index 3"/>
    <w:basedOn w:val="Normal"/>
    <w:next w:val="Normal"/>
    <w:rsid w:val="00E07743"/>
    <w:pPr>
      <w:ind w:left="600" w:hanging="200"/>
    </w:pPr>
  </w:style>
  <w:style w:type="paragraph" w:styleId="Index4">
    <w:name w:val="index 4"/>
    <w:basedOn w:val="Normal"/>
    <w:next w:val="Normal"/>
    <w:rsid w:val="00E07743"/>
    <w:pPr>
      <w:ind w:left="800" w:hanging="200"/>
    </w:pPr>
  </w:style>
  <w:style w:type="paragraph" w:styleId="Index5">
    <w:name w:val="index 5"/>
    <w:basedOn w:val="Normal"/>
    <w:next w:val="Normal"/>
    <w:rsid w:val="00E07743"/>
    <w:pPr>
      <w:ind w:left="1000" w:hanging="200"/>
    </w:pPr>
  </w:style>
  <w:style w:type="paragraph" w:styleId="Index6">
    <w:name w:val="index 6"/>
    <w:basedOn w:val="Normal"/>
    <w:next w:val="Normal"/>
    <w:rsid w:val="00E07743"/>
    <w:pPr>
      <w:ind w:left="1200" w:hanging="200"/>
    </w:pPr>
  </w:style>
  <w:style w:type="paragraph" w:styleId="Index7">
    <w:name w:val="index 7"/>
    <w:basedOn w:val="Normal"/>
    <w:next w:val="Normal"/>
    <w:rsid w:val="00E07743"/>
    <w:pPr>
      <w:ind w:left="1400" w:hanging="200"/>
    </w:pPr>
  </w:style>
  <w:style w:type="paragraph" w:styleId="Index8">
    <w:name w:val="index 8"/>
    <w:basedOn w:val="Normal"/>
    <w:next w:val="Normal"/>
    <w:rsid w:val="00E07743"/>
    <w:pPr>
      <w:ind w:left="1600" w:hanging="200"/>
    </w:pPr>
  </w:style>
  <w:style w:type="paragraph" w:styleId="Index9">
    <w:name w:val="index 9"/>
    <w:basedOn w:val="Normal"/>
    <w:next w:val="Normal"/>
    <w:rsid w:val="00E07743"/>
    <w:pPr>
      <w:ind w:left="1800" w:hanging="200"/>
    </w:pPr>
  </w:style>
  <w:style w:type="paragraph" w:styleId="IndexHeading">
    <w:name w:val="index heading"/>
    <w:basedOn w:val="Normal"/>
    <w:next w:val="Index1"/>
    <w:rsid w:val="00E07743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7743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E07743"/>
    <w:rPr>
      <w:i/>
      <w:iCs/>
      <w:color w:val="4472C4"/>
      <w:lang w:eastAsia="ko-KR"/>
    </w:rPr>
  </w:style>
  <w:style w:type="paragraph" w:styleId="ListContinue">
    <w:name w:val="List Continue"/>
    <w:basedOn w:val="Normal"/>
    <w:rsid w:val="00E07743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E07743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E07743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E07743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E07743"/>
    <w:pPr>
      <w:spacing w:after="120"/>
      <w:ind w:left="1415"/>
      <w:contextualSpacing/>
    </w:pPr>
  </w:style>
  <w:style w:type="paragraph" w:styleId="ListNumber3">
    <w:name w:val="List Number 3"/>
    <w:basedOn w:val="Normal"/>
    <w:rsid w:val="00E07743"/>
    <w:pPr>
      <w:numPr>
        <w:numId w:val="8"/>
      </w:numPr>
      <w:contextualSpacing/>
    </w:pPr>
  </w:style>
  <w:style w:type="paragraph" w:styleId="ListNumber4">
    <w:name w:val="List Number 4"/>
    <w:basedOn w:val="Normal"/>
    <w:rsid w:val="00E07743"/>
    <w:pPr>
      <w:numPr>
        <w:numId w:val="9"/>
      </w:numPr>
      <w:contextualSpacing/>
    </w:pPr>
  </w:style>
  <w:style w:type="paragraph" w:styleId="ListNumber5">
    <w:name w:val="List Number 5"/>
    <w:basedOn w:val="Normal"/>
    <w:rsid w:val="00E0774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E07743"/>
    <w:pPr>
      <w:ind w:left="720"/>
    </w:pPr>
  </w:style>
  <w:style w:type="paragraph" w:styleId="MacroText">
    <w:name w:val="macro"/>
    <w:link w:val="MacroTextChar"/>
    <w:rsid w:val="00E0774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ko-KR"/>
    </w:rPr>
  </w:style>
  <w:style w:type="character" w:customStyle="1" w:styleId="MacroTextChar">
    <w:name w:val="Macro Text Char"/>
    <w:link w:val="MacroText"/>
    <w:rsid w:val="00E07743"/>
    <w:rPr>
      <w:rFonts w:ascii="Courier New" w:hAnsi="Courier New" w:cs="Courier New"/>
      <w:lang w:eastAsia="ko-KR"/>
    </w:rPr>
  </w:style>
  <w:style w:type="paragraph" w:styleId="MessageHeader">
    <w:name w:val="Message Header"/>
    <w:basedOn w:val="Normal"/>
    <w:link w:val="MessageHeaderChar"/>
    <w:rsid w:val="00E0774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E07743"/>
    <w:rPr>
      <w:rFonts w:ascii="Calibri Light" w:eastAsia="Times New Roman" w:hAnsi="Calibri Light" w:cs="Times New Roman"/>
      <w:sz w:val="24"/>
      <w:szCs w:val="24"/>
      <w:shd w:val="pct20" w:color="auto" w:fill="auto"/>
      <w:lang w:eastAsia="ko-KR"/>
    </w:rPr>
  </w:style>
  <w:style w:type="paragraph" w:styleId="NoSpacing">
    <w:name w:val="No Spacing"/>
    <w:uiPriority w:val="1"/>
    <w:qFormat/>
    <w:rsid w:val="00E07743"/>
    <w:rPr>
      <w:lang w:val="en-GB" w:eastAsia="ko-KR"/>
    </w:rPr>
  </w:style>
  <w:style w:type="paragraph" w:styleId="NormalWeb">
    <w:name w:val="Normal (Web)"/>
    <w:basedOn w:val="Normal"/>
    <w:rsid w:val="00E07743"/>
    <w:rPr>
      <w:sz w:val="24"/>
      <w:szCs w:val="24"/>
    </w:rPr>
  </w:style>
  <w:style w:type="paragraph" w:styleId="NormalIndent">
    <w:name w:val="Normal Indent"/>
    <w:basedOn w:val="Normal"/>
    <w:rsid w:val="00E07743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E07743"/>
  </w:style>
  <w:style w:type="character" w:customStyle="1" w:styleId="NoteHeadingChar">
    <w:name w:val="Note Heading Char"/>
    <w:link w:val="NoteHeading"/>
    <w:rsid w:val="00E07743"/>
    <w:rPr>
      <w:lang w:eastAsia="ko-KR"/>
    </w:rPr>
  </w:style>
  <w:style w:type="paragraph" w:styleId="PlainText">
    <w:name w:val="Plain Text"/>
    <w:basedOn w:val="Normal"/>
    <w:link w:val="PlainTextChar"/>
    <w:rsid w:val="00E07743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E07743"/>
    <w:rPr>
      <w:rFonts w:ascii="Courier New" w:hAnsi="Courier New" w:cs="Courier New"/>
      <w:lang w:eastAsia="ko-KR"/>
    </w:rPr>
  </w:style>
  <w:style w:type="paragraph" w:styleId="Quote">
    <w:name w:val="Quote"/>
    <w:basedOn w:val="Normal"/>
    <w:next w:val="Normal"/>
    <w:link w:val="QuoteChar"/>
    <w:uiPriority w:val="29"/>
    <w:qFormat/>
    <w:rsid w:val="00E07743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E07743"/>
    <w:rPr>
      <w:i/>
      <w:iCs/>
      <w:color w:val="404040"/>
      <w:lang w:eastAsia="ko-KR"/>
    </w:rPr>
  </w:style>
  <w:style w:type="paragraph" w:styleId="Salutation">
    <w:name w:val="Salutation"/>
    <w:basedOn w:val="Normal"/>
    <w:next w:val="Normal"/>
    <w:link w:val="SalutationChar"/>
    <w:rsid w:val="00E07743"/>
  </w:style>
  <w:style w:type="character" w:customStyle="1" w:styleId="SalutationChar">
    <w:name w:val="Salutation Char"/>
    <w:link w:val="Salutation"/>
    <w:rsid w:val="00E07743"/>
    <w:rPr>
      <w:lang w:eastAsia="ko-KR"/>
    </w:rPr>
  </w:style>
  <w:style w:type="paragraph" w:styleId="Signature">
    <w:name w:val="Signature"/>
    <w:basedOn w:val="Normal"/>
    <w:link w:val="SignatureChar"/>
    <w:rsid w:val="00E07743"/>
    <w:pPr>
      <w:ind w:left="4252"/>
    </w:pPr>
  </w:style>
  <w:style w:type="character" w:customStyle="1" w:styleId="SignatureChar">
    <w:name w:val="Signature Char"/>
    <w:link w:val="Signature"/>
    <w:rsid w:val="00E07743"/>
    <w:rPr>
      <w:lang w:eastAsia="ko-KR"/>
    </w:rPr>
  </w:style>
  <w:style w:type="paragraph" w:styleId="Subtitle">
    <w:name w:val="Subtitle"/>
    <w:basedOn w:val="Normal"/>
    <w:next w:val="Normal"/>
    <w:link w:val="SubtitleChar"/>
    <w:qFormat/>
    <w:rsid w:val="00E07743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rsid w:val="00E07743"/>
    <w:rPr>
      <w:rFonts w:ascii="Calibri Light" w:eastAsia="Times New Roman" w:hAnsi="Calibri Light" w:cs="Times New Roman"/>
      <w:sz w:val="24"/>
      <w:szCs w:val="24"/>
      <w:lang w:eastAsia="ko-KR"/>
    </w:rPr>
  </w:style>
  <w:style w:type="paragraph" w:styleId="TableofAuthorities">
    <w:name w:val="table of authorities"/>
    <w:basedOn w:val="Normal"/>
    <w:next w:val="Normal"/>
    <w:rsid w:val="00E07743"/>
    <w:pPr>
      <w:ind w:left="200" w:hanging="200"/>
    </w:pPr>
  </w:style>
  <w:style w:type="paragraph" w:styleId="TableofFigures">
    <w:name w:val="table of figures"/>
    <w:basedOn w:val="Normal"/>
    <w:next w:val="Normal"/>
    <w:rsid w:val="00E07743"/>
  </w:style>
  <w:style w:type="paragraph" w:styleId="Title">
    <w:name w:val="Title"/>
    <w:basedOn w:val="Normal"/>
    <w:next w:val="Normal"/>
    <w:link w:val="TitleChar"/>
    <w:qFormat/>
    <w:rsid w:val="00E07743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E07743"/>
    <w:rPr>
      <w:rFonts w:ascii="Calibri Light" w:eastAsia="Times New Roman" w:hAnsi="Calibri Light" w:cs="Times New Roman"/>
      <w:b/>
      <w:bCs/>
      <w:kern w:val="28"/>
      <w:sz w:val="32"/>
      <w:szCs w:val="32"/>
      <w:lang w:eastAsia="ko-KR"/>
    </w:rPr>
  </w:style>
  <w:style w:type="paragraph" w:styleId="TOAHeading">
    <w:name w:val="toa heading"/>
    <w:basedOn w:val="Normal"/>
    <w:next w:val="Normal"/>
    <w:rsid w:val="00E07743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07743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  <w:style w:type="paragraph" w:customStyle="1" w:styleId="NotDone">
    <w:name w:val="Not Done"/>
    <w:basedOn w:val="Normal"/>
    <w:rsid w:val="002E7F4D"/>
    <w:pPr>
      <w:keepNext/>
      <w:keepLines/>
      <w:widowControl w:val="0"/>
      <w:numPr>
        <w:numId w:val="11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  <w:lang w:eastAsia="en-US"/>
    </w:rPr>
  </w:style>
  <w:style w:type="paragraph" w:styleId="Revision">
    <w:name w:val="Revision"/>
    <w:hidden/>
    <w:uiPriority w:val="99"/>
    <w:semiHidden/>
    <w:rsid w:val="001A4B6A"/>
    <w:rPr>
      <w:lang w:val="en-GB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176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 to TSG / WG</vt:lpstr>
    </vt:vector>
  </TitlesOfParts>
  <Company>ETSI Sophia-Antipolis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to TSG / WG</dc:title>
  <dc:subject/>
  <dc:creator>Maurice Pope</dc:creator>
  <cp:keywords/>
  <dc:description>Template for presentation of Specifications to TSGs and WGs</dc:description>
  <cp:lastModifiedBy>Zoulan</cp:lastModifiedBy>
  <cp:revision>36</cp:revision>
  <dcterms:created xsi:type="dcterms:W3CDTF">2021-10-26T08:00:00Z</dcterms:created>
  <dcterms:modified xsi:type="dcterms:W3CDTF">2024-08-28T04:04:00Z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4860d59055cd7de922f17c0803372ab17c16c116f28e45d21fe5926f20937767</vt:lpwstr>
  </property>
</Properties>
</file>