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5B36" w14:textId="22F6009E" w:rsidR="00F96D97" w:rsidRDefault="00D559E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Pr="00F35C9D">
        <w:rPr>
          <w:b/>
          <w:sz w:val="28"/>
          <w:rPrChange w:id="0" w:author="Zoulan" w:date="2024-08-28T11:17:00Z">
            <w:rPr>
              <w:b/>
              <w:i/>
              <w:sz w:val="28"/>
            </w:rPr>
          </w:rPrChange>
        </w:rPr>
        <w:t>S5-2</w:t>
      </w:r>
      <w:r w:rsidRPr="00F35C9D">
        <w:rPr>
          <w:rFonts w:hint="eastAsia"/>
          <w:b/>
          <w:sz w:val="28"/>
          <w:lang w:val="en-US" w:eastAsia="zh-CN"/>
          <w:rPrChange w:id="1" w:author="Zoulan" w:date="2024-08-28T11:17:00Z">
            <w:rPr>
              <w:rFonts w:hint="eastAsia"/>
              <w:b/>
              <w:i/>
              <w:sz w:val="28"/>
              <w:lang w:val="en-US" w:eastAsia="zh-CN"/>
            </w:rPr>
          </w:rPrChange>
        </w:rPr>
        <w:t>4</w:t>
      </w:r>
      <w:r w:rsidR="007D7BA9" w:rsidRPr="00F35C9D">
        <w:rPr>
          <w:b/>
          <w:sz w:val="28"/>
          <w:lang w:val="en-US" w:eastAsia="zh-CN"/>
          <w:rPrChange w:id="2" w:author="Zoulan" w:date="2024-08-28T11:17:00Z">
            <w:rPr>
              <w:b/>
              <w:i/>
              <w:sz w:val="28"/>
              <w:lang w:val="en-US" w:eastAsia="zh-CN"/>
            </w:rPr>
          </w:rPrChange>
        </w:rPr>
        <w:t>5167</w:t>
      </w:r>
      <w:del w:id="3" w:author="Zoulan" w:date="2024-08-28T11:17:00Z">
        <w:r w:rsidR="007D7BA9" w:rsidRPr="00F35C9D" w:rsidDel="00F35C9D">
          <w:rPr>
            <w:b/>
            <w:sz w:val="28"/>
            <w:lang w:val="en-US" w:eastAsia="zh-CN"/>
            <w:rPrChange w:id="4" w:author="Zoulan" w:date="2024-08-28T11:17:00Z">
              <w:rPr>
                <w:b/>
                <w:i/>
                <w:sz w:val="28"/>
                <w:lang w:val="en-US" w:eastAsia="zh-CN"/>
              </w:rPr>
            </w:rPrChange>
          </w:rPr>
          <w:delText>d1</w:delText>
        </w:r>
      </w:del>
    </w:p>
    <w:p w14:paraId="55F3F225" w14:textId="77777777" w:rsidR="00F96D97" w:rsidRDefault="00D559EB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Maastricht, The Netherlands, 19 - 23 August 2024</w:t>
      </w:r>
    </w:p>
    <w:p w14:paraId="0A9D52E1" w14:textId="77777777" w:rsidR="00F96D97" w:rsidRDefault="00F96D97">
      <w:pPr>
        <w:pStyle w:val="CRCoverPage"/>
        <w:outlineLvl w:val="0"/>
        <w:rPr>
          <w:b/>
          <w:bCs/>
          <w:sz w:val="24"/>
        </w:rPr>
      </w:pPr>
    </w:p>
    <w:p w14:paraId="5081489F" w14:textId="77777777" w:rsidR="00F96D97" w:rsidRDefault="00F96D97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0ACBCF29" w14:textId="77777777" w:rsidR="00F96D97" w:rsidRDefault="00D559EB">
      <w:pPr>
        <w:pStyle w:val="Header"/>
        <w:tabs>
          <w:tab w:val="right" w:pos="9498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3GPP TSG-SA Meeting #105</w:t>
      </w:r>
      <w:r>
        <w:rPr>
          <w:rFonts w:cs="Arial"/>
          <w:bCs/>
          <w:sz w:val="22"/>
        </w:rPr>
        <w:tab/>
      </w:r>
      <w:proofErr w:type="spellStart"/>
      <w:r>
        <w:rPr>
          <w:rFonts w:cs="Arial"/>
          <w:bCs/>
          <w:sz w:val="22"/>
        </w:rPr>
        <w:t>Tdoc</w:t>
      </w:r>
      <w:proofErr w:type="spellEnd"/>
      <w:r>
        <w:rPr>
          <w:rFonts w:cs="Arial"/>
          <w:bCs/>
          <w:sz w:val="22"/>
        </w:rPr>
        <w:t xml:space="preserve"> </w:t>
      </w:r>
      <w:r>
        <w:rPr>
          <w:rFonts w:cs="Arial"/>
          <w:bCs/>
          <w:color w:val="2F5496"/>
          <w:sz w:val="22"/>
        </w:rPr>
        <w:t>&lt;</w:t>
      </w:r>
      <w:proofErr w:type="spellStart"/>
      <w:r>
        <w:rPr>
          <w:rFonts w:cs="Arial"/>
          <w:bCs/>
          <w:color w:val="2F5496"/>
          <w:sz w:val="22"/>
        </w:rPr>
        <w:t>DocNumber</w:t>
      </w:r>
      <w:proofErr w:type="spellEnd"/>
      <w:r>
        <w:rPr>
          <w:rFonts w:cs="Arial"/>
          <w:bCs/>
          <w:color w:val="2F5496"/>
          <w:sz w:val="22"/>
        </w:rPr>
        <w:t>&gt;</w:t>
      </w:r>
    </w:p>
    <w:p w14:paraId="47D711BD" w14:textId="40FAB1EA" w:rsidR="00F96D97" w:rsidRDefault="00F35C9D" w:rsidP="00F35C9D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  <w:pPrChange w:id="5" w:author="Zoulan" w:date="2024-08-28T11:19:00Z">
          <w:pPr>
            <w:pStyle w:val="CRCoverPage"/>
            <w:outlineLvl w:val="0"/>
          </w:pPr>
        </w:pPrChange>
      </w:pPr>
      <w:bookmarkStart w:id="6" w:name="_Hlk175732892"/>
      <w:ins w:id="7" w:author="Zoulan" w:date="2024-08-28T11:19:00Z">
        <w:r w:rsidRPr="00F35C9D">
          <w:rPr>
            <w:rFonts w:eastAsiaTheme="minorEastAsia" w:cs="Arial"/>
            <w:bCs/>
            <w:sz w:val="22"/>
            <w:rPrChange w:id="8" w:author="Zoulan" w:date="2024-08-28T11:19:00Z">
              <w:rPr>
                <w:rFonts w:cs="Arial"/>
                <w:bCs/>
                <w:sz w:val="22"/>
              </w:rPr>
            </w:rPrChange>
          </w:rPr>
          <w:t>Melbourne, Australia, 10 - 13 September 2024</w:t>
        </w:r>
      </w:ins>
      <w:bookmarkEnd w:id="6"/>
      <w:del w:id="9" w:author="Zoulan" w:date="2024-08-28T11:19:00Z">
        <w:r w:rsidR="00D559EB" w:rsidDel="00F35C9D">
          <w:rPr>
            <w:rFonts w:cs="Arial" w:hint="eastAsia"/>
            <w:sz w:val="24"/>
            <w:lang w:val="en-US" w:eastAsia="zh-CN"/>
          </w:rPr>
          <w:delText>1</w:delText>
        </w:r>
        <w:r w:rsidR="00D559EB" w:rsidDel="00F35C9D">
          <w:rPr>
            <w:rFonts w:cs="Arial"/>
            <w:sz w:val="24"/>
            <w:lang w:val="en-US" w:eastAsia="zh-CN"/>
          </w:rPr>
          <w:delText>0</w:delText>
        </w:r>
        <w:r w:rsidR="00D559EB" w:rsidDel="00F35C9D">
          <w:rPr>
            <w:rFonts w:cs="Arial"/>
            <w:sz w:val="24"/>
            <w:lang w:eastAsia="zh-CN"/>
          </w:rPr>
          <w:delText xml:space="preserve"> – </w:delText>
        </w:r>
        <w:r w:rsidR="00D559EB" w:rsidDel="00F35C9D">
          <w:rPr>
            <w:rFonts w:cs="Arial" w:hint="eastAsia"/>
            <w:sz w:val="24"/>
            <w:lang w:val="en-US" w:eastAsia="zh-CN"/>
          </w:rPr>
          <w:delText>1</w:delText>
        </w:r>
        <w:r w:rsidR="00D559EB" w:rsidDel="00F35C9D">
          <w:rPr>
            <w:rFonts w:cs="Arial"/>
            <w:sz w:val="24"/>
            <w:lang w:val="en-US" w:eastAsia="zh-CN"/>
          </w:rPr>
          <w:delText>3</w:delText>
        </w:r>
        <w:r w:rsidR="00D559EB" w:rsidDel="00F35C9D">
          <w:rPr>
            <w:rFonts w:cs="Arial"/>
            <w:sz w:val="24"/>
            <w:lang w:eastAsia="zh-CN"/>
          </w:rPr>
          <w:delText xml:space="preserve"> </w:delText>
        </w:r>
        <w:r w:rsidR="00D559EB" w:rsidDel="00F35C9D">
          <w:rPr>
            <w:rFonts w:cs="Arial"/>
            <w:sz w:val="24"/>
            <w:lang w:val="en-US" w:eastAsia="zh-CN"/>
          </w:rPr>
          <w:delText>Sept</w:delText>
        </w:r>
        <w:r w:rsidR="00D559EB" w:rsidDel="00F35C9D">
          <w:rPr>
            <w:rFonts w:cs="Arial"/>
            <w:sz w:val="24"/>
            <w:lang w:eastAsia="zh-CN"/>
          </w:rPr>
          <w:delText xml:space="preserve"> 2024, </w:delText>
        </w:r>
        <w:r w:rsidR="00D559EB" w:rsidDel="00F35C9D">
          <w:rPr>
            <w:rFonts w:cs="Arial"/>
            <w:sz w:val="24"/>
            <w:lang w:val="en-US" w:eastAsia="zh-CN"/>
          </w:rPr>
          <w:delText>Melbourne, AU</w:delText>
        </w:r>
      </w:del>
      <w:r w:rsidR="00D559EB">
        <w:rPr>
          <w:sz w:val="24"/>
        </w:rPr>
        <w:br/>
      </w:r>
      <w:r w:rsidR="00D559EB">
        <w:rPr>
          <w:rFonts w:cs="Arial"/>
          <w:bCs/>
          <w:color w:val="4472C4"/>
          <w:sz w:val="22"/>
        </w:rPr>
        <w:br/>
      </w:r>
    </w:p>
    <w:p w14:paraId="20D06231" w14:textId="77777777" w:rsidR="00F96D97" w:rsidRDefault="00D559E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Report to TSG: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color w:val="0000FF"/>
        </w:rPr>
        <w:t>TR 28.874</w:t>
      </w:r>
      <w:r>
        <w:rPr>
          <w:rFonts w:ascii="Arial" w:hAnsi="Arial" w:cs="Arial"/>
          <w:b/>
        </w:rPr>
        <w:t>, Version</w:t>
      </w:r>
      <w:r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 w:hint="eastAsia"/>
          <w:b/>
          <w:color w:val="0000FF"/>
          <w:lang w:val="en-US" w:eastAsia="zh-CN"/>
        </w:rPr>
        <w:t>0</w:t>
      </w:r>
      <w:r>
        <w:rPr>
          <w:rFonts w:ascii="Arial" w:hAnsi="Arial" w:cs="Arial"/>
          <w:b/>
          <w:color w:val="0000FF"/>
        </w:rPr>
        <w:t>.</w:t>
      </w:r>
      <w:r>
        <w:rPr>
          <w:rFonts w:ascii="Arial" w:hAnsi="Arial" w:cs="Arial" w:hint="eastAsia"/>
          <w:b/>
          <w:color w:val="0000FF"/>
          <w:lang w:val="en-US" w:eastAsia="zh-CN"/>
        </w:rPr>
        <w:t>3</w:t>
      </w:r>
      <w:r>
        <w:rPr>
          <w:rFonts w:ascii="Arial" w:hAnsi="Arial" w:cs="Arial"/>
          <w:b/>
          <w:color w:val="0000FF"/>
        </w:rPr>
        <w:t>.0</w:t>
      </w:r>
      <w:r>
        <w:rPr>
          <w:rFonts w:ascii="Arial" w:hAnsi="Arial" w:cs="Arial"/>
          <w:b/>
          <w:color w:val="0000FF"/>
        </w:rPr>
        <w:br/>
      </w:r>
    </w:p>
    <w:p w14:paraId="7553C62B" w14:textId="27198C2A" w:rsidR="00F96D97" w:rsidRDefault="00D559E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F35C9D">
        <w:rPr>
          <w:rFonts w:ascii="Arial" w:hAnsi="Arial" w:cs="Arial"/>
          <w:b/>
          <w:rPrChange w:id="10" w:author="Zoulan" w:date="2024-08-28T11:19:00Z">
            <w:rPr>
              <w:rFonts w:ascii="Arial" w:hAnsi="Arial" w:cs="Arial"/>
              <w:b/>
              <w:color w:val="2F5496"/>
            </w:rPr>
          </w:rPrChange>
        </w:rPr>
        <w:t>SA</w:t>
      </w:r>
      <w:ins w:id="11" w:author="Zoulan" w:date="2024-08-28T11:19:00Z">
        <w:r w:rsidR="00F35C9D" w:rsidRPr="00F35C9D">
          <w:rPr>
            <w:rFonts w:ascii="Arial" w:hAnsi="Arial" w:cs="Arial"/>
            <w:b/>
            <w:rPrChange w:id="12" w:author="Zoulan" w:date="2024-08-28T11:19:00Z">
              <w:rPr>
                <w:rFonts w:ascii="Arial" w:hAnsi="Arial" w:cs="Arial"/>
                <w:b/>
                <w:color w:val="2F5496"/>
              </w:rPr>
            </w:rPrChange>
          </w:rPr>
          <w:t xml:space="preserve"> WG</w:t>
        </w:r>
      </w:ins>
      <w:r w:rsidRPr="00F35C9D">
        <w:rPr>
          <w:rFonts w:ascii="Arial" w:hAnsi="Arial" w:cs="Arial"/>
          <w:b/>
          <w:rPrChange w:id="13" w:author="Zoulan" w:date="2024-08-28T11:19:00Z">
            <w:rPr>
              <w:rFonts w:ascii="Arial" w:hAnsi="Arial" w:cs="Arial"/>
              <w:b/>
              <w:color w:val="2F5496"/>
            </w:rPr>
          </w:rPrChange>
        </w:rPr>
        <w:t>5</w:t>
      </w:r>
      <w:r>
        <w:rPr>
          <w:rFonts w:ascii="Arial" w:hAnsi="Arial" w:cs="Arial"/>
          <w:b/>
          <w:color w:val="2F5496"/>
        </w:rPr>
        <w:br/>
      </w:r>
    </w:p>
    <w:p w14:paraId="29E64DB1" w14:textId="77777777" w:rsidR="00F96D97" w:rsidRDefault="00D559EB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Document </w:t>
      </w:r>
      <w:r>
        <w:rPr>
          <w:rFonts w:ascii="Arial" w:hAnsi="Arial" w:cs="Arial"/>
          <w:b/>
        </w:rPr>
        <w:t>for:</w:t>
      </w:r>
      <w:r>
        <w:rPr>
          <w:rFonts w:ascii="Arial" w:hAnsi="Arial" w:cs="Arial"/>
          <w:b/>
        </w:rPr>
        <w:tab/>
      </w:r>
      <w:r w:rsidRPr="00F35C9D">
        <w:rPr>
          <w:rFonts w:ascii="Arial" w:hAnsi="Arial" w:cs="Arial"/>
          <w:b/>
          <w:lang w:val="en-US" w:eastAsia="zh-CN"/>
          <w:rPrChange w:id="14" w:author="Zoulan" w:date="2024-08-28T11:19:00Z">
            <w:rPr>
              <w:rFonts w:ascii="Arial" w:hAnsi="Arial" w:cs="Arial"/>
              <w:b/>
              <w:color w:val="0000FF"/>
              <w:lang w:val="en-US" w:eastAsia="zh-CN"/>
            </w:rPr>
          </w:rPrChange>
        </w:rPr>
        <w:t>Information</w:t>
      </w:r>
    </w:p>
    <w:p w14:paraId="033F52B3" w14:textId="77777777" w:rsidR="00F96D97" w:rsidRDefault="00F96D97">
      <w:pPr>
        <w:spacing w:after="60"/>
        <w:ind w:left="1985" w:hanging="1985"/>
        <w:rPr>
          <w:rFonts w:ascii="Arial" w:hAnsi="Arial" w:cs="Arial"/>
          <w:bCs/>
        </w:rPr>
      </w:pPr>
    </w:p>
    <w:p w14:paraId="2F5456E0" w14:textId="77777777" w:rsidR="00F96D97" w:rsidRDefault="00F96D97">
      <w:pPr>
        <w:tabs>
          <w:tab w:val="left" w:pos="3119"/>
        </w:tabs>
        <w:rPr>
          <w:b/>
          <w:sz w:val="24"/>
        </w:rPr>
      </w:pPr>
    </w:p>
    <w:p w14:paraId="51958B8B" w14:textId="77777777" w:rsidR="00F96D97" w:rsidRDefault="00D559E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1173EDE" w14:textId="48EABBB3" w:rsidR="00F96D97" w:rsidRPr="001F1879" w:rsidRDefault="00D559EB">
      <w:pPr>
        <w:jc w:val="both"/>
        <w:rPr>
          <w:sz w:val="24"/>
          <w:rPrChange w:id="15" w:author="Zoulan" w:date="2024-08-28T11:34:00Z">
            <w:rPr>
              <w:color w:val="0000FF"/>
              <w:sz w:val="24"/>
            </w:rPr>
          </w:rPrChange>
        </w:rPr>
      </w:pPr>
      <w:del w:id="16" w:author="Zoulan" w:date="2024-08-28T11:20:00Z">
        <w:r w:rsidRPr="001F1879" w:rsidDel="00F35C9D">
          <w:rPr>
            <w:sz w:val="24"/>
            <w:rPrChange w:id="17" w:author="Zoulan" w:date="2024-08-28T11:34:00Z">
              <w:rPr>
                <w:color w:val="0000FF"/>
                <w:sz w:val="24"/>
              </w:rPr>
            </w:rPrChange>
          </w:rPr>
          <w:delText>It is the TR for m</w:delText>
        </w:r>
      </w:del>
      <w:ins w:id="18" w:author="Zoulan" w:date="2024-08-28T11:20:00Z">
        <w:r w:rsidR="00F35C9D" w:rsidRPr="001F1879">
          <w:rPr>
            <w:sz w:val="24"/>
            <w:rPrChange w:id="19" w:author="Zoulan" w:date="2024-08-28T11:34:00Z">
              <w:rPr>
                <w:color w:val="0000FF"/>
                <w:sz w:val="24"/>
              </w:rPr>
            </w:rPrChange>
          </w:rPr>
          <w:t>M</w:t>
        </w:r>
      </w:ins>
      <w:r w:rsidRPr="001F1879">
        <w:rPr>
          <w:sz w:val="24"/>
          <w:rPrChange w:id="20" w:author="Zoulan" w:date="2024-08-28T11:34:00Z">
            <w:rPr>
              <w:color w:val="0000FF"/>
              <w:sz w:val="24"/>
            </w:rPr>
          </w:rPrChange>
        </w:rPr>
        <w:t>anagement aspect of NTN phase 2</w:t>
      </w:r>
      <w:ins w:id="21" w:author="Zoulan" w:date="2024-08-28T11:20:00Z">
        <w:r w:rsidR="00F35C9D" w:rsidRPr="001F1879">
          <w:rPr>
            <w:sz w:val="24"/>
            <w:rPrChange w:id="22" w:author="Zoulan" w:date="2024-08-28T11:34:00Z">
              <w:rPr>
                <w:color w:val="0000FF"/>
                <w:sz w:val="24"/>
              </w:rPr>
            </w:rPrChange>
          </w:rPr>
          <w:t xml:space="preserve"> in TR 28.874</w:t>
        </w:r>
      </w:ins>
      <w:del w:id="23" w:author="Zoulan" w:date="2024-08-28T11:20:00Z">
        <w:r w:rsidRPr="001F1879" w:rsidDel="00F35C9D">
          <w:rPr>
            <w:sz w:val="24"/>
            <w:rPrChange w:id="24" w:author="Zoulan" w:date="2024-08-28T11:34:00Z">
              <w:rPr>
                <w:color w:val="0000FF"/>
                <w:sz w:val="24"/>
              </w:rPr>
            </w:rPrChange>
          </w:rPr>
          <w:delText xml:space="preserve"> in R19, which</w:delText>
        </w:r>
      </w:del>
      <w:r w:rsidRPr="001F1879">
        <w:rPr>
          <w:sz w:val="24"/>
          <w:rPrChange w:id="25" w:author="Zoulan" w:date="2024-08-28T11:34:00Z">
            <w:rPr>
              <w:color w:val="0000FF"/>
              <w:sz w:val="24"/>
            </w:rPr>
          </w:rPrChange>
        </w:rPr>
        <w:t xml:space="preserve"> studies the key issues associated with service and network management of NTN enhancements</w:t>
      </w:r>
      <w:r w:rsidRPr="001F1879">
        <w:rPr>
          <w:rFonts w:hint="eastAsia"/>
          <w:sz w:val="24"/>
          <w:lang w:val="en-US" w:eastAsia="zh-CN"/>
          <w:rPrChange w:id="26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>.</w:t>
      </w:r>
      <w:r w:rsidRPr="001F1879">
        <w:rPr>
          <w:sz w:val="24"/>
          <w:rPrChange w:id="27" w:author="Zoulan" w:date="2024-08-28T11:34:00Z">
            <w:rPr>
              <w:color w:val="0000FF"/>
              <w:sz w:val="24"/>
            </w:rPr>
          </w:rPrChange>
        </w:rPr>
        <w:t xml:space="preserve"> The TR describes the use cases, potential requirements and p</w:t>
      </w:r>
      <w:r w:rsidRPr="001F1879">
        <w:rPr>
          <w:sz w:val="24"/>
          <w:rPrChange w:id="28" w:author="Zoulan" w:date="2024-08-28T11:34:00Z">
            <w:rPr>
              <w:color w:val="0000FF"/>
              <w:sz w:val="24"/>
            </w:rPr>
          </w:rPrChange>
        </w:rPr>
        <w:t>ossible solutions for NTN management.</w:t>
      </w:r>
      <w:r w:rsidRPr="001F1879">
        <w:rPr>
          <w:rFonts w:hint="eastAsia"/>
          <w:sz w:val="24"/>
          <w:rPrChange w:id="29" w:author="Zoulan" w:date="2024-08-28T11:34:00Z">
            <w:rPr>
              <w:rFonts w:hint="eastAsia"/>
              <w:color w:val="0000FF"/>
              <w:sz w:val="24"/>
            </w:rPr>
          </w:rPrChange>
        </w:rPr>
        <w:t xml:space="preserve"> </w:t>
      </w:r>
    </w:p>
    <w:p w14:paraId="23D3AFA7" w14:textId="77777777" w:rsidR="00F96D97" w:rsidRDefault="00F96D97">
      <w:pPr>
        <w:tabs>
          <w:tab w:val="left" w:pos="3119"/>
        </w:tabs>
        <w:jc w:val="both"/>
        <w:rPr>
          <w:color w:val="0000FF"/>
          <w:sz w:val="24"/>
          <w:lang w:val="en-US"/>
        </w:rPr>
      </w:pPr>
    </w:p>
    <w:p w14:paraId="0B066DD1" w14:textId="6EE9486E" w:rsidR="00F96D97" w:rsidRDefault="00D559E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bookmarkStart w:id="30" w:name="_Hlk175736133"/>
      <w:ins w:id="31" w:author="Zoulan" w:date="2024-08-28T11:22:00Z">
        <w:r w:rsidR="00F35C9D" w:rsidRPr="00385F8E">
          <w:rPr>
            <w:b/>
            <w:sz w:val="24"/>
          </w:rPr>
          <w:t>TSG SA</w:t>
        </w:r>
        <w:r w:rsidR="00F35C9D">
          <w:rPr>
            <w:b/>
            <w:sz w:val="24"/>
          </w:rPr>
          <w:t xml:space="preserve"> #</w:t>
        </w:r>
        <w:r w:rsidR="00F35C9D" w:rsidRPr="00385F8E">
          <w:rPr>
            <w:b/>
            <w:sz w:val="24"/>
          </w:rPr>
          <w:t>104</w:t>
        </w:r>
      </w:ins>
      <w:bookmarkEnd w:id="30"/>
      <w:del w:id="32" w:author="Zoulan" w:date="2024-08-28T11:22:00Z">
        <w:r w:rsidDel="00F35C9D">
          <w:rPr>
            <w:b/>
            <w:color w:val="0000FF"/>
            <w:sz w:val="24"/>
          </w:rPr>
          <w:delText xml:space="preserve">&lt;TSG&gt; </w:delText>
        </w:r>
        <w:r w:rsidDel="00F35C9D">
          <w:rPr>
            <w:b/>
            <w:sz w:val="24"/>
          </w:rPr>
          <w:delText>Meeting #</w:delText>
        </w:r>
        <w:r w:rsidDel="00F35C9D">
          <w:rPr>
            <w:b/>
            <w:color w:val="0000FF"/>
            <w:sz w:val="24"/>
          </w:rPr>
          <w:delText>&lt;N&gt;</w:delText>
        </w:r>
      </w:del>
      <w:r>
        <w:rPr>
          <w:b/>
          <w:sz w:val="24"/>
        </w:rPr>
        <w:t>:</w:t>
      </w:r>
    </w:p>
    <w:p w14:paraId="10AF9DBB" w14:textId="6F29DE56" w:rsidR="00F96D97" w:rsidRDefault="00F35C9D">
      <w:pPr>
        <w:tabs>
          <w:tab w:val="left" w:pos="3119"/>
        </w:tabs>
        <w:rPr>
          <w:color w:val="0000FF"/>
          <w:sz w:val="24"/>
        </w:rPr>
      </w:pPr>
      <w:bookmarkStart w:id="33" w:name="_Hlk175736122"/>
      <w:ins w:id="34" w:author="Zoulan" w:date="2024-08-28T11:22:00Z">
        <w:r>
          <w:rPr>
            <w:sz w:val="24"/>
          </w:rPr>
          <w:t>This is the f</w:t>
        </w:r>
        <w:r w:rsidRPr="00E137FA">
          <w:rPr>
            <w:bCs/>
            <w:sz w:val="24"/>
          </w:rPr>
          <w:t>irst presentation</w:t>
        </w:r>
        <w:bookmarkEnd w:id="33"/>
        <w:r>
          <w:rPr>
            <w:bCs/>
            <w:sz w:val="24"/>
          </w:rPr>
          <w:t>.</w:t>
        </w:r>
      </w:ins>
      <w:del w:id="35" w:author="Zoulan" w:date="2024-08-28T11:22:00Z">
        <w:r w:rsidR="00D559EB" w:rsidDel="00F35C9D">
          <w:rPr>
            <w:color w:val="0000FF"/>
            <w:sz w:val="24"/>
          </w:rPr>
          <w:delText>N/A.</w:delText>
        </w:r>
      </w:del>
    </w:p>
    <w:p w14:paraId="3C42C841" w14:textId="77777777" w:rsidR="00F96D97" w:rsidRDefault="00F96D97">
      <w:pPr>
        <w:tabs>
          <w:tab w:val="left" w:pos="3119"/>
        </w:tabs>
        <w:rPr>
          <w:color w:val="0000FF"/>
          <w:sz w:val="24"/>
        </w:rPr>
      </w:pPr>
    </w:p>
    <w:p w14:paraId="69093DBA" w14:textId="77777777" w:rsidR="00F96D97" w:rsidRDefault="00D559E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291F9CA" w14:textId="77777777" w:rsidR="00F96D97" w:rsidRPr="001F1879" w:rsidRDefault="00D559EB">
      <w:pPr>
        <w:jc w:val="both"/>
        <w:rPr>
          <w:sz w:val="24"/>
          <w:lang w:val="en-US" w:eastAsia="zh-CN"/>
          <w:rPrChange w:id="36" w:author="Zoulan" w:date="2024-08-28T11:34:00Z">
            <w:rPr>
              <w:color w:val="0000FF"/>
              <w:sz w:val="24"/>
              <w:lang w:val="en-US" w:eastAsia="zh-CN"/>
            </w:rPr>
          </w:rPrChange>
        </w:rPr>
      </w:pPr>
      <w:proofErr w:type="gramStart"/>
      <w:r w:rsidRPr="001F1879">
        <w:rPr>
          <w:sz w:val="24"/>
          <w:rPrChange w:id="37" w:author="Zoulan" w:date="2024-08-28T11:34:00Z">
            <w:rPr>
              <w:color w:val="0000FF"/>
              <w:sz w:val="24"/>
            </w:rPr>
          </w:rPrChange>
        </w:rPr>
        <w:t>·</w:t>
      </w:r>
      <w:r w:rsidRPr="001F1879">
        <w:rPr>
          <w:rFonts w:hint="eastAsia"/>
          <w:sz w:val="24"/>
          <w:rPrChange w:id="38" w:author="Zoulan" w:date="2024-08-28T11:34:00Z">
            <w:rPr>
              <w:rFonts w:hint="eastAsia"/>
              <w:color w:val="0000FF"/>
              <w:sz w:val="24"/>
            </w:rPr>
          </w:rPrChange>
        </w:rPr>
        <w:t xml:space="preserve">  </w:t>
      </w:r>
      <w:r w:rsidRPr="001F1879">
        <w:rPr>
          <w:sz w:val="24"/>
          <w:rPrChange w:id="39" w:author="Zoulan" w:date="2024-08-28T11:34:00Z">
            <w:rPr>
              <w:color w:val="0000FF"/>
              <w:sz w:val="24"/>
            </w:rPr>
          </w:rPrChange>
        </w:rPr>
        <w:t>The</w:t>
      </w:r>
      <w:proofErr w:type="gramEnd"/>
      <w:r w:rsidRPr="001F1879">
        <w:rPr>
          <w:sz w:val="24"/>
          <w:rPrChange w:id="40" w:author="Zoulan" w:date="2024-08-28T11:34:00Z">
            <w:rPr>
              <w:color w:val="0000FF"/>
              <w:sz w:val="24"/>
            </w:rPr>
          </w:rPrChange>
        </w:rPr>
        <w:t xml:space="preserve"> two use cases</w:t>
      </w:r>
      <w:r w:rsidRPr="001F1879">
        <w:rPr>
          <w:rFonts w:hint="eastAsia"/>
          <w:sz w:val="24"/>
          <w:lang w:val="en-US" w:eastAsia="zh-CN"/>
          <w:rPrChange w:id="41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 </w:t>
      </w:r>
      <w:r w:rsidRPr="001F1879">
        <w:rPr>
          <w:sz w:val="24"/>
          <w:rPrChange w:id="42" w:author="Zoulan" w:date="2024-08-28T11:34:00Z">
            <w:rPr>
              <w:color w:val="0000FF"/>
              <w:sz w:val="24"/>
            </w:rPr>
          </w:rPrChange>
        </w:rPr>
        <w:t>lack potential solutions</w:t>
      </w:r>
      <w:r w:rsidRPr="001F1879">
        <w:rPr>
          <w:rFonts w:hint="eastAsia"/>
          <w:sz w:val="24"/>
          <w:lang w:val="en-US" w:eastAsia="zh-CN"/>
          <w:rPrChange w:id="43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>:</w:t>
      </w:r>
    </w:p>
    <w:p w14:paraId="55287F77" w14:textId="77777777" w:rsidR="00F96D97" w:rsidRPr="001F1879" w:rsidRDefault="00D559EB">
      <w:pPr>
        <w:jc w:val="both"/>
        <w:rPr>
          <w:sz w:val="24"/>
          <w:rPrChange w:id="44" w:author="Zoulan" w:date="2024-08-28T11:34:00Z">
            <w:rPr>
              <w:color w:val="0000FF"/>
              <w:sz w:val="24"/>
            </w:rPr>
          </w:rPrChange>
        </w:rPr>
      </w:pPr>
      <w:r w:rsidRPr="001F1879">
        <w:rPr>
          <w:rFonts w:hint="eastAsia"/>
          <w:sz w:val="24"/>
          <w:lang w:val="en-US" w:eastAsia="zh-CN"/>
          <w:rPrChange w:id="45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    - </w:t>
      </w:r>
      <w:r w:rsidRPr="001F1879">
        <w:rPr>
          <w:sz w:val="24"/>
          <w:rPrChange w:id="46" w:author="Zoulan" w:date="2024-08-28T11:34:00Z">
            <w:rPr>
              <w:color w:val="0000FF"/>
              <w:sz w:val="24"/>
            </w:rPr>
          </w:rPrChange>
        </w:rPr>
        <w:t xml:space="preserve"> MEC Deployed on the Satellite </w:t>
      </w:r>
    </w:p>
    <w:p w14:paraId="0DAEE435" w14:textId="77777777" w:rsidR="00F96D97" w:rsidRPr="001F1879" w:rsidRDefault="00D559EB">
      <w:pPr>
        <w:ind w:firstLineChars="100" w:firstLine="240"/>
        <w:jc w:val="both"/>
        <w:rPr>
          <w:sz w:val="24"/>
          <w:lang w:val="en-US" w:eastAsia="zh-CN"/>
          <w:rPrChange w:id="47" w:author="Zoulan" w:date="2024-08-28T11:34:00Z">
            <w:rPr>
              <w:color w:val="0000FF"/>
              <w:sz w:val="24"/>
              <w:lang w:val="en-US" w:eastAsia="zh-CN"/>
            </w:rPr>
          </w:rPrChange>
        </w:rPr>
      </w:pPr>
      <w:r w:rsidRPr="001F1879">
        <w:rPr>
          <w:rFonts w:hint="eastAsia"/>
          <w:sz w:val="24"/>
          <w:lang w:val="en-US" w:eastAsia="zh-CN"/>
          <w:rPrChange w:id="48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-  </w:t>
      </w:r>
      <w:r w:rsidRPr="001F1879">
        <w:rPr>
          <w:sz w:val="24"/>
          <w:rPrChange w:id="49" w:author="Zoulan" w:date="2024-08-28T11:34:00Z">
            <w:rPr>
              <w:color w:val="0000FF"/>
              <w:sz w:val="24"/>
            </w:rPr>
          </w:rPrChange>
        </w:rPr>
        <w:t xml:space="preserve">Distinguish Which Network Elements Support Store and Forward Satellite Operation, </w:t>
      </w:r>
    </w:p>
    <w:p w14:paraId="09756EEB" w14:textId="77777777" w:rsidR="00F96D97" w:rsidRPr="001F1879" w:rsidRDefault="00D559EB">
      <w:pPr>
        <w:jc w:val="both"/>
        <w:rPr>
          <w:sz w:val="24"/>
          <w:lang w:val="en-US" w:eastAsia="zh-CN"/>
          <w:rPrChange w:id="50" w:author="Zoulan" w:date="2024-08-28T11:34:00Z">
            <w:rPr>
              <w:color w:val="0000FF"/>
              <w:sz w:val="24"/>
              <w:lang w:val="en-US" w:eastAsia="zh-CN"/>
            </w:rPr>
          </w:rPrChange>
        </w:rPr>
      </w:pPr>
      <w:proofErr w:type="gramStart"/>
      <w:r w:rsidRPr="001F1879">
        <w:rPr>
          <w:sz w:val="24"/>
          <w:rPrChange w:id="51" w:author="Zoulan" w:date="2024-08-28T11:34:00Z">
            <w:rPr>
              <w:color w:val="0000FF"/>
              <w:sz w:val="24"/>
            </w:rPr>
          </w:rPrChange>
        </w:rPr>
        <w:t>·</w:t>
      </w:r>
      <w:r w:rsidRPr="001F1879">
        <w:rPr>
          <w:rFonts w:hint="eastAsia"/>
          <w:sz w:val="24"/>
          <w:rPrChange w:id="52" w:author="Zoulan" w:date="2024-08-28T11:34:00Z">
            <w:rPr>
              <w:rFonts w:hint="eastAsia"/>
              <w:color w:val="0000FF"/>
              <w:sz w:val="24"/>
            </w:rPr>
          </w:rPrChange>
        </w:rPr>
        <w:t xml:space="preserve">  </w:t>
      </w:r>
      <w:r w:rsidRPr="001F1879">
        <w:rPr>
          <w:sz w:val="24"/>
          <w:rPrChange w:id="53" w:author="Zoulan" w:date="2024-08-28T11:34:00Z">
            <w:rPr>
              <w:color w:val="0000FF"/>
              <w:sz w:val="24"/>
            </w:rPr>
          </w:rPrChange>
        </w:rPr>
        <w:t>The</w:t>
      </w:r>
      <w:proofErr w:type="gramEnd"/>
      <w:r w:rsidRPr="001F1879">
        <w:rPr>
          <w:sz w:val="24"/>
          <w:rPrChange w:id="54" w:author="Zoulan" w:date="2024-08-28T11:34:00Z">
            <w:rPr>
              <w:color w:val="0000FF"/>
              <w:sz w:val="24"/>
            </w:rPr>
          </w:rPrChange>
        </w:rPr>
        <w:t xml:space="preserve"> </w:t>
      </w:r>
      <w:r w:rsidRPr="001F1879">
        <w:rPr>
          <w:rFonts w:hint="eastAsia"/>
          <w:sz w:val="24"/>
          <w:lang w:val="en-US" w:eastAsia="zh-CN"/>
          <w:rPrChange w:id="55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three </w:t>
      </w:r>
      <w:r w:rsidRPr="001F1879">
        <w:rPr>
          <w:sz w:val="24"/>
          <w:rPrChange w:id="56" w:author="Zoulan" w:date="2024-08-28T11:34:00Z">
            <w:rPr>
              <w:color w:val="0000FF"/>
              <w:sz w:val="24"/>
            </w:rPr>
          </w:rPrChange>
        </w:rPr>
        <w:t>use case</w:t>
      </w:r>
      <w:r w:rsidRPr="001F1879">
        <w:rPr>
          <w:rFonts w:hint="eastAsia"/>
          <w:sz w:val="24"/>
          <w:lang w:val="en-US" w:eastAsia="zh-CN"/>
          <w:rPrChange w:id="57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s </w:t>
      </w:r>
      <w:r w:rsidRPr="001F1879">
        <w:rPr>
          <w:sz w:val="24"/>
          <w:rPrChange w:id="58" w:author="Zoulan" w:date="2024-08-28T11:34:00Z">
            <w:rPr>
              <w:color w:val="0000FF"/>
              <w:sz w:val="24"/>
            </w:rPr>
          </w:rPrChange>
        </w:rPr>
        <w:t>ha</w:t>
      </w:r>
      <w:proofErr w:type="spellStart"/>
      <w:r w:rsidRPr="001F1879">
        <w:rPr>
          <w:rFonts w:hint="eastAsia"/>
          <w:sz w:val="24"/>
          <w:lang w:val="en-US" w:eastAsia="zh-CN"/>
          <w:rPrChange w:id="59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>ve</w:t>
      </w:r>
      <w:proofErr w:type="spellEnd"/>
      <w:r w:rsidRPr="001F1879">
        <w:rPr>
          <w:sz w:val="24"/>
          <w:rPrChange w:id="60" w:author="Zoulan" w:date="2024-08-28T11:34:00Z">
            <w:rPr>
              <w:color w:val="0000FF"/>
              <w:sz w:val="24"/>
            </w:rPr>
          </w:rPrChange>
        </w:rPr>
        <w:t xml:space="preserve"> </w:t>
      </w:r>
      <w:r w:rsidRPr="001F1879">
        <w:rPr>
          <w:rFonts w:hint="eastAsia"/>
          <w:sz w:val="24"/>
          <w:lang w:val="en-US" w:eastAsia="zh-CN"/>
          <w:rPrChange w:id="61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>more than 1</w:t>
      </w:r>
      <w:r w:rsidRPr="001F1879">
        <w:rPr>
          <w:sz w:val="24"/>
          <w:rPrChange w:id="62" w:author="Zoulan" w:date="2024-08-28T11:34:00Z">
            <w:rPr>
              <w:color w:val="0000FF"/>
              <w:sz w:val="24"/>
            </w:rPr>
          </w:rPrChange>
        </w:rPr>
        <w:t xml:space="preserve"> potential solutions but no conclusion has been reached yet</w:t>
      </w:r>
      <w:r w:rsidRPr="001F1879">
        <w:rPr>
          <w:rFonts w:hint="eastAsia"/>
          <w:sz w:val="24"/>
          <w:lang w:val="en-US" w:eastAsia="zh-CN"/>
          <w:rPrChange w:id="63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>:</w:t>
      </w:r>
    </w:p>
    <w:p w14:paraId="792CE08B" w14:textId="77777777" w:rsidR="00F96D97" w:rsidRPr="001F1879" w:rsidRDefault="00D559EB">
      <w:pPr>
        <w:ind w:firstLine="240"/>
        <w:jc w:val="both"/>
        <w:rPr>
          <w:sz w:val="24"/>
          <w:rPrChange w:id="64" w:author="Zoulan" w:date="2024-08-28T11:34:00Z">
            <w:rPr>
              <w:color w:val="0000FF"/>
              <w:sz w:val="24"/>
            </w:rPr>
          </w:rPrChange>
        </w:rPr>
      </w:pPr>
      <w:r w:rsidRPr="001F1879">
        <w:rPr>
          <w:rFonts w:hint="eastAsia"/>
          <w:sz w:val="24"/>
          <w:lang w:val="en-US" w:eastAsia="zh-CN"/>
          <w:rPrChange w:id="65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-  </w:t>
      </w:r>
      <w:r w:rsidRPr="001F1879">
        <w:rPr>
          <w:sz w:val="24"/>
          <w:rPrChange w:id="66" w:author="Zoulan" w:date="2024-08-28T11:34:00Z">
            <w:rPr>
              <w:color w:val="0000FF"/>
              <w:sz w:val="24"/>
            </w:rPr>
          </w:rPrChange>
        </w:rPr>
        <w:t xml:space="preserve">Connections between RAN Node On-board Satellite and CN (Regenerative </w:t>
      </w:r>
      <w:r w:rsidRPr="001F1879">
        <w:rPr>
          <w:sz w:val="24"/>
          <w:rPrChange w:id="67" w:author="Zoulan" w:date="2024-08-28T11:34:00Z">
            <w:rPr>
              <w:color w:val="0000FF"/>
              <w:sz w:val="24"/>
            </w:rPr>
          </w:rPrChange>
        </w:rPr>
        <w:t>Mode)</w:t>
      </w:r>
    </w:p>
    <w:p w14:paraId="49AF3705" w14:textId="77777777" w:rsidR="00F96D97" w:rsidRPr="001F1879" w:rsidRDefault="00D559EB">
      <w:pPr>
        <w:ind w:firstLine="240"/>
        <w:jc w:val="both"/>
        <w:rPr>
          <w:sz w:val="24"/>
          <w:lang w:val="en-US" w:eastAsia="ja-JP"/>
          <w:rPrChange w:id="68" w:author="Zoulan" w:date="2024-08-28T11:34:00Z">
            <w:rPr>
              <w:color w:val="0000FF"/>
              <w:sz w:val="24"/>
              <w:lang w:val="en-US" w:eastAsia="ja-JP"/>
            </w:rPr>
          </w:rPrChange>
        </w:rPr>
      </w:pPr>
      <w:r w:rsidRPr="001F1879">
        <w:rPr>
          <w:rFonts w:hint="eastAsia"/>
          <w:sz w:val="24"/>
          <w:lang w:val="en-US" w:eastAsia="zh-CN"/>
          <w:rPrChange w:id="69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- </w:t>
      </w:r>
      <w:r w:rsidRPr="001F1879">
        <w:rPr>
          <w:sz w:val="24"/>
          <w:rPrChange w:id="70" w:author="Zoulan" w:date="2024-08-28T11:34:00Z">
            <w:rPr>
              <w:color w:val="0000FF"/>
              <w:sz w:val="24"/>
            </w:rPr>
          </w:rPrChange>
        </w:rPr>
        <w:t>A</w:t>
      </w:r>
      <w:r w:rsidRPr="001F1879">
        <w:rPr>
          <w:sz w:val="24"/>
          <w:lang w:eastAsia="ja-JP"/>
          <w:rPrChange w:id="71" w:author="Zoulan" w:date="2024-08-28T11:34:00Z">
            <w:rPr>
              <w:color w:val="0000FF"/>
              <w:sz w:val="24"/>
              <w:lang w:eastAsia="ja-JP"/>
            </w:rPr>
          </w:rPrChange>
        </w:rPr>
        <w:t xml:space="preserve">ssociations </w:t>
      </w:r>
      <w:proofErr w:type="spellStart"/>
      <w:r w:rsidRPr="001F1879">
        <w:rPr>
          <w:sz w:val="24"/>
          <w:lang w:eastAsia="ja-JP"/>
          <w:rPrChange w:id="72" w:author="Zoulan" w:date="2024-08-28T11:34:00Z">
            <w:rPr>
              <w:color w:val="0000FF"/>
              <w:sz w:val="24"/>
              <w:lang w:eastAsia="ja-JP"/>
            </w:rPr>
          </w:rPrChange>
        </w:rPr>
        <w:t>betwe</w:t>
      </w:r>
      <w:r w:rsidRPr="001F1879">
        <w:rPr>
          <w:sz w:val="24"/>
          <w:lang w:val="en-US" w:eastAsia="ja-JP"/>
          <w:rPrChange w:id="73" w:author="Zoulan" w:date="2024-08-28T11:34:00Z">
            <w:rPr>
              <w:color w:val="0000FF"/>
              <w:sz w:val="24"/>
              <w:lang w:val="en-US" w:eastAsia="ja-JP"/>
            </w:rPr>
          </w:rPrChange>
        </w:rPr>
        <w:t>en</w:t>
      </w:r>
      <w:proofErr w:type="spellEnd"/>
      <w:r w:rsidRPr="001F1879">
        <w:rPr>
          <w:sz w:val="24"/>
          <w:lang w:val="en-US" w:eastAsia="ja-JP"/>
          <w:rPrChange w:id="74" w:author="Zoulan" w:date="2024-08-28T11:34:00Z">
            <w:rPr>
              <w:color w:val="0000FF"/>
              <w:sz w:val="24"/>
              <w:lang w:val="en-US" w:eastAsia="ja-JP"/>
            </w:rPr>
          </w:rPrChange>
        </w:rPr>
        <w:t xml:space="preserve"> </w:t>
      </w:r>
      <w:proofErr w:type="spellStart"/>
      <w:r w:rsidRPr="001F1879">
        <w:rPr>
          <w:sz w:val="24"/>
          <w:lang w:val="en-US" w:eastAsia="ja-JP"/>
          <w:rPrChange w:id="75" w:author="Zoulan" w:date="2024-08-28T11:34:00Z">
            <w:rPr>
              <w:color w:val="0000FF"/>
              <w:sz w:val="24"/>
              <w:lang w:val="en-US" w:eastAsia="ja-JP"/>
            </w:rPr>
          </w:rPrChange>
        </w:rPr>
        <w:t>SectorEquipmentFunction</w:t>
      </w:r>
      <w:proofErr w:type="spellEnd"/>
      <w:r w:rsidRPr="001F1879">
        <w:rPr>
          <w:sz w:val="24"/>
          <w:lang w:val="en-US" w:eastAsia="ja-JP"/>
          <w:rPrChange w:id="76" w:author="Zoulan" w:date="2024-08-28T11:34:00Z">
            <w:rPr>
              <w:color w:val="0000FF"/>
              <w:sz w:val="24"/>
              <w:lang w:val="en-US" w:eastAsia="ja-JP"/>
            </w:rPr>
          </w:rPrChange>
        </w:rPr>
        <w:t xml:space="preserve"> on-board satellite and the RAN nodes (</w:t>
      </w:r>
      <w:proofErr w:type="spellStart"/>
      <w:r w:rsidRPr="001F1879">
        <w:rPr>
          <w:sz w:val="24"/>
          <w:lang w:val="en-US"/>
          <w:rPrChange w:id="77" w:author="Zoulan" w:date="2024-08-28T11:34:00Z">
            <w:rPr>
              <w:color w:val="0000FF"/>
              <w:sz w:val="24"/>
              <w:lang w:val="en-US"/>
            </w:rPr>
          </w:rPrChange>
        </w:rPr>
        <w:t>gNB</w:t>
      </w:r>
      <w:proofErr w:type="spellEnd"/>
      <w:r w:rsidRPr="001F1879">
        <w:rPr>
          <w:sz w:val="24"/>
          <w:lang w:val="en-US"/>
          <w:rPrChange w:id="78" w:author="Zoulan" w:date="2024-08-28T11:34:00Z">
            <w:rPr>
              <w:color w:val="0000FF"/>
              <w:sz w:val="24"/>
              <w:lang w:val="en-US"/>
            </w:rPr>
          </w:rPrChange>
        </w:rPr>
        <w:t>/</w:t>
      </w:r>
      <w:proofErr w:type="spellStart"/>
      <w:r w:rsidRPr="001F1879">
        <w:rPr>
          <w:sz w:val="24"/>
          <w:lang w:val="en-US"/>
          <w:rPrChange w:id="79" w:author="Zoulan" w:date="2024-08-28T11:34:00Z">
            <w:rPr>
              <w:color w:val="0000FF"/>
              <w:sz w:val="24"/>
              <w:lang w:val="en-US"/>
            </w:rPr>
          </w:rPrChange>
        </w:rPr>
        <w:t>eNB</w:t>
      </w:r>
      <w:proofErr w:type="spellEnd"/>
      <w:r w:rsidRPr="001F1879">
        <w:rPr>
          <w:sz w:val="24"/>
          <w:lang w:val="en-US" w:eastAsia="ja-JP"/>
          <w:rPrChange w:id="80" w:author="Zoulan" w:date="2024-08-28T11:34:00Z">
            <w:rPr>
              <w:color w:val="0000FF"/>
              <w:sz w:val="24"/>
              <w:lang w:val="en-US" w:eastAsia="ja-JP"/>
            </w:rPr>
          </w:rPrChange>
        </w:rPr>
        <w:t>) on ground (transparent mode)</w:t>
      </w:r>
    </w:p>
    <w:p w14:paraId="61DEA4D7" w14:textId="77777777" w:rsidR="00F96D97" w:rsidRPr="001F1879" w:rsidRDefault="00D559EB">
      <w:pPr>
        <w:ind w:firstLine="240"/>
        <w:jc w:val="both"/>
        <w:rPr>
          <w:sz w:val="24"/>
          <w:lang w:val="en-US" w:eastAsia="zh-CN"/>
          <w:rPrChange w:id="81" w:author="Zoulan" w:date="2024-08-28T11:34:00Z">
            <w:rPr>
              <w:color w:val="0000FF"/>
              <w:sz w:val="24"/>
              <w:lang w:val="en-US" w:eastAsia="zh-CN"/>
            </w:rPr>
          </w:rPrChange>
        </w:rPr>
      </w:pPr>
      <w:r w:rsidRPr="001F1879">
        <w:rPr>
          <w:rFonts w:hint="eastAsia"/>
          <w:sz w:val="24"/>
          <w:lang w:val="en-US" w:eastAsia="zh-CN"/>
          <w:rPrChange w:id="82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-  </w:t>
      </w:r>
      <w:r w:rsidRPr="001F1879">
        <w:rPr>
          <w:sz w:val="24"/>
          <w:lang w:val="en-US"/>
          <w:rPrChange w:id="83" w:author="Zoulan" w:date="2024-08-28T11:34:00Z">
            <w:rPr>
              <w:color w:val="0000FF"/>
              <w:sz w:val="24"/>
              <w:lang w:val="en-US"/>
            </w:rPr>
          </w:rPrChange>
        </w:rPr>
        <w:t>UE-Satellite-UE Communication via UPFs on-board the satellite</w:t>
      </w:r>
      <w:r w:rsidRPr="001F1879">
        <w:rPr>
          <w:rFonts w:hint="eastAsia"/>
          <w:sz w:val="24"/>
          <w:lang w:val="en-US" w:eastAsia="zh-CN"/>
          <w:rPrChange w:id="84" w:author="Zoulan" w:date="2024-08-28T11:34:00Z">
            <w:rPr>
              <w:rFonts w:hint="eastAsia"/>
              <w:color w:val="0000FF"/>
              <w:sz w:val="24"/>
              <w:lang w:val="en-US" w:eastAsia="zh-CN"/>
            </w:rPr>
          </w:rPrChange>
        </w:rPr>
        <w:t xml:space="preserve">, </w:t>
      </w:r>
    </w:p>
    <w:p w14:paraId="3566A6C5" w14:textId="77777777" w:rsidR="00F96D97" w:rsidRDefault="00D559E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3E18A52A" w14:textId="77777777" w:rsidR="00F96D97" w:rsidRPr="001F1879" w:rsidRDefault="00D559EB">
      <w:pPr>
        <w:tabs>
          <w:tab w:val="left" w:pos="3119"/>
        </w:tabs>
        <w:rPr>
          <w:sz w:val="24"/>
          <w:rPrChange w:id="85" w:author="Zoulan" w:date="2024-08-28T11:34:00Z">
            <w:rPr>
              <w:color w:val="0000FF"/>
              <w:sz w:val="24"/>
            </w:rPr>
          </w:rPrChange>
        </w:rPr>
      </w:pPr>
      <w:bookmarkStart w:id="86" w:name="_GoBack"/>
      <w:r w:rsidRPr="001F1879">
        <w:rPr>
          <w:sz w:val="24"/>
          <w:rPrChange w:id="87" w:author="Zoulan" w:date="2024-08-28T11:34:00Z">
            <w:rPr>
              <w:color w:val="0000FF"/>
              <w:sz w:val="24"/>
            </w:rPr>
          </w:rPrChange>
        </w:rPr>
        <w:t>None.</w:t>
      </w:r>
    </w:p>
    <w:bookmarkEnd w:id="86"/>
    <w:p w14:paraId="52850EAE" w14:textId="77777777" w:rsidR="00F96D97" w:rsidRDefault="00F96D97">
      <w:pPr>
        <w:tabs>
          <w:tab w:val="left" w:pos="3119"/>
        </w:tabs>
        <w:rPr>
          <w:b/>
          <w:sz w:val="24"/>
        </w:rPr>
      </w:pPr>
    </w:p>
    <w:p w14:paraId="5590FB8E" w14:textId="77777777" w:rsidR="00F96D97" w:rsidRDefault="00D559EB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360F6854" w14:textId="77777777" w:rsidR="00F96D97" w:rsidRDefault="00D559EB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08222E05" w14:textId="77777777" w:rsidR="00F96D97" w:rsidRDefault="00D559EB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224C1E94" w14:textId="77777777" w:rsidR="00F96D97" w:rsidRDefault="00D559EB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F96D9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5C20C" w14:textId="77777777" w:rsidR="00D559EB" w:rsidRDefault="00D559EB">
      <w:pPr>
        <w:spacing w:after="0"/>
      </w:pPr>
      <w:r>
        <w:separator/>
      </w:r>
    </w:p>
  </w:endnote>
  <w:endnote w:type="continuationSeparator" w:id="0">
    <w:p w14:paraId="6C766F3B" w14:textId="77777777" w:rsidR="00D559EB" w:rsidRDefault="00D559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9470" w14:textId="77777777" w:rsidR="00D559EB" w:rsidRDefault="00D559EB">
      <w:pPr>
        <w:spacing w:after="0"/>
      </w:pPr>
      <w:r>
        <w:separator/>
      </w:r>
    </w:p>
  </w:footnote>
  <w:footnote w:type="continuationSeparator" w:id="0">
    <w:p w14:paraId="1A26A7B5" w14:textId="77777777" w:rsidR="00D559EB" w:rsidRDefault="00D559EB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85E65"/>
    <w:rsid w:val="000A01AA"/>
    <w:rsid w:val="000A0BF9"/>
    <w:rsid w:val="000A4545"/>
    <w:rsid w:val="000F7ECB"/>
    <w:rsid w:val="00103320"/>
    <w:rsid w:val="00106ABB"/>
    <w:rsid w:val="00117B4D"/>
    <w:rsid w:val="001236C2"/>
    <w:rsid w:val="001302DA"/>
    <w:rsid w:val="0017511D"/>
    <w:rsid w:val="001970B4"/>
    <w:rsid w:val="001D45C5"/>
    <w:rsid w:val="001E0B38"/>
    <w:rsid w:val="001F1879"/>
    <w:rsid w:val="001F489F"/>
    <w:rsid w:val="00201520"/>
    <w:rsid w:val="00222D66"/>
    <w:rsid w:val="0023793B"/>
    <w:rsid w:val="002730E6"/>
    <w:rsid w:val="00287B6A"/>
    <w:rsid w:val="002A6CA6"/>
    <w:rsid w:val="002B09A1"/>
    <w:rsid w:val="002B220E"/>
    <w:rsid w:val="002D6A80"/>
    <w:rsid w:val="002E5C80"/>
    <w:rsid w:val="003647FC"/>
    <w:rsid w:val="00366E2A"/>
    <w:rsid w:val="00367D74"/>
    <w:rsid w:val="003874F2"/>
    <w:rsid w:val="003910FA"/>
    <w:rsid w:val="00397034"/>
    <w:rsid w:val="003C5F5C"/>
    <w:rsid w:val="003F6BB5"/>
    <w:rsid w:val="00424D9F"/>
    <w:rsid w:val="004521B9"/>
    <w:rsid w:val="0045428D"/>
    <w:rsid w:val="00462739"/>
    <w:rsid w:val="0047776C"/>
    <w:rsid w:val="004917FF"/>
    <w:rsid w:val="004B6D7A"/>
    <w:rsid w:val="004C04A5"/>
    <w:rsid w:val="004F39C0"/>
    <w:rsid w:val="00502407"/>
    <w:rsid w:val="00513667"/>
    <w:rsid w:val="0051397A"/>
    <w:rsid w:val="0056126A"/>
    <w:rsid w:val="005638D6"/>
    <w:rsid w:val="00567C87"/>
    <w:rsid w:val="005F10CC"/>
    <w:rsid w:val="006010B4"/>
    <w:rsid w:val="00607EC1"/>
    <w:rsid w:val="00623423"/>
    <w:rsid w:val="00635529"/>
    <w:rsid w:val="00650510"/>
    <w:rsid w:val="006938BE"/>
    <w:rsid w:val="006A67B1"/>
    <w:rsid w:val="006B2592"/>
    <w:rsid w:val="006C1CD1"/>
    <w:rsid w:val="006F3832"/>
    <w:rsid w:val="006F5B0E"/>
    <w:rsid w:val="007426F1"/>
    <w:rsid w:val="007978DF"/>
    <w:rsid w:val="007C7C34"/>
    <w:rsid w:val="007D4F8D"/>
    <w:rsid w:val="007D6195"/>
    <w:rsid w:val="007D7BA9"/>
    <w:rsid w:val="007E611E"/>
    <w:rsid w:val="007E7328"/>
    <w:rsid w:val="008106A7"/>
    <w:rsid w:val="00822DC9"/>
    <w:rsid w:val="00830C39"/>
    <w:rsid w:val="0085768E"/>
    <w:rsid w:val="008715D6"/>
    <w:rsid w:val="00884117"/>
    <w:rsid w:val="0089418B"/>
    <w:rsid w:val="0089516A"/>
    <w:rsid w:val="008B32D5"/>
    <w:rsid w:val="009663B1"/>
    <w:rsid w:val="009B3162"/>
    <w:rsid w:val="009C3D5A"/>
    <w:rsid w:val="009D5026"/>
    <w:rsid w:val="009D7D77"/>
    <w:rsid w:val="009F796F"/>
    <w:rsid w:val="00A06FC8"/>
    <w:rsid w:val="00A15D3A"/>
    <w:rsid w:val="00A31511"/>
    <w:rsid w:val="00A31676"/>
    <w:rsid w:val="00A55084"/>
    <w:rsid w:val="00A96382"/>
    <w:rsid w:val="00AA6347"/>
    <w:rsid w:val="00B03A93"/>
    <w:rsid w:val="00B223D6"/>
    <w:rsid w:val="00B2526A"/>
    <w:rsid w:val="00B439F6"/>
    <w:rsid w:val="00B8637D"/>
    <w:rsid w:val="00B97929"/>
    <w:rsid w:val="00BA0273"/>
    <w:rsid w:val="00BC0F19"/>
    <w:rsid w:val="00BC14E8"/>
    <w:rsid w:val="00BE5651"/>
    <w:rsid w:val="00BF0958"/>
    <w:rsid w:val="00C0007C"/>
    <w:rsid w:val="00C037B9"/>
    <w:rsid w:val="00C70A20"/>
    <w:rsid w:val="00C73D3B"/>
    <w:rsid w:val="00CB243C"/>
    <w:rsid w:val="00CC358C"/>
    <w:rsid w:val="00CE6629"/>
    <w:rsid w:val="00CF6DE2"/>
    <w:rsid w:val="00D010C8"/>
    <w:rsid w:val="00D079B3"/>
    <w:rsid w:val="00D323CB"/>
    <w:rsid w:val="00D45010"/>
    <w:rsid w:val="00D557FB"/>
    <w:rsid w:val="00D559EB"/>
    <w:rsid w:val="00D72019"/>
    <w:rsid w:val="00D7617F"/>
    <w:rsid w:val="00DC278D"/>
    <w:rsid w:val="00DD3EBC"/>
    <w:rsid w:val="00DD7AC2"/>
    <w:rsid w:val="00DE54AE"/>
    <w:rsid w:val="00E2233F"/>
    <w:rsid w:val="00E2698B"/>
    <w:rsid w:val="00E26E5D"/>
    <w:rsid w:val="00E533D7"/>
    <w:rsid w:val="00E57AFD"/>
    <w:rsid w:val="00EB746A"/>
    <w:rsid w:val="00F20EB7"/>
    <w:rsid w:val="00F35C9D"/>
    <w:rsid w:val="00F504A3"/>
    <w:rsid w:val="00F8535E"/>
    <w:rsid w:val="00F96D97"/>
    <w:rsid w:val="00FC4373"/>
    <w:rsid w:val="00FD3DA1"/>
    <w:rsid w:val="00FD5FEA"/>
    <w:rsid w:val="082E4EFC"/>
    <w:rsid w:val="0B155D8A"/>
    <w:rsid w:val="17332A5A"/>
    <w:rsid w:val="1A565849"/>
    <w:rsid w:val="1E981141"/>
    <w:rsid w:val="2046191A"/>
    <w:rsid w:val="29FE6C6E"/>
    <w:rsid w:val="322B734F"/>
    <w:rsid w:val="325A5EC0"/>
    <w:rsid w:val="368F2D71"/>
    <w:rsid w:val="3EA03BF2"/>
    <w:rsid w:val="45B1654A"/>
    <w:rsid w:val="47E97330"/>
    <w:rsid w:val="48A94680"/>
    <w:rsid w:val="51935A63"/>
    <w:rsid w:val="5E0744EC"/>
    <w:rsid w:val="5EFA1F3C"/>
    <w:rsid w:val="65EC10C6"/>
    <w:rsid w:val="73D0517B"/>
    <w:rsid w:val="73E476B3"/>
    <w:rsid w:val="7BE2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A7FD3"/>
  <w15:docId w15:val="{9593918F-F165-4767-84B1-87E96D33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等线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等线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等线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zh-CN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  <w:lang w:val="zh-CN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等线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等线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等线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等线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等线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等线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等线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等线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等线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等线" w:hAnsi="Arial"/>
      <w:lang w:val="en-GB" w:eastAsia="ko-KR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 w:bidi="ar-SA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1">
    <w:name w:val="不明显强调1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Zoulan</cp:lastModifiedBy>
  <cp:revision>4</cp:revision>
  <dcterms:created xsi:type="dcterms:W3CDTF">2024-08-26T13:45:00Z</dcterms:created>
  <dcterms:modified xsi:type="dcterms:W3CDTF">2024-08-28T03:34:00Z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7A0C67CE1745484982FB4086196F4B1F</vt:lpwstr>
  </property>
</Properties>
</file>