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1513E" w14:textId="64C3D65E" w:rsidR="008715D6" w:rsidRPr="00F25496" w:rsidRDefault="008715D6" w:rsidP="008715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844B11">
        <w:rPr>
          <w:b/>
          <w:noProof/>
          <w:sz w:val="24"/>
        </w:rPr>
        <w:t>156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B0DA0" w:rsidRPr="0080224D">
        <w:rPr>
          <w:b/>
          <w:noProof/>
          <w:sz w:val="28"/>
          <w:rPrChange w:id="0" w:author="Zoulan" w:date="2024-08-28T11:11:00Z">
            <w:rPr>
              <w:b/>
              <w:i/>
              <w:noProof/>
              <w:sz w:val="28"/>
            </w:rPr>
          </w:rPrChange>
        </w:rPr>
        <w:t>S5-24</w:t>
      </w:r>
      <w:r w:rsidR="0011030E" w:rsidRPr="0080224D">
        <w:rPr>
          <w:b/>
          <w:noProof/>
          <w:sz w:val="28"/>
          <w:rPrChange w:id="1" w:author="Zoulan" w:date="2024-08-28T11:11:00Z">
            <w:rPr>
              <w:b/>
              <w:i/>
              <w:noProof/>
              <w:sz w:val="28"/>
            </w:rPr>
          </w:rPrChange>
        </w:rPr>
        <w:t>5165</w:t>
      </w:r>
    </w:p>
    <w:p w14:paraId="3692D657" w14:textId="6AF0474F" w:rsidR="00EB746A" w:rsidRPr="00635529" w:rsidRDefault="00844B11" w:rsidP="008715D6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Ma</w:t>
      </w:r>
      <w:r w:rsidR="004A7822">
        <w:rPr>
          <w:sz w:val="24"/>
        </w:rPr>
        <w:t>a</w:t>
      </w:r>
      <w:r>
        <w:rPr>
          <w:sz w:val="24"/>
        </w:rPr>
        <w:t>stric</w:t>
      </w:r>
      <w:r w:rsidR="0015324A">
        <w:rPr>
          <w:sz w:val="24"/>
        </w:rPr>
        <w:t>h</w:t>
      </w:r>
      <w:r>
        <w:rPr>
          <w:sz w:val="24"/>
        </w:rPr>
        <w:t>t</w:t>
      </w:r>
      <w:r w:rsidR="008715D6" w:rsidRPr="00F25496">
        <w:rPr>
          <w:sz w:val="24"/>
        </w:rPr>
        <w:t>,</w:t>
      </w:r>
      <w:r w:rsidR="009349DB">
        <w:rPr>
          <w:sz w:val="24"/>
        </w:rPr>
        <w:t xml:space="preserve"> </w:t>
      </w:r>
      <w:r w:rsidR="006D6164">
        <w:rPr>
          <w:sz w:val="24"/>
        </w:rPr>
        <w:t xml:space="preserve">The </w:t>
      </w:r>
      <w:r w:rsidR="002B00F7">
        <w:rPr>
          <w:sz w:val="24"/>
        </w:rPr>
        <w:t>Netherland</w:t>
      </w:r>
      <w:r w:rsidR="009349DB">
        <w:rPr>
          <w:sz w:val="24"/>
        </w:rPr>
        <w:t>s</w:t>
      </w:r>
      <w:r w:rsidR="004A7822">
        <w:rPr>
          <w:sz w:val="24"/>
        </w:rPr>
        <w:t xml:space="preserve">, </w:t>
      </w:r>
      <w:r w:rsidR="008715D6">
        <w:rPr>
          <w:sz w:val="24"/>
        </w:rPr>
        <w:t>1</w:t>
      </w:r>
      <w:r w:rsidR="004A7822">
        <w:rPr>
          <w:sz w:val="24"/>
        </w:rPr>
        <w:t>9</w:t>
      </w:r>
      <w:r w:rsidR="008715D6">
        <w:rPr>
          <w:sz w:val="24"/>
        </w:rPr>
        <w:t xml:space="preserve"> - </w:t>
      </w:r>
      <w:r w:rsidR="009E6A44">
        <w:rPr>
          <w:sz w:val="24"/>
        </w:rPr>
        <w:t>2</w:t>
      </w:r>
      <w:r w:rsidR="004A7822">
        <w:rPr>
          <w:sz w:val="24"/>
        </w:rPr>
        <w:t>3</w:t>
      </w:r>
      <w:r w:rsidR="008715D6">
        <w:rPr>
          <w:sz w:val="24"/>
        </w:rPr>
        <w:t xml:space="preserve"> </w:t>
      </w:r>
      <w:r w:rsidR="004A7822">
        <w:rPr>
          <w:sz w:val="24"/>
        </w:rPr>
        <w:t>August</w:t>
      </w:r>
      <w:r w:rsidR="008715D6" w:rsidRPr="00F25496">
        <w:rPr>
          <w:sz w:val="24"/>
        </w:rPr>
        <w:t xml:space="preserve"> 202</w:t>
      </w:r>
      <w:r w:rsidR="004A7822">
        <w:rPr>
          <w:sz w:val="24"/>
        </w:rPr>
        <w:t>4</w:t>
      </w:r>
      <w:r w:rsidR="00BF0958" w:rsidRPr="00635529">
        <w:rPr>
          <w:b/>
          <w:bCs/>
          <w:noProof/>
          <w:sz w:val="24"/>
        </w:rPr>
        <w:tab/>
      </w:r>
      <w:r w:rsidR="00D7617F" w:rsidRPr="00635529">
        <w:rPr>
          <w:b/>
          <w:bCs/>
          <w:noProof/>
          <w:sz w:val="24"/>
        </w:rPr>
        <w:tab/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9E89BD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 w:rsidRPr="00606490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606490">
        <w:rPr>
          <w:rFonts w:cs="Arial"/>
          <w:bCs/>
          <w:sz w:val="22"/>
        </w:rPr>
        <w:t>#</w:t>
      </w:r>
      <w:r w:rsidR="0040621E" w:rsidRPr="00606490">
        <w:rPr>
          <w:rFonts w:cs="Arial"/>
          <w:bCs/>
          <w:sz w:val="22"/>
        </w:rPr>
        <w:t>105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0E071DA7" w:rsidR="000F7ECB" w:rsidRPr="00DC278D" w:rsidRDefault="00151551" w:rsidP="00606490">
      <w:pPr>
        <w:pStyle w:val="Header"/>
        <w:tabs>
          <w:tab w:val="right" w:pos="9498"/>
        </w:tabs>
        <w:rPr>
          <w:rFonts w:cs="Arial"/>
          <w:bCs/>
          <w:color w:val="4472C4"/>
          <w:sz w:val="22"/>
        </w:rPr>
      </w:pPr>
      <w:r w:rsidRPr="00606490">
        <w:rPr>
          <w:rFonts w:cs="Arial"/>
          <w:bCs/>
          <w:sz w:val="22"/>
        </w:rPr>
        <w:t>Melbour</w:t>
      </w:r>
      <w:r w:rsidR="0040621E" w:rsidRPr="00606490">
        <w:rPr>
          <w:rFonts w:cs="Arial"/>
          <w:bCs/>
          <w:sz w:val="22"/>
        </w:rPr>
        <w:t>ne</w:t>
      </w:r>
      <w:r w:rsidR="00F87EEB">
        <w:rPr>
          <w:rFonts w:cs="Arial"/>
          <w:bCs/>
          <w:color w:val="2F5496"/>
          <w:sz w:val="22"/>
        </w:rPr>
        <w:t xml:space="preserve">, </w:t>
      </w:r>
      <w:r w:rsidR="000F7ECB" w:rsidRPr="00222D66">
        <w:rPr>
          <w:rFonts w:cs="Arial"/>
          <w:bCs/>
          <w:sz w:val="22"/>
        </w:rPr>
        <w:t xml:space="preserve"> </w:t>
      </w:r>
      <w:r w:rsidR="0040621E">
        <w:rPr>
          <w:rFonts w:cs="Arial"/>
          <w:bCs/>
          <w:sz w:val="22"/>
        </w:rPr>
        <w:t>Au</w:t>
      </w:r>
      <w:r w:rsidR="007D7A63">
        <w:rPr>
          <w:rFonts w:cs="Arial"/>
          <w:bCs/>
          <w:sz w:val="22"/>
        </w:rPr>
        <w:t>s</w:t>
      </w:r>
      <w:r w:rsidR="0040621E">
        <w:rPr>
          <w:rFonts w:cs="Arial"/>
          <w:bCs/>
          <w:sz w:val="22"/>
        </w:rPr>
        <w:t xml:space="preserve">tralia, </w:t>
      </w:r>
      <w:bookmarkStart w:id="2" w:name="_Hlk175732892"/>
      <w:ins w:id="3" w:author="Zoulan" w:date="2024-08-28T11:11:00Z">
        <w:r w:rsidR="0080224D" w:rsidRPr="00E137FA">
          <w:rPr>
            <w:rFonts w:cs="Arial"/>
            <w:bCs/>
            <w:sz w:val="22"/>
          </w:rPr>
          <w:t>10 - 13 September 2024</w:t>
        </w:r>
      </w:ins>
      <w:bookmarkEnd w:id="2"/>
      <w:del w:id="4" w:author="Zoulan" w:date="2024-08-28T11:11:00Z">
        <w:r w:rsidR="0040621E" w:rsidRPr="00DE7F7A" w:rsidDel="0080224D">
          <w:rPr>
            <w:rFonts w:cs="Arial"/>
            <w:bCs/>
            <w:sz w:val="22"/>
          </w:rPr>
          <w:delText>Se</w:delText>
        </w:r>
        <w:r w:rsidR="00664D99" w:rsidRPr="00DE7F7A" w:rsidDel="0080224D">
          <w:rPr>
            <w:rFonts w:cs="Arial"/>
            <w:bCs/>
            <w:sz w:val="22"/>
          </w:rPr>
          <w:delText>ptember</w:delText>
        </w:r>
        <w:r w:rsidR="00F87EEB" w:rsidRPr="00DE7F7A" w:rsidDel="0080224D">
          <w:rPr>
            <w:rFonts w:cs="Arial"/>
            <w:bCs/>
            <w:sz w:val="22"/>
          </w:rPr>
          <w:delText>, 202</w:delText>
        </w:r>
        <w:r w:rsidR="0040621E" w:rsidRPr="00DE7F7A" w:rsidDel="0080224D">
          <w:rPr>
            <w:rFonts w:cs="Arial"/>
            <w:bCs/>
            <w:sz w:val="22"/>
          </w:rPr>
          <w:delText>4</w:delText>
        </w:r>
      </w:del>
      <w:r w:rsidR="000F7ECB" w:rsidRPr="00DE7F7A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3372D068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070DAB" w:rsidRPr="00606490">
        <w:rPr>
          <w:rFonts w:ascii="Arial" w:hAnsi="Arial" w:cs="Arial"/>
          <w:b/>
        </w:rPr>
        <w:t>T</w:t>
      </w:r>
      <w:r w:rsidR="00C96388" w:rsidRPr="00606490">
        <w:rPr>
          <w:rFonts w:ascii="Arial" w:hAnsi="Arial" w:cs="Arial"/>
          <w:b/>
        </w:rPr>
        <w:t>R</w:t>
      </w:r>
      <w:r w:rsidR="00070DAB" w:rsidRPr="00606490">
        <w:rPr>
          <w:rFonts w:ascii="Arial" w:hAnsi="Arial" w:cs="Arial"/>
          <w:b/>
        </w:rPr>
        <w:t xml:space="preserve"> 28.</w:t>
      </w:r>
      <w:r w:rsidR="00806C4F">
        <w:rPr>
          <w:rFonts w:ascii="Arial" w:hAnsi="Arial" w:cs="Arial"/>
          <w:b/>
        </w:rPr>
        <w:t>871</w:t>
      </w:r>
      <w:r w:rsidR="00222D66" w:rsidRPr="00222D66">
        <w:rPr>
          <w:rFonts w:ascii="Arial" w:hAnsi="Arial" w:cs="Arial"/>
          <w:b/>
        </w:rPr>
        <w:t>, Version</w:t>
      </w:r>
      <w:r w:rsidR="00222D66" w:rsidRPr="00606490">
        <w:rPr>
          <w:rFonts w:ascii="Arial" w:hAnsi="Arial" w:cs="Arial"/>
          <w:b/>
        </w:rPr>
        <w:t xml:space="preserve"> </w:t>
      </w:r>
      <w:r w:rsidR="00E46759" w:rsidRPr="00606490">
        <w:rPr>
          <w:rFonts w:ascii="Arial" w:hAnsi="Arial" w:cs="Arial"/>
          <w:b/>
        </w:rPr>
        <w:t>0.</w:t>
      </w:r>
      <w:r w:rsidR="00806C4F">
        <w:rPr>
          <w:rFonts w:ascii="Arial" w:hAnsi="Arial" w:cs="Arial"/>
          <w:b/>
        </w:rPr>
        <w:t>3</w:t>
      </w:r>
      <w:r w:rsidR="00E46759" w:rsidRPr="00606490">
        <w:rPr>
          <w:rFonts w:ascii="Arial" w:hAnsi="Arial" w:cs="Arial"/>
          <w:b/>
        </w:rPr>
        <w:t>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2A0E5276" w:rsidR="002B09A1" w:rsidRPr="009349DB" w:rsidRDefault="002B09A1" w:rsidP="000F7ECB">
      <w:pPr>
        <w:spacing w:after="60"/>
        <w:ind w:left="1985" w:hanging="1985"/>
        <w:rPr>
          <w:rFonts w:ascii="Arial" w:hAnsi="Arial" w:cs="Arial"/>
          <w:b/>
          <w:lang w:val="fr-CA"/>
        </w:rPr>
      </w:pPr>
      <w:r w:rsidRPr="009349DB">
        <w:rPr>
          <w:rFonts w:ascii="Arial" w:hAnsi="Arial" w:cs="Arial"/>
          <w:b/>
          <w:lang w:val="fr-CA"/>
        </w:rPr>
        <w:t>Source:</w:t>
      </w:r>
      <w:r w:rsidRPr="009349DB">
        <w:rPr>
          <w:rFonts w:ascii="Arial" w:hAnsi="Arial" w:cs="Arial"/>
          <w:b/>
          <w:lang w:val="fr-CA"/>
        </w:rPr>
        <w:tab/>
      </w:r>
      <w:r w:rsidR="00F87EEB" w:rsidRPr="00606490">
        <w:rPr>
          <w:rFonts w:ascii="Arial" w:hAnsi="Arial" w:cs="Arial"/>
          <w:b/>
        </w:rPr>
        <w:t>SA</w:t>
      </w:r>
      <w:ins w:id="5" w:author="Zoulan" w:date="2024-08-28T11:11:00Z">
        <w:r w:rsidR="0080224D">
          <w:rPr>
            <w:rFonts w:ascii="Arial" w:hAnsi="Arial" w:cs="Arial"/>
            <w:b/>
          </w:rPr>
          <w:t xml:space="preserve"> WG</w:t>
        </w:r>
      </w:ins>
      <w:r w:rsidR="00F87EEB" w:rsidRPr="00606490">
        <w:rPr>
          <w:rFonts w:ascii="Arial" w:hAnsi="Arial" w:cs="Arial"/>
          <w:b/>
        </w:rPr>
        <w:t>5</w:t>
      </w:r>
      <w:r w:rsidR="00201520" w:rsidRPr="009349DB">
        <w:rPr>
          <w:rFonts w:ascii="Arial" w:hAnsi="Arial" w:cs="Arial"/>
          <w:b/>
          <w:color w:val="2F5496"/>
          <w:lang w:val="fr-CA"/>
        </w:rPr>
        <w:br/>
      </w:r>
    </w:p>
    <w:p w14:paraId="2D151239" w14:textId="3DA64EA5" w:rsidR="00222D66" w:rsidRPr="009349DB" w:rsidRDefault="00222D66" w:rsidP="000F7ECB">
      <w:pPr>
        <w:spacing w:after="60"/>
        <w:ind w:left="1985" w:hanging="1985"/>
        <w:rPr>
          <w:rFonts w:ascii="Arial" w:hAnsi="Arial" w:cs="Arial"/>
          <w:b/>
          <w:lang w:val="fr-CA"/>
        </w:rPr>
      </w:pPr>
      <w:r w:rsidRPr="009349DB">
        <w:rPr>
          <w:rFonts w:ascii="Arial" w:hAnsi="Arial" w:cs="Arial"/>
          <w:b/>
          <w:lang w:val="fr-CA"/>
        </w:rPr>
        <w:t>Document for:</w:t>
      </w:r>
      <w:r w:rsidRPr="009349DB">
        <w:rPr>
          <w:rFonts w:ascii="Arial" w:hAnsi="Arial" w:cs="Arial"/>
          <w:b/>
          <w:lang w:val="fr-CA"/>
        </w:rPr>
        <w:tab/>
      </w:r>
      <w:r w:rsidR="006E2526" w:rsidRPr="00606490">
        <w:rPr>
          <w:rFonts w:ascii="Arial" w:hAnsi="Arial" w:cs="Arial"/>
          <w:b/>
        </w:rPr>
        <w:t>Information</w:t>
      </w:r>
    </w:p>
    <w:p w14:paraId="1C68E4A8" w14:textId="77777777" w:rsidR="00222D66" w:rsidRPr="009349DB" w:rsidRDefault="00222D66" w:rsidP="000F7ECB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7F18D399" w14:textId="77777777" w:rsidR="0045428D" w:rsidRPr="009349DB" w:rsidRDefault="0045428D">
      <w:pPr>
        <w:tabs>
          <w:tab w:val="left" w:pos="3119"/>
        </w:tabs>
        <w:rPr>
          <w:b/>
          <w:sz w:val="24"/>
          <w:lang w:val="fr-CA"/>
        </w:rPr>
      </w:pPr>
    </w:p>
    <w:p w14:paraId="767A9B3A" w14:textId="77777777" w:rsidR="0045428D" w:rsidRPr="009349DB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val="fr-CA"/>
        </w:rPr>
      </w:pPr>
      <w:r w:rsidRPr="009349DB">
        <w:rPr>
          <w:b/>
          <w:sz w:val="24"/>
          <w:lang w:val="fr-CA"/>
        </w:rPr>
        <w:t>Abstract of document:</w:t>
      </w:r>
    </w:p>
    <w:p w14:paraId="6FA9E8CB" w14:textId="37E403B8" w:rsidR="00CD4C20" w:rsidRPr="00A62FFC" w:rsidRDefault="009E7863" w:rsidP="00CD4C20">
      <w:pPr>
        <w:rPr>
          <w:rFonts w:eastAsia="等线"/>
          <w:sz w:val="24"/>
          <w:szCs w:val="24"/>
          <w:lang w:eastAsia="en-US"/>
        </w:rPr>
      </w:pPr>
      <w:r w:rsidRPr="00A62FFC">
        <w:rPr>
          <w:sz w:val="24"/>
        </w:rPr>
        <w:t>The document</w:t>
      </w:r>
      <w:r w:rsidR="00F87EEB" w:rsidRPr="00A62FFC">
        <w:rPr>
          <w:sz w:val="24"/>
        </w:rPr>
        <w:t xml:space="preserve"> T</w:t>
      </w:r>
      <w:r w:rsidRPr="00A62FFC">
        <w:rPr>
          <w:sz w:val="24"/>
        </w:rPr>
        <w:t>R</w:t>
      </w:r>
      <w:r w:rsidR="00F87EEB" w:rsidRPr="00A62FFC">
        <w:rPr>
          <w:sz w:val="24"/>
        </w:rPr>
        <w:t xml:space="preserve"> 28.</w:t>
      </w:r>
      <w:r w:rsidR="00806C4F">
        <w:rPr>
          <w:sz w:val="24"/>
        </w:rPr>
        <w:t>871</w:t>
      </w:r>
      <w:r w:rsidR="00F6751B">
        <w:rPr>
          <w:sz w:val="24"/>
        </w:rPr>
        <w:t xml:space="preserve"> </w:t>
      </w:r>
      <w:r w:rsidR="00F6751B" w:rsidRPr="00F6751B">
        <w:rPr>
          <w:rFonts w:eastAsia="等线"/>
          <w:sz w:val="24"/>
          <w:szCs w:val="24"/>
          <w:lang w:eastAsia="en-US"/>
        </w:rPr>
        <w:t xml:space="preserve">investigates </w:t>
      </w:r>
      <w:r w:rsidR="009A5D1B" w:rsidRPr="009A5D1B">
        <w:rPr>
          <w:rFonts w:eastAsia="等线"/>
          <w:sz w:val="24"/>
          <w:szCs w:val="24"/>
          <w:lang w:eastAsia="en-US"/>
        </w:rPr>
        <w:t xml:space="preserve">use cases, potential requirements, and solutions for the enhancement of the Service-Based Management Architecture (SBMA). </w:t>
      </w:r>
    </w:p>
    <w:p w14:paraId="568D363B" w14:textId="08A93ED3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ins w:id="6" w:author="Zoulan" w:date="2024-08-28T11:11:00Z">
        <w:r w:rsidR="0080224D" w:rsidRPr="00C146E8">
          <w:rPr>
            <w:b/>
            <w:sz w:val="24"/>
          </w:rPr>
          <w:t xml:space="preserve">TSG </w:t>
        </w:r>
        <w:r w:rsidR="0080224D">
          <w:rPr>
            <w:b/>
            <w:sz w:val="24"/>
          </w:rPr>
          <w:t>SA#104</w:t>
        </w:r>
      </w:ins>
      <w:del w:id="7" w:author="Zoulan" w:date="2024-08-28T11:11:00Z">
        <w:r w:rsidR="00F87EEB" w:rsidRPr="00DE7F7A" w:rsidDel="0080224D">
          <w:rPr>
            <w:b/>
            <w:sz w:val="24"/>
          </w:rPr>
          <w:delText>SA</w:delText>
        </w:r>
        <w:r w:rsidDel="0080224D">
          <w:rPr>
            <w:b/>
            <w:color w:val="0000FF"/>
            <w:sz w:val="24"/>
          </w:rPr>
          <w:delText xml:space="preserve"> </w:delText>
        </w:r>
        <w:r w:rsidDel="0080224D">
          <w:rPr>
            <w:b/>
            <w:sz w:val="24"/>
          </w:rPr>
          <w:delText>Meeting #</w:delText>
        </w:r>
      </w:del>
      <w:r>
        <w:rPr>
          <w:b/>
          <w:sz w:val="24"/>
        </w:rPr>
        <w:t>:</w:t>
      </w:r>
    </w:p>
    <w:p w14:paraId="644DCA82" w14:textId="6EB5D839" w:rsidR="00F87EEB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This is the first presentation</w:t>
      </w:r>
      <w:del w:id="8" w:author="Zoulan" w:date="2024-08-28T11:12:00Z">
        <w:r w:rsidRPr="00A62FFC" w:rsidDel="0080224D">
          <w:rPr>
            <w:sz w:val="24"/>
          </w:rPr>
          <w:delText xml:space="preserve"> to S</w:delText>
        </w:r>
        <w:r w:rsidR="00F6751B" w:rsidDel="0080224D">
          <w:rPr>
            <w:sz w:val="24"/>
          </w:rPr>
          <w:delText>A</w:delText>
        </w:r>
      </w:del>
      <w:bookmarkStart w:id="9" w:name="_GoBack"/>
      <w:bookmarkEnd w:id="9"/>
      <w:r w:rsidRPr="00A62FFC">
        <w:rPr>
          <w:sz w:val="24"/>
        </w:rPr>
        <w:t>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526E68F" w:rsidR="0045428D" w:rsidRPr="00A62FFC" w:rsidRDefault="006E2526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C7D719B" w:rsidR="0045428D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None</w:t>
      </w:r>
      <w:r w:rsidR="00F6751B"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873"/>
    <w:rsid w:val="000453B4"/>
    <w:rsid w:val="00062093"/>
    <w:rsid w:val="0006494B"/>
    <w:rsid w:val="00070DAB"/>
    <w:rsid w:val="000711AA"/>
    <w:rsid w:val="000F7ECB"/>
    <w:rsid w:val="00103320"/>
    <w:rsid w:val="00106ABB"/>
    <w:rsid w:val="0011030E"/>
    <w:rsid w:val="00151551"/>
    <w:rsid w:val="0015324A"/>
    <w:rsid w:val="00155602"/>
    <w:rsid w:val="0017511D"/>
    <w:rsid w:val="001970B4"/>
    <w:rsid w:val="001D45C5"/>
    <w:rsid w:val="001D66C0"/>
    <w:rsid w:val="001F62B9"/>
    <w:rsid w:val="00201520"/>
    <w:rsid w:val="00222D66"/>
    <w:rsid w:val="002A6CA6"/>
    <w:rsid w:val="002B00F7"/>
    <w:rsid w:val="002B09A1"/>
    <w:rsid w:val="002B220E"/>
    <w:rsid w:val="002D6A80"/>
    <w:rsid w:val="003106EA"/>
    <w:rsid w:val="003647FC"/>
    <w:rsid w:val="00366E2A"/>
    <w:rsid w:val="00367D74"/>
    <w:rsid w:val="003874F2"/>
    <w:rsid w:val="00397034"/>
    <w:rsid w:val="003A4F48"/>
    <w:rsid w:val="0040621E"/>
    <w:rsid w:val="004064CA"/>
    <w:rsid w:val="0045428D"/>
    <w:rsid w:val="004719DF"/>
    <w:rsid w:val="0047776C"/>
    <w:rsid w:val="004A7822"/>
    <w:rsid w:val="004C3E2F"/>
    <w:rsid w:val="004F39C0"/>
    <w:rsid w:val="00567C87"/>
    <w:rsid w:val="005E23CF"/>
    <w:rsid w:val="005F10CC"/>
    <w:rsid w:val="00606490"/>
    <w:rsid w:val="00607EC1"/>
    <w:rsid w:val="00623423"/>
    <w:rsid w:val="00635529"/>
    <w:rsid w:val="00650510"/>
    <w:rsid w:val="00664D99"/>
    <w:rsid w:val="006938BE"/>
    <w:rsid w:val="006B2592"/>
    <w:rsid w:val="006D6164"/>
    <w:rsid w:val="006E2526"/>
    <w:rsid w:val="006F5B0E"/>
    <w:rsid w:val="007324CE"/>
    <w:rsid w:val="007A1B86"/>
    <w:rsid w:val="007B6DD8"/>
    <w:rsid w:val="007D6195"/>
    <w:rsid w:val="007D7A63"/>
    <w:rsid w:val="00801D4F"/>
    <w:rsid w:val="0080224D"/>
    <w:rsid w:val="008056BE"/>
    <w:rsid w:val="00806C4F"/>
    <w:rsid w:val="00844B11"/>
    <w:rsid w:val="008715D6"/>
    <w:rsid w:val="0089418B"/>
    <w:rsid w:val="008B0DA0"/>
    <w:rsid w:val="008B288B"/>
    <w:rsid w:val="008B32D5"/>
    <w:rsid w:val="00912AE0"/>
    <w:rsid w:val="009349DB"/>
    <w:rsid w:val="009A5D1B"/>
    <w:rsid w:val="009C3D5A"/>
    <w:rsid w:val="009D5026"/>
    <w:rsid w:val="009D7D77"/>
    <w:rsid w:val="009E6A44"/>
    <w:rsid w:val="009E7863"/>
    <w:rsid w:val="00A06FC8"/>
    <w:rsid w:val="00A15D3A"/>
    <w:rsid w:val="00A31676"/>
    <w:rsid w:val="00A55084"/>
    <w:rsid w:val="00A62FFC"/>
    <w:rsid w:val="00A63154"/>
    <w:rsid w:val="00AE6F54"/>
    <w:rsid w:val="00B03A93"/>
    <w:rsid w:val="00B439F6"/>
    <w:rsid w:val="00B5475A"/>
    <w:rsid w:val="00B8637D"/>
    <w:rsid w:val="00B97929"/>
    <w:rsid w:val="00BE5651"/>
    <w:rsid w:val="00BF0958"/>
    <w:rsid w:val="00C037B9"/>
    <w:rsid w:val="00C70A20"/>
    <w:rsid w:val="00C73D3B"/>
    <w:rsid w:val="00C96388"/>
    <w:rsid w:val="00CB243C"/>
    <w:rsid w:val="00CC358C"/>
    <w:rsid w:val="00CD4C20"/>
    <w:rsid w:val="00CF6DE2"/>
    <w:rsid w:val="00D45010"/>
    <w:rsid w:val="00D64A47"/>
    <w:rsid w:val="00D7617F"/>
    <w:rsid w:val="00DB2574"/>
    <w:rsid w:val="00DC278D"/>
    <w:rsid w:val="00DD3EBC"/>
    <w:rsid w:val="00DD7AC2"/>
    <w:rsid w:val="00DE7F7A"/>
    <w:rsid w:val="00E13907"/>
    <w:rsid w:val="00E46759"/>
    <w:rsid w:val="00EB746A"/>
    <w:rsid w:val="00F20EB7"/>
    <w:rsid w:val="00F64B13"/>
    <w:rsid w:val="00F6751B"/>
    <w:rsid w:val="00F87EEB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Zoulan</cp:lastModifiedBy>
  <cp:revision>2</cp:revision>
  <dcterms:created xsi:type="dcterms:W3CDTF">2024-08-28T03:13:00Z</dcterms:created>
  <dcterms:modified xsi:type="dcterms:W3CDTF">2024-08-28T03:13:00Z</dcterms:modified>
</cp:coreProperties>
</file>