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C1338" w14:textId="1EC87B66" w:rsidR="004806E1" w:rsidRPr="00295821" w:rsidRDefault="004806E1" w:rsidP="004806E1">
      <w:pPr>
        <w:pStyle w:val="CRCoverPage"/>
        <w:tabs>
          <w:tab w:val="right" w:pos="9639"/>
        </w:tabs>
        <w:spacing w:after="0"/>
        <w:rPr>
          <w:b/>
          <w:i/>
          <w:noProof/>
          <w:color w:val="000000" w:themeColor="text1"/>
          <w:sz w:val="28"/>
          <w:lang w:eastAsia="zh-CN"/>
        </w:rPr>
      </w:pPr>
      <w:r w:rsidRPr="00295821">
        <w:rPr>
          <w:b/>
          <w:noProof/>
          <w:color w:val="000000" w:themeColor="text1"/>
          <w:sz w:val="24"/>
        </w:rPr>
        <w:t>3GPP TSG-SA5 Meeting #15</w:t>
      </w:r>
      <w:r w:rsidR="00032E72" w:rsidRPr="00295821">
        <w:rPr>
          <w:b/>
          <w:noProof/>
          <w:color w:val="000000" w:themeColor="text1"/>
          <w:sz w:val="24"/>
        </w:rPr>
        <w:t>6</w:t>
      </w:r>
      <w:r w:rsidRPr="00295821">
        <w:rPr>
          <w:b/>
          <w:i/>
          <w:noProof/>
          <w:color w:val="000000" w:themeColor="text1"/>
          <w:sz w:val="24"/>
        </w:rPr>
        <w:t xml:space="preserve"> </w:t>
      </w:r>
      <w:r w:rsidRPr="00295821">
        <w:rPr>
          <w:b/>
          <w:i/>
          <w:noProof/>
          <w:color w:val="000000" w:themeColor="text1"/>
          <w:sz w:val="28"/>
        </w:rPr>
        <w:tab/>
      </w:r>
      <w:r w:rsidRPr="00307033">
        <w:rPr>
          <w:b/>
          <w:noProof/>
          <w:color w:val="000000" w:themeColor="text1"/>
          <w:sz w:val="28"/>
        </w:rPr>
        <w:t>S5-24</w:t>
      </w:r>
      <w:r w:rsidR="00E66899" w:rsidRPr="00307033">
        <w:rPr>
          <w:rFonts w:hint="eastAsia"/>
          <w:b/>
          <w:noProof/>
          <w:color w:val="000000" w:themeColor="text1"/>
          <w:sz w:val="28"/>
          <w:lang w:eastAsia="zh-CN"/>
        </w:rPr>
        <w:t>5160</w:t>
      </w:r>
      <w:del w:id="0" w:author="Zoulan" w:date="2024-08-28T11:09:00Z">
        <w:r w:rsidR="00BB4515" w:rsidRPr="00307033" w:rsidDel="00307033">
          <w:rPr>
            <w:rFonts w:hint="eastAsia"/>
            <w:b/>
            <w:noProof/>
            <w:color w:val="000000" w:themeColor="text1"/>
            <w:sz w:val="28"/>
            <w:lang w:eastAsia="zh-CN"/>
          </w:rPr>
          <w:delText>d1</w:delText>
        </w:r>
      </w:del>
    </w:p>
    <w:p w14:paraId="5065E210" w14:textId="1391A3DE" w:rsidR="001E2F80" w:rsidRPr="00295821" w:rsidRDefault="001113DA" w:rsidP="001E2F80">
      <w:pPr>
        <w:pStyle w:val="Header"/>
        <w:rPr>
          <w:color w:val="000000" w:themeColor="text1"/>
          <w:sz w:val="22"/>
          <w:szCs w:val="22"/>
        </w:rPr>
      </w:pPr>
      <w:r>
        <w:rPr>
          <w:sz w:val="24"/>
        </w:rPr>
        <w:t>Maastricht, Netherlands, 19 - 23 August 2024</w:t>
      </w:r>
    </w:p>
    <w:p w14:paraId="3A359DB3" w14:textId="77777777" w:rsidR="00C037B9" w:rsidRPr="00295821" w:rsidRDefault="00C037B9" w:rsidP="00C037B9">
      <w:pPr>
        <w:pStyle w:val="Header"/>
        <w:tabs>
          <w:tab w:val="right" w:pos="9498"/>
        </w:tabs>
        <w:rPr>
          <w:rFonts w:cs="Arial"/>
          <w:b w:val="0"/>
          <w:color w:val="000000" w:themeColor="text1"/>
          <w:sz w:val="24"/>
        </w:rPr>
      </w:pPr>
    </w:p>
    <w:p w14:paraId="35EFAA8E" w14:textId="1B29B90D" w:rsidR="000F7ECB" w:rsidRPr="001A67BC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  <w:lang w:eastAsia="zh-CN"/>
        </w:rPr>
      </w:pPr>
      <w:r w:rsidRPr="00295821">
        <w:rPr>
          <w:rFonts w:cs="Arial"/>
          <w:bCs/>
          <w:color w:val="000000" w:themeColor="text1"/>
          <w:sz w:val="22"/>
        </w:rPr>
        <w:t>3GPP TSG-</w:t>
      </w:r>
      <w:r w:rsidR="004F39C0" w:rsidRPr="00295821">
        <w:rPr>
          <w:rFonts w:cs="Arial"/>
          <w:bCs/>
          <w:color w:val="000000" w:themeColor="text1"/>
          <w:sz w:val="22"/>
        </w:rPr>
        <w:t>SA</w:t>
      </w:r>
      <w:r w:rsidRPr="00295821">
        <w:rPr>
          <w:rFonts w:cs="Arial"/>
          <w:bCs/>
          <w:color w:val="000000" w:themeColor="text1"/>
          <w:sz w:val="22"/>
        </w:rPr>
        <w:t xml:space="preserve"> Meeting #</w:t>
      </w:r>
      <w:r w:rsidR="00295821" w:rsidRPr="00295821">
        <w:rPr>
          <w:rFonts w:cs="Arial"/>
          <w:bCs/>
          <w:color w:val="000000" w:themeColor="text1"/>
          <w:sz w:val="22"/>
        </w:rPr>
        <w:t>105</w:t>
      </w:r>
      <w:r w:rsidRPr="00295821">
        <w:rPr>
          <w:rFonts w:cs="Arial"/>
          <w:bCs/>
          <w:color w:val="000000" w:themeColor="text1"/>
          <w:sz w:val="22"/>
        </w:rPr>
        <w:tab/>
      </w:r>
      <w:proofErr w:type="spellStart"/>
      <w:r w:rsidR="001A67BC">
        <w:rPr>
          <w:rFonts w:cs="Arial"/>
          <w:bCs/>
          <w:sz w:val="22"/>
        </w:rPr>
        <w:t>Tdoc</w:t>
      </w:r>
      <w:proofErr w:type="spellEnd"/>
      <w:r w:rsidR="001A67BC">
        <w:rPr>
          <w:rFonts w:cs="Arial"/>
          <w:bCs/>
          <w:sz w:val="22"/>
        </w:rPr>
        <w:t xml:space="preserve"> </w:t>
      </w:r>
      <w:r w:rsidR="001A67BC">
        <w:rPr>
          <w:rFonts w:cs="Arial"/>
          <w:bCs/>
          <w:color w:val="2F5496"/>
          <w:sz w:val="22"/>
        </w:rPr>
        <w:t>&lt;</w:t>
      </w:r>
      <w:proofErr w:type="spellStart"/>
      <w:r w:rsidR="001A67BC">
        <w:rPr>
          <w:rFonts w:cs="Arial"/>
          <w:bCs/>
          <w:color w:val="2F5496"/>
          <w:sz w:val="22"/>
        </w:rPr>
        <w:t>DocNumber</w:t>
      </w:r>
      <w:proofErr w:type="spellEnd"/>
      <w:r w:rsidR="001A67BC">
        <w:rPr>
          <w:rFonts w:cs="Arial"/>
          <w:bCs/>
          <w:color w:val="2F5496"/>
          <w:sz w:val="22"/>
        </w:rPr>
        <w:t>&gt;</w:t>
      </w:r>
    </w:p>
    <w:p w14:paraId="466ECAD9" w14:textId="05D16ADF" w:rsidR="000F7ECB" w:rsidRPr="00DC278D" w:rsidRDefault="00295821" w:rsidP="000F7ECB">
      <w:pPr>
        <w:pStyle w:val="Header"/>
        <w:tabs>
          <w:tab w:val="right" w:pos="9639"/>
        </w:tabs>
        <w:rPr>
          <w:rFonts w:cs="Arial"/>
          <w:bCs/>
          <w:color w:val="4472C4"/>
          <w:sz w:val="22"/>
        </w:rPr>
      </w:pPr>
      <w:r w:rsidRPr="00295821">
        <w:rPr>
          <w:rFonts w:cs="Arial"/>
          <w:bCs/>
          <w:color w:val="000000" w:themeColor="text1"/>
          <w:sz w:val="22"/>
        </w:rPr>
        <w:t>Melbourne</w:t>
      </w:r>
      <w:r w:rsidR="000F7ECB" w:rsidRPr="00295821">
        <w:rPr>
          <w:rFonts w:cs="Arial"/>
          <w:bCs/>
          <w:color w:val="000000" w:themeColor="text1"/>
          <w:sz w:val="22"/>
        </w:rPr>
        <w:t xml:space="preserve">, </w:t>
      </w:r>
      <w:r w:rsidRPr="00295821">
        <w:rPr>
          <w:rFonts w:cs="Arial"/>
          <w:bCs/>
          <w:color w:val="000000" w:themeColor="text1"/>
          <w:sz w:val="22"/>
        </w:rPr>
        <w:t>Australia,</w:t>
      </w:r>
      <w:r w:rsidR="000F7ECB" w:rsidRPr="00295821">
        <w:rPr>
          <w:rFonts w:cs="Arial"/>
          <w:bCs/>
          <w:color w:val="000000" w:themeColor="text1"/>
          <w:sz w:val="22"/>
        </w:rPr>
        <w:t xml:space="preserve"> </w:t>
      </w:r>
      <w:r w:rsidRPr="00295821">
        <w:rPr>
          <w:rFonts w:cs="Arial"/>
          <w:bCs/>
          <w:color w:val="000000" w:themeColor="text1"/>
          <w:sz w:val="22"/>
        </w:rPr>
        <w:t>10-13 September, 2024</w:t>
      </w:r>
      <w:r w:rsidR="000F7ECB" w:rsidRPr="00295821">
        <w:rPr>
          <w:rFonts w:cs="Arial"/>
          <w:bCs/>
          <w:color w:val="000000" w:themeColor="text1"/>
          <w:sz w:val="22"/>
        </w:rPr>
        <w:br/>
      </w:r>
      <w:r w:rsidR="000F7ECB" w:rsidRPr="00295821">
        <w:rPr>
          <w:rFonts w:cs="Arial"/>
          <w:bCs/>
          <w:color w:val="000000" w:themeColor="text1"/>
          <w:sz w:val="22"/>
        </w:rPr>
        <w:br/>
      </w:r>
    </w:p>
    <w:p w14:paraId="2368C8B1" w14:textId="3C7B5FB6" w:rsidR="000F7ECB" w:rsidRPr="00032E72" w:rsidRDefault="000F7ECB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</w:rPr>
      </w:pPr>
      <w:r w:rsidRPr="00032E72">
        <w:rPr>
          <w:rFonts w:ascii="Arial" w:hAnsi="Arial" w:cs="Arial"/>
          <w:b/>
          <w:color w:val="000000" w:themeColor="text1"/>
        </w:rPr>
        <w:t>Title:</w:t>
      </w:r>
      <w:r w:rsidRPr="00032E72">
        <w:rPr>
          <w:rFonts w:ascii="Arial" w:hAnsi="Arial" w:cs="Arial"/>
          <w:b/>
          <w:color w:val="000000" w:themeColor="text1"/>
        </w:rPr>
        <w:tab/>
        <w:t xml:space="preserve">Presentation of </w:t>
      </w:r>
      <w:r w:rsidR="00222D66" w:rsidRPr="00032E72">
        <w:rPr>
          <w:rFonts w:ascii="Arial" w:hAnsi="Arial" w:cs="Arial"/>
          <w:b/>
          <w:color w:val="000000" w:themeColor="text1"/>
        </w:rPr>
        <w:t>Report to TSG:</w:t>
      </w:r>
      <w:r w:rsidR="00222D66" w:rsidRPr="00032E72">
        <w:rPr>
          <w:rFonts w:ascii="Arial" w:hAnsi="Arial" w:cs="Arial"/>
          <w:b/>
          <w:color w:val="000000" w:themeColor="text1"/>
        </w:rPr>
        <w:br/>
      </w:r>
      <w:r w:rsidR="00032E72" w:rsidRPr="00032E72">
        <w:rPr>
          <w:rFonts w:ascii="Arial" w:hAnsi="Arial" w:cs="Arial"/>
          <w:b/>
          <w:color w:val="000000" w:themeColor="text1"/>
        </w:rPr>
        <w:t>TR 28.8</w:t>
      </w:r>
      <w:r w:rsidR="00C57A33">
        <w:rPr>
          <w:rFonts w:ascii="Arial" w:hAnsi="Arial" w:cs="Arial"/>
          <w:b/>
          <w:color w:val="000000" w:themeColor="text1"/>
        </w:rPr>
        <w:t>76</w:t>
      </w:r>
      <w:r w:rsidR="00222D66" w:rsidRPr="00032E72">
        <w:rPr>
          <w:rFonts w:ascii="Arial" w:hAnsi="Arial" w:cs="Arial"/>
          <w:b/>
          <w:color w:val="000000" w:themeColor="text1"/>
        </w:rPr>
        <w:t xml:space="preserve">, Version </w:t>
      </w:r>
      <w:r w:rsidR="0075776B">
        <w:rPr>
          <w:rFonts w:ascii="Arial" w:hAnsi="Arial" w:cs="Arial"/>
          <w:b/>
          <w:color w:val="000000" w:themeColor="text1"/>
        </w:rPr>
        <w:t>0.3</w:t>
      </w:r>
      <w:r w:rsidR="00032E72" w:rsidRPr="00032E72">
        <w:rPr>
          <w:rFonts w:ascii="Arial" w:hAnsi="Arial" w:cs="Arial"/>
          <w:b/>
          <w:color w:val="000000" w:themeColor="text1"/>
        </w:rPr>
        <w:t>.0</w:t>
      </w:r>
      <w:r w:rsidR="00222D66" w:rsidRPr="00032E72">
        <w:rPr>
          <w:rFonts w:ascii="Arial" w:hAnsi="Arial" w:cs="Arial"/>
          <w:b/>
          <w:color w:val="000000" w:themeColor="text1"/>
        </w:rPr>
        <w:br/>
      </w:r>
    </w:p>
    <w:p w14:paraId="05E7EA52" w14:textId="74F77278" w:rsidR="002B09A1" w:rsidRPr="00E66899" w:rsidRDefault="002B09A1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  <w:lang w:val="fr-FR"/>
        </w:rPr>
      </w:pPr>
      <w:proofErr w:type="gramStart"/>
      <w:r w:rsidRPr="00E66899">
        <w:rPr>
          <w:rFonts w:ascii="Arial" w:hAnsi="Arial" w:cs="Arial"/>
          <w:b/>
          <w:color w:val="000000" w:themeColor="text1"/>
          <w:lang w:val="fr-FR"/>
        </w:rPr>
        <w:t>Source:</w:t>
      </w:r>
      <w:proofErr w:type="gramEnd"/>
      <w:r w:rsidRPr="00E66899">
        <w:rPr>
          <w:rFonts w:ascii="Arial" w:hAnsi="Arial" w:cs="Arial"/>
          <w:b/>
          <w:color w:val="000000" w:themeColor="text1"/>
          <w:lang w:val="fr-FR"/>
        </w:rPr>
        <w:tab/>
      </w:r>
      <w:r w:rsidR="00032E72" w:rsidRPr="00E66899">
        <w:rPr>
          <w:rFonts w:ascii="Arial" w:hAnsi="Arial" w:cs="Arial"/>
          <w:b/>
          <w:color w:val="000000" w:themeColor="text1"/>
          <w:lang w:val="fr-FR"/>
        </w:rPr>
        <w:t>SA</w:t>
      </w:r>
      <w:ins w:id="1" w:author="Zoulan" w:date="2024-08-28T11:09:00Z">
        <w:r w:rsidR="00307033">
          <w:rPr>
            <w:rFonts w:ascii="Arial" w:hAnsi="Arial" w:cs="Arial"/>
            <w:b/>
            <w:color w:val="000000" w:themeColor="text1"/>
            <w:lang w:val="fr-FR"/>
          </w:rPr>
          <w:t xml:space="preserve"> WG</w:t>
        </w:r>
      </w:ins>
      <w:r w:rsidR="00032E72" w:rsidRPr="00E66899">
        <w:rPr>
          <w:rFonts w:ascii="Arial" w:hAnsi="Arial" w:cs="Arial"/>
          <w:b/>
          <w:color w:val="000000" w:themeColor="text1"/>
          <w:lang w:val="fr-FR"/>
        </w:rPr>
        <w:t>5</w:t>
      </w:r>
      <w:r w:rsidR="00201520" w:rsidRPr="00E66899">
        <w:rPr>
          <w:rFonts w:ascii="Arial" w:hAnsi="Arial" w:cs="Arial"/>
          <w:b/>
          <w:color w:val="000000" w:themeColor="text1"/>
          <w:lang w:val="fr-FR"/>
        </w:rPr>
        <w:br/>
      </w:r>
    </w:p>
    <w:p w14:paraId="2D151239" w14:textId="40ED654B" w:rsidR="00222D66" w:rsidRPr="00E66899" w:rsidRDefault="00222D66" w:rsidP="000F7ECB">
      <w:pPr>
        <w:spacing w:after="60"/>
        <w:ind w:left="1985" w:hanging="1985"/>
        <w:rPr>
          <w:rFonts w:ascii="Arial" w:hAnsi="Arial" w:cs="Arial"/>
          <w:b/>
          <w:color w:val="000000" w:themeColor="text1"/>
          <w:lang w:val="fr-FR"/>
        </w:rPr>
      </w:pPr>
      <w:r w:rsidRPr="00E66899">
        <w:rPr>
          <w:rFonts w:ascii="Arial" w:hAnsi="Arial" w:cs="Arial"/>
          <w:b/>
          <w:color w:val="000000" w:themeColor="text1"/>
          <w:lang w:val="fr-FR"/>
        </w:rPr>
        <w:t>Document for:</w:t>
      </w:r>
      <w:r w:rsidRPr="00E66899">
        <w:rPr>
          <w:rFonts w:ascii="Arial" w:hAnsi="Arial" w:cs="Arial"/>
          <w:b/>
          <w:color w:val="000000" w:themeColor="text1"/>
          <w:lang w:val="fr-FR"/>
        </w:rPr>
        <w:tab/>
      </w:r>
      <w:r w:rsidR="00295821" w:rsidRPr="00E66899">
        <w:rPr>
          <w:rFonts w:ascii="Arial" w:hAnsi="Arial" w:cs="Arial"/>
          <w:b/>
          <w:color w:val="000000" w:themeColor="text1"/>
          <w:lang w:val="fr-FR"/>
        </w:rPr>
        <w:t>Information</w:t>
      </w:r>
    </w:p>
    <w:p w14:paraId="1C68E4A8" w14:textId="77777777" w:rsidR="00222D66" w:rsidRPr="00E66899" w:rsidRDefault="00222D66" w:rsidP="000F7ECB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F18D399" w14:textId="77777777" w:rsidR="0045428D" w:rsidRPr="00E66899" w:rsidRDefault="0045428D">
      <w:pPr>
        <w:tabs>
          <w:tab w:val="left" w:pos="3119"/>
        </w:tabs>
        <w:rPr>
          <w:b/>
          <w:sz w:val="24"/>
          <w:lang w:val="fr-FR"/>
        </w:rPr>
      </w:pPr>
    </w:p>
    <w:p w14:paraId="767A9B3A" w14:textId="77777777" w:rsidR="0045428D" w:rsidRPr="00E66899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fr-FR"/>
        </w:rPr>
      </w:pPr>
      <w:r w:rsidRPr="00E66899">
        <w:rPr>
          <w:b/>
          <w:sz w:val="24"/>
          <w:lang w:val="fr-FR"/>
        </w:rPr>
        <w:t>Abstract of document:</w:t>
      </w:r>
    </w:p>
    <w:p w14:paraId="2FB649D4" w14:textId="601AF522" w:rsidR="00032E72" w:rsidRDefault="00032E72">
      <w:pPr>
        <w:tabs>
          <w:tab w:val="left" w:pos="3119"/>
        </w:tabs>
        <w:rPr>
          <w:color w:val="0000FF"/>
          <w:sz w:val="24"/>
        </w:rPr>
      </w:pPr>
      <w:r w:rsidRPr="00032E72">
        <w:rPr>
          <w:color w:val="000000" w:themeColor="text1"/>
          <w:sz w:val="24"/>
        </w:rPr>
        <w:t xml:space="preserve">This report describes </w:t>
      </w:r>
      <w:r w:rsidR="00C57A33" w:rsidRPr="00C57A33">
        <w:rPr>
          <w:color w:val="000000" w:themeColor="text1"/>
          <w:sz w:val="24"/>
        </w:rPr>
        <w:t xml:space="preserve">use cases, potential requirements, and </w:t>
      </w:r>
      <w:r w:rsidR="000E26C3">
        <w:rPr>
          <w:color w:val="000000" w:themeColor="text1"/>
          <w:sz w:val="24"/>
        </w:rPr>
        <w:t xml:space="preserve">possible </w:t>
      </w:r>
      <w:r w:rsidR="00C57A33" w:rsidRPr="00C57A33">
        <w:rPr>
          <w:color w:val="000000" w:themeColor="text1"/>
          <w:sz w:val="24"/>
        </w:rPr>
        <w:t>solutions for th</w:t>
      </w:r>
      <w:r w:rsidR="00C57A33">
        <w:rPr>
          <w:color w:val="000000" w:themeColor="text1"/>
          <w:sz w:val="24"/>
        </w:rPr>
        <w:t xml:space="preserve">e management aspects of </w:t>
      </w:r>
      <w:proofErr w:type="spellStart"/>
      <w:r w:rsidR="00C57A33">
        <w:rPr>
          <w:color w:val="000000" w:themeColor="text1"/>
          <w:sz w:val="24"/>
        </w:rPr>
        <w:t>RedCap</w:t>
      </w:r>
      <w:proofErr w:type="spellEnd"/>
      <w:r w:rsidR="00C57A33">
        <w:rPr>
          <w:color w:val="000000" w:themeColor="text1"/>
          <w:sz w:val="24"/>
        </w:rPr>
        <w:t xml:space="preserve"> </w:t>
      </w:r>
      <w:r w:rsidR="00C57A33">
        <w:rPr>
          <w:rFonts w:hint="eastAsia"/>
          <w:color w:val="000000" w:themeColor="text1"/>
          <w:sz w:val="24"/>
          <w:lang w:eastAsia="zh-CN"/>
        </w:rPr>
        <w:t>service</w:t>
      </w:r>
      <w:r w:rsidR="000E26C3">
        <w:rPr>
          <w:color w:val="000000" w:themeColor="text1"/>
          <w:sz w:val="24"/>
          <w:lang w:eastAsia="zh-CN"/>
        </w:rPr>
        <w:t xml:space="preserve">, including </w:t>
      </w:r>
      <w:r w:rsidR="001A07D6">
        <w:rPr>
          <w:color w:val="000000" w:themeColor="text1"/>
          <w:sz w:val="24"/>
          <w:lang w:eastAsia="zh-CN"/>
        </w:rPr>
        <w:t xml:space="preserve">the management requirements of </w:t>
      </w:r>
      <w:proofErr w:type="spellStart"/>
      <w:r w:rsidR="001A07D6">
        <w:rPr>
          <w:color w:val="000000" w:themeColor="text1"/>
          <w:sz w:val="24"/>
          <w:lang w:eastAsia="zh-CN"/>
        </w:rPr>
        <w:t>RedCap</w:t>
      </w:r>
      <w:proofErr w:type="spellEnd"/>
      <w:r w:rsidR="001A07D6">
        <w:rPr>
          <w:color w:val="000000" w:themeColor="text1"/>
          <w:sz w:val="24"/>
          <w:lang w:eastAsia="zh-CN"/>
        </w:rPr>
        <w:t xml:space="preserve"> based features in RAN network, </w:t>
      </w:r>
      <w:r w:rsidR="001A07D6" w:rsidRPr="001A07D6">
        <w:rPr>
          <w:color w:val="000000" w:themeColor="text1"/>
          <w:sz w:val="24"/>
          <w:lang w:eastAsia="zh-CN"/>
        </w:rPr>
        <w:t xml:space="preserve">new performance measurements and new key performance indicators to evaluated performance of </w:t>
      </w:r>
      <w:proofErr w:type="spellStart"/>
      <w:r w:rsidR="001A07D6" w:rsidRPr="001A07D6">
        <w:rPr>
          <w:color w:val="000000" w:themeColor="text1"/>
          <w:sz w:val="24"/>
          <w:lang w:eastAsia="zh-CN"/>
        </w:rPr>
        <w:t>RedCap</w:t>
      </w:r>
      <w:proofErr w:type="spellEnd"/>
      <w:r w:rsidR="001A07D6">
        <w:rPr>
          <w:color w:val="000000" w:themeColor="text1"/>
          <w:sz w:val="24"/>
          <w:lang w:eastAsia="zh-CN"/>
        </w:rPr>
        <w:t xml:space="preserve"> and energy efficiency of </w:t>
      </w:r>
      <w:proofErr w:type="spellStart"/>
      <w:r w:rsidR="001A07D6">
        <w:rPr>
          <w:color w:val="000000" w:themeColor="text1"/>
          <w:sz w:val="24"/>
          <w:lang w:eastAsia="zh-CN"/>
        </w:rPr>
        <w:t>RedCap</w:t>
      </w:r>
      <w:proofErr w:type="spellEnd"/>
      <w:r w:rsidR="001A07D6">
        <w:rPr>
          <w:color w:val="000000" w:themeColor="text1"/>
          <w:sz w:val="24"/>
          <w:lang w:eastAsia="zh-CN"/>
        </w:rPr>
        <w:t>, etc</w:t>
      </w:r>
      <w:r w:rsidRPr="00032E72">
        <w:rPr>
          <w:color w:val="000000" w:themeColor="text1"/>
          <w:sz w:val="24"/>
        </w:rPr>
        <w:t>.</w:t>
      </w:r>
    </w:p>
    <w:p w14:paraId="568D363B" w14:textId="4C7BB03E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ins w:id="2" w:author="Zoulan" w:date="2024-08-28T11:10:00Z">
        <w:r w:rsidR="00307033" w:rsidRPr="00C146E8">
          <w:rPr>
            <w:b/>
            <w:sz w:val="24"/>
          </w:rPr>
          <w:t xml:space="preserve">TSG </w:t>
        </w:r>
        <w:r w:rsidR="00307033">
          <w:rPr>
            <w:b/>
            <w:sz w:val="24"/>
          </w:rPr>
          <w:t>SA#104</w:t>
        </w:r>
      </w:ins>
      <w:bookmarkStart w:id="3" w:name="_GoBack"/>
      <w:bookmarkEnd w:id="3"/>
      <w:del w:id="4" w:author="Zoulan" w:date="2024-08-28T11:10:00Z">
        <w:r w:rsidR="00032E72" w:rsidDel="00307033">
          <w:rPr>
            <w:b/>
            <w:sz w:val="24"/>
          </w:rPr>
          <w:delText>SA</w:delText>
        </w:r>
        <w:r w:rsidR="0019476A" w:rsidDel="00307033">
          <w:rPr>
            <w:rFonts w:hint="eastAsia"/>
            <w:b/>
            <w:sz w:val="24"/>
            <w:lang w:eastAsia="zh-CN"/>
          </w:rPr>
          <w:delText xml:space="preserve"> </w:delText>
        </w:r>
        <w:r w:rsidR="0019476A" w:rsidDel="00307033">
          <w:rPr>
            <w:b/>
            <w:sz w:val="24"/>
          </w:rPr>
          <w:delText>Meeting #</w:delText>
        </w:r>
        <w:r w:rsidR="0019476A" w:rsidDel="00307033">
          <w:rPr>
            <w:rFonts w:eastAsia="宋体" w:hint="eastAsia"/>
            <w:b/>
            <w:sz w:val="24"/>
            <w:lang w:val="en-US" w:eastAsia="zh-CN"/>
          </w:rPr>
          <w:delText>105</w:delText>
        </w:r>
      </w:del>
      <w:r>
        <w:rPr>
          <w:b/>
          <w:sz w:val="24"/>
        </w:rPr>
        <w:t>:</w:t>
      </w:r>
    </w:p>
    <w:p w14:paraId="45E71816" w14:textId="0C32B281" w:rsidR="00032E72" w:rsidRPr="00032E72" w:rsidRDefault="00032E72">
      <w:pPr>
        <w:tabs>
          <w:tab w:val="left" w:pos="3119"/>
        </w:tabs>
        <w:rPr>
          <w:color w:val="000000" w:themeColor="text1"/>
          <w:sz w:val="24"/>
          <w:lang w:eastAsia="zh-CN"/>
        </w:rPr>
      </w:pPr>
      <w:r w:rsidRPr="00032E72">
        <w:rPr>
          <w:color w:val="000000" w:themeColor="text1"/>
          <w:sz w:val="24"/>
        </w:rPr>
        <w:t>This is the first presentation</w:t>
      </w:r>
      <w:del w:id="5" w:author="Zoulan" w:date="2024-08-28T11:09:00Z">
        <w:r w:rsidR="001A67BC" w:rsidDel="00307033">
          <w:rPr>
            <w:rFonts w:hint="eastAsia"/>
            <w:color w:val="000000" w:themeColor="text1"/>
            <w:sz w:val="24"/>
            <w:lang w:eastAsia="zh-CN"/>
          </w:rPr>
          <w:delText xml:space="preserve"> of the TR</w:delText>
        </w:r>
      </w:del>
      <w:r w:rsidRPr="00032E72">
        <w:rPr>
          <w:color w:val="000000" w:themeColor="text1"/>
          <w:sz w:val="24"/>
        </w:rPr>
        <w:t>.</w:t>
      </w:r>
    </w:p>
    <w:p w14:paraId="2D7FB9A0" w14:textId="74EE01CA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48C8D281" w:rsidR="0045428D" w:rsidRPr="001A67BC" w:rsidRDefault="001A67BC">
      <w:pPr>
        <w:tabs>
          <w:tab w:val="left" w:pos="3119"/>
        </w:tabs>
        <w:rPr>
          <w:sz w:val="24"/>
          <w:lang w:eastAsia="zh-CN"/>
        </w:rPr>
      </w:pPr>
      <w:r w:rsidRPr="001A67BC">
        <w:rPr>
          <w:rFonts w:hint="eastAsia"/>
          <w:sz w:val="24"/>
          <w:lang w:eastAsia="zh-CN"/>
        </w:rPr>
        <w:t>None</w:t>
      </w:r>
    </w:p>
    <w:p w14:paraId="771B9E6F" w14:textId="46BFB4C4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438693AD" w14:textId="02AB9B9E" w:rsidR="00032E72" w:rsidRPr="00032E72" w:rsidRDefault="00032E72">
      <w:pPr>
        <w:pBdr>
          <w:top w:val="single" w:sz="4" w:space="1" w:color="auto"/>
        </w:pBdr>
        <w:tabs>
          <w:tab w:val="left" w:pos="3119"/>
        </w:tabs>
        <w:rPr>
          <w:sz w:val="24"/>
        </w:rPr>
      </w:pPr>
      <w:r w:rsidRPr="00032E72">
        <w:rPr>
          <w:sz w:val="24"/>
        </w:rPr>
        <w:t>None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2015-01-06: adds </w:t>
      </w:r>
      <w:proofErr w:type="spellStart"/>
      <w:r>
        <w:rPr>
          <w:sz w:val="16"/>
          <w:szCs w:val="16"/>
        </w:rPr>
        <w:t>tdoc</w:t>
      </w:r>
      <w:proofErr w:type="spellEnd"/>
      <w:r>
        <w:rPr>
          <w:sz w:val="16"/>
          <w:szCs w:val="16"/>
        </w:rPr>
        <w:t xml:space="preserve">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A0B7A" w14:textId="77777777" w:rsidR="00D0665C" w:rsidRDefault="00D0665C">
      <w:pPr>
        <w:spacing w:after="0"/>
      </w:pPr>
    </w:p>
  </w:endnote>
  <w:endnote w:type="continuationSeparator" w:id="0">
    <w:p w14:paraId="521F15C4" w14:textId="77777777" w:rsidR="00D0665C" w:rsidRDefault="00D0665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default"/>
    <w:sig w:usb0="00000000" w:usb1="0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EDF6" w14:textId="77777777" w:rsidR="00D0665C" w:rsidRDefault="00D0665C">
      <w:pPr>
        <w:spacing w:after="0"/>
      </w:pPr>
    </w:p>
  </w:footnote>
  <w:footnote w:type="continuationSeparator" w:id="0">
    <w:p w14:paraId="75D92EA8" w14:textId="77777777" w:rsidR="00D0665C" w:rsidRDefault="00D0665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B60D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C0DE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9AF3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oulan">
    <w15:presenceInfo w15:providerId="None" w15:userId="Zoul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QUAxuWEYSwAAAA="/>
  </w:docVars>
  <w:rsids>
    <w:rsidRoot w:val="0045428D"/>
    <w:rsid w:val="00030551"/>
    <w:rsid w:val="00032785"/>
    <w:rsid w:val="00032E72"/>
    <w:rsid w:val="000453B4"/>
    <w:rsid w:val="0006494B"/>
    <w:rsid w:val="000711AA"/>
    <w:rsid w:val="00084E0F"/>
    <w:rsid w:val="000E26C3"/>
    <w:rsid w:val="000F7ECB"/>
    <w:rsid w:val="00103320"/>
    <w:rsid w:val="00106ABB"/>
    <w:rsid w:val="001113DA"/>
    <w:rsid w:val="0017511D"/>
    <w:rsid w:val="0019476A"/>
    <w:rsid w:val="001970B4"/>
    <w:rsid w:val="001A07D6"/>
    <w:rsid w:val="001A52C7"/>
    <w:rsid w:val="001A67BC"/>
    <w:rsid w:val="001D45C5"/>
    <w:rsid w:val="001D50C9"/>
    <w:rsid w:val="001E2F80"/>
    <w:rsid w:val="00201520"/>
    <w:rsid w:val="00222D66"/>
    <w:rsid w:val="00295821"/>
    <w:rsid w:val="002A6CA6"/>
    <w:rsid w:val="002B09A1"/>
    <w:rsid w:val="002B220E"/>
    <w:rsid w:val="002D6A80"/>
    <w:rsid w:val="002E7F4D"/>
    <w:rsid w:val="00307033"/>
    <w:rsid w:val="0036472A"/>
    <w:rsid w:val="003647FC"/>
    <w:rsid w:val="00366E2A"/>
    <w:rsid w:val="00367D74"/>
    <w:rsid w:val="003874F2"/>
    <w:rsid w:val="00397034"/>
    <w:rsid w:val="00407DA3"/>
    <w:rsid w:val="0045428D"/>
    <w:rsid w:val="0047776C"/>
    <w:rsid w:val="004806E1"/>
    <w:rsid w:val="004F39C0"/>
    <w:rsid w:val="005426DF"/>
    <w:rsid w:val="00546FA8"/>
    <w:rsid w:val="00567C87"/>
    <w:rsid w:val="005F10CC"/>
    <w:rsid w:val="00607EC1"/>
    <w:rsid w:val="00623423"/>
    <w:rsid w:val="00635529"/>
    <w:rsid w:val="00650510"/>
    <w:rsid w:val="006938BE"/>
    <w:rsid w:val="006A1E87"/>
    <w:rsid w:val="006B2592"/>
    <w:rsid w:val="006C5A8A"/>
    <w:rsid w:val="006F5B0E"/>
    <w:rsid w:val="006F62E9"/>
    <w:rsid w:val="00725F69"/>
    <w:rsid w:val="0075776B"/>
    <w:rsid w:val="007B0FC1"/>
    <w:rsid w:val="007D6195"/>
    <w:rsid w:val="007E3ED7"/>
    <w:rsid w:val="00822DC9"/>
    <w:rsid w:val="008715D6"/>
    <w:rsid w:val="0088682F"/>
    <w:rsid w:val="0089418B"/>
    <w:rsid w:val="008B32D5"/>
    <w:rsid w:val="009C3D5A"/>
    <w:rsid w:val="009D5026"/>
    <w:rsid w:val="009D7D77"/>
    <w:rsid w:val="00A016AA"/>
    <w:rsid w:val="00A06FC8"/>
    <w:rsid w:val="00A15D3A"/>
    <w:rsid w:val="00A31676"/>
    <w:rsid w:val="00A55084"/>
    <w:rsid w:val="00A95044"/>
    <w:rsid w:val="00B03A93"/>
    <w:rsid w:val="00B439F6"/>
    <w:rsid w:val="00B76AD8"/>
    <w:rsid w:val="00B8637D"/>
    <w:rsid w:val="00B97929"/>
    <w:rsid w:val="00BB4515"/>
    <w:rsid w:val="00BE5651"/>
    <w:rsid w:val="00BF0958"/>
    <w:rsid w:val="00BF3085"/>
    <w:rsid w:val="00C037B9"/>
    <w:rsid w:val="00C57A33"/>
    <w:rsid w:val="00C70A20"/>
    <w:rsid w:val="00C73D3B"/>
    <w:rsid w:val="00C747F6"/>
    <w:rsid w:val="00CA7EE5"/>
    <w:rsid w:val="00CB243C"/>
    <w:rsid w:val="00CC358C"/>
    <w:rsid w:val="00CF6DE2"/>
    <w:rsid w:val="00D0665C"/>
    <w:rsid w:val="00D33EB7"/>
    <w:rsid w:val="00D45010"/>
    <w:rsid w:val="00D7617F"/>
    <w:rsid w:val="00D9640C"/>
    <w:rsid w:val="00DC278D"/>
    <w:rsid w:val="00DD3EBC"/>
    <w:rsid w:val="00DD7AC2"/>
    <w:rsid w:val="00E07743"/>
    <w:rsid w:val="00E1741A"/>
    <w:rsid w:val="00E66899"/>
    <w:rsid w:val="00EB746A"/>
    <w:rsid w:val="00EF4BCB"/>
    <w:rsid w:val="00F20EB7"/>
    <w:rsid w:val="00F223E3"/>
    <w:rsid w:val="00F304D0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0F7ECB"/>
    <w:rPr>
      <w:rFonts w:ascii="Arial" w:hAnsi="Arial"/>
      <w:b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07743"/>
  </w:style>
  <w:style w:type="paragraph" w:styleId="BlockText">
    <w:name w:val="Block Text"/>
    <w:basedOn w:val="Normal"/>
    <w:rsid w:val="00E0774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E07743"/>
    <w:pPr>
      <w:spacing w:after="120"/>
    </w:pPr>
  </w:style>
  <w:style w:type="character" w:customStyle="1" w:styleId="BodyTextChar">
    <w:name w:val="Body Text Char"/>
    <w:link w:val="BodyText"/>
    <w:rsid w:val="00E07743"/>
    <w:rPr>
      <w:lang w:eastAsia="ko-KR"/>
    </w:rPr>
  </w:style>
  <w:style w:type="paragraph" w:styleId="BodyText2">
    <w:name w:val="Body Text 2"/>
    <w:basedOn w:val="Normal"/>
    <w:link w:val="BodyText2Char"/>
    <w:rsid w:val="00E07743"/>
    <w:pPr>
      <w:spacing w:after="120" w:line="480" w:lineRule="auto"/>
    </w:pPr>
  </w:style>
  <w:style w:type="character" w:customStyle="1" w:styleId="BodyText2Char">
    <w:name w:val="Body Text 2 Char"/>
    <w:link w:val="BodyText2"/>
    <w:rsid w:val="00E07743"/>
    <w:rPr>
      <w:lang w:eastAsia="ko-KR"/>
    </w:rPr>
  </w:style>
  <w:style w:type="paragraph" w:styleId="BodyText3">
    <w:name w:val="Body Text 3"/>
    <w:basedOn w:val="Normal"/>
    <w:link w:val="BodyText3Char"/>
    <w:rsid w:val="00E0774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E07743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rsid w:val="00E07743"/>
    <w:pPr>
      <w:ind w:firstLine="210"/>
    </w:pPr>
  </w:style>
  <w:style w:type="character" w:customStyle="1" w:styleId="BodyTextFirstIndentChar">
    <w:name w:val="Body Text First Indent Char"/>
    <w:link w:val="BodyTextFirstIndent"/>
    <w:rsid w:val="00E07743"/>
    <w:rPr>
      <w:lang w:eastAsia="ko-KR"/>
    </w:rPr>
  </w:style>
  <w:style w:type="paragraph" w:styleId="BodyTextIndent">
    <w:name w:val="Body Text Indent"/>
    <w:basedOn w:val="Normal"/>
    <w:link w:val="BodyTextIndentChar"/>
    <w:rsid w:val="00E07743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07743"/>
    <w:rPr>
      <w:lang w:eastAsia="ko-KR"/>
    </w:rPr>
  </w:style>
  <w:style w:type="paragraph" w:styleId="BodyTextFirstIndent2">
    <w:name w:val="Body Text First Indent 2"/>
    <w:basedOn w:val="BodyTextIndent"/>
    <w:link w:val="BodyTextFirstIndent2Char"/>
    <w:rsid w:val="00E07743"/>
    <w:pPr>
      <w:ind w:firstLine="210"/>
    </w:pPr>
  </w:style>
  <w:style w:type="character" w:customStyle="1" w:styleId="BodyTextFirstIndent2Char">
    <w:name w:val="Body Text First Indent 2 Char"/>
    <w:link w:val="BodyTextFirstIndent2"/>
    <w:rsid w:val="00E07743"/>
    <w:rPr>
      <w:lang w:eastAsia="ko-KR"/>
    </w:rPr>
  </w:style>
  <w:style w:type="paragraph" w:styleId="BodyTextIndent2">
    <w:name w:val="Body Text Indent 2"/>
    <w:basedOn w:val="Normal"/>
    <w:link w:val="BodyTextIndent2Char"/>
    <w:rsid w:val="00E0774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E07743"/>
    <w:rPr>
      <w:lang w:eastAsia="ko-KR"/>
    </w:rPr>
  </w:style>
  <w:style w:type="paragraph" w:styleId="BodyTextIndent3">
    <w:name w:val="Body Text Indent 3"/>
    <w:basedOn w:val="Normal"/>
    <w:link w:val="BodyTextIndent3Char"/>
    <w:rsid w:val="00E077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07743"/>
    <w:rPr>
      <w:sz w:val="16"/>
      <w:szCs w:val="16"/>
      <w:lang w:eastAsia="ko-KR"/>
    </w:rPr>
  </w:style>
  <w:style w:type="paragraph" w:styleId="Caption">
    <w:name w:val="caption"/>
    <w:basedOn w:val="Normal"/>
    <w:next w:val="Normal"/>
    <w:semiHidden/>
    <w:unhideWhenUsed/>
    <w:qFormat/>
    <w:rsid w:val="00E07743"/>
    <w:rPr>
      <w:b/>
      <w:bCs/>
    </w:rPr>
  </w:style>
  <w:style w:type="paragraph" w:styleId="Closing">
    <w:name w:val="Closing"/>
    <w:basedOn w:val="Normal"/>
    <w:link w:val="ClosingChar"/>
    <w:rsid w:val="00E07743"/>
    <w:pPr>
      <w:ind w:left="4252"/>
    </w:pPr>
  </w:style>
  <w:style w:type="character" w:customStyle="1" w:styleId="ClosingChar">
    <w:name w:val="Closing Char"/>
    <w:link w:val="Closing"/>
    <w:rsid w:val="00E0774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07743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E07743"/>
    <w:rPr>
      <w:rFonts w:ascii="Arial" w:hAnsi="Arial"/>
      <w:b/>
      <w:bCs/>
      <w:lang w:eastAsia="ko-KR"/>
    </w:rPr>
  </w:style>
  <w:style w:type="paragraph" w:styleId="Date">
    <w:name w:val="Date"/>
    <w:basedOn w:val="Normal"/>
    <w:next w:val="Normal"/>
    <w:link w:val="DateChar"/>
    <w:rsid w:val="00E07743"/>
  </w:style>
  <w:style w:type="character" w:customStyle="1" w:styleId="DateChar">
    <w:name w:val="Date Char"/>
    <w:link w:val="Date"/>
    <w:rsid w:val="00E07743"/>
    <w:rPr>
      <w:lang w:eastAsia="ko-KR"/>
    </w:rPr>
  </w:style>
  <w:style w:type="paragraph" w:styleId="DocumentMap">
    <w:name w:val="Document Map"/>
    <w:basedOn w:val="Normal"/>
    <w:link w:val="DocumentMapChar"/>
    <w:rsid w:val="00E0774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E07743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rsid w:val="00E07743"/>
  </w:style>
  <w:style w:type="character" w:customStyle="1" w:styleId="E-mailSignatureChar">
    <w:name w:val="E-mail Signature Char"/>
    <w:link w:val="E-mailSignature"/>
    <w:rsid w:val="00E07743"/>
    <w:rPr>
      <w:lang w:eastAsia="ko-KR"/>
    </w:rPr>
  </w:style>
  <w:style w:type="paragraph" w:styleId="EndnoteText">
    <w:name w:val="endnote text"/>
    <w:basedOn w:val="Normal"/>
    <w:link w:val="EndnoteTextChar"/>
    <w:rsid w:val="00E07743"/>
  </w:style>
  <w:style w:type="character" w:customStyle="1" w:styleId="EndnoteTextChar">
    <w:name w:val="Endnote Text Char"/>
    <w:link w:val="EndnoteText"/>
    <w:rsid w:val="00E07743"/>
    <w:rPr>
      <w:lang w:eastAsia="ko-KR"/>
    </w:rPr>
  </w:style>
  <w:style w:type="paragraph" w:styleId="EnvelopeAddress">
    <w:name w:val="envelope address"/>
    <w:basedOn w:val="Normal"/>
    <w:rsid w:val="00E07743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E07743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E07743"/>
    <w:rPr>
      <w:i/>
      <w:iCs/>
    </w:rPr>
  </w:style>
  <w:style w:type="character" w:customStyle="1" w:styleId="HTMLAddressChar">
    <w:name w:val="HTML Address Char"/>
    <w:link w:val="HTMLAddress"/>
    <w:rsid w:val="00E07743"/>
    <w:rPr>
      <w:i/>
      <w:iCs/>
      <w:lang w:eastAsia="ko-KR"/>
    </w:rPr>
  </w:style>
  <w:style w:type="paragraph" w:styleId="HTMLPreformatted">
    <w:name w:val="HTML Preformatted"/>
    <w:basedOn w:val="Normal"/>
    <w:link w:val="HTMLPreformattedChar"/>
    <w:rsid w:val="00E0774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E07743"/>
    <w:rPr>
      <w:rFonts w:ascii="Courier New" w:hAnsi="Courier New" w:cs="Courier New"/>
      <w:lang w:eastAsia="ko-KR"/>
    </w:rPr>
  </w:style>
  <w:style w:type="paragraph" w:styleId="Index3">
    <w:name w:val="index 3"/>
    <w:basedOn w:val="Normal"/>
    <w:next w:val="Normal"/>
    <w:rsid w:val="00E07743"/>
    <w:pPr>
      <w:ind w:left="600" w:hanging="200"/>
    </w:pPr>
  </w:style>
  <w:style w:type="paragraph" w:styleId="Index4">
    <w:name w:val="index 4"/>
    <w:basedOn w:val="Normal"/>
    <w:next w:val="Normal"/>
    <w:rsid w:val="00E07743"/>
    <w:pPr>
      <w:ind w:left="800" w:hanging="200"/>
    </w:pPr>
  </w:style>
  <w:style w:type="paragraph" w:styleId="Index5">
    <w:name w:val="index 5"/>
    <w:basedOn w:val="Normal"/>
    <w:next w:val="Normal"/>
    <w:rsid w:val="00E07743"/>
    <w:pPr>
      <w:ind w:left="1000" w:hanging="200"/>
    </w:pPr>
  </w:style>
  <w:style w:type="paragraph" w:styleId="Index6">
    <w:name w:val="index 6"/>
    <w:basedOn w:val="Normal"/>
    <w:next w:val="Normal"/>
    <w:rsid w:val="00E07743"/>
    <w:pPr>
      <w:ind w:left="1200" w:hanging="200"/>
    </w:pPr>
  </w:style>
  <w:style w:type="paragraph" w:styleId="Index7">
    <w:name w:val="index 7"/>
    <w:basedOn w:val="Normal"/>
    <w:next w:val="Normal"/>
    <w:rsid w:val="00E07743"/>
    <w:pPr>
      <w:ind w:left="1400" w:hanging="200"/>
    </w:pPr>
  </w:style>
  <w:style w:type="paragraph" w:styleId="Index8">
    <w:name w:val="index 8"/>
    <w:basedOn w:val="Normal"/>
    <w:next w:val="Normal"/>
    <w:rsid w:val="00E07743"/>
    <w:pPr>
      <w:ind w:left="1600" w:hanging="200"/>
    </w:pPr>
  </w:style>
  <w:style w:type="paragraph" w:styleId="Index9">
    <w:name w:val="index 9"/>
    <w:basedOn w:val="Normal"/>
    <w:next w:val="Normal"/>
    <w:rsid w:val="00E07743"/>
    <w:pPr>
      <w:ind w:left="1800" w:hanging="200"/>
    </w:pPr>
  </w:style>
  <w:style w:type="paragraph" w:styleId="IndexHeading">
    <w:name w:val="index heading"/>
    <w:basedOn w:val="Normal"/>
    <w:next w:val="Index1"/>
    <w:rsid w:val="00E07743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4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E07743"/>
    <w:rPr>
      <w:i/>
      <w:iCs/>
      <w:color w:val="4472C4"/>
      <w:lang w:eastAsia="ko-KR"/>
    </w:rPr>
  </w:style>
  <w:style w:type="paragraph" w:styleId="ListContinue">
    <w:name w:val="List Continue"/>
    <w:basedOn w:val="Normal"/>
    <w:rsid w:val="00E0774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0774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0774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0774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07743"/>
    <w:pPr>
      <w:spacing w:after="120"/>
      <w:ind w:left="1415"/>
      <w:contextualSpacing/>
    </w:pPr>
  </w:style>
  <w:style w:type="paragraph" w:styleId="ListNumber3">
    <w:name w:val="List Number 3"/>
    <w:basedOn w:val="Normal"/>
    <w:rsid w:val="00E07743"/>
    <w:pPr>
      <w:numPr>
        <w:numId w:val="8"/>
      </w:numPr>
      <w:contextualSpacing/>
    </w:pPr>
  </w:style>
  <w:style w:type="paragraph" w:styleId="ListNumber4">
    <w:name w:val="List Number 4"/>
    <w:basedOn w:val="Normal"/>
    <w:rsid w:val="00E07743"/>
    <w:pPr>
      <w:numPr>
        <w:numId w:val="9"/>
      </w:numPr>
      <w:contextualSpacing/>
    </w:pPr>
  </w:style>
  <w:style w:type="paragraph" w:styleId="ListNumber5">
    <w:name w:val="List Number 5"/>
    <w:basedOn w:val="Normal"/>
    <w:rsid w:val="00E07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7743"/>
    <w:pPr>
      <w:ind w:left="720"/>
    </w:pPr>
  </w:style>
  <w:style w:type="paragraph" w:styleId="MacroText">
    <w:name w:val="macro"/>
    <w:link w:val="MacroTextChar"/>
    <w:rsid w:val="00E07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ko-KR"/>
    </w:rPr>
  </w:style>
  <w:style w:type="character" w:customStyle="1" w:styleId="MacroTextChar">
    <w:name w:val="Macro Text Char"/>
    <w:link w:val="MacroText"/>
    <w:rsid w:val="00E07743"/>
    <w:rPr>
      <w:rFonts w:ascii="Courier New" w:hAnsi="Courier New" w:cs="Courier New"/>
      <w:lang w:eastAsia="ko-KR"/>
    </w:rPr>
  </w:style>
  <w:style w:type="paragraph" w:styleId="MessageHeader">
    <w:name w:val="Message Header"/>
    <w:basedOn w:val="Normal"/>
    <w:link w:val="MessageHeaderChar"/>
    <w:rsid w:val="00E07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E07743"/>
    <w:rPr>
      <w:rFonts w:ascii="Calibri Light" w:eastAsia="Times New Roman" w:hAnsi="Calibri Light" w:cs="Times New Roman"/>
      <w:sz w:val="24"/>
      <w:szCs w:val="24"/>
      <w:shd w:val="pct20" w:color="auto" w:fill="auto"/>
      <w:lang w:eastAsia="ko-KR"/>
    </w:rPr>
  </w:style>
  <w:style w:type="paragraph" w:styleId="NoSpacing">
    <w:name w:val="No Spacing"/>
    <w:uiPriority w:val="1"/>
    <w:qFormat/>
    <w:rsid w:val="00E07743"/>
    <w:rPr>
      <w:lang w:eastAsia="ko-KR"/>
    </w:rPr>
  </w:style>
  <w:style w:type="paragraph" w:styleId="NormalWeb">
    <w:name w:val="Normal (Web)"/>
    <w:basedOn w:val="Normal"/>
    <w:rsid w:val="00E07743"/>
    <w:rPr>
      <w:sz w:val="24"/>
      <w:szCs w:val="24"/>
    </w:rPr>
  </w:style>
  <w:style w:type="paragraph" w:styleId="NormalIndent">
    <w:name w:val="Normal Indent"/>
    <w:basedOn w:val="Normal"/>
    <w:rsid w:val="00E0774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07743"/>
  </w:style>
  <w:style w:type="character" w:customStyle="1" w:styleId="NoteHeadingChar">
    <w:name w:val="Note Heading Char"/>
    <w:link w:val="NoteHeading"/>
    <w:rsid w:val="00E07743"/>
    <w:rPr>
      <w:lang w:eastAsia="ko-KR"/>
    </w:rPr>
  </w:style>
  <w:style w:type="paragraph" w:styleId="PlainText">
    <w:name w:val="Plain Text"/>
    <w:basedOn w:val="Normal"/>
    <w:link w:val="PlainTextChar"/>
    <w:rsid w:val="00E07743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07743"/>
    <w:rPr>
      <w:rFonts w:ascii="Courier New" w:hAnsi="Courier New" w:cs="Courier New"/>
      <w:lang w:eastAsia="ko-KR"/>
    </w:rPr>
  </w:style>
  <w:style w:type="paragraph" w:styleId="Quote">
    <w:name w:val="Quote"/>
    <w:basedOn w:val="Normal"/>
    <w:next w:val="Normal"/>
    <w:link w:val="QuoteChar"/>
    <w:uiPriority w:val="29"/>
    <w:qFormat/>
    <w:rsid w:val="00E0774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07743"/>
    <w:rPr>
      <w:i/>
      <w:iCs/>
      <w:color w:val="404040"/>
      <w:lang w:eastAsia="ko-KR"/>
    </w:rPr>
  </w:style>
  <w:style w:type="paragraph" w:styleId="Salutation">
    <w:name w:val="Salutation"/>
    <w:basedOn w:val="Normal"/>
    <w:next w:val="Normal"/>
    <w:link w:val="SalutationChar"/>
    <w:rsid w:val="00E07743"/>
  </w:style>
  <w:style w:type="character" w:customStyle="1" w:styleId="SalutationChar">
    <w:name w:val="Salutation Char"/>
    <w:link w:val="Salutation"/>
    <w:rsid w:val="00E07743"/>
    <w:rPr>
      <w:lang w:eastAsia="ko-KR"/>
    </w:rPr>
  </w:style>
  <w:style w:type="paragraph" w:styleId="Signature">
    <w:name w:val="Signature"/>
    <w:basedOn w:val="Normal"/>
    <w:link w:val="SignatureChar"/>
    <w:rsid w:val="00E07743"/>
    <w:pPr>
      <w:ind w:left="4252"/>
    </w:pPr>
  </w:style>
  <w:style w:type="character" w:customStyle="1" w:styleId="SignatureChar">
    <w:name w:val="Signature Char"/>
    <w:link w:val="Signature"/>
    <w:rsid w:val="00E07743"/>
    <w:rPr>
      <w:lang w:eastAsia="ko-KR"/>
    </w:rPr>
  </w:style>
  <w:style w:type="paragraph" w:styleId="Subtitle">
    <w:name w:val="Subtitle"/>
    <w:basedOn w:val="Normal"/>
    <w:next w:val="Normal"/>
    <w:link w:val="SubtitleChar"/>
    <w:qFormat/>
    <w:rsid w:val="00E07743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E07743"/>
    <w:rPr>
      <w:rFonts w:ascii="Calibri Light" w:eastAsia="Times New Roman" w:hAnsi="Calibri Light" w:cs="Times New Roman"/>
      <w:sz w:val="24"/>
      <w:szCs w:val="24"/>
      <w:lang w:eastAsia="ko-KR"/>
    </w:rPr>
  </w:style>
  <w:style w:type="paragraph" w:styleId="TableofAuthorities">
    <w:name w:val="table of authorities"/>
    <w:basedOn w:val="Normal"/>
    <w:next w:val="Normal"/>
    <w:rsid w:val="00E07743"/>
    <w:pPr>
      <w:ind w:left="200" w:hanging="200"/>
    </w:pPr>
  </w:style>
  <w:style w:type="paragraph" w:styleId="TableofFigures">
    <w:name w:val="table of figures"/>
    <w:basedOn w:val="Normal"/>
    <w:next w:val="Normal"/>
    <w:rsid w:val="00E07743"/>
  </w:style>
  <w:style w:type="paragraph" w:styleId="Title">
    <w:name w:val="Title"/>
    <w:basedOn w:val="Normal"/>
    <w:next w:val="Normal"/>
    <w:link w:val="TitleChar"/>
    <w:qFormat/>
    <w:rsid w:val="00E0774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07743"/>
    <w:rPr>
      <w:rFonts w:ascii="Calibri Light" w:eastAsia="Times New Roman" w:hAnsi="Calibri Light" w:cs="Times New Roman"/>
      <w:b/>
      <w:bCs/>
      <w:kern w:val="28"/>
      <w:sz w:val="32"/>
      <w:szCs w:val="32"/>
      <w:lang w:eastAsia="ko-KR"/>
    </w:rPr>
  </w:style>
  <w:style w:type="paragraph" w:styleId="TOAHeading">
    <w:name w:val="toa heading"/>
    <w:basedOn w:val="Normal"/>
    <w:next w:val="Normal"/>
    <w:rsid w:val="00E07743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7743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customStyle="1" w:styleId="NotDone">
    <w:name w:val="Not Done"/>
    <w:basedOn w:val="Normal"/>
    <w:rsid w:val="002E7F4D"/>
    <w:pPr>
      <w:keepNext/>
      <w:keepLines/>
      <w:widowControl w:val="0"/>
      <w:numPr>
        <w:numId w:val="11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1125"/>
        <w:tab w:val="left" w:pos="1843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Zoulan</cp:lastModifiedBy>
  <cp:revision>2</cp:revision>
  <dcterms:created xsi:type="dcterms:W3CDTF">2024-08-28T03:10:00Z</dcterms:created>
  <dcterms:modified xsi:type="dcterms:W3CDTF">2024-08-28T03:10:00Z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4860d59055cd7de922f17c0803372ab17c16c116f28e45d21fe5926f20937767</vt:lpwstr>
  </property>
</Properties>
</file>