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31" w:rsidRDefault="008154D1">
      <w:pPr>
        <w:pStyle w:val="CRCoverPage"/>
        <w:tabs>
          <w:tab w:val="right" w:pos="9639"/>
        </w:tabs>
        <w:spacing w:after="0"/>
        <w:rPr>
          <w:b/>
          <w:i/>
          <w:color w:val="000000" w:themeColor="text1"/>
          <w:sz w:val="28"/>
          <w:lang w:val="en-US" w:eastAsia="zh-CN"/>
        </w:rPr>
      </w:pPr>
      <w:r>
        <w:rPr>
          <w:b/>
          <w:color w:val="000000" w:themeColor="text1"/>
          <w:sz w:val="24"/>
        </w:rPr>
        <w:t>3GPP TSG-SA5 Meeting #156</w:t>
      </w:r>
      <w:r>
        <w:rPr>
          <w:b/>
          <w:i/>
          <w:color w:val="000000" w:themeColor="text1"/>
          <w:sz w:val="24"/>
        </w:rPr>
        <w:t xml:space="preserve"> </w:t>
      </w:r>
      <w:r>
        <w:rPr>
          <w:b/>
          <w:i/>
          <w:color w:val="000000" w:themeColor="text1"/>
          <w:sz w:val="28"/>
        </w:rPr>
        <w:tab/>
      </w:r>
      <w:r w:rsidRPr="009F5AB5">
        <w:rPr>
          <w:b/>
          <w:color w:val="000000" w:themeColor="text1"/>
          <w:sz w:val="28"/>
        </w:rPr>
        <w:t>S5-24</w:t>
      </w:r>
      <w:r w:rsidRPr="009F5AB5">
        <w:rPr>
          <w:rFonts w:hint="eastAsia"/>
          <w:b/>
          <w:color w:val="000000" w:themeColor="text1"/>
          <w:sz w:val="28"/>
          <w:lang w:val="en-US" w:eastAsia="zh-CN"/>
        </w:rPr>
        <w:t>5159</w:t>
      </w:r>
      <w:del w:id="0" w:author="Zoulan" w:date="2024-08-28T11:03:00Z">
        <w:r w:rsidDel="009F5AB5">
          <w:rPr>
            <w:rFonts w:hint="eastAsia"/>
            <w:b/>
            <w:i/>
            <w:color w:val="000000" w:themeColor="text1"/>
            <w:sz w:val="28"/>
            <w:lang w:val="en-US" w:eastAsia="zh-CN"/>
          </w:rPr>
          <w:delText>d1</w:delText>
        </w:r>
      </w:del>
    </w:p>
    <w:p w:rsidR="00C20A31" w:rsidRDefault="008154D1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:rsidR="00C20A31" w:rsidRDefault="00C20A31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:rsidR="00C20A31" w:rsidRDefault="008154D1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>
        <w:rPr>
          <w:rFonts w:cs="Arial"/>
          <w:bCs/>
          <w:color w:val="000000" w:themeColor="text1"/>
          <w:sz w:val="22"/>
        </w:rPr>
        <w:t>3GPP TSG-SA Meeting #105</w:t>
      </w:r>
      <w:r>
        <w:rPr>
          <w:rFonts w:cs="Arial"/>
          <w:bCs/>
          <w:color w:val="000000" w:themeColor="text1"/>
          <w:sz w:val="22"/>
        </w:rPr>
        <w:tab/>
      </w:r>
      <w:proofErr w:type="spellStart"/>
      <w:r>
        <w:rPr>
          <w:rFonts w:cs="Arial"/>
          <w:bCs/>
          <w:color w:val="000000" w:themeColor="text1"/>
          <w:sz w:val="22"/>
        </w:rPr>
        <w:t>Tdoc</w:t>
      </w:r>
      <w:proofErr w:type="spellEnd"/>
      <w:r>
        <w:rPr>
          <w:rFonts w:cs="Arial"/>
          <w:bCs/>
          <w:color w:val="000000" w:themeColor="text1"/>
          <w:sz w:val="22"/>
        </w:rPr>
        <w:t xml:space="preserve"> &lt;</w:t>
      </w:r>
      <w:proofErr w:type="spellStart"/>
      <w:r>
        <w:rPr>
          <w:rFonts w:cs="Arial"/>
          <w:bCs/>
          <w:color w:val="000000" w:themeColor="text1"/>
          <w:sz w:val="22"/>
        </w:rPr>
        <w:t>DocNumber</w:t>
      </w:r>
      <w:proofErr w:type="spellEnd"/>
      <w:r>
        <w:rPr>
          <w:rFonts w:cs="Arial"/>
          <w:bCs/>
          <w:color w:val="000000" w:themeColor="text1"/>
          <w:sz w:val="22"/>
        </w:rPr>
        <w:t>&gt;</w:t>
      </w:r>
    </w:p>
    <w:p w:rsidR="00C20A31" w:rsidRDefault="008154D1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000000" w:themeColor="text1"/>
          <w:sz w:val="22"/>
        </w:rPr>
        <w:t>Melbourne, Australia, 10-13 September, 2024</w:t>
      </w:r>
      <w:r>
        <w:rPr>
          <w:rFonts w:cs="Arial"/>
          <w:bCs/>
          <w:color w:val="000000" w:themeColor="text1"/>
          <w:sz w:val="22"/>
        </w:rPr>
        <w:br/>
      </w:r>
      <w:r>
        <w:rPr>
          <w:rFonts w:cs="Arial"/>
          <w:bCs/>
          <w:color w:val="000000" w:themeColor="text1"/>
          <w:sz w:val="22"/>
        </w:rPr>
        <w:br/>
      </w:r>
    </w:p>
    <w:p w:rsidR="00C20A31" w:rsidRDefault="008154D1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Title:</w:t>
      </w:r>
      <w:r>
        <w:rPr>
          <w:rFonts w:ascii="Arial" w:hAnsi="Arial" w:cs="Arial"/>
          <w:b/>
          <w:color w:val="000000" w:themeColor="text1"/>
        </w:rPr>
        <w:tab/>
        <w:t>Presentation of</w:t>
      </w:r>
      <w:r>
        <w:rPr>
          <w:rFonts w:ascii="Arial" w:hAnsi="Arial" w:cs="Arial"/>
          <w:b/>
        </w:rPr>
        <w:t xml:space="preserve"> </w:t>
      </w:r>
      <w:del w:id="1" w:author="Zoulan" w:date="2024-08-28T12:00:00Z">
        <w:r w:rsidDel="00B02E97">
          <w:rPr>
            <w:rFonts w:ascii="Arial" w:hAnsi="Arial" w:cs="Arial"/>
            <w:b/>
          </w:rPr>
          <w:delText>Specification/</w:delText>
        </w:r>
        <w:r w:rsidDel="00B02E97">
          <w:rPr>
            <w:rFonts w:ascii="Arial" w:hAnsi="Arial" w:cs="Arial"/>
            <w:b/>
            <w:color w:val="000000" w:themeColor="text1"/>
          </w:rPr>
          <w:delText xml:space="preserve"> </w:delText>
        </w:r>
      </w:del>
      <w:bookmarkStart w:id="2" w:name="_GoBack"/>
      <w:bookmarkEnd w:id="2"/>
      <w:r>
        <w:rPr>
          <w:rFonts w:ascii="Arial" w:hAnsi="Arial" w:cs="Arial"/>
          <w:b/>
          <w:color w:val="000000" w:themeColor="text1"/>
        </w:rPr>
        <w:t>Report to TSG:</w:t>
      </w:r>
      <w:r>
        <w:rPr>
          <w:rFonts w:ascii="Arial" w:hAnsi="Arial" w:cs="Arial"/>
          <w:b/>
          <w:color w:val="000000" w:themeColor="text1"/>
        </w:rPr>
        <w:br/>
        <w:t>TR 28.878, Version 0.3.0</w:t>
      </w:r>
      <w:r>
        <w:rPr>
          <w:rFonts w:ascii="Arial" w:hAnsi="Arial" w:cs="Arial"/>
          <w:b/>
          <w:color w:val="000000" w:themeColor="text1"/>
        </w:rPr>
        <w:br/>
      </w:r>
    </w:p>
    <w:p w:rsidR="00C20A31" w:rsidRDefault="008154D1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Source:</w:t>
      </w:r>
      <w:r>
        <w:rPr>
          <w:rFonts w:ascii="Arial" w:hAnsi="Arial" w:cs="Arial"/>
          <w:b/>
          <w:color w:val="000000" w:themeColor="text1"/>
        </w:rPr>
        <w:tab/>
        <w:t>SA</w:t>
      </w:r>
      <w:ins w:id="3" w:author="Zoulan" w:date="2024-08-28T11:03:00Z">
        <w:r w:rsidR="009F5AB5">
          <w:rPr>
            <w:rFonts w:ascii="Arial" w:hAnsi="Arial" w:cs="Arial"/>
            <w:b/>
            <w:color w:val="000000" w:themeColor="text1"/>
          </w:rPr>
          <w:t xml:space="preserve"> WG</w:t>
        </w:r>
      </w:ins>
      <w:r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br/>
      </w:r>
    </w:p>
    <w:p w:rsidR="00C20A31" w:rsidRDefault="008154D1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Document for:</w:t>
      </w:r>
      <w:r>
        <w:rPr>
          <w:rFonts w:ascii="Arial" w:hAnsi="Arial" w:cs="Arial"/>
          <w:b/>
          <w:color w:val="000000" w:themeColor="text1"/>
        </w:rPr>
        <w:tab/>
        <w:t>Information</w:t>
      </w:r>
    </w:p>
    <w:p w:rsidR="00C20A31" w:rsidRDefault="00C20A31">
      <w:pPr>
        <w:spacing w:after="60"/>
        <w:ind w:left="1985" w:hanging="1985"/>
        <w:rPr>
          <w:rFonts w:ascii="Arial" w:hAnsi="Arial" w:cs="Arial"/>
          <w:bCs/>
        </w:rPr>
      </w:pPr>
    </w:p>
    <w:p w:rsidR="00C20A31" w:rsidRDefault="00C20A31">
      <w:pPr>
        <w:tabs>
          <w:tab w:val="left" w:pos="3119"/>
        </w:tabs>
        <w:rPr>
          <w:b/>
          <w:sz w:val="24"/>
        </w:rPr>
      </w:pPr>
    </w:p>
    <w:p w:rsidR="00C20A31" w:rsidRDefault="008154D1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B51A9C" w:rsidRDefault="008154D1">
      <w:pPr>
        <w:tabs>
          <w:tab w:val="left" w:pos="3119"/>
        </w:tabs>
        <w:rPr>
          <w:ins w:id="4" w:author="Zoulan" w:date="2024-08-28T11:07:00Z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present document </w:t>
      </w:r>
      <w:r>
        <w:rPr>
          <w:rFonts w:hint="eastAsia"/>
          <w:color w:val="000000" w:themeColor="text1"/>
          <w:sz w:val="24"/>
          <w:lang w:val="en-US" w:eastAsia="zh-CN"/>
        </w:rPr>
        <w:t xml:space="preserve">TR 28.878 </w:t>
      </w:r>
      <w:del w:id="5" w:author="Zoulan" w:date="2024-08-28T11:04:00Z">
        <w:r w:rsidDel="00B51A9C">
          <w:rPr>
            <w:rFonts w:hint="eastAsia"/>
            <w:color w:val="000000" w:themeColor="text1"/>
            <w:sz w:val="24"/>
            <w:lang w:val="en-US" w:eastAsia="zh-CN"/>
          </w:rPr>
          <w:delText xml:space="preserve">proposes to </w:delText>
        </w:r>
      </w:del>
      <w:r>
        <w:rPr>
          <w:color w:val="000000" w:themeColor="text1"/>
          <w:sz w:val="24"/>
        </w:rPr>
        <w:t>stud</w:t>
      </w:r>
      <w:ins w:id="6" w:author="Zoulan" w:date="2024-08-28T11:04:00Z">
        <w:r w:rsidR="00B51A9C">
          <w:rPr>
            <w:color w:val="000000" w:themeColor="text1"/>
            <w:sz w:val="24"/>
          </w:rPr>
          <w:t>ies</w:t>
        </w:r>
      </w:ins>
      <w:ins w:id="7" w:author="Zoulan" w:date="2024-08-28T11:07:00Z">
        <w:r w:rsidR="00B51A9C">
          <w:rPr>
            <w:color w:val="000000" w:themeColor="text1"/>
            <w:sz w:val="24"/>
          </w:rPr>
          <w:t>:</w:t>
        </w:r>
      </w:ins>
      <w:del w:id="8" w:author="Zoulan" w:date="2024-08-28T11:04:00Z">
        <w:r w:rsidDel="00B51A9C">
          <w:rPr>
            <w:color w:val="000000" w:themeColor="text1"/>
            <w:sz w:val="24"/>
          </w:rPr>
          <w:delText>y</w:delText>
        </w:r>
      </w:del>
      <w:r>
        <w:rPr>
          <w:color w:val="000000" w:themeColor="text1"/>
          <w:sz w:val="24"/>
        </w:rPr>
        <w:t xml:space="preserve"> </w:t>
      </w:r>
      <w:del w:id="9" w:author="Zoulan" w:date="2024-08-28T11:07:00Z">
        <w:r w:rsidDel="00B51A9C">
          <w:rPr>
            <w:color w:val="000000" w:themeColor="text1"/>
            <w:sz w:val="24"/>
          </w:rPr>
          <w:delText xml:space="preserve">the </w:delText>
        </w:r>
      </w:del>
    </w:p>
    <w:p w:rsidR="00B51A9C" w:rsidRDefault="00B51A9C">
      <w:pPr>
        <w:tabs>
          <w:tab w:val="left" w:pos="3119"/>
        </w:tabs>
        <w:rPr>
          <w:ins w:id="10" w:author="Zoulan" w:date="2024-08-28T11:07:00Z"/>
          <w:color w:val="000000" w:themeColor="text1"/>
          <w:sz w:val="24"/>
        </w:rPr>
      </w:pPr>
      <w:ins w:id="11" w:author="Zoulan" w:date="2024-08-28T11:08:00Z">
        <w:r w:rsidRPr="00B51A9C">
          <w:rPr>
            <w:rFonts w:hint="eastAsia"/>
            <w:color w:val="000000" w:themeColor="text1"/>
            <w:sz w:val="24"/>
          </w:rPr>
          <w:t>•</w:t>
        </w:r>
        <w:r w:rsidRPr="00B51A9C">
          <w:rPr>
            <w:color w:val="000000" w:themeColor="text1"/>
            <w:sz w:val="24"/>
          </w:rPr>
          <w:t xml:space="preserve"> </w:t>
        </w:r>
      </w:ins>
      <w:del w:id="12" w:author="Zoulan" w:date="2024-08-28T11:08:00Z">
        <w:r w:rsidR="008154D1" w:rsidDel="00B51A9C">
          <w:rPr>
            <w:color w:val="000000" w:themeColor="text1"/>
            <w:sz w:val="24"/>
          </w:rPr>
          <w:delText>m</w:delText>
        </w:r>
      </w:del>
      <w:ins w:id="13" w:author="Zoulan" w:date="2024-08-28T11:08:00Z">
        <w:r>
          <w:rPr>
            <w:color w:val="000000" w:themeColor="text1"/>
            <w:sz w:val="24"/>
          </w:rPr>
          <w:t>M</w:t>
        </w:r>
      </w:ins>
      <w:r w:rsidR="008154D1">
        <w:rPr>
          <w:color w:val="000000" w:themeColor="text1"/>
          <w:sz w:val="24"/>
        </w:rPr>
        <w:t xml:space="preserve">anagement of network sharing including </w:t>
      </w:r>
      <w:r w:rsidR="008154D1">
        <w:rPr>
          <w:rFonts w:hint="eastAsia"/>
          <w:color w:val="000000" w:themeColor="text1"/>
          <w:sz w:val="24"/>
          <w:lang w:val="en-US" w:eastAsia="zh-CN"/>
        </w:rPr>
        <w:t>t</w:t>
      </w:r>
      <w:r w:rsidR="008154D1">
        <w:rPr>
          <w:color w:val="000000" w:themeColor="text1"/>
          <w:sz w:val="24"/>
        </w:rPr>
        <w:t xml:space="preserve">race job and collection requirements for </w:t>
      </w:r>
      <w:ins w:id="14" w:author="Zoulan" w:date="2024-08-28T11:04:00Z">
        <w:r>
          <w:rPr>
            <w:color w:val="000000" w:themeColor="text1"/>
            <w:sz w:val="24"/>
          </w:rPr>
          <w:t xml:space="preserve">participating </w:t>
        </w:r>
      </w:ins>
      <w:ins w:id="15" w:author="Zoulan" w:date="2024-08-28T11:05:00Z">
        <w:r>
          <w:rPr>
            <w:color w:val="000000" w:themeColor="text1"/>
            <w:sz w:val="24"/>
          </w:rPr>
          <w:t>operators (</w:t>
        </w:r>
      </w:ins>
      <w:r w:rsidR="008154D1">
        <w:rPr>
          <w:color w:val="000000" w:themeColor="text1"/>
          <w:sz w:val="24"/>
        </w:rPr>
        <w:t>POPs</w:t>
      </w:r>
      <w:ins w:id="16" w:author="Zoulan" w:date="2024-08-28T11:05:00Z">
        <w:r>
          <w:rPr>
            <w:color w:val="000000" w:themeColor="text1"/>
            <w:sz w:val="24"/>
          </w:rPr>
          <w:t>)</w:t>
        </w:r>
      </w:ins>
      <w:del w:id="17" w:author="Zoulan" w:date="2024-08-28T11:05:00Z">
        <w:r w:rsidR="008154D1" w:rsidDel="00B51A9C">
          <w:rPr>
            <w:color w:val="000000" w:themeColor="text1"/>
            <w:sz w:val="24"/>
          </w:rPr>
          <w:delText>,</w:delText>
        </w:r>
      </w:del>
      <w:ins w:id="18" w:author="Zoulan" w:date="2024-08-28T11:05:00Z">
        <w:r>
          <w:rPr>
            <w:color w:val="000000" w:themeColor="text1"/>
            <w:sz w:val="24"/>
          </w:rPr>
          <w:t>.</w:t>
        </w:r>
      </w:ins>
      <w:r w:rsidR="008154D1">
        <w:rPr>
          <w:color w:val="000000" w:themeColor="text1"/>
          <w:sz w:val="24"/>
        </w:rPr>
        <w:t xml:space="preserve"> </w:t>
      </w:r>
    </w:p>
    <w:p w:rsidR="00B51A9C" w:rsidRDefault="00B51A9C">
      <w:pPr>
        <w:tabs>
          <w:tab w:val="left" w:pos="3119"/>
        </w:tabs>
        <w:rPr>
          <w:ins w:id="19" w:author="Zoulan" w:date="2024-08-28T11:07:00Z"/>
          <w:color w:val="000000" w:themeColor="text1"/>
          <w:sz w:val="24"/>
        </w:rPr>
      </w:pPr>
      <w:ins w:id="20" w:author="Zoulan" w:date="2024-08-28T11:08:00Z">
        <w:r w:rsidRPr="00B51A9C">
          <w:rPr>
            <w:rFonts w:hint="eastAsia"/>
            <w:color w:val="000000" w:themeColor="text1"/>
            <w:sz w:val="24"/>
          </w:rPr>
          <w:t>•</w:t>
        </w:r>
        <w:r w:rsidRPr="00B51A9C">
          <w:rPr>
            <w:color w:val="000000" w:themeColor="text1"/>
            <w:sz w:val="24"/>
          </w:rPr>
          <w:t xml:space="preserve"> </w:t>
        </w:r>
      </w:ins>
      <w:del w:id="21" w:author="Zoulan" w:date="2024-08-28T11:05:00Z">
        <w:r w:rsidR="008154D1" w:rsidDel="00B51A9C">
          <w:rPr>
            <w:color w:val="000000" w:themeColor="text1"/>
            <w:sz w:val="24"/>
          </w:rPr>
          <w:delText>s</w:delText>
        </w:r>
      </w:del>
      <w:del w:id="22" w:author="Zoulan" w:date="2024-08-28T11:06:00Z">
        <w:r w:rsidR="008154D1" w:rsidDel="00B51A9C">
          <w:rPr>
            <w:color w:val="000000" w:themeColor="text1"/>
            <w:sz w:val="24"/>
          </w:rPr>
          <w:delText>ome issues related Rel-18, such as e</w:delText>
        </w:r>
      </w:del>
      <w:ins w:id="23" w:author="Zoulan" w:date="2024-08-28T11:06:00Z">
        <w:r>
          <w:rPr>
            <w:color w:val="000000" w:themeColor="text1"/>
            <w:sz w:val="24"/>
          </w:rPr>
          <w:t>E</w:t>
        </w:r>
      </w:ins>
      <w:r w:rsidR="008154D1">
        <w:rPr>
          <w:color w:val="000000" w:themeColor="text1"/>
          <w:sz w:val="24"/>
        </w:rPr>
        <w:t>nhancements for SBMA based MOCN scenario</w:t>
      </w:r>
    </w:p>
    <w:p w:rsidR="00B51A9C" w:rsidRDefault="00B51A9C">
      <w:pPr>
        <w:tabs>
          <w:tab w:val="left" w:pos="3119"/>
        </w:tabs>
        <w:rPr>
          <w:ins w:id="24" w:author="Zoulan" w:date="2024-08-28T11:07:00Z"/>
          <w:color w:val="000000" w:themeColor="text1"/>
          <w:sz w:val="24"/>
        </w:rPr>
      </w:pPr>
      <w:ins w:id="25" w:author="Zoulan" w:date="2024-08-28T11:08:00Z">
        <w:r w:rsidRPr="00B51A9C">
          <w:rPr>
            <w:rFonts w:hint="eastAsia"/>
            <w:color w:val="000000" w:themeColor="text1"/>
            <w:sz w:val="24"/>
          </w:rPr>
          <w:t>•</w:t>
        </w:r>
        <w:r>
          <w:rPr>
            <w:rFonts w:hint="eastAsia"/>
            <w:color w:val="000000" w:themeColor="text1"/>
            <w:sz w:val="24"/>
            <w:lang w:eastAsia="zh-CN"/>
          </w:rPr>
          <w:t xml:space="preserve"> </w:t>
        </w:r>
      </w:ins>
      <w:del w:id="26" w:author="Zoulan" w:date="2024-08-28T11:07:00Z">
        <w:r w:rsidR="008154D1" w:rsidDel="00B51A9C">
          <w:rPr>
            <w:color w:val="000000" w:themeColor="text1"/>
            <w:sz w:val="24"/>
          </w:rPr>
          <w:delText xml:space="preserve">, </w:delText>
        </w:r>
      </w:del>
      <w:del w:id="27" w:author="Zoulan" w:date="2024-08-28T11:08:00Z">
        <w:r w:rsidR="008154D1" w:rsidDel="00B51A9C">
          <w:rPr>
            <w:color w:val="000000" w:themeColor="text1"/>
            <w:sz w:val="24"/>
          </w:rPr>
          <w:delText>s</w:delText>
        </w:r>
      </w:del>
      <w:ins w:id="28" w:author="Zoulan" w:date="2024-08-28T11:08:00Z">
        <w:r>
          <w:rPr>
            <w:color w:val="000000" w:themeColor="text1"/>
            <w:sz w:val="24"/>
          </w:rPr>
          <w:t>S</w:t>
        </w:r>
      </w:ins>
      <w:r w:rsidR="008154D1">
        <w:rPr>
          <w:color w:val="000000" w:themeColor="text1"/>
          <w:sz w:val="24"/>
        </w:rPr>
        <w:t>cenario related to access rights on CRUD operation of MOCN management data</w:t>
      </w:r>
    </w:p>
    <w:p w:rsidR="00C20A31" w:rsidRDefault="00B51A9C">
      <w:pPr>
        <w:tabs>
          <w:tab w:val="left" w:pos="3119"/>
        </w:tabs>
        <w:rPr>
          <w:color w:val="0000FF"/>
          <w:sz w:val="24"/>
        </w:rPr>
      </w:pPr>
      <w:ins w:id="29" w:author="Zoulan" w:date="2024-08-28T11:08:00Z">
        <w:r w:rsidRPr="00B51A9C">
          <w:rPr>
            <w:rFonts w:hint="eastAsia"/>
            <w:color w:val="000000" w:themeColor="text1"/>
            <w:sz w:val="24"/>
          </w:rPr>
          <w:t>•</w:t>
        </w:r>
        <w:r>
          <w:rPr>
            <w:rFonts w:hint="eastAsia"/>
            <w:color w:val="000000" w:themeColor="text1"/>
            <w:sz w:val="24"/>
            <w:lang w:eastAsia="zh-CN"/>
          </w:rPr>
          <w:t xml:space="preserve"> </w:t>
        </w:r>
      </w:ins>
      <w:del w:id="30" w:author="Zoulan" w:date="2024-08-28T11:07:00Z">
        <w:r w:rsidR="008154D1" w:rsidDel="00B51A9C">
          <w:rPr>
            <w:color w:val="000000" w:themeColor="text1"/>
            <w:sz w:val="24"/>
          </w:rPr>
          <w:delText xml:space="preserve">, and </w:delText>
        </w:r>
      </w:del>
      <w:del w:id="31" w:author="Zoulan" w:date="2024-08-28T11:03:00Z">
        <w:r w:rsidR="008154D1" w:rsidDel="009F5AB5">
          <w:rPr>
            <w:rFonts w:hint="eastAsia"/>
            <w:color w:val="000000" w:themeColor="text1"/>
            <w:sz w:val="24"/>
            <w:lang w:val="en-US" w:eastAsia="zh-CN"/>
          </w:rPr>
          <w:delText xml:space="preserve"> </w:delText>
        </w:r>
      </w:del>
      <w:del w:id="32" w:author="Zoulan" w:date="2024-08-28T11:08:00Z">
        <w:r w:rsidR="008154D1" w:rsidDel="00B51A9C">
          <w:rPr>
            <w:color w:val="000000" w:themeColor="text1"/>
            <w:sz w:val="24"/>
          </w:rPr>
          <w:delText>e</w:delText>
        </w:r>
      </w:del>
      <w:ins w:id="33" w:author="Zoulan" w:date="2024-08-28T11:08:00Z">
        <w:r>
          <w:rPr>
            <w:color w:val="000000" w:themeColor="text1"/>
            <w:sz w:val="24"/>
          </w:rPr>
          <w:t>E</w:t>
        </w:r>
      </w:ins>
      <w:r w:rsidR="008154D1">
        <w:rPr>
          <w:color w:val="000000" w:themeColor="text1"/>
          <w:sz w:val="24"/>
        </w:rPr>
        <w:t xml:space="preserve">nhancements </w:t>
      </w:r>
      <w:r w:rsidR="008154D1">
        <w:rPr>
          <w:rFonts w:hint="eastAsia"/>
          <w:color w:val="000000" w:themeColor="text1"/>
          <w:sz w:val="24"/>
          <w:lang w:val="en-US" w:eastAsia="zh-CN"/>
        </w:rPr>
        <w:t>of</w:t>
      </w:r>
      <w:r w:rsidR="008154D1">
        <w:rPr>
          <w:color w:val="000000" w:themeColor="text1"/>
          <w:sz w:val="24"/>
        </w:rPr>
        <w:t xml:space="preserve"> </w:t>
      </w:r>
      <w:r w:rsidR="008154D1">
        <w:rPr>
          <w:rFonts w:hint="eastAsia"/>
          <w:color w:val="000000" w:themeColor="text1"/>
          <w:sz w:val="24"/>
          <w:lang w:val="en-US" w:eastAsia="zh-CN"/>
        </w:rPr>
        <w:t xml:space="preserve">configuration and performance management support for </w:t>
      </w:r>
      <w:r w:rsidR="008154D1">
        <w:rPr>
          <w:color w:val="000000" w:themeColor="text1"/>
          <w:sz w:val="24"/>
        </w:rPr>
        <w:t>Indirect Network Sharing scenarios.</w:t>
      </w:r>
    </w:p>
    <w:p w:rsidR="00C20A31" w:rsidRDefault="008154D1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ins w:id="34" w:author="Zoulan" w:date="2024-08-28T11:09:00Z">
        <w:r w:rsidR="00C146E8" w:rsidRPr="00C146E8">
          <w:rPr>
            <w:b/>
            <w:sz w:val="24"/>
          </w:rPr>
          <w:t xml:space="preserve">TSG </w:t>
        </w:r>
      </w:ins>
      <w:r>
        <w:rPr>
          <w:b/>
          <w:sz w:val="24"/>
        </w:rPr>
        <w:t>SA</w:t>
      </w:r>
      <w:ins w:id="35" w:author="Zoulan" w:date="2024-08-28T11:09:00Z">
        <w:r w:rsidR="00C146E8">
          <w:rPr>
            <w:b/>
            <w:sz w:val="24"/>
          </w:rPr>
          <w:t>#104</w:t>
        </w:r>
      </w:ins>
      <w:r>
        <w:rPr>
          <w:b/>
          <w:sz w:val="24"/>
        </w:rPr>
        <w:t>:</w:t>
      </w:r>
    </w:p>
    <w:p w:rsidR="00C20A31" w:rsidRDefault="008154D1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This is the first presentation.</w:t>
      </w:r>
    </w:p>
    <w:p w:rsidR="00C20A31" w:rsidRDefault="00C20A31">
      <w:pPr>
        <w:tabs>
          <w:tab w:val="left" w:pos="3119"/>
        </w:tabs>
        <w:rPr>
          <w:color w:val="000000" w:themeColor="text1"/>
          <w:sz w:val="24"/>
        </w:rPr>
      </w:pPr>
    </w:p>
    <w:p w:rsidR="00C20A31" w:rsidRDefault="008154D1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C20A31" w:rsidRDefault="00C20A31">
      <w:pPr>
        <w:tabs>
          <w:tab w:val="left" w:pos="3119"/>
        </w:tabs>
        <w:rPr>
          <w:color w:val="0000FF"/>
          <w:sz w:val="24"/>
        </w:rPr>
      </w:pPr>
    </w:p>
    <w:p w:rsidR="00C20A31" w:rsidRDefault="008154D1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C20A31" w:rsidRDefault="008154D1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</w:t>
      </w:r>
    </w:p>
    <w:p w:rsidR="00C20A31" w:rsidRDefault="00C20A31">
      <w:pPr>
        <w:tabs>
          <w:tab w:val="left" w:pos="3119"/>
        </w:tabs>
        <w:rPr>
          <w:b/>
          <w:sz w:val="24"/>
        </w:rPr>
      </w:pPr>
    </w:p>
    <w:p w:rsidR="00C20A31" w:rsidRDefault="008154D1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:rsidR="00C20A31" w:rsidRDefault="008154D1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:rsidR="00C20A31" w:rsidRDefault="008154D1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:rsidR="00C20A31" w:rsidRDefault="008154D1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C20A31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EC" w:rsidRDefault="00F922EC"/>
  </w:endnote>
  <w:endnote w:type="continuationSeparator" w:id="0">
    <w:p w:rsidR="00F922EC" w:rsidRDefault="00F9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EC" w:rsidRDefault="00F922EC">
      <w:pPr>
        <w:spacing w:after="0"/>
      </w:pPr>
    </w:p>
  </w:footnote>
  <w:footnote w:type="continuationSeparator" w:id="0">
    <w:p w:rsidR="00F922EC" w:rsidRDefault="00F922E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32E72"/>
    <w:rsid w:val="000453B4"/>
    <w:rsid w:val="0006494B"/>
    <w:rsid w:val="000711AA"/>
    <w:rsid w:val="00084E0F"/>
    <w:rsid w:val="000E26C3"/>
    <w:rsid w:val="000F7ECB"/>
    <w:rsid w:val="00103320"/>
    <w:rsid w:val="00106ABB"/>
    <w:rsid w:val="001113DA"/>
    <w:rsid w:val="0017511D"/>
    <w:rsid w:val="001970B4"/>
    <w:rsid w:val="001A07D6"/>
    <w:rsid w:val="001D45C5"/>
    <w:rsid w:val="001D50C9"/>
    <w:rsid w:val="001E2F80"/>
    <w:rsid w:val="00201520"/>
    <w:rsid w:val="00222D66"/>
    <w:rsid w:val="00295821"/>
    <w:rsid w:val="002A59C2"/>
    <w:rsid w:val="002A6CA6"/>
    <w:rsid w:val="002B09A1"/>
    <w:rsid w:val="002B0CD9"/>
    <w:rsid w:val="002B220E"/>
    <w:rsid w:val="002D6A80"/>
    <w:rsid w:val="002E7F4D"/>
    <w:rsid w:val="003647FC"/>
    <w:rsid w:val="00366E2A"/>
    <w:rsid w:val="00367D74"/>
    <w:rsid w:val="003874F2"/>
    <w:rsid w:val="00397034"/>
    <w:rsid w:val="003E62D9"/>
    <w:rsid w:val="00407DA3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C5A8A"/>
    <w:rsid w:val="006F5B0E"/>
    <w:rsid w:val="00725F69"/>
    <w:rsid w:val="0075776B"/>
    <w:rsid w:val="007B0FC1"/>
    <w:rsid w:val="007D6195"/>
    <w:rsid w:val="007E3ED7"/>
    <w:rsid w:val="008154D1"/>
    <w:rsid w:val="00822DC9"/>
    <w:rsid w:val="008715D6"/>
    <w:rsid w:val="0088682F"/>
    <w:rsid w:val="0089418B"/>
    <w:rsid w:val="008B32D5"/>
    <w:rsid w:val="009C3D5A"/>
    <w:rsid w:val="009D5026"/>
    <w:rsid w:val="009D7D77"/>
    <w:rsid w:val="009F5AB5"/>
    <w:rsid w:val="00A016AA"/>
    <w:rsid w:val="00A06FC8"/>
    <w:rsid w:val="00A15D3A"/>
    <w:rsid w:val="00A20B99"/>
    <w:rsid w:val="00A31676"/>
    <w:rsid w:val="00A55084"/>
    <w:rsid w:val="00A95044"/>
    <w:rsid w:val="00B02E97"/>
    <w:rsid w:val="00B03A93"/>
    <w:rsid w:val="00B439F6"/>
    <w:rsid w:val="00B51A9C"/>
    <w:rsid w:val="00B8637D"/>
    <w:rsid w:val="00B97929"/>
    <w:rsid w:val="00BE5651"/>
    <w:rsid w:val="00BF0958"/>
    <w:rsid w:val="00BF3085"/>
    <w:rsid w:val="00C037B9"/>
    <w:rsid w:val="00C146E8"/>
    <w:rsid w:val="00C20A31"/>
    <w:rsid w:val="00C57A33"/>
    <w:rsid w:val="00C70A20"/>
    <w:rsid w:val="00C73D3B"/>
    <w:rsid w:val="00C747F6"/>
    <w:rsid w:val="00CA7EE5"/>
    <w:rsid w:val="00CB243C"/>
    <w:rsid w:val="00CC358C"/>
    <w:rsid w:val="00CF6DE2"/>
    <w:rsid w:val="00D33EB7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EF4BCB"/>
    <w:rsid w:val="00F20EB7"/>
    <w:rsid w:val="00F223E3"/>
    <w:rsid w:val="00F304D0"/>
    <w:rsid w:val="00F922EC"/>
    <w:rsid w:val="00FC4373"/>
    <w:rsid w:val="31923983"/>
    <w:rsid w:val="4FA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F2678E-5109-47E1-9CF6-49E7417E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qFormat="1"/>
    <w:lsdException w:name="footnote text" w:semiHidden="1"/>
    <w:lsdException w:name="annotation text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Note Heading" w:qFormat="1"/>
    <w:lsdException w:name="Body Tex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paragraph" w:styleId="EnvelopeReturn">
    <w:name w:val="envelope return"/>
    <w:basedOn w:val="Normal"/>
    <w:qFormat/>
    <w:rPr>
      <w:rFonts w:ascii="Calibri Light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hAnsi="Calibri Light"/>
      <w:b/>
      <w:bCs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</w:style>
  <w:style w:type="character" w:customStyle="1" w:styleId="BodyTextChar">
    <w:name w:val="Body Text Char"/>
    <w:link w:val="BodyText"/>
    <w:qFormat/>
    <w:rPr>
      <w:lang w:eastAsia="ko-KR"/>
    </w:rPr>
  </w:style>
  <w:style w:type="character" w:customStyle="1" w:styleId="BodyText2Char">
    <w:name w:val="Body Text 2 Char"/>
    <w:link w:val="BodyText2"/>
    <w:rPr>
      <w:lang w:eastAsia="ko-KR"/>
    </w:rPr>
  </w:style>
  <w:style w:type="character" w:customStyle="1" w:styleId="BodyText3Char">
    <w:name w:val="Body Text 3 Char"/>
    <w:link w:val="BodyText3"/>
    <w:rPr>
      <w:sz w:val="16"/>
      <w:szCs w:val="16"/>
      <w:lang w:eastAsia="ko-KR"/>
    </w:rPr>
  </w:style>
  <w:style w:type="character" w:customStyle="1" w:styleId="BodyTextFirstIndentChar">
    <w:name w:val="Body Text First Indent Char"/>
    <w:link w:val="BodyTextFirstIndent"/>
    <w:rPr>
      <w:lang w:eastAsia="ko-KR"/>
    </w:rPr>
  </w:style>
  <w:style w:type="character" w:customStyle="1" w:styleId="BodyTextIndentChar">
    <w:name w:val="Body Text Indent Char"/>
    <w:link w:val="BodyTextIndent"/>
    <w:qFormat/>
    <w:rPr>
      <w:lang w:eastAsia="ko-KR"/>
    </w:rPr>
  </w:style>
  <w:style w:type="character" w:customStyle="1" w:styleId="BodyTextFirstIndent2Char">
    <w:name w:val="Body Text First Indent 2 Char"/>
    <w:link w:val="BodyTextFirstIndent2"/>
    <w:qFormat/>
    <w:rPr>
      <w:lang w:eastAsia="ko-KR"/>
    </w:rPr>
  </w:style>
  <w:style w:type="character" w:customStyle="1" w:styleId="BodyTextIndent2Char">
    <w:name w:val="Body Text Indent 2 Char"/>
    <w:link w:val="BodyTextIndent2"/>
    <w:qFormat/>
    <w:rPr>
      <w:lang w:eastAsia="ko-KR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  <w:lang w:eastAsia="ko-KR"/>
    </w:rPr>
  </w:style>
  <w:style w:type="character" w:customStyle="1" w:styleId="ClosingChar">
    <w:name w:val="Closing Char"/>
    <w:link w:val="Closing"/>
    <w:qFormat/>
    <w:rPr>
      <w:lang w:eastAsia="ko-KR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eastAsia="ko-KR"/>
    </w:rPr>
  </w:style>
  <w:style w:type="character" w:customStyle="1" w:styleId="DateChar">
    <w:name w:val="Date Char"/>
    <w:link w:val="Date"/>
    <w:qFormat/>
    <w:rPr>
      <w:lang w:eastAsia="ko-KR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ko-KR"/>
    </w:rPr>
  </w:style>
  <w:style w:type="character" w:customStyle="1" w:styleId="E-mailSignatureChar">
    <w:name w:val="E-mail Signature Char"/>
    <w:link w:val="E-mailSignature"/>
    <w:qFormat/>
    <w:rPr>
      <w:lang w:eastAsia="ko-KR"/>
    </w:rPr>
  </w:style>
  <w:style w:type="character" w:customStyle="1" w:styleId="EndnoteTextChar">
    <w:name w:val="Endnote Text Char"/>
    <w:link w:val="EndnoteText"/>
    <w:qFormat/>
    <w:rPr>
      <w:lang w:eastAsia="ko-KR"/>
    </w:rPr>
  </w:style>
  <w:style w:type="character" w:customStyle="1" w:styleId="HTMLAddressChar">
    <w:name w:val="HTML Address Char"/>
    <w:link w:val="HTMLAddress"/>
    <w:qFormat/>
    <w:rPr>
      <w:i/>
      <w:iCs/>
      <w:lang w:eastAsia="ko-KR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ko-KR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Pr>
      <w:lang w:val="en-GB" w:eastAsia="ko-KR"/>
    </w:rPr>
  </w:style>
  <w:style w:type="character" w:customStyle="1" w:styleId="NoteHeadingChar">
    <w:name w:val="Note Heading Char"/>
    <w:link w:val="NoteHeading"/>
    <w:qFormat/>
    <w:rPr>
      <w:lang w:eastAsia="ko-KR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  <w:lang w:eastAsia="ko-KR"/>
    </w:rPr>
  </w:style>
  <w:style w:type="character" w:customStyle="1" w:styleId="SalutationChar">
    <w:name w:val="Salutation Char"/>
    <w:link w:val="Salutation"/>
    <w:qFormat/>
    <w:rPr>
      <w:lang w:eastAsia="ko-KR"/>
    </w:rPr>
  </w:style>
  <w:style w:type="character" w:customStyle="1" w:styleId="SignatureChar">
    <w:name w:val="Signature Char"/>
    <w:link w:val="Signature"/>
    <w:qFormat/>
    <w:rPr>
      <w:lang w:eastAsia="ko-KR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  <w:lang w:eastAsia="ko-KR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16C0-1A0D-490E-94EB-3141089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Zoulan</cp:lastModifiedBy>
  <cp:revision>5</cp:revision>
  <dcterms:created xsi:type="dcterms:W3CDTF">2024-08-28T03:03:00Z</dcterms:created>
  <dcterms:modified xsi:type="dcterms:W3CDTF">2024-08-28T04:00:00Z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  <property fmtid="{D5CDD505-2E9C-101B-9397-08002B2CF9AE}" pid="3" name="KSOProductBuildVer">
    <vt:lpwstr>2052-11.8.2.12085</vt:lpwstr>
  </property>
  <property fmtid="{D5CDD505-2E9C-101B-9397-08002B2CF9AE}" pid="4" name="ICV">
    <vt:lpwstr>2130CEE3DB32460199E0B8254B28299B</vt:lpwstr>
  </property>
</Properties>
</file>