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83" w:rsidRDefault="0004273B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eastAsia="宋体" w:hint="eastAsia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>
        <w:rPr>
          <w:rFonts w:eastAsia="宋体" w:hint="eastAsia"/>
          <w:b/>
          <w:i/>
          <w:sz w:val="28"/>
          <w:lang w:val="en-US" w:eastAsia="zh-CN"/>
        </w:rPr>
        <w:t>5157</w:t>
      </w:r>
    </w:p>
    <w:p w:rsidR="00A31083" w:rsidRDefault="0004273B">
      <w:pPr>
        <w:pStyle w:val="Header"/>
        <w:tabs>
          <w:tab w:val="right" w:pos="9498"/>
        </w:tabs>
        <w:rPr>
          <w:rFonts w:cs="Arial"/>
          <w:b w:val="0"/>
          <w:sz w:val="24"/>
        </w:rPr>
      </w:pPr>
      <w:r>
        <w:rPr>
          <w:rFonts w:eastAsia="宋体" w:cs="Arial"/>
          <w:sz w:val="24"/>
          <w:szCs w:val="24"/>
          <w:lang w:eastAsia="en-GB"/>
        </w:rPr>
        <w:t xml:space="preserve">Maastricht, The Netherlands 19 - 23 </w:t>
      </w:r>
      <w:r>
        <w:rPr>
          <w:rFonts w:eastAsia="宋体" w:cs="Arial"/>
          <w:sz w:val="24"/>
          <w:szCs w:val="24"/>
          <w:lang w:eastAsia="zh-CN"/>
        </w:rPr>
        <w:t>August</w:t>
      </w:r>
      <w:r>
        <w:rPr>
          <w:rFonts w:eastAsia="宋体" w:cs="Arial"/>
          <w:sz w:val="24"/>
          <w:szCs w:val="24"/>
          <w:lang w:eastAsia="en-GB"/>
        </w:rPr>
        <w:t xml:space="preserve"> 2024</w:t>
      </w:r>
    </w:p>
    <w:p w:rsidR="00A31083" w:rsidRDefault="00A31083">
      <w:pPr>
        <w:pStyle w:val="Header"/>
        <w:rPr>
          <w:sz w:val="22"/>
          <w:szCs w:val="22"/>
        </w:rPr>
      </w:pPr>
    </w:p>
    <w:p w:rsidR="00A31083" w:rsidRDefault="0004273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D5A2F">
        <w:rPr>
          <w:rFonts w:cs="Arial"/>
          <w:bCs/>
          <w:sz w:val="22"/>
        </w:rPr>
        <w:t>3GPP TSG-SA Meeting #</w:t>
      </w:r>
      <w:del w:id="0" w:author="Zoulan" w:date="2024-08-28T10:21:00Z">
        <w:r w:rsidRPr="002D5A2F" w:rsidDel="002D5A2F">
          <w:rPr>
            <w:rFonts w:cs="Arial"/>
            <w:bCs/>
            <w:sz w:val="22"/>
          </w:rPr>
          <w:delText>nn</w:delText>
        </w:r>
      </w:del>
      <w:ins w:id="1" w:author="Zoulan" w:date="2024-08-28T10:21:00Z">
        <w:r w:rsidR="002D5A2F" w:rsidRPr="002D5A2F">
          <w:rPr>
            <w:rFonts w:cs="Arial"/>
            <w:bCs/>
            <w:sz w:val="22"/>
          </w:rPr>
          <w:t>105</w:t>
        </w:r>
      </w:ins>
      <w:r>
        <w:rPr>
          <w:rFonts w:cs="Arial"/>
          <w:bCs/>
          <w:sz w:val="22"/>
        </w:rPr>
        <w:tab/>
      </w:r>
      <w:proofErr w:type="spellStart"/>
      <w:r>
        <w:rPr>
          <w:rFonts w:cs="Arial"/>
          <w:bCs/>
          <w:sz w:val="22"/>
        </w:rPr>
        <w:t>Tdoc</w:t>
      </w:r>
      <w:proofErr w:type="spellEnd"/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color w:val="2F5496"/>
          <w:sz w:val="22"/>
        </w:rPr>
        <w:t>&lt;</w:t>
      </w:r>
      <w:proofErr w:type="spellStart"/>
      <w:r>
        <w:rPr>
          <w:rFonts w:cs="Arial"/>
          <w:bCs/>
          <w:color w:val="2F5496"/>
          <w:sz w:val="22"/>
        </w:rPr>
        <w:t>DocNumber</w:t>
      </w:r>
      <w:proofErr w:type="spellEnd"/>
      <w:r>
        <w:rPr>
          <w:rFonts w:cs="Arial"/>
          <w:bCs/>
          <w:color w:val="2F5496"/>
          <w:sz w:val="22"/>
        </w:rPr>
        <w:t>&gt;</w:t>
      </w:r>
    </w:p>
    <w:p w:rsidR="00A31083" w:rsidRDefault="002D5A2F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ins w:id="2" w:author="Zoulan" w:date="2024-08-28T10:21:00Z">
        <w:r w:rsidRPr="00E137FA">
          <w:rPr>
            <w:rFonts w:cs="Arial"/>
            <w:bCs/>
            <w:sz w:val="22"/>
          </w:rPr>
          <w:t>Melbourne, Australia, 10 - 13 September 2024</w:t>
        </w:r>
      </w:ins>
      <w:del w:id="3" w:author="Zoulan" w:date="2024-08-28T10:21:00Z">
        <w:r w:rsidR="0004273B" w:rsidDel="002D5A2F">
          <w:rPr>
            <w:rFonts w:cs="Arial"/>
            <w:bCs/>
            <w:color w:val="2F5496"/>
            <w:sz w:val="22"/>
          </w:rPr>
          <w:delText>&lt;Location&gt;</w:delText>
        </w:r>
        <w:r w:rsidR="0004273B" w:rsidDel="002D5A2F">
          <w:rPr>
            <w:rFonts w:cs="Arial"/>
            <w:bCs/>
            <w:sz w:val="22"/>
          </w:rPr>
          <w:delText xml:space="preserve">, </w:delText>
        </w:r>
        <w:r w:rsidR="0004273B" w:rsidDel="002D5A2F">
          <w:rPr>
            <w:rFonts w:cs="Arial"/>
            <w:bCs/>
            <w:color w:val="2F5496"/>
            <w:sz w:val="22"/>
          </w:rPr>
          <w:delText>&lt;Country&gt;</w:delText>
        </w:r>
        <w:r w:rsidR="0004273B" w:rsidDel="002D5A2F">
          <w:rPr>
            <w:rFonts w:cs="Arial"/>
            <w:bCs/>
            <w:sz w:val="22"/>
          </w:rPr>
          <w:delText xml:space="preserve">, </w:delText>
        </w:r>
        <w:r w:rsidR="0004273B" w:rsidDel="002D5A2F">
          <w:rPr>
            <w:rFonts w:cs="Arial"/>
            <w:bCs/>
            <w:color w:val="2F5496"/>
            <w:sz w:val="22"/>
          </w:rPr>
          <w:delText>&lt;Date&gt;</w:delText>
        </w:r>
      </w:del>
      <w:r w:rsidR="0004273B">
        <w:rPr>
          <w:rFonts w:cs="Arial"/>
          <w:bCs/>
          <w:color w:val="4472C4"/>
          <w:sz w:val="22"/>
        </w:rPr>
        <w:br/>
      </w:r>
      <w:r w:rsidR="0004273B">
        <w:rPr>
          <w:rFonts w:cs="Arial"/>
          <w:bCs/>
          <w:color w:val="4472C4"/>
          <w:sz w:val="22"/>
        </w:rPr>
        <w:br/>
      </w:r>
    </w:p>
    <w:p w:rsidR="00A31083" w:rsidRDefault="0004273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Presentation of </w:t>
      </w:r>
      <w:del w:id="4" w:author="Zoulan" w:date="2024-08-28T11:58:00Z">
        <w:r w:rsidDel="00A658AB">
          <w:rPr>
            <w:rFonts w:ascii="Arial" w:hAnsi="Arial" w:cs="Arial"/>
            <w:b/>
          </w:rPr>
          <w:delText>Specification/</w:delText>
        </w:r>
      </w:del>
      <w:bookmarkStart w:id="5" w:name="_GoBack"/>
      <w:bookmarkEnd w:id="5"/>
      <w:r>
        <w:rPr>
          <w:rFonts w:ascii="Arial" w:hAnsi="Arial" w:cs="Arial"/>
          <w:b/>
        </w:rPr>
        <w:t>Report to TSG: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color w:val="000000"/>
        </w:rPr>
        <w:t>TR 28.</w:t>
      </w:r>
      <w:r>
        <w:rPr>
          <w:rFonts w:ascii="Arial" w:eastAsia="宋体" w:hAnsi="Arial" w:cs="Arial" w:hint="eastAsia"/>
          <w:b/>
          <w:color w:val="000000"/>
          <w:lang w:val="en-US" w:eastAsia="zh-CN"/>
        </w:rPr>
        <w:t>915</w:t>
      </w:r>
      <w:r>
        <w:rPr>
          <w:rFonts w:ascii="Arial" w:hAnsi="Arial" w:cs="Arial"/>
          <w:b/>
          <w:color w:val="000000"/>
        </w:rPr>
        <w:t xml:space="preserve">, Version </w:t>
      </w:r>
      <w:r>
        <w:rPr>
          <w:rFonts w:ascii="Arial" w:eastAsia="宋体" w:hAnsi="Arial" w:cs="Arial" w:hint="eastAsia"/>
          <w:b/>
          <w:color w:val="000000"/>
          <w:lang w:val="en-US" w:eastAsia="zh-CN"/>
        </w:rPr>
        <w:t>0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eastAsia="宋体" w:hAnsi="Arial" w:cs="Arial" w:hint="eastAsia"/>
          <w:b/>
          <w:color w:val="000000"/>
          <w:lang w:val="en-US" w:eastAsia="zh-CN"/>
        </w:rPr>
        <w:t>4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eastAsia="宋体" w:hAnsi="Arial" w:cs="Arial" w:hint="eastAsia"/>
          <w:b/>
          <w:color w:val="000000"/>
          <w:lang w:val="en-US" w:eastAsia="zh-CN"/>
        </w:rPr>
        <w:t>0</w:t>
      </w:r>
      <w:r>
        <w:rPr>
          <w:rFonts w:ascii="Arial" w:hAnsi="Arial" w:cs="Arial"/>
          <w:b/>
          <w:color w:val="0000FF"/>
        </w:rPr>
        <w:br/>
      </w:r>
    </w:p>
    <w:p w:rsidR="00A31083" w:rsidRDefault="0004273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00"/>
          <w:lang w:val="fr-FR"/>
        </w:rPr>
        <w:t>SA WG5</w:t>
      </w:r>
      <w:r>
        <w:rPr>
          <w:rFonts w:ascii="Arial" w:hAnsi="Arial" w:cs="Arial"/>
          <w:b/>
          <w:color w:val="2F5496"/>
        </w:rPr>
        <w:br/>
      </w:r>
    </w:p>
    <w:p w:rsidR="00A31083" w:rsidRDefault="0004273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00"/>
          <w:lang w:val="fr-FR"/>
        </w:rPr>
        <w:t>Information</w:t>
      </w:r>
    </w:p>
    <w:p w:rsidR="00A31083" w:rsidRDefault="00A31083">
      <w:pPr>
        <w:spacing w:after="60"/>
        <w:ind w:left="1985" w:hanging="1985"/>
        <w:rPr>
          <w:rFonts w:ascii="Arial" w:hAnsi="Arial" w:cs="Arial"/>
          <w:bCs/>
        </w:rPr>
      </w:pPr>
    </w:p>
    <w:p w:rsidR="00A31083" w:rsidRDefault="00A31083">
      <w:pPr>
        <w:tabs>
          <w:tab w:val="left" w:pos="3119"/>
        </w:tabs>
        <w:rPr>
          <w:b/>
          <w:sz w:val="24"/>
        </w:rPr>
      </w:pPr>
    </w:p>
    <w:p w:rsidR="00A31083" w:rsidDel="002D5A2F" w:rsidRDefault="0004273B">
      <w:pPr>
        <w:pBdr>
          <w:top w:val="single" w:sz="4" w:space="1" w:color="auto"/>
        </w:pBdr>
        <w:tabs>
          <w:tab w:val="left" w:pos="3119"/>
        </w:tabs>
        <w:rPr>
          <w:del w:id="6" w:author="Zoulan" w:date="2024-08-28T10:21:00Z"/>
          <w:b/>
          <w:sz w:val="24"/>
        </w:rPr>
      </w:pPr>
      <w:r>
        <w:rPr>
          <w:b/>
          <w:sz w:val="24"/>
        </w:rPr>
        <w:t>Abstract of document:</w:t>
      </w:r>
    </w:p>
    <w:p w:rsidR="00A31083" w:rsidRDefault="0004273B" w:rsidP="002D5A2F">
      <w:pPr>
        <w:pBdr>
          <w:top w:val="single" w:sz="4" w:space="1" w:color="auto"/>
        </w:pBdr>
        <w:tabs>
          <w:tab w:val="left" w:pos="3119"/>
        </w:tabs>
        <w:rPr>
          <w:ins w:id="7" w:author="yushuang-cmcc" w:date="2024-08-26T17:40:00Z"/>
          <w:color w:val="000000"/>
          <w:sz w:val="24"/>
        </w:rPr>
      </w:pPr>
      <w:del w:id="8" w:author="yushuang-cmcc" w:date="2024-08-26T17:42:00Z">
        <w:r>
          <w:rPr>
            <w:color w:val="000000"/>
            <w:sz w:val="24"/>
          </w:rPr>
          <w:delText>The document TR 28.</w:delText>
        </w:r>
        <w:r>
          <w:rPr>
            <w:rFonts w:eastAsia="宋体" w:hint="eastAsia"/>
            <w:color w:val="000000"/>
            <w:sz w:val="24"/>
            <w:lang w:val="en-US" w:eastAsia="zh-CN"/>
          </w:rPr>
          <w:delText>915</w:delText>
        </w:r>
        <w:r>
          <w:rPr>
            <w:color w:val="000000"/>
            <w:sz w:val="24"/>
          </w:rPr>
          <w:delText xml:space="preserve"> </w:delText>
        </w:r>
        <w:r>
          <w:rPr>
            <w:rFonts w:eastAsia="宋体" w:hint="eastAsia"/>
            <w:color w:val="000000"/>
            <w:sz w:val="24"/>
            <w:lang w:val="en-US" w:eastAsia="zh-CN"/>
          </w:rPr>
          <w:delText>defined the</w:delText>
        </w:r>
        <w:r>
          <w:rPr>
            <w:rFonts w:hint="eastAsia"/>
            <w:color w:val="000000"/>
            <w:sz w:val="24"/>
          </w:rPr>
          <w:delText xml:space="preserve"> terms related to Network Digital Twin in the 3GPP management system</w:delText>
        </w:r>
        <w:r>
          <w:rPr>
            <w:rFonts w:eastAsia="宋体" w:hint="eastAsia"/>
            <w:color w:val="000000"/>
            <w:sz w:val="24"/>
            <w:lang w:val="en-US" w:eastAsia="zh-CN"/>
          </w:rPr>
          <w:delText xml:space="preserve"> and s</w:delText>
        </w:r>
        <w:r>
          <w:rPr>
            <w:rFonts w:hint="eastAsia"/>
            <w:color w:val="000000"/>
            <w:sz w:val="24"/>
          </w:rPr>
          <w:delText>tud</w:delText>
        </w:r>
        <w:r>
          <w:rPr>
            <w:rFonts w:eastAsia="宋体" w:hint="eastAsia"/>
            <w:color w:val="000000"/>
            <w:sz w:val="24"/>
            <w:lang w:val="en-US" w:eastAsia="zh-CN"/>
          </w:rPr>
          <w:delText>ied the</w:delText>
        </w:r>
        <w:r>
          <w:rPr>
            <w:rFonts w:hint="eastAsia"/>
            <w:color w:val="000000"/>
            <w:sz w:val="24"/>
          </w:rPr>
          <w:delText xml:space="preserve"> scenarios and requirements for the use of NDT, e.g., for verification of t</w:delText>
        </w:r>
      </w:del>
      <w:del w:id="9" w:author="yushuang-cmcc" w:date="2024-08-26T17:40:00Z">
        <w:r>
          <w:rPr>
            <w:rFonts w:hint="eastAsia"/>
            <w:color w:val="000000"/>
            <w:sz w:val="24"/>
          </w:rPr>
          <w:delText>he network operations. Scenarios may include RAN optimization and service assurance.</w:delText>
        </w:r>
      </w:del>
    </w:p>
    <w:p w:rsidR="00A31083" w:rsidRDefault="0004273B">
      <w:pPr>
        <w:tabs>
          <w:tab w:val="left" w:pos="3119"/>
        </w:tabs>
        <w:rPr>
          <w:ins w:id="10" w:author="yushuang-cmcc" w:date="2024-08-26T17:42:00Z"/>
          <w:color w:val="000000"/>
          <w:sz w:val="24"/>
        </w:rPr>
      </w:pPr>
      <w:ins w:id="11" w:author="yushuang-cmcc" w:date="2024-08-26T17:42:00Z">
        <w:r>
          <w:rPr>
            <w:rFonts w:hint="eastAsia"/>
            <w:color w:val="000000"/>
            <w:sz w:val="24"/>
          </w:rPr>
          <w:t xml:space="preserve">The technical report conducted a study on </w:t>
        </w:r>
      </w:ins>
      <w:ins w:id="12" w:author="Zoulan" w:date="2024-08-28T10:26:00Z">
        <w:r w:rsidR="00333EA5" w:rsidRPr="00333EA5">
          <w:rPr>
            <w:color w:val="000000"/>
            <w:sz w:val="24"/>
          </w:rPr>
          <w:t xml:space="preserve">management aspect of </w:t>
        </w:r>
      </w:ins>
      <w:ins w:id="13" w:author="yushuang-cmcc" w:date="2024-08-26T17:42:00Z">
        <w:r>
          <w:rPr>
            <w:rFonts w:hint="eastAsia"/>
            <w:color w:val="000000"/>
            <w:sz w:val="24"/>
          </w:rPr>
          <w:t>N</w:t>
        </w:r>
      </w:ins>
      <w:ins w:id="14" w:author="Zoulan" w:date="2024-08-28T10:25:00Z">
        <w:r w:rsidR="00333EA5">
          <w:rPr>
            <w:color w:val="000000"/>
            <w:sz w:val="24"/>
          </w:rPr>
          <w:t xml:space="preserve">etwork </w:t>
        </w:r>
      </w:ins>
      <w:ins w:id="15" w:author="yushuang-cmcc" w:date="2024-08-26T17:42:00Z">
        <w:r>
          <w:rPr>
            <w:rFonts w:hint="eastAsia"/>
            <w:color w:val="000000"/>
            <w:sz w:val="24"/>
          </w:rPr>
          <w:t>D</w:t>
        </w:r>
      </w:ins>
      <w:ins w:id="16" w:author="Zoulan" w:date="2024-08-28T10:25:00Z">
        <w:r w:rsidR="00333EA5">
          <w:rPr>
            <w:color w:val="000000"/>
            <w:sz w:val="24"/>
          </w:rPr>
          <w:t xml:space="preserve">igital </w:t>
        </w:r>
      </w:ins>
      <w:ins w:id="17" w:author="yushuang-cmcc" w:date="2024-08-26T17:42:00Z">
        <w:r>
          <w:rPr>
            <w:rFonts w:hint="eastAsia"/>
            <w:color w:val="000000"/>
            <w:sz w:val="24"/>
          </w:rPr>
          <w:t>T</w:t>
        </w:r>
      </w:ins>
      <w:ins w:id="18" w:author="Zoulan" w:date="2024-08-28T10:25:00Z">
        <w:r w:rsidR="00333EA5">
          <w:rPr>
            <w:color w:val="000000"/>
            <w:sz w:val="24"/>
          </w:rPr>
          <w:t>win (NDT)</w:t>
        </w:r>
      </w:ins>
      <w:ins w:id="19" w:author="yushuang-cmcc" w:date="2024-08-26T17:42:00Z">
        <w:r>
          <w:rPr>
            <w:rFonts w:hint="eastAsia"/>
            <w:color w:val="000000"/>
            <w:sz w:val="24"/>
          </w:rPr>
          <w:t xml:space="preserve"> in TR 28.915, which describes the terms and concepts of NDT. The technical report also identified and documented the use cases and corresponding potential requirements, possible solutions by using the NDT.</w:t>
        </w:r>
      </w:ins>
    </w:p>
    <w:p w:rsidR="00A31083" w:rsidRDefault="0004273B">
      <w:pPr>
        <w:tabs>
          <w:tab w:val="left" w:pos="3119"/>
        </w:tabs>
        <w:rPr>
          <w:ins w:id="20" w:author="yushuang-cmcc" w:date="2024-08-26T17:42:00Z"/>
          <w:rFonts w:eastAsia="宋体"/>
          <w:color w:val="000000"/>
          <w:sz w:val="24"/>
          <w:lang w:val="en-US" w:eastAsia="zh-CN"/>
        </w:rPr>
      </w:pPr>
      <w:ins w:id="21" w:author="yushuang-cmcc" w:date="2024-08-26T17:42:00Z">
        <w:r>
          <w:rPr>
            <w:rFonts w:hint="eastAsia"/>
            <w:color w:val="000000"/>
            <w:sz w:val="24"/>
          </w:rPr>
          <w:t xml:space="preserve">There are multiple valid and valuable use cases which may benefit from NDT. Solutions are proposed which are based on a new Management Service and associated network resource modelling. </w:t>
        </w:r>
      </w:ins>
      <w:ins w:id="22" w:author="yushuang-cmcc" w:date="2024-08-26T18:08:00Z">
        <w:r>
          <w:rPr>
            <w:rFonts w:hint="eastAsia"/>
            <w:color w:val="000000"/>
            <w:sz w:val="24"/>
          </w:rPr>
          <w:t xml:space="preserve">The following </w:t>
        </w:r>
      </w:ins>
      <w:ins w:id="23" w:author="yushuang-cmcc" w:date="2024-08-26T18:09:00Z">
        <w:r>
          <w:rPr>
            <w:rFonts w:eastAsia="宋体" w:hint="eastAsia"/>
            <w:color w:val="000000"/>
            <w:sz w:val="24"/>
            <w:lang w:val="en-US" w:eastAsia="zh-CN"/>
          </w:rPr>
          <w:t>are the</w:t>
        </w:r>
      </w:ins>
      <w:ins w:id="24" w:author="yushuang-cmcc" w:date="2024-08-26T18:08:00Z">
        <w:r>
          <w:rPr>
            <w:rFonts w:hint="eastAsia"/>
            <w:color w:val="000000"/>
            <w:sz w:val="24"/>
          </w:rPr>
          <w:t xml:space="preserve"> use cases discussed in this TR, categorized into three major groups.</w:t>
        </w:r>
      </w:ins>
    </w:p>
    <w:p w:rsidR="00A31083" w:rsidRDefault="0004273B">
      <w:pPr>
        <w:tabs>
          <w:tab w:val="left" w:pos="3119"/>
        </w:tabs>
        <w:rPr>
          <w:ins w:id="25" w:author="yushuang-cmcc" w:date="2024-08-26T17:49:00Z"/>
          <w:rFonts w:eastAsia="宋体"/>
          <w:color w:val="000000"/>
          <w:sz w:val="24"/>
          <w:lang w:val="en-US" w:eastAsia="zh-CN"/>
        </w:rPr>
      </w:pPr>
      <w:ins w:id="26" w:author="yushuang-cmcc" w:date="2024-08-26T17:49:00Z">
        <w:r>
          <w:rPr>
            <w:rFonts w:hint="eastAsia"/>
            <w:color w:val="000000"/>
            <w:sz w:val="24"/>
          </w:rPr>
          <w:t>1)Scenario group 1: Generic capabilities</w:t>
        </w:r>
      </w:ins>
      <w:ins w:id="27" w:author="yushuang-cmcc" w:date="2024-08-26T18:20:00Z">
        <w:r>
          <w:rPr>
            <w:rFonts w:eastAsia="宋体" w:hint="eastAsia"/>
            <w:color w:val="000000"/>
            <w:sz w:val="24"/>
            <w:lang w:val="en-US" w:eastAsia="zh-CN"/>
          </w:rPr>
          <w:t xml:space="preserve">, including </w:t>
        </w:r>
      </w:ins>
      <w:ins w:id="28" w:author="yushuang-cmcc" w:date="2024-08-26T17:49:00Z">
        <w:r>
          <w:rPr>
            <w:rFonts w:hint="eastAsia"/>
            <w:color w:val="000000"/>
            <w:sz w:val="24"/>
          </w:rPr>
          <w:t>Nested NDTs</w:t>
        </w:r>
      </w:ins>
      <w:ins w:id="29" w:author="yushuang-cmcc" w:date="2024-08-26T18:20:00Z">
        <w:r>
          <w:rPr>
            <w:rFonts w:eastAsia="宋体" w:hint="eastAsia"/>
            <w:color w:val="000000"/>
            <w:sz w:val="24"/>
            <w:lang w:val="en-US" w:eastAsia="zh-CN"/>
          </w:rPr>
          <w:t xml:space="preserve">, </w:t>
        </w:r>
      </w:ins>
      <w:ins w:id="30" w:author="yushuang-cmcc" w:date="2024-08-26T17:49:00Z">
        <w:r>
          <w:rPr>
            <w:rFonts w:hint="eastAsia"/>
            <w:color w:val="000000"/>
            <w:sz w:val="24"/>
          </w:rPr>
          <w:t xml:space="preserve">NDT support to network automation </w:t>
        </w:r>
      </w:ins>
      <w:ins w:id="31" w:author="yushuang-cmcc" w:date="2024-08-26T18:20:00Z">
        <w:r>
          <w:rPr>
            <w:rFonts w:eastAsia="宋体" w:hint="eastAsia"/>
            <w:color w:val="000000"/>
            <w:sz w:val="24"/>
            <w:lang w:val="en-US" w:eastAsia="zh-CN"/>
          </w:rPr>
          <w:t xml:space="preserve">and </w:t>
        </w:r>
      </w:ins>
      <w:ins w:id="32" w:author="yushuang-cmcc" w:date="2024-08-26T17:49:00Z">
        <w:r>
          <w:rPr>
            <w:rFonts w:hint="eastAsia"/>
            <w:color w:val="000000"/>
            <w:sz w:val="24"/>
          </w:rPr>
          <w:t>ML model training data generation</w:t>
        </w:r>
      </w:ins>
      <w:ins w:id="33" w:author="yushuang-cmcc" w:date="2024-08-26T18:20:00Z">
        <w:r>
          <w:rPr>
            <w:rFonts w:eastAsia="宋体" w:hint="eastAsia"/>
            <w:color w:val="000000"/>
            <w:sz w:val="24"/>
            <w:lang w:val="en-US" w:eastAsia="zh-CN"/>
          </w:rPr>
          <w:t>.</w:t>
        </w:r>
      </w:ins>
    </w:p>
    <w:p w:rsidR="00A31083" w:rsidRDefault="0004273B">
      <w:pPr>
        <w:tabs>
          <w:tab w:val="left" w:pos="3119"/>
        </w:tabs>
        <w:rPr>
          <w:ins w:id="34" w:author="yushuang-cmcc" w:date="2024-08-26T18:21:00Z"/>
          <w:rFonts w:eastAsia="宋体"/>
          <w:color w:val="000000"/>
          <w:sz w:val="24"/>
          <w:lang w:val="en-US" w:eastAsia="zh-CN"/>
        </w:rPr>
      </w:pPr>
      <w:ins w:id="35" w:author="yushuang-cmcc" w:date="2024-08-26T17:49:00Z">
        <w:r>
          <w:rPr>
            <w:rFonts w:hint="eastAsia"/>
            <w:color w:val="000000"/>
            <w:sz w:val="24"/>
          </w:rPr>
          <w:t>2)Scenario group 2: Verification: checking a given policy, configuration, scenario, traffic condition, etc</w:t>
        </w:r>
      </w:ins>
      <w:ins w:id="36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 xml:space="preserve">, including </w:t>
        </w:r>
      </w:ins>
      <w:ins w:id="37" w:author="yushuang-cmcc" w:date="2024-08-26T17:49:00Z">
        <w:r>
          <w:rPr>
            <w:rFonts w:hint="eastAsia"/>
            <w:color w:val="000000"/>
            <w:sz w:val="24"/>
          </w:rPr>
          <w:t>RAN energy saving policy verification</w:t>
        </w:r>
      </w:ins>
      <w:ins w:id="38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>, s</w:t>
        </w:r>
      </w:ins>
      <w:proofErr w:type="spellStart"/>
      <w:ins w:id="39" w:author="yushuang-cmcc" w:date="2024-08-26T17:49:00Z">
        <w:r>
          <w:rPr>
            <w:rFonts w:hint="eastAsia"/>
            <w:color w:val="000000"/>
            <w:sz w:val="24"/>
          </w:rPr>
          <w:t>ignalling</w:t>
        </w:r>
        <w:proofErr w:type="spellEnd"/>
        <w:r>
          <w:rPr>
            <w:rFonts w:hint="eastAsia"/>
            <w:color w:val="000000"/>
            <w:sz w:val="24"/>
          </w:rPr>
          <w:t xml:space="preserve"> storm configuration verification</w:t>
        </w:r>
      </w:ins>
      <w:ins w:id="40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>, e</w:t>
        </w:r>
      </w:ins>
      <w:proofErr w:type="spellStart"/>
      <w:ins w:id="41" w:author="yushuang-cmcc" w:date="2024-08-26T17:49:00Z">
        <w:r>
          <w:rPr>
            <w:rFonts w:hint="eastAsia"/>
            <w:color w:val="000000"/>
            <w:sz w:val="24"/>
          </w:rPr>
          <w:t>mergency</w:t>
        </w:r>
        <w:proofErr w:type="spellEnd"/>
        <w:r>
          <w:rPr>
            <w:rFonts w:hint="eastAsia"/>
            <w:color w:val="000000"/>
            <w:sz w:val="24"/>
          </w:rPr>
          <w:t xml:space="preserve"> preparedness</w:t>
        </w:r>
      </w:ins>
      <w:ins w:id="42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>, n</w:t>
        </w:r>
      </w:ins>
      <w:proofErr w:type="spellStart"/>
      <w:ins w:id="43" w:author="yushuang-cmcc" w:date="2024-08-26T17:49:00Z">
        <w:r>
          <w:rPr>
            <w:rFonts w:hint="eastAsia"/>
            <w:color w:val="000000"/>
            <w:sz w:val="24"/>
          </w:rPr>
          <w:t>etwork</w:t>
        </w:r>
        <w:proofErr w:type="spellEnd"/>
        <w:r>
          <w:rPr>
            <w:rFonts w:hint="eastAsia"/>
            <w:color w:val="000000"/>
            <w:sz w:val="24"/>
          </w:rPr>
          <w:t xml:space="preserve"> failure and risk prediction</w:t>
        </w:r>
      </w:ins>
      <w:ins w:id="44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>, c</w:t>
        </w:r>
      </w:ins>
      <w:proofErr w:type="spellStart"/>
      <w:ins w:id="45" w:author="yushuang-cmcc" w:date="2024-08-26T17:49:00Z">
        <w:r>
          <w:rPr>
            <w:rFonts w:hint="eastAsia"/>
            <w:color w:val="000000"/>
            <w:sz w:val="24"/>
          </w:rPr>
          <w:t>onfiguration</w:t>
        </w:r>
        <w:proofErr w:type="spellEnd"/>
        <w:r>
          <w:rPr>
            <w:rFonts w:hint="eastAsia"/>
            <w:color w:val="000000"/>
            <w:sz w:val="24"/>
          </w:rPr>
          <w:t xml:space="preserve"> verification</w:t>
        </w:r>
      </w:ins>
      <w:ins w:id="46" w:author="yushuang-cmcc" w:date="2024-08-26T18:21:00Z">
        <w:r>
          <w:rPr>
            <w:rFonts w:eastAsia="宋体" w:hint="eastAsia"/>
            <w:color w:val="000000"/>
            <w:sz w:val="24"/>
            <w:lang w:val="en-US" w:eastAsia="zh-CN"/>
          </w:rPr>
          <w:t>, etc.</w:t>
        </w:r>
      </w:ins>
    </w:p>
    <w:p w:rsidR="00A31083" w:rsidRDefault="0004273B">
      <w:pPr>
        <w:tabs>
          <w:tab w:val="left" w:pos="3119"/>
        </w:tabs>
        <w:rPr>
          <w:ins w:id="47" w:author="yushuang-cmcc" w:date="2024-08-26T17:49:00Z"/>
          <w:color w:val="000000"/>
          <w:sz w:val="24"/>
        </w:rPr>
      </w:pPr>
      <w:ins w:id="48" w:author="yushuang-cmcc" w:date="2024-08-26T17:49:00Z">
        <w:r>
          <w:rPr>
            <w:rFonts w:hint="eastAsia"/>
            <w:color w:val="000000"/>
            <w:sz w:val="24"/>
          </w:rPr>
          <w:t xml:space="preserve">3)Scenario </w:t>
        </w:r>
      </w:ins>
      <w:ins w:id="49" w:author="Zoulan" w:date="2024-08-28T10:23:00Z">
        <w:r w:rsidR="002D5A2F">
          <w:rPr>
            <w:color w:val="000000"/>
            <w:sz w:val="24"/>
          </w:rPr>
          <w:t xml:space="preserve">group </w:t>
        </w:r>
      </w:ins>
      <w:ins w:id="50" w:author="yushuang-cmcc" w:date="2024-08-26T17:49:00Z">
        <w:r>
          <w:rPr>
            <w:rFonts w:hint="eastAsia"/>
            <w:color w:val="000000"/>
            <w:sz w:val="24"/>
          </w:rPr>
          <w:t xml:space="preserve">3: </w:t>
        </w:r>
        <w:del w:id="51" w:author="Zoulan" w:date="2024-08-28T11:00:00Z">
          <w:r w:rsidDel="00167D2A">
            <w:rPr>
              <w:rFonts w:hint="eastAsia"/>
              <w:color w:val="000000"/>
              <w:sz w:val="24"/>
            </w:rPr>
            <w:delText>Playback</w:delText>
          </w:r>
        </w:del>
      </w:ins>
      <w:ins w:id="52" w:author="yushuang-cmcc" w:date="2024-08-26T18:22:00Z">
        <w:del w:id="53" w:author="Zoulan" w:date="2024-08-28T11:00:00Z">
          <w:r w:rsidDel="00167D2A">
            <w:rPr>
              <w:rFonts w:eastAsia="宋体" w:hint="eastAsia"/>
              <w:color w:val="000000"/>
              <w:sz w:val="24"/>
              <w:lang w:val="en-US" w:eastAsia="zh-CN"/>
            </w:rPr>
            <w:delText xml:space="preserve">, including </w:delText>
          </w:r>
        </w:del>
        <w:r>
          <w:rPr>
            <w:rFonts w:eastAsia="宋体" w:hint="eastAsia"/>
            <w:color w:val="000000"/>
            <w:sz w:val="24"/>
            <w:lang w:val="en-US" w:eastAsia="zh-CN"/>
          </w:rPr>
          <w:t>n</w:t>
        </w:r>
      </w:ins>
      <w:proofErr w:type="spellStart"/>
      <w:ins w:id="54" w:author="yushuang-cmcc" w:date="2024-08-26T17:49:00Z">
        <w:r>
          <w:rPr>
            <w:rFonts w:hint="eastAsia"/>
            <w:color w:val="000000"/>
            <w:sz w:val="24"/>
          </w:rPr>
          <w:t>etwork</w:t>
        </w:r>
        <w:proofErr w:type="spellEnd"/>
        <w:r>
          <w:rPr>
            <w:rFonts w:hint="eastAsia"/>
            <w:color w:val="000000"/>
            <w:sz w:val="24"/>
          </w:rPr>
          <w:t xml:space="preserve"> topology and traffic visualization</w:t>
        </w:r>
      </w:ins>
    </w:p>
    <w:p w:rsidR="00A31083" w:rsidRDefault="00A31083">
      <w:pPr>
        <w:tabs>
          <w:tab w:val="left" w:pos="3119"/>
        </w:tabs>
        <w:rPr>
          <w:del w:id="55" w:author="yushuang-cmcc" w:date="2024-08-26T17:49:00Z"/>
          <w:color w:val="000000"/>
          <w:sz w:val="24"/>
        </w:rPr>
      </w:pPr>
    </w:p>
    <w:p w:rsidR="00A31083" w:rsidRDefault="0004273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rFonts w:eastAsia="宋体" w:hint="eastAsia"/>
          <w:b/>
          <w:sz w:val="24"/>
          <w:lang w:val="en-US" w:eastAsia="zh-CN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105</w:t>
      </w:r>
      <w:r>
        <w:rPr>
          <w:b/>
          <w:sz w:val="24"/>
        </w:rPr>
        <w:t>:</w:t>
      </w:r>
    </w:p>
    <w:p w:rsidR="00A31083" w:rsidRDefault="0004273B">
      <w:bookmarkStart w:id="56" w:name="_Hlk175733084"/>
      <w:r>
        <w:rPr>
          <w:sz w:val="24"/>
        </w:rPr>
        <w:t xml:space="preserve">This is the </w:t>
      </w:r>
      <w:bookmarkEnd w:id="56"/>
      <w:r>
        <w:rPr>
          <w:sz w:val="24"/>
        </w:rPr>
        <w:t>first presentation</w:t>
      </w:r>
      <w:del w:id="57" w:author="Zoulan" w:date="2024-08-28T10:24:00Z">
        <w:r w:rsidDel="002D5A2F">
          <w:rPr>
            <w:sz w:val="24"/>
          </w:rPr>
          <w:delText xml:space="preserve"> of the TR</w:delText>
        </w:r>
      </w:del>
      <w:r>
        <w:rPr>
          <w:sz w:val="24"/>
        </w:rPr>
        <w:t>.</w:t>
      </w:r>
    </w:p>
    <w:p w:rsidR="00A31083" w:rsidRDefault="0004273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A31083" w:rsidRDefault="0004273B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:rsidR="00A31083" w:rsidRDefault="0004273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A31083" w:rsidRDefault="0004273B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:rsidR="00A31083" w:rsidRDefault="00A31083">
      <w:pPr>
        <w:tabs>
          <w:tab w:val="left" w:pos="3119"/>
        </w:tabs>
        <w:rPr>
          <w:color w:val="000000"/>
          <w:sz w:val="24"/>
        </w:rPr>
      </w:pPr>
    </w:p>
    <w:p w:rsidR="00A31083" w:rsidRDefault="0004273B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:rsidR="00A31083" w:rsidRDefault="0004273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:rsidR="00A31083" w:rsidRDefault="0004273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:rsidR="00A31083" w:rsidRDefault="0004273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A31083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D5" w:rsidRDefault="00B769D5">
      <w:pPr>
        <w:spacing w:after="0"/>
      </w:pPr>
      <w:r>
        <w:separator/>
      </w:r>
    </w:p>
  </w:endnote>
  <w:endnote w:type="continuationSeparator" w:id="0">
    <w:p w:rsidR="00B769D5" w:rsidRDefault="00B7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D5" w:rsidRDefault="00B769D5">
      <w:pPr>
        <w:spacing w:after="0"/>
      </w:pPr>
      <w:r>
        <w:separator/>
      </w:r>
    </w:p>
  </w:footnote>
  <w:footnote w:type="continuationSeparator" w:id="0">
    <w:p w:rsidR="00B769D5" w:rsidRDefault="00B769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273B"/>
    <w:rsid w:val="000453B4"/>
    <w:rsid w:val="0006494B"/>
    <w:rsid w:val="000711AA"/>
    <w:rsid w:val="000F7ECB"/>
    <w:rsid w:val="00103320"/>
    <w:rsid w:val="00106ABB"/>
    <w:rsid w:val="00167D2A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5A2F"/>
    <w:rsid w:val="002D6A80"/>
    <w:rsid w:val="002E7F4D"/>
    <w:rsid w:val="00333EA5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083"/>
    <w:rsid w:val="00A31676"/>
    <w:rsid w:val="00A55084"/>
    <w:rsid w:val="00A658AB"/>
    <w:rsid w:val="00A95044"/>
    <w:rsid w:val="00B03A93"/>
    <w:rsid w:val="00B439F6"/>
    <w:rsid w:val="00B769D5"/>
    <w:rsid w:val="00B8637D"/>
    <w:rsid w:val="00B97929"/>
    <w:rsid w:val="00BC2D44"/>
    <w:rsid w:val="00BE5651"/>
    <w:rsid w:val="00BF0445"/>
    <w:rsid w:val="00BF0958"/>
    <w:rsid w:val="00BF3085"/>
    <w:rsid w:val="00C037B9"/>
    <w:rsid w:val="00C70A20"/>
    <w:rsid w:val="00C710D5"/>
    <w:rsid w:val="00C73D3B"/>
    <w:rsid w:val="00CA7EE5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  <w:rsid w:val="015E034F"/>
    <w:rsid w:val="01715CEB"/>
    <w:rsid w:val="024C4754"/>
    <w:rsid w:val="03832252"/>
    <w:rsid w:val="05373401"/>
    <w:rsid w:val="07410DCD"/>
    <w:rsid w:val="08BB245F"/>
    <w:rsid w:val="08BE6C67"/>
    <w:rsid w:val="0CF672D1"/>
    <w:rsid w:val="0F255367"/>
    <w:rsid w:val="10B10371"/>
    <w:rsid w:val="115B4F87"/>
    <w:rsid w:val="18F91185"/>
    <w:rsid w:val="19E8688F"/>
    <w:rsid w:val="1AB062D8"/>
    <w:rsid w:val="1BC23B97"/>
    <w:rsid w:val="1D5774B0"/>
    <w:rsid w:val="1EA700D7"/>
    <w:rsid w:val="1EB26468"/>
    <w:rsid w:val="26981B61"/>
    <w:rsid w:val="2C4058A5"/>
    <w:rsid w:val="2CF72E55"/>
    <w:rsid w:val="2EA84D9A"/>
    <w:rsid w:val="302B4F16"/>
    <w:rsid w:val="33CE508C"/>
    <w:rsid w:val="349F7963"/>
    <w:rsid w:val="3543266F"/>
    <w:rsid w:val="3A6F486B"/>
    <w:rsid w:val="3C3876DA"/>
    <w:rsid w:val="3F6A6298"/>
    <w:rsid w:val="3FB556A8"/>
    <w:rsid w:val="415F764C"/>
    <w:rsid w:val="4281682A"/>
    <w:rsid w:val="43374CD4"/>
    <w:rsid w:val="43552086"/>
    <w:rsid w:val="43590CAA"/>
    <w:rsid w:val="442E77EA"/>
    <w:rsid w:val="45AF69E2"/>
    <w:rsid w:val="462A2AA8"/>
    <w:rsid w:val="48636ED0"/>
    <w:rsid w:val="49C37D91"/>
    <w:rsid w:val="49C43614"/>
    <w:rsid w:val="49EE3059"/>
    <w:rsid w:val="4CEA2B3C"/>
    <w:rsid w:val="4CF9013B"/>
    <w:rsid w:val="4D4322D1"/>
    <w:rsid w:val="4DB56D8D"/>
    <w:rsid w:val="4F573F3A"/>
    <w:rsid w:val="51583680"/>
    <w:rsid w:val="52E96395"/>
    <w:rsid w:val="53213F70"/>
    <w:rsid w:val="548A223D"/>
    <w:rsid w:val="5555648E"/>
    <w:rsid w:val="55B058A3"/>
    <w:rsid w:val="573E3DB0"/>
    <w:rsid w:val="58163A93"/>
    <w:rsid w:val="581F6921"/>
    <w:rsid w:val="58DD79E4"/>
    <w:rsid w:val="5A53303E"/>
    <w:rsid w:val="5B4A5B54"/>
    <w:rsid w:val="5C515082"/>
    <w:rsid w:val="5D915A0E"/>
    <w:rsid w:val="5EC06100"/>
    <w:rsid w:val="5ED94AAC"/>
    <w:rsid w:val="5F420C58"/>
    <w:rsid w:val="644F259F"/>
    <w:rsid w:val="6A6B1B24"/>
    <w:rsid w:val="6A790E3A"/>
    <w:rsid w:val="6BDF03A6"/>
    <w:rsid w:val="6C6454E2"/>
    <w:rsid w:val="6E083615"/>
    <w:rsid w:val="6ECD0DD4"/>
    <w:rsid w:val="6F403311"/>
    <w:rsid w:val="719B34F1"/>
    <w:rsid w:val="71A43E00"/>
    <w:rsid w:val="73FB3F54"/>
    <w:rsid w:val="7801636E"/>
    <w:rsid w:val="793876EF"/>
    <w:rsid w:val="7AA82DC9"/>
    <w:rsid w:val="7AF43248"/>
    <w:rsid w:val="7B812EBA"/>
    <w:rsid w:val="7CEC7123"/>
    <w:rsid w:val="7DF45DB4"/>
    <w:rsid w:val="7E3A5223"/>
    <w:rsid w:val="7FE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F2678E-5109-47E1-9CF6-49E7417E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Times New Roman" w:hAnsi="Courier New" w:cs="Courier New"/>
      <w:lang w:val="en-GB" w:eastAsia="ko-KR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ko-KR"/>
    </w:rPr>
  </w:style>
  <w:style w:type="paragraph" w:styleId="EnvelopeReturn">
    <w:name w:val="envelope return"/>
    <w:basedOn w:val="Normal"/>
    <w:qFormat/>
    <w:rPr>
      <w:rFonts w:ascii="Calibri Light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lang w:eastAsia="ko-KR"/>
    </w:rPr>
  </w:style>
  <w:style w:type="character" w:customStyle="1" w:styleId="BodyText2Char">
    <w:name w:val="Body Text 2 Char"/>
    <w:link w:val="BodyText2"/>
    <w:qFormat/>
    <w:rPr>
      <w:lang w:eastAsia="ko-KR"/>
    </w:rPr>
  </w:style>
  <w:style w:type="character" w:customStyle="1" w:styleId="BodyText3Char">
    <w:name w:val="Body Text 3 Char"/>
    <w:link w:val="BodyText3"/>
    <w:qFormat/>
    <w:rPr>
      <w:sz w:val="16"/>
      <w:szCs w:val="16"/>
      <w:lang w:eastAsia="ko-KR"/>
    </w:rPr>
  </w:style>
  <w:style w:type="character" w:customStyle="1" w:styleId="BodyTextFirstIndentChar">
    <w:name w:val="Body Text First Indent Char"/>
    <w:link w:val="BodyTextFirstIndent"/>
    <w:qFormat/>
    <w:rPr>
      <w:lang w:eastAsia="ko-KR"/>
    </w:rPr>
  </w:style>
  <w:style w:type="character" w:customStyle="1" w:styleId="BodyTextIndentChar">
    <w:name w:val="Body Text Indent Char"/>
    <w:link w:val="BodyTextIndent"/>
    <w:qFormat/>
    <w:rPr>
      <w:lang w:eastAsia="ko-KR"/>
    </w:rPr>
  </w:style>
  <w:style w:type="character" w:customStyle="1" w:styleId="BodyTextFirstIndent2Char">
    <w:name w:val="Body Text First Indent 2 Char"/>
    <w:link w:val="BodyTextFirstIndent2"/>
    <w:qFormat/>
    <w:rPr>
      <w:lang w:eastAsia="ko-KR"/>
    </w:rPr>
  </w:style>
  <w:style w:type="character" w:customStyle="1" w:styleId="BodyTextIndent2Char">
    <w:name w:val="Body Text Indent 2 Char"/>
    <w:link w:val="BodyTextIndent2"/>
    <w:qFormat/>
    <w:rPr>
      <w:lang w:eastAsia="ko-KR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  <w:lang w:eastAsia="ko-KR"/>
    </w:rPr>
  </w:style>
  <w:style w:type="character" w:customStyle="1" w:styleId="ClosingChar">
    <w:name w:val="Closing Char"/>
    <w:link w:val="Closing"/>
    <w:qFormat/>
    <w:rPr>
      <w:lang w:eastAsia="ko-KR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eastAsia="ko-KR"/>
    </w:rPr>
  </w:style>
  <w:style w:type="character" w:customStyle="1" w:styleId="DateChar">
    <w:name w:val="Date Char"/>
    <w:link w:val="Date"/>
    <w:qFormat/>
    <w:rPr>
      <w:lang w:eastAsia="ko-KR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ko-KR"/>
    </w:rPr>
  </w:style>
  <w:style w:type="character" w:customStyle="1" w:styleId="E-mailSignatureChar">
    <w:name w:val="E-mail Signature Char"/>
    <w:link w:val="E-mailSignature"/>
    <w:qFormat/>
    <w:rPr>
      <w:lang w:eastAsia="ko-KR"/>
    </w:rPr>
  </w:style>
  <w:style w:type="character" w:customStyle="1" w:styleId="EndnoteTextChar">
    <w:name w:val="Endnote Text Char"/>
    <w:link w:val="EndnoteText"/>
    <w:qFormat/>
    <w:rPr>
      <w:lang w:eastAsia="ko-KR"/>
    </w:rPr>
  </w:style>
  <w:style w:type="character" w:customStyle="1" w:styleId="HTMLAddressChar">
    <w:name w:val="HTML Address Char"/>
    <w:link w:val="HTMLAddress"/>
    <w:qFormat/>
    <w:rPr>
      <w:i/>
      <w:iCs/>
      <w:lang w:eastAsia="ko-KR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ko-KR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Pr>
      <w:rFonts w:eastAsia="Times New Roman"/>
      <w:lang w:val="en-GB" w:eastAsia="ko-KR"/>
    </w:rPr>
  </w:style>
  <w:style w:type="character" w:customStyle="1" w:styleId="NoteHeadingChar">
    <w:name w:val="Note Heading Char"/>
    <w:link w:val="NoteHeading"/>
    <w:qFormat/>
    <w:rPr>
      <w:lang w:eastAsia="ko-KR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  <w:lang w:eastAsia="ko-KR"/>
    </w:rPr>
  </w:style>
  <w:style w:type="character" w:customStyle="1" w:styleId="SalutationChar">
    <w:name w:val="Salutation Char"/>
    <w:link w:val="Salutation"/>
    <w:qFormat/>
    <w:rPr>
      <w:lang w:eastAsia="ko-KR"/>
    </w:rPr>
  </w:style>
  <w:style w:type="character" w:customStyle="1" w:styleId="SignatureChar">
    <w:name w:val="Signature Char"/>
    <w:link w:val="Signature"/>
    <w:qFormat/>
    <w:rPr>
      <w:lang w:eastAsia="ko-KR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  <w:lang w:eastAsia="ko-KR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Zoulan</cp:lastModifiedBy>
  <cp:revision>5</cp:revision>
  <dcterms:created xsi:type="dcterms:W3CDTF">2024-08-28T02:25:00Z</dcterms:created>
  <dcterms:modified xsi:type="dcterms:W3CDTF">2024-08-28T03:58:00Z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  <property fmtid="{D5CDD505-2E9C-101B-9397-08002B2CF9AE}" pid="3" name="KSOProductBuildVer">
    <vt:lpwstr>2052-11.8.2.12085</vt:lpwstr>
  </property>
  <property fmtid="{D5CDD505-2E9C-101B-9397-08002B2CF9AE}" pid="4" name="ICV">
    <vt:lpwstr>31DF2B39EC90482AA415BE9EDFE43F91</vt:lpwstr>
  </property>
</Properties>
</file>