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E970E65"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4A5B3C">
              <w:rPr>
                <w:sz w:val="64"/>
              </w:rPr>
              <w:t>TR</w:t>
            </w:r>
            <w:bookmarkEnd w:id="1"/>
            <w:r w:rsidRPr="004A5B3C">
              <w:rPr>
                <w:sz w:val="64"/>
              </w:rPr>
              <w:t xml:space="preserve"> </w:t>
            </w:r>
            <w:bookmarkStart w:id="2" w:name="specNumber"/>
            <w:r w:rsidR="004A5B3C" w:rsidRPr="004A5B3C">
              <w:rPr>
                <w:sz w:val="64"/>
              </w:rPr>
              <w:t>28</w:t>
            </w:r>
            <w:r w:rsidRPr="004A5B3C">
              <w:rPr>
                <w:sz w:val="64"/>
              </w:rPr>
              <w:t>.</w:t>
            </w:r>
            <w:r w:rsidR="004A5B3C" w:rsidRPr="004A5B3C">
              <w:rPr>
                <w:sz w:val="64"/>
              </w:rPr>
              <w:t>873</w:t>
            </w:r>
            <w:bookmarkEnd w:id="2"/>
            <w:r w:rsidRPr="004A5B3C">
              <w:rPr>
                <w:sz w:val="64"/>
              </w:rPr>
              <w:t xml:space="preserve"> </w:t>
            </w:r>
            <w:r w:rsidRPr="004A5B3C">
              <w:t>V</w:t>
            </w:r>
            <w:bookmarkStart w:id="3" w:name="specVersion"/>
            <w:r w:rsidR="004A5B3C" w:rsidRPr="004A5B3C">
              <w:t>0</w:t>
            </w:r>
            <w:r w:rsidRPr="004A5B3C">
              <w:t>.</w:t>
            </w:r>
            <w:del w:id="4" w:author="SA5#156" w:date="2024-08-26T10:00:00Z">
              <w:r w:rsidR="00572BC0" w:rsidDel="00D30BBB">
                <w:delText>2</w:delText>
              </w:r>
            </w:del>
            <w:ins w:id="5" w:author="SA5#156" w:date="2024-08-26T10:00:00Z">
              <w:r w:rsidR="00D30BBB">
                <w:t>3</w:t>
              </w:r>
            </w:ins>
            <w:r w:rsidRPr="004A5B3C">
              <w:t>.</w:t>
            </w:r>
            <w:r w:rsidR="004A5B3C" w:rsidRPr="004A5B3C">
              <w:t>0</w:t>
            </w:r>
            <w:bookmarkEnd w:id="3"/>
            <w:r w:rsidRPr="004A5B3C">
              <w:t xml:space="preserve"> </w:t>
            </w:r>
            <w:r w:rsidRPr="004A5B3C">
              <w:rPr>
                <w:sz w:val="32"/>
              </w:rPr>
              <w:t>(</w:t>
            </w:r>
            <w:bookmarkStart w:id="6" w:name="issueDate"/>
            <w:r w:rsidR="004A5B3C" w:rsidRPr="004A5B3C">
              <w:rPr>
                <w:sz w:val="32"/>
              </w:rPr>
              <w:t>2024</w:t>
            </w:r>
            <w:r w:rsidRPr="004A5B3C">
              <w:rPr>
                <w:sz w:val="32"/>
              </w:rPr>
              <w:t>-</w:t>
            </w:r>
            <w:r w:rsidR="004A5B3C" w:rsidRPr="004A5B3C">
              <w:rPr>
                <w:sz w:val="32"/>
              </w:rPr>
              <w:t>0</w:t>
            </w:r>
            <w:bookmarkEnd w:id="6"/>
            <w:del w:id="7" w:author="SA5#156" w:date="2024-08-26T10:00:00Z">
              <w:r w:rsidR="00572BC0" w:rsidDel="00D30BBB">
                <w:rPr>
                  <w:sz w:val="32"/>
                </w:rPr>
                <w:delText>6</w:delText>
              </w:r>
            </w:del>
            <w:ins w:id="8" w:author="SA5#156" w:date="2024-08-26T10:00:00Z">
              <w:r w:rsidR="00D30BBB">
                <w:rPr>
                  <w:sz w:val="32"/>
                </w:rPr>
                <w:t>8</w:t>
              </w:r>
            </w:ins>
            <w:r w:rsidRPr="004A5B3C">
              <w:rPr>
                <w:sz w:val="32"/>
              </w:rPr>
              <w:t>)</w:t>
            </w:r>
          </w:p>
        </w:tc>
      </w:tr>
      <w:tr w:rsidR="004F0988" w14:paraId="0FFD4F19" w14:textId="77777777" w:rsidTr="005E4BB2">
        <w:trPr>
          <w:trHeight w:hRule="exact" w:val="1134"/>
        </w:trPr>
        <w:tc>
          <w:tcPr>
            <w:tcW w:w="10423" w:type="dxa"/>
            <w:gridSpan w:val="2"/>
            <w:shd w:val="clear" w:color="auto" w:fill="auto"/>
          </w:tcPr>
          <w:p w14:paraId="5AB75458" w14:textId="7EBE2388" w:rsidR="004F0988" w:rsidRDefault="004F0988" w:rsidP="00133525">
            <w:pPr>
              <w:pStyle w:val="ZB"/>
              <w:framePr w:w="0" w:hRule="auto" w:wrap="auto" w:vAnchor="margin" w:hAnchor="text" w:yAlign="inline"/>
            </w:pPr>
            <w:r w:rsidRPr="004D3578">
              <w:t xml:space="preserve">Technical </w:t>
            </w:r>
            <w:bookmarkStart w:id="9" w:name="spectype2"/>
            <w:r w:rsidR="00D57972" w:rsidRPr="0061180D">
              <w:t>Report</w:t>
            </w:r>
            <w:bookmarkEnd w:id="9"/>
          </w:p>
          <w:p w14:paraId="462B8E42" w14:textId="5F660B92" w:rsidR="00BA4B8D" w:rsidRDefault="00BA4B8D" w:rsidP="00BA4B8D">
            <w:pPr>
              <w:pStyle w:val="Guidance"/>
            </w:pP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07D4114"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4A5B3C">
              <w:t>Services and System Aspects</w:t>
            </w:r>
            <w:r w:rsidRPr="004A5B3C">
              <w:t>;</w:t>
            </w:r>
          </w:p>
          <w:p w14:paraId="1D2A8F5E" w14:textId="58EB3FF2" w:rsidR="004F0988" w:rsidRPr="004D3578" w:rsidRDefault="009D33C4" w:rsidP="00133525">
            <w:pPr>
              <w:pStyle w:val="ZT"/>
              <w:framePr w:wrap="auto" w:hAnchor="text" w:yAlign="inline"/>
            </w:pPr>
            <w:r w:rsidRPr="009D33C4">
              <w:t>Study on data management, subscriptions and reporting</w:t>
            </w:r>
            <w:bookmarkEnd w:id="10"/>
          </w:p>
          <w:p w14:paraId="04CAC1E0" w14:textId="1FE2283A"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00F2365D" w:rsidRPr="004A5B3C">
              <w:rPr>
                <w:rStyle w:val="ZGSM"/>
              </w:rPr>
              <w:t>19</w:t>
            </w:r>
            <w:bookmarkEnd w:id="11"/>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63EBF71" w:rsidR="00D82E6F" w:rsidRDefault="00605F5E" w:rsidP="00D82E6F">
            <w:pPr>
              <w:rPr>
                <w:i/>
              </w:rPr>
            </w:pPr>
            <w:r>
              <w:rPr>
                <w:i/>
                <w:noProof/>
              </w:rPr>
              <w:drawing>
                <wp:inline distT="0" distB="0" distL="0" distR="0" wp14:anchorId="6E429F5D" wp14:editId="7C15AA9A">
                  <wp:extent cx="1285875" cy="790575"/>
                  <wp:effectExtent l="0" t="0" r="0" b="0"/>
                  <wp:docPr id="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shd w:val="clear" w:color="auto" w:fill="auto"/>
          </w:tcPr>
          <w:p w14:paraId="0E63523F" w14:textId="703F59D3" w:rsidR="00D82E6F" w:rsidRDefault="00605F5E" w:rsidP="00D82E6F">
            <w:pPr>
              <w:jc w:val="right"/>
            </w:pPr>
            <w:r>
              <w:rPr>
                <w:noProof/>
              </w:rPr>
              <w:drawing>
                <wp:inline distT="0" distB="0" distL="0" distR="0" wp14:anchorId="6B8977E6" wp14:editId="11366EA5">
                  <wp:extent cx="1619250" cy="95250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0BD446C" w:rsidR="00D82E6F" w:rsidRPr="00C074DD" w:rsidRDefault="00D82E6F" w:rsidP="009D33C4">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C8E22A4" w:rsidR="00E16509" w:rsidRPr="00133525" w:rsidRDefault="00E16509" w:rsidP="00133525">
            <w:pPr>
              <w:pStyle w:val="FP"/>
              <w:jc w:val="center"/>
              <w:rPr>
                <w:noProof/>
                <w:sz w:val="18"/>
              </w:rPr>
            </w:pPr>
            <w:r w:rsidRPr="00133525">
              <w:rPr>
                <w:noProof/>
                <w:sz w:val="18"/>
              </w:rPr>
              <w:t xml:space="preserve">© </w:t>
            </w:r>
            <w:bookmarkStart w:id="16" w:name="copyrightDate"/>
            <w:r w:rsidRPr="001128F1">
              <w:rPr>
                <w:noProof/>
                <w:sz w:val="18"/>
              </w:rPr>
              <w:t>2</w:t>
            </w:r>
            <w:r w:rsidR="008E2D68" w:rsidRPr="001128F1">
              <w:rPr>
                <w:noProof/>
                <w:sz w:val="18"/>
              </w:rPr>
              <w:t>02</w:t>
            </w:r>
            <w:bookmarkEnd w:id="16"/>
            <w:r w:rsidR="008C3043">
              <w:rPr>
                <w:noProof/>
                <w:sz w:val="18"/>
              </w:rPr>
              <w:t>4</w:t>
            </w:r>
            <w:r w:rsidRPr="001128F1">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0F56B5AA" w14:textId="32F6AB73" w:rsidR="00D30BBB" w:rsidRDefault="004D3578">
      <w:pPr>
        <w:pStyle w:val="TOC1"/>
        <w:rPr>
          <w:ins w:id="19" w:author="SA5#156" w:date="2024-08-26T10:00:00Z"/>
          <w:rFonts w:asciiTheme="minorHAnsi" w:eastAsiaTheme="minorEastAsia" w:hAnsiTheme="minorHAnsi" w:cstheme="minorBidi"/>
          <w:noProof/>
          <w:kern w:val="2"/>
          <w:szCs w:val="22"/>
          <w:lang w:val="en-SE" w:eastAsia="en-SE"/>
          <w14:ligatures w14:val="standardContextual"/>
        </w:rPr>
      </w:pPr>
      <w:r w:rsidRPr="004D3578">
        <w:fldChar w:fldCharType="begin"/>
      </w:r>
      <w:r w:rsidRPr="004D3578">
        <w:instrText xml:space="preserve"> TOC \o "1-9" </w:instrText>
      </w:r>
      <w:r w:rsidRPr="004D3578">
        <w:fldChar w:fldCharType="separate"/>
      </w:r>
      <w:ins w:id="20" w:author="SA5#156" w:date="2024-08-26T10:00:00Z">
        <w:r w:rsidR="00D30BBB">
          <w:rPr>
            <w:noProof/>
          </w:rPr>
          <w:t>Foreword</w:t>
        </w:r>
        <w:r w:rsidR="00D30BBB">
          <w:rPr>
            <w:noProof/>
          </w:rPr>
          <w:tab/>
        </w:r>
        <w:r w:rsidR="00D30BBB">
          <w:rPr>
            <w:noProof/>
          </w:rPr>
          <w:fldChar w:fldCharType="begin"/>
        </w:r>
        <w:r w:rsidR="00D30BBB">
          <w:rPr>
            <w:noProof/>
          </w:rPr>
          <w:instrText xml:space="preserve"> PAGEREF _Toc175558858 \h </w:instrText>
        </w:r>
        <w:r w:rsidR="00D30BBB">
          <w:rPr>
            <w:noProof/>
          </w:rPr>
        </w:r>
      </w:ins>
      <w:r w:rsidR="00D30BBB">
        <w:rPr>
          <w:noProof/>
        </w:rPr>
        <w:fldChar w:fldCharType="separate"/>
      </w:r>
      <w:ins w:id="21" w:author="SA5#156" w:date="2024-08-26T10:00:00Z">
        <w:r w:rsidR="00D30BBB">
          <w:rPr>
            <w:noProof/>
          </w:rPr>
          <w:t>5</w:t>
        </w:r>
        <w:r w:rsidR="00D30BBB">
          <w:rPr>
            <w:noProof/>
          </w:rPr>
          <w:fldChar w:fldCharType="end"/>
        </w:r>
      </w:ins>
    </w:p>
    <w:p w14:paraId="0C83FA3A" w14:textId="5E3FB3D4" w:rsidR="00D30BBB" w:rsidRDefault="00D30BBB">
      <w:pPr>
        <w:pStyle w:val="TOC1"/>
        <w:rPr>
          <w:ins w:id="22" w:author="SA5#156" w:date="2024-08-26T10:00:00Z"/>
          <w:rFonts w:asciiTheme="minorHAnsi" w:eastAsiaTheme="minorEastAsia" w:hAnsiTheme="minorHAnsi" w:cstheme="minorBidi"/>
          <w:noProof/>
          <w:kern w:val="2"/>
          <w:szCs w:val="22"/>
          <w:lang w:val="en-SE" w:eastAsia="en-SE"/>
          <w14:ligatures w14:val="standardContextual"/>
        </w:rPr>
      </w:pPr>
      <w:ins w:id="23" w:author="SA5#156" w:date="2024-08-26T10:00:00Z">
        <w:r>
          <w:rPr>
            <w:noProof/>
          </w:rPr>
          <w:t>Introduction</w:t>
        </w:r>
        <w:r>
          <w:rPr>
            <w:noProof/>
          </w:rPr>
          <w:tab/>
        </w:r>
        <w:r>
          <w:rPr>
            <w:noProof/>
          </w:rPr>
          <w:fldChar w:fldCharType="begin"/>
        </w:r>
        <w:r>
          <w:rPr>
            <w:noProof/>
          </w:rPr>
          <w:instrText xml:space="preserve"> PAGEREF _Toc175558859 \h </w:instrText>
        </w:r>
        <w:r>
          <w:rPr>
            <w:noProof/>
          </w:rPr>
        </w:r>
      </w:ins>
      <w:r>
        <w:rPr>
          <w:noProof/>
        </w:rPr>
        <w:fldChar w:fldCharType="separate"/>
      </w:r>
      <w:ins w:id="24" w:author="SA5#156" w:date="2024-08-26T10:00:00Z">
        <w:r>
          <w:rPr>
            <w:noProof/>
          </w:rPr>
          <w:t>6</w:t>
        </w:r>
        <w:r>
          <w:rPr>
            <w:noProof/>
          </w:rPr>
          <w:fldChar w:fldCharType="end"/>
        </w:r>
      </w:ins>
    </w:p>
    <w:p w14:paraId="3E2330C7" w14:textId="3C5DDC52" w:rsidR="00D30BBB" w:rsidRDefault="00D30BBB">
      <w:pPr>
        <w:pStyle w:val="TOC1"/>
        <w:rPr>
          <w:ins w:id="25" w:author="SA5#156" w:date="2024-08-26T10:00:00Z"/>
          <w:rFonts w:asciiTheme="minorHAnsi" w:eastAsiaTheme="minorEastAsia" w:hAnsiTheme="minorHAnsi" w:cstheme="minorBidi"/>
          <w:noProof/>
          <w:kern w:val="2"/>
          <w:szCs w:val="22"/>
          <w:lang w:val="en-SE" w:eastAsia="en-SE"/>
          <w14:ligatures w14:val="standardContextual"/>
        </w:rPr>
      </w:pPr>
      <w:ins w:id="26" w:author="SA5#156" w:date="2024-08-26T10:00:00Z">
        <w:r>
          <w:rPr>
            <w:noProof/>
          </w:rPr>
          <w:t>1</w:t>
        </w:r>
        <w:r>
          <w:rPr>
            <w:rFonts w:asciiTheme="minorHAnsi" w:eastAsiaTheme="minorEastAsia" w:hAnsiTheme="minorHAnsi" w:cstheme="minorBidi"/>
            <w:noProof/>
            <w:kern w:val="2"/>
            <w:szCs w:val="22"/>
            <w:lang w:val="en-SE" w:eastAsia="en-SE"/>
            <w14:ligatures w14:val="standardContextual"/>
          </w:rPr>
          <w:tab/>
        </w:r>
        <w:r>
          <w:rPr>
            <w:noProof/>
          </w:rPr>
          <w:t>Scope</w:t>
        </w:r>
        <w:r>
          <w:rPr>
            <w:noProof/>
          </w:rPr>
          <w:tab/>
        </w:r>
        <w:r>
          <w:rPr>
            <w:noProof/>
          </w:rPr>
          <w:fldChar w:fldCharType="begin"/>
        </w:r>
        <w:r>
          <w:rPr>
            <w:noProof/>
          </w:rPr>
          <w:instrText xml:space="preserve"> PAGEREF _Toc175558860 \h </w:instrText>
        </w:r>
        <w:r>
          <w:rPr>
            <w:noProof/>
          </w:rPr>
        </w:r>
      </w:ins>
      <w:r>
        <w:rPr>
          <w:noProof/>
        </w:rPr>
        <w:fldChar w:fldCharType="separate"/>
      </w:r>
      <w:ins w:id="27" w:author="SA5#156" w:date="2024-08-26T10:00:00Z">
        <w:r>
          <w:rPr>
            <w:noProof/>
          </w:rPr>
          <w:t>7</w:t>
        </w:r>
        <w:r>
          <w:rPr>
            <w:noProof/>
          </w:rPr>
          <w:fldChar w:fldCharType="end"/>
        </w:r>
      </w:ins>
    </w:p>
    <w:p w14:paraId="6713147D" w14:textId="3A493FCC" w:rsidR="00D30BBB" w:rsidRDefault="00D30BBB">
      <w:pPr>
        <w:pStyle w:val="TOC1"/>
        <w:rPr>
          <w:ins w:id="28" w:author="SA5#156" w:date="2024-08-26T10:00:00Z"/>
          <w:rFonts w:asciiTheme="minorHAnsi" w:eastAsiaTheme="minorEastAsia" w:hAnsiTheme="minorHAnsi" w:cstheme="minorBidi"/>
          <w:noProof/>
          <w:kern w:val="2"/>
          <w:szCs w:val="22"/>
          <w:lang w:val="en-SE" w:eastAsia="en-SE"/>
          <w14:ligatures w14:val="standardContextual"/>
        </w:rPr>
      </w:pPr>
      <w:ins w:id="29" w:author="SA5#156" w:date="2024-08-26T10:00:00Z">
        <w:r>
          <w:rPr>
            <w:noProof/>
          </w:rPr>
          <w:t>2</w:t>
        </w:r>
        <w:r>
          <w:rPr>
            <w:rFonts w:asciiTheme="minorHAnsi" w:eastAsiaTheme="minorEastAsia" w:hAnsiTheme="minorHAnsi" w:cstheme="minorBidi"/>
            <w:noProof/>
            <w:kern w:val="2"/>
            <w:szCs w:val="22"/>
            <w:lang w:val="en-SE" w:eastAsia="en-SE"/>
            <w14:ligatures w14:val="standardContextual"/>
          </w:rPr>
          <w:tab/>
        </w:r>
        <w:r>
          <w:rPr>
            <w:noProof/>
          </w:rPr>
          <w:t>References</w:t>
        </w:r>
        <w:r>
          <w:rPr>
            <w:noProof/>
          </w:rPr>
          <w:tab/>
        </w:r>
        <w:r>
          <w:rPr>
            <w:noProof/>
          </w:rPr>
          <w:fldChar w:fldCharType="begin"/>
        </w:r>
        <w:r>
          <w:rPr>
            <w:noProof/>
          </w:rPr>
          <w:instrText xml:space="preserve"> PAGEREF _Toc175558861 \h </w:instrText>
        </w:r>
        <w:r>
          <w:rPr>
            <w:noProof/>
          </w:rPr>
        </w:r>
      </w:ins>
      <w:r>
        <w:rPr>
          <w:noProof/>
        </w:rPr>
        <w:fldChar w:fldCharType="separate"/>
      </w:r>
      <w:ins w:id="30" w:author="SA5#156" w:date="2024-08-26T10:00:00Z">
        <w:r>
          <w:rPr>
            <w:noProof/>
          </w:rPr>
          <w:t>7</w:t>
        </w:r>
        <w:r>
          <w:rPr>
            <w:noProof/>
          </w:rPr>
          <w:fldChar w:fldCharType="end"/>
        </w:r>
      </w:ins>
    </w:p>
    <w:p w14:paraId="6205E336" w14:textId="48A7D453" w:rsidR="00D30BBB" w:rsidRDefault="00D30BBB">
      <w:pPr>
        <w:pStyle w:val="TOC1"/>
        <w:rPr>
          <w:ins w:id="31" w:author="SA5#156" w:date="2024-08-26T10:00:00Z"/>
          <w:rFonts w:asciiTheme="minorHAnsi" w:eastAsiaTheme="minorEastAsia" w:hAnsiTheme="minorHAnsi" w:cstheme="minorBidi"/>
          <w:noProof/>
          <w:kern w:val="2"/>
          <w:szCs w:val="22"/>
          <w:lang w:val="en-SE" w:eastAsia="en-SE"/>
          <w14:ligatures w14:val="standardContextual"/>
        </w:rPr>
      </w:pPr>
      <w:ins w:id="32" w:author="SA5#156" w:date="2024-08-26T10:00:00Z">
        <w:r>
          <w:rPr>
            <w:noProof/>
          </w:rPr>
          <w:t>3</w:t>
        </w:r>
        <w:r>
          <w:rPr>
            <w:rFonts w:asciiTheme="minorHAnsi" w:eastAsiaTheme="minorEastAsia" w:hAnsiTheme="minorHAnsi" w:cstheme="minorBidi"/>
            <w:noProof/>
            <w:kern w:val="2"/>
            <w:szCs w:val="22"/>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_Toc175558862 \h </w:instrText>
        </w:r>
        <w:r>
          <w:rPr>
            <w:noProof/>
          </w:rPr>
        </w:r>
      </w:ins>
      <w:r>
        <w:rPr>
          <w:noProof/>
        </w:rPr>
        <w:fldChar w:fldCharType="separate"/>
      </w:r>
      <w:ins w:id="33" w:author="SA5#156" w:date="2024-08-26T10:00:00Z">
        <w:r>
          <w:rPr>
            <w:noProof/>
          </w:rPr>
          <w:t>8</w:t>
        </w:r>
        <w:r>
          <w:rPr>
            <w:noProof/>
          </w:rPr>
          <w:fldChar w:fldCharType="end"/>
        </w:r>
      </w:ins>
    </w:p>
    <w:p w14:paraId="16EA8CB9" w14:textId="7CB8C3AC" w:rsidR="00D30BBB" w:rsidRDefault="00D30BBB">
      <w:pPr>
        <w:pStyle w:val="TOC2"/>
        <w:rPr>
          <w:ins w:id="34" w:author="SA5#156" w:date="2024-08-26T10:00:00Z"/>
          <w:rFonts w:asciiTheme="minorHAnsi" w:eastAsiaTheme="minorEastAsia" w:hAnsiTheme="minorHAnsi" w:cstheme="minorBidi"/>
          <w:noProof/>
          <w:kern w:val="2"/>
          <w:sz w:val="22"/>
          <w:szCs w:val="22"/>
          <w:lang w:val="en-SE" w:eastAsia="en-SE"/>
          <w14:ligatures w14:val="standardContextual"/>
        </w:rPr>
      </w:pPr>
      <w:ins w:id="35" w:author="SA5#156" w:date="2024-08-26T10:00:00Z">
        <w:r>
          <w:rPr>
            <w:noProof/>
          </w:rPr>
          <w:t>3.1</w:t>
        </w:r>
        <w:r>
          <w:rPr>
            <w:rFonts w:asciiTheme="minorHAnsi" w:eastAsiaTheme="minorEastAsia" w:hAnsiTheme="minorHAnsi" w:cstheme="minorBidi"/>
            <w:noProof/>
            <w:kern w:val="2"/>
            <w:sz w:val="22"/>
            <w:szCs w:val="22"/>
            <w:lang w:val="en-SE" w:eastAsia="en-SE"/>
            <w14:ligatures w14:val="standardContextual"/>
          </w:rPr>
          <w:tab/>
        </w:r>
        <w:r>
          <w:rPr>
            <w:noProof/>
          </w:rPr>
          <w:t>Terms</w:t>
        </w:r>
        <w:r>
          <w:rPr>
            <w:noProof/>
          </w:rPr>
          <w:tab/>
        </w:r>
        <w:r>
          <w:rPr>
            <w:noProof/>
          </w:rPr>
          <w:fldChar w:fldCharType="begin"/>
        </w:r>
        <w:r>
          <w:rPr>
            <w:noProof/>
          </w:rPr>
          <w:instrText xml:space="preserve"> PAGEREF _Toc175558863 \h </w:instrText>
        </w:r>
        <w:r>
          <w:rPr>
            <w:noProof/>
          </w:rPr>
        </w:r>
      </w:ins>
      <w:r>
        <w:rPr>
          <w:noProof/>
        </w:rPr>
        <w:fldChar w:fldCharType="separate"/>
      </w:r>
      <w:ins w:id="36" w:author="SA5#156" w:date="2024-08-26T10:00:00Z">
        <w:r>
          <w:rPr>
            <w:noProof/>
          </w:rPr>
          <w:t>8</w:t>
        </w:r>
        <w:r>
          <w:rPr>
            <w:noProof/>
          </w:rPr>
          <w:fldChar w:fldCharType="end"/>
        </w:r>
      </w:ins>
    </w:p>
    <w:p w14:paraId="3F256395" w14:textId="17693CE6" w:rsidR="00D30BBB" w:rsidRDefault="00D30BBB">
      <w:pPr>
        <w:pStyle w:val="TOC2"/>
        <w:rPr>
          <w:ins w:id="37" w:author="SA5#156" w:date="2024-08-26T10:00:00Z"/>
          <w:rFonts w:asciiTheme="minorHAnsi" w:eastAsiaTheme="minorEastAsia" w:hAnsiTheme="minorHAnsi" w:cstheme="minorBidi"/>
          <w:noProof/>
          <w:kern w:val="2"/>
          <w:sz w:val="22"/>
          <w:szCs w:val="22"/>
          <w:lang w:val="en-SE" w:eastAsia="en-SE"/>
          <w14:ligatures w14:val="standardContextual"/>
        </w:rPr>
      </w:pPr>
      <w:ins w:id="38" w:author="SA5#156" w:date="2024-08-26T10:00:00Z">
        <w:r>
          <w:rPr>
            <w:noProof/>
          </w:rPr>
          <w:t>3.2</w:t>
        </w:r>
        <w:r>
          <w:rPr>
            <w:rFonts w:asciiTheme="minorHAnsi" w:eastAsiaTheme="minorEastAsia" w:hAnsiTheme="minorHAnsi" w:cstheme="minorBidi"/>
            <w:noProof/>
            <w:kern w:val="2"/>
            <w:sz w:val="22"/>
            <w:szCs w:val="22"/>
            <w:lang w:val="en-SE" w:eastAsia="en-SE"/>
            <w14:ligatures w14:val="standardContextual"/>
          </w:rPr>
          <w:tab/>
        </w:r>
        <w:r>
          <w:rPr>
            <w:noProof/>
          </w:rPr>
          <w:t>Symbols</w:t>
        </w:r>
        <w:r>
          <w:rPr>
            <w:noProof/>
          </w:rPr>
          <w:tab/>
        </w:r>
        <w:r>
          <w:rPr>
            <w:noProof/>
          </w:rPr>
          <w:fldChar w:fldCharType="begin"/>
        </w:r>
        <w:r>
          <w:rPr>
            <w:noProof/>
          </w:rPr>
          <w:instrText xml:space="preserve"> PAGEREF _Toc175558864 \h </w:instrText>
        </w:r>
        <w:r>
          <w:rPr>
            <w:noProof/>
          </w:rPr>
        </w:r>
      </w:ins>
      <w:r>
        <w:rPr>
          <w:noProof/>
        </w:rPr>
        <w:fldChar w:fldCharType="separate"/>
      </w:r>
      <w:ins w:id="39" w:author="SA5#156" w:date="2024-08-26T10:00:00Z">
        <w:r>
          <w:rPr>
            <w:noProof/>
          </w:rPr>
          <w:t>8</w:t>
        </w:r>
        <w:r>
          <w:rPr>
            <w:noProof/>
          </w:rPr>
          <w:fldChar w:fldCharType="end"/>
        </w:r>
      </w:ins>
    </w:p>
    <w:p w14:paraId="186A24D2" w14:textId="37FD3941" w:rsidR="00D30BBB" w:rsidRDefault="00D30BBB">
      <w:pPr>
        <w:pStyle w:val="TOC2"/>
        <w:rPr>
          <w:ins w:id="40" w:author="SA5#156" w:date="2024-08-26T10:00:00Z"/>
          <w:rFonts w:asciiTheme="minorHAnsi" w:eastAsiaTheme="minorEastAsia" w:hAnsiTheme="minorHAnsi" w:cstheme="minorBidi"/>
          <w:noProof/>
          <w:kern w:val="2"/>
          <w:sz w:val="22"/>
          <w:szCs w:val="22"/>
          <w:lang w:val="en-SE" w:eastAsia="en-SE"/>
          <w14:ligatures w14:val="standardContextual"/>
        </w:rPr>
      </w:pPr>
      <w:ins w:id="41" w:author="SA5#156" w:date="2024-08-26T10:00:00Z">
        <w:r>
          <w:rPr>
            <w:noProof/>
          </w:rPr>
          <w:t>3.3</w:t>
        </w:r>
        <w:r>
          <w:rPr>
            <w:rFonts w:asciiTheme="minorHAnsi" w:eastAsiaTheme="minorEastAsia" w:hAnsiTheme="minorHAnsi" w:cstheme="minorBidi"/>
            <w:noProof/>
            <w:kern w:val="2"/>
            <w:sz w:val="22"/>
            <w:szCs w:val="22"/>
            <w:lang w:val="en-SE" w:eastAsia="en-SE"/>
            <w14:ligatures w14:val="standardContextual"/>
          </w:rPr>
          <w:tab/>
        </w:r>
        <w:r>
          <w:rPr>
            <w:noProof/>
          </w:rPr>
          <w:t>Abbreviations</w:t>
        </w:r>
        <w:r>
          <w:rPr>
            <w:noProof/>
          </w:rPr>
          <w:tab/>
        </w:r>
        <w:r>
          <w:rPr>
            <w:noProof/>
          </w:rPr>
          <w:fldChar w:fldCharType="begin"/>
        </w:r>
        <w:r>
          <w:rPr>
            <w:noProof/>
          </w:rPr>
          <w:instrText xml:space="preserve"> PAGEREF _Toc175558865 \h </w:instrText>
        </w:r>
        <w:r>
          <w:rPr>
            <w:noProof/>
          </w:rPr>
        </w:r>
      </w:ins>
      <w:r>
        <w:rPr>
          <w:noProof/>
        </w:rPr>
        <w:fldChar w:fldCharType="separate"/>
      </w:r>
      <w:ins w:id="42" w:author="SA5#156" w:date="2024-08-26T10:00:00Z">
        <w:r>
          <w:rPr>
            <w:noProof/>
          </w:rPr>
          <w:t>8</w:t>
        </w:r>
        <w:r>
          <w:rPr>
            <w:noProof/>
          </w:rPr>
          <w:fldChar w:fldCharType="end"/>
        </w:r>
      </w:ins>
    </w:p>
    <w:p w14:paraId="3B135006" w14:textId="483A5E5F" w:rsidR="00D30BBB" w:rsidRDefault="00D30BBB">
      <w:pPr>
        <w:pStyle w:val="TOC1"/>
        <w:rPr>
          <w:ins w:id="43" w:author="SA5#156" w:date="2024-08-26T10:00:00Z"/>
          <w:rFonts w:asciiTheme="minorHAnsi" w:eastAsiaTheme="minorEastAsia" w:hAnsiTheme="minorHAnsi" w:cstheme="minorBidi"/>
          <w:noProof/>
          <w:kern w:val="2"/>
          <w:szCs w:val="22"/>
          <w:lang w:val="en-SE" w:eastAsia="en-SE"/>
          <w14:ligatures w14:val="standardContextual"/>
        </w:rPr>
      </w:pPr>
      <w:ins w:id="44" w:author="SA5#156" w:date="2024-08-26T10:00:00Z">
        <w:r>
          <w:rPr>
            <w:noProof/>
          </w:rPr>
          <w:t>4</w:t>
        </w:r>
        <w:r>
          <w:rPr>
            <w:rFonts w:asciiTheme="minorHAnsi" w:eastAsiaTheme="minorEastAsia" w:hAnsiTheme="minorHAnsi" w:cstheme="minorBidi"/>
            <w:noProof/>
            <w:kern w:val="2"/>
            <w:szCs w:val="22"/>
            <w:lang w:val="en-SE" w:eastAsia="en-SE"/>
            <w14:ligatures w14:val="standardContextual"/>
          </w:rPr>
          <w:tab/>
        </w:r>
        <w:r>
          <w:rPr>
            <w:noProof/>
          </w:rPr>
          <w:t>Concept and background</w:t>
        </w:r>
        <w:r>
          <w:rPr>
            <w:noProof/>
          </w:rPr>
          <w:tab/>
        </w:r>
        <w:r>
          <w:rPr>
            <w:noProof/>
          </w:rPr>
          <w:fldChar w:fldCharType="begin"/>
        </w:r>
        <w:r>
          <w:rPr>
            <w:noProof/>
          </w:rPr>
          <w:instrText xml:space="preserve"> PAGEREF _Toc175558866 \h </w:instrText>
        </w:r>
        <w:r>
          <w:rPr>
            <w:noProof/>
          </w:rPr>
        </w:r>
      </w:ins>
      <w:r>
        <w:rPr>
          <w:noProof/>
        </w:rPr>
        <w:fldChar w:fldCharType="separate"/>
      </w:r>
      <w:ins w:id="45" w:author="SA5#156" w:date="2024-08-26T10:00:00Z">
        <w:r>
          <w:rPr>
            <w:noProof/>
          </w:rPr>
          <w:t>8</w:t>
        </w:r>
        <w:r>
          <w:rPr>
            <w:noProof/>
          </w:rPr>
          <w:fldChar w:fldCharType="end"/>
        </w:r>
      </w:ins>
    </w:p>
    <w:p w14:paraId="6EF1D7CF" w14:textId="799FCC99" w:rsidR="00D30BBB" w:rsidRDefault="00D30BBB">
      <w:pPr>
        <w:pStyle w:val="TOC1"/>
        <w:rPr>
          <w:ins w:id="46" w:author="SA5#156" w:date="2024-08-26T10:00:00Z"/>
          <w:rFonts w:asciiTheme="minorHAnsi" w:eastAsiaTheme="minorEastAsia" w:hAnsiTheme="minorHAnsi" w:cstheme="minorBidi"/>
          <w:noProof/>
          <w:kern w:val="2"/>
          <w:szCs w:val="22"/>
          <w:lang w:val="en-SE" w:eastAsia="en-SE"/>
          <w14:ligatures w14:val="standardContextual"/>
        </w:rPr>
      </w:pPr>
      <w:ins w:id="47" w:author="SA5#156" w:date="2024-08-26T10:00:00Z">
        <w:r>
          <w:rPr>
            <w:noProof/>
          </w:rPr>
          <w:t>5</w:t>
        </w:r>
        <w:r>
          <w:rPr>
            <w:rFonts w:asciiTheme="minorHAnsi" w:eastAsiaTheme="minorEastAsia" w:hAnsiTheme="minorHAnsi" w:cstheme="minorBidi"/>
            <w:noProof/>
            <w:kern w:val="2"/>
            <w:szCs w:val="22"/>
            <w:lang w:val="en-SE" w:eastAsia="en-SE"/>
            <w14:ligatures w14:val="standardContextual"/>
          </w:rPr>
          <w:tab/>
        </w:r>
        <w:r>
          <w:rPr>
            <w:noProof/>
          </w:rPr>
          <w:t>Use cases and potential requirements</w:t>
        </w:r>
        <w:r>
          <w:rPr>
            <w:noProof/>
          </w:rPr>
          <w:tab/>
        </w:r>
        <w:r>
          <w:rPr>
            <w:noProof/>
          </w:rPr>
          <w:fldChar w:fldCharType="begin"/>
        </w:r>
        <w:r>
          <w:rPr>
            <w:noProof/>
          </w:rPr>
          <w:instrText xml:space="preserve"> PAGEREF _Toc175558867 \h </w:instrText>
        </w:r>
        <w:r>
          <w:rPr>
            <w:noProof/>
          </w:rPr>
        </w:r>
      </w:ins>
      <w:r>
        <w:rPr>
          <w:noProof/>
        </w:rPr>
        <w:fldChar w:fldCharType="separate"/>
      </w:r>
      <w:ins w:id="48" w:author="SA5#156" w:date="2024-08-26T10:00:00Z">
        <w:r>
          <w:rPr>
            <w:noProof/>
          </w:rPr>
          <w:t>8</w:t>
        </w:r>
        <w:r>
          <w:rPr>
            <w:noProof/>
          </w:rPr>
          <w:fldChar w:fldCharType="end"/>
        </w:r>
      </w:ins>
    </w:p>
    <w:p w14:paraId="4EF1140A" w14:textId="085D7741" w:rsidR="00D30BBB" w:rsidRDefault="00D30BBB">
      <w:pPr>
        <w:pStyle w:val="TOC2"/>
        <w:rPr>
          <w:ins w:id="49" w:author="SA5#156" w:date="2024-08-26T10:00:00Z"/>
          <w:rFonts w:asciiTheme="minorHAnsi" w:eastAsiaTheme="minorEastAsia" w:hAnsiTheme="minorHAnsi" w:cstheme="minorBidi"/>
          <w:noProof/>
          <w:kern w:val="2"/>
          <w:sz w:val="22"/>
          <w:szCs w:val="22"/>
          <w:lang w:val="en-SE" w:eastAsia="en-SE"/>
          <w14:ligatures w14:val="standardContextual"/>
        </w:rPr>
      </w:pPr>
      <w:ins w:id="50" w:author="SA5#156" w:date="2024-08-26T10:00:00Z">
        <w:r>
          <w:rPr>
            <w:noProof/>
          </w:rPr>
          <w:t>5.1</w:t>
        </w:r>
        <w:r>
          <w:rPr>
            <w:rFonts w:asciiTheme="minorHAnsi" w:eastAsiaTheme="minorEastAsia" w:hAnsiTheme="minorHAnsi" w:cstheme="minorBidi"/>
            <w:noProof/>
            <w:kern w:val="2"/>
            <w:sz w:val="22"/>
            <w:szCs w:val="22"/>
            <w:lang w:val="en-SE" w:eastAsia="en-SE"/>
            <w14:ligatures w14:val="standardContextual"/>
          </w:rPr>
          <w:tab/>
        </w:r>
        <w:r>
          <w:rPr>
            <w:noProof/>
          </w:rPr>
          <w:t>Use case#1: Trace/MDT/QoE Identity uniqueness</w:t>
        </w:r>
        <w:r>
          <w:rPr>
            <w:noProof/>
          </w:rPr>
          <w:tab/>
        </w:r>
        <w:r>
          <w:rPr>
            <w:noProof/>
          </w:rPr>
          <w:fldChar w:fldCharType="begin"/>
        </w:r>
        <w:r>
          <w:rPr>
            <w:noProof/>
          </w:rPr>
          <w:instrText xml:space="preserve"> PAGEREF _Toc175558868 \h </w:instrText>
        </w:r>
        <w:r>
          <w:rPr>
            <w:noProof/>
          </w:rPr>
        </w:r>
      </w:ins>
      <w:r>
        <w:rPr>
          <w:noProof/>
        </w:rPr>
        <w:fldChar w:fldCharType="separate"/>
      </w:r>
      <w:ins w:id="51" w:author="SA5#156" w:date="2024-08-26T10:00:00Z">
        <w:r>
          <w:rPr>
            <w:noProof/>
          </w:rPr>
          <w:t>9</w:t>
        </w:r>
        <w:r>
          <w:rPr>
            <w:noProof/>
          </w:rPr>
          <w:fldChar w:fldCharType="end"/>
        </w:r>
      </w:ins>
    </w:p>
    <w:p w14:paraId="119A9695" w14:textId="525B00A8" w:rsidR="00D30BBB" w:rsidRDefault="00D30BBB">
      <w:pPr>
        <w:pStyle w:val="TOC3"/>
        <w:rPr>
          <w:ins w:id="52" w:author="SA5#156" w:date="2024-08-26T10:00:00Z"/>
          <w:rFonts w:asciiTheme="minorHAnsi" w:eastAsiaTheme="minorEastAsia" w:hAnsiTheme="minorHAnsi" w:cstheme="minorBidi"/>
          <w:noProof/>
          <w:kern w:val="2"/>
          <w:sz w:val="22"/>
          <w:szCs w:val="22"/>
          <w:lang w:val="en-SE" w:eastAsia="en-SE"/>
          <w14:ligatures w14:val="standardContextual"/>
        </w:rPr>
      </w:pPr>
      <w:ins w:id="53" w:author="SA5#156" w:date="2024-08-26T10:00:00Z">
        <w:r>
          <w:rPr>
            <w:noProof/>
          </w:rPr>
          <w:t>5.1.1</w:t>
        </w:r>
        <w:r>
          <w:rPr>
            <w:rFonts w:asciiTheme="minorHAnsi" w:eastAsiaTheme="minorEastAsia" w:hAnsiTheme="minorHAnsi" w:cstheme="minorBidi"/>
            <w:noProof/>
            <w:kern w:val="2"/>
            <w:sz w:val="22"/>
            <w:szCs w:val="22"/>
            <w:lang w:val="en-SE" w:eastAsia="en-SE"/>
            <w14:ligatures w14:val="standardContextual"/>
          </w:rPr>
          <w:tab/>
        </w:r>
        <w:r>
          <w:rPr>
            <w:noProof/>
          </w:rPr>
          <w:t xml:space="preserve"> Description</w:t>
        </w:r>
        <w:r>
          <w:rPr>
            <w:noProof/>
          </w:rPr>
          <w:tab/>
        </w:r>
        <w:r>
          <w:rPr>
            <w:noProof/>
          </w:rPr>
          <w:fldChar w:fldCharType="begin"/>
        </w:r>
        <w:r>
          <w:rPr>
            <w:noProof/>
          </w:rPr>
          <w:instrText xml:space="preserve"> PAGEREF _Toc175558869 \h </w:instrText>
        </w:r>
        <w:r>
          <w:rPr>
            <w:noProof/>
          </w:rPr>
        </w:r>
      </w:ins>
      <w:r>
        <w:rPr>
          <w:noProof/>
        </w:rPr>
        <w:fldChar w:fldCharType="separate"/>
      </w:r>
      <w:ins w:id="54" w:author="SA5#156" w:date="2024-08-26T10:00:00Z">
        <w:r>
          <w:rPr>
            <w:noProof/>
          </w:rPr>
          <w:t>9</w:t>
        </w:r>
        <w:r>
          <w:rPr>
            <w:noProof/>
          </w:rPr>
          <w:fldChar w:fldCharType="end"/>
        </w:r>
      </w:ins>
    </w:p>
    <w:p w14:paraId="728F8886" w14:textId="64BF7583" w:rsidR="00D30BBB" w:rsidRDefault="00D30BBB">
      <w:pPr>
        <w:pStyle w:val="TOC3"/>
        <w:rPr>
          <w:ins w:id="55" w:author="SA5#156" w:date="2024-08-26T10:00:00Z"/>
          <w:rFonts w:asciiTheme="minorHAnsi" w:eastAsiaTheme="minorEastAsia" w:hAnsiTheme="minorHAnsi" w:cstheme="minorBidi"/>
          <w:noProof/>
          <w:kern w:val="2"/>
          <w:sz w:val="22"/>
          <w:szCs w:val="22"/>
          <w:lang w:val="en-SE" w:eastAsia="en-SE"/>
          <w14:ligatures w14:val="standardContextual"/>
        </w:rPr>
      </w:pPr>
      <w:ins w:id="56" w:author="SA5#156" w:date="2024-08-26T10:00:00Z">
        <w:r>
          <w:rPr>
            <w:noProof/>
          </w:rPr>
          <w:t>5.1.2</w:t>
        </w:r>
        <w:r>
          <w:rPr>
            <w:rFonts w:asciiTheme="minorHAnsi" w:eastAsiaTheme="minorEastAsia" w:hAnsiTheme="minorHAnsi" w:cstheme="minorBidi"/>
            <w:noProof/>
            <w:kern w:val="2"/>
            <w:sz w:val="22"/>
            <w:szCs w:val="22"/>
            <w:lang w:val="en-SE" w:eastAsia="en-SE"/>
            <w14:ligatures w14:val="standardContextual"/>
          </w:rPr>
          <w:tab/>
        </w:r>
        <w:r>
          <w:rPr>
            <w:noProof/>
          </w:rPr>
          <w:t>Potential requirements</w:t>
        </w:r>
        <w:r>
          <w:rPr>
            <w:noProof/>
          </w:rPr>
          <w:tab/>
        </w:r>
        <w:r>
          <w:rPr>
            <w:noProof/>
          </w:rPr>
          <w:fldChar w:fldCharType="begin"/>
        </w:r>
        <w:r>
          <w:rPr>
            <w:noProof/>
          </w:rPr>
          <w:instrText xml:space="preserve"> PAGEREF _Toc175558870 \h </w:instrText>
        </w:r>
        <w:r>
          <w:rPr>
            <w:noProof/>
          </w:rPr>
        </w:r>
      </w:ins>
      <w:r>
        <w:rPr>
          <w:noProof/>
        </w:rPr>
        <w:fldChar w:fldCharType="separate"/>
      </w:r>
      <w:ins w:id="57" w:author="SA5#156" w:date="2024-08-26T10:00:00Z">
        <w:r>
          <w:rPr>
            <w:noProof/>
          </w:rPr>
          <w:t>9</w:t>
        </w:r>
        <w:r>
          <w:rPr>
            <w:noProof/>
          </w:rPr>
          <w:fldChar w:fldCharType="end"/>
        </w:r>
      </w:ins>
    </w:p>
    <w:p w14:paraId="077577F1" w14:textId="7B333AF1" w:rsidR="00D30BBB" w:rsidRDefault="00D30BBB">
      <w:pPr>
        <w:pStyle w:val="TOC2"/>
        <w:rPr>
          <w:ins w:id="58" w:author="SA5#156" w:date="2024-08-26T10:00:00Z"/>
          <w:rFonts w:asciiTheme="minorHAnsi" w:eastAsiaTheme="minorEastAsia" w:hAnsiTheme="minorHAnsi" w:cstheme="minorBidi"/>
          <w:noProof/>
          <w:kern w:val="2"/>
          <w:sz w:val="22"/>
          <w:szCs w:val="22"/>
          <w:lang w:val="en-SE" w:eastAsia="en-SE"/>
          <w14:ligatures w14:val="standardContextual"/>
        </w:rPr>
      </w:pPr>
      <w:ins w:id="59" w:author="SA5#156" w:date="2024-08-26T10:00:00Z">
        <w:r>
          <w:rPr>
            <w:noProof/>
          </w:rPr>
          <w:t>5.2</w:t>
        </w:r>
        <w:r>
          <w:rPr>
            <w:rFonts w:asciiTheme="minorHAnsi" w:eastAsiaTheme="minorEastAsia" w:hAnsiTheme="minorHAnsi" w:cstheme="minorBidi"/>
            <w:noProof/>
            <w:kern w:val="2"/>
            <w:sz w:val="22"/>
            <w:szCs w:val="22"/>
            <w:lang w:val="en-SE" w:eastAsia="en-SE"/>
            <w14:ligatures w14:val="standardContextual"/>
          </w:rPr>
          <w:tab/>
        </w:r>
        <w:r>
          <w:rPr>
            <w:noProof/>
          </w:rPr>
          <w:t xml:space="preserve">Use case#2: </w:t>
        </w:r>
        <w:r w:rsidRPr="004B7163">
          <w:rPr>
            <w:noProof/>
            <w:lang w:val="en-US"/>
          </w:rPr>
          <w:t>Redundant Subscriptions</w:t>
        </w:r>
        <w:r>
          <w:rPr>
            <w:noProof/>
          </w:rPr>
          <w:tab/>
        </w:r>
        <w:r>
          <w:rPr>
            <w:noProof/>
          </w:rPr>
          <w:fldChar w:fldCharType="begin"/>
        </w:r>
        <w:r>
          <w:rPr>
            <w:noProof/>
          </w:rPr>
          <w:instrText xml:space="preserve"> PAGEREF _Toc175558871 \h </w:instrText>
        </w:r>
        <w:r>
          <w:rPr>
            <w:noProof/>
          </w:rPr>
        </w:r>
      </w:ins>
      <w:r>
        <w:rPr>
          <w:noProof/>
        </w:rPr>
        <w:fldChar w:fldCharType="separate"/>
      </w:r>
      <w:ins w:id="60" w:author="SA5#156" w:date="2024-08-26T10:00:00Z">
        <w:r>
          <w:rPr>
            <w:noProof/>
          </w:rPr>
          <w:t>9</w:t>
        </w:r>
        <w:r>
          <w:rPr>
            <w:noProof/>
          </w:rPr>
          <w:fldChar w:fldCharType="end"/>
        </w:r>
      </w:ins>
    </w:p>
    <w:p w14:paraId="40870462" w14:textId="6E59A7E0" w:rsidR="00D30BBB" w:rsidRDefault="00D30BBB">
      <w:pPr>
        <w:pStyle w:val="TOC3"/>
        <w:rPr>
          <w:ins w:id="61" w:author="SA5#156" w:date="2024-08-26T10:00:00Z"/>
          <w:rFonts w:asciiTheme="minorHAnsi" w:eastAsiaTheme="minorEastAsia" w:hAnsiTheme="minorHAnsi" w:cstheme="minorBidi"/>
          <w:noProof/>
          <w:kern w:val="2"/>
          <w:sz w:val="22"/>
          <w:szCs w:val="22"/>
          <w:lang w:val="en-SE" w:eastAsia="en-SE"/>
          <w14:ligatures w14:val="standardContextual"/>
        </w:rPr>
      </w:pPr>
      <w:ins w:id="62" w:author="SA5#156" w:date="2024-08-26T10:00:00Z">
        <w:r>
          <w:rPr>
            <w:noProof/>
          </w:rPr>
          <w:t>5.1.1</w:t>
        </w:r>
        <w:r>
          <w:rPr>
            <w:rFonts w:asciiTheme="minorHAnsi" w:eastAsiaTheme="minorEastAsia" w:hAnsiTheme="minorHAnsi" w:cstheme="minorBidi"/>
            <w:noProof/>
            <w:kern w:val="2"/>
            <w:sz w:val="22"/>
            <w:szCs w:val="22"/>
            <w:lang w:val="en-SE" w:eastAsia="en-SE"/>
            <w14:ligatures w14:val="standardContextual"/>
          </w:rPr>
          <w:tab/>
        </w:r>
        <w:r>
          <w:rPr>
            <w:noProof/>
          </w:rPr>
          <w:t xml:space="preserve"> Description</w:t>
        </w:r>
        <w:r>
          <w:rPr>
            <w:noProof/>
          </w:rPr>
          <w:tab/>
        </w:r>
        <w:r>
          <w:rPr>
            <w:noProof/>
          </w:rPr>
          <w:fldChar w:fldCharType="begin"/>
        </w:r>
        <w:r>
          <w:rPr>
            <w:noProof/>
          </w:rPr>
          <w:instrText xml:space="preserve"> PAGEREF _Toc175558872 \h </w:instrText>
        </w:r>
        <w:r>
          <w:rPr>
            <w:noProof/>
          </w:rPr>
        </w:r>
      </w:ins>
      <w:r>
        <w:rPr>
          <w:noProof/>
        </w:rPr>
        <w:fldChar w:fldCharType="separate"/>
      </w:r>
      <w:ins w:id="63" w:author="SA5#156" w:date="2024-08-26T10:00:00Z">
        <w:r>
          <w:rPr>
            <w:noProof/>
          </w:rPr>
          <w:t>9</w:t>
        </w:r>
        <w:r>
          <w:rPr>
            <w:noProof/>
          </w:rPr>
          <w:fldChar w:fldCharType="end"/>
        </w:r>
      </w:ins>
    </w:p>
    <w:p w14:paraId="16C00769" w14:textId="110E508E" w:rsidR="00D30BBB" w:rsidRDefault="00D30BBB">
      <w:pPr>
        <w:pStyle w:val="TOC3"/>
        <w:rPr>
          <w:ins w:id="64" w:author="SA5#156" w:date="2024-08-26T10:00:00Z"/>
          <w:rFonts w:asciiTheme="minorHAnsi" w:eastAsiaTheme="minorEastAsia" w:hAnsiTheme="minorHAnsi" w:cstheme="minorBidi"/>
          <w:noProof/>
          <w:kern w:val="2"/>
          <w:sz w:val="22"/>
          <w:szCs w:val="22"/>
          <w:lang w:val="en-SE" w:eastAsia="en-SE"/>
          <w14:ligatures w14:val="standardContextual"/>
        </w:rPr>
      </w:pPr>
      <w:ins w:id="65" w:author="SA5#156" w:date="2024-08-26T10:00:00Z">
        <w:r>
          <w:rPr>
            <w:noProof/>
          </w:rPr>
          <w:t>5.2.2</w:t>
        </w:r>
        <w:r>
          <w:rPr>
            <w:rFonts w:asciiTheme="minorHAnsi" w:eastAsiaTheme="minorEastAsia" w:hAnsiTheme="minorHAnsi" w:cstheme="minorBidi"/>
            <w:noProof/>
            <w:kern w:val="2"/>
            <w:sz w:val="22"/>
            <w:szCs w:val="22"/>
            <w:lang w:val="en-SE" w:eastAsia="en-SE"/>
            <w14:ligatures w14:val="standardContextual"/>
          </w:rPr>
          <w:tab/>
        </w:r>
        <w:r>
          <w:rPr>
            <w:noProof/>
          </w:rPr>
          <w:t>Potential requirements</w:t>
        </w:r>
        <w:r>
          <w:rPr>
            <w:noProof/>
          </w:rPr>
          <w:tab/>
        </w:r>
        <w:r>
          <w:rPr>
            <w:noProof/>
          </w:rPr>
          <w:fldChar w:fldCharType="begin"/>
        </w:r>
        <w:r>
          <w:rPr>
            <w:noProof/>
          </w:rPr>
          <w:instrText xml:space="preserve"> PAGEREF _Toc175558873 \h </w:instrText>
        </w:r>
        <w:r>
          <w:rPr>
            <w:noProof/>
          </w:rPr>
        </w:r>
      </w:ins>
      <w:r>
        <w:rPr>
          <w:noProof/>
        </w:rPr>
        <w:fldChar w:fldCharType="separate"/>
      </w:r>
      <w:ins w:id="66" w:author="SA5#156" w:date="2024-08-26T10:00:00Z">
        <w:r>
          <w:rPr>
            <w:noProof/>
          </w:rPr>
          <w:t>10</w:t>
        </w:r>
        <w:r>
          <w:rPr>
            <w:noProof/>
          </w:rPr>
          <w:fldChar w:fldCharType="end"/>
        </w:r>
      </w:ins>
    </w:p>
    <w:p w14:paraId="5FE8F885" w14:textId="6C346F6E" w:rsidR="00D30BBB" w:rsidRDefault="00D30BBB">
      <w:pPr>
        <w:pStyle w:val="TOC1"/>
        <w:rPr>
          <w:ins w:id="67" w:author="SA5#156" w:date="2024-08-26T10:00:00Z"/>
          <w:rFonts w:asciiTheme="minorHAnsi" w:eastAsiaTheme="minorEastAsia" w:hAnsiTheme="minorHAnsi" w:cstheme="minorBidi"/>
          <w:noProof/>
          <w:kern w:val="2"/>
          <w:szCs w:val="22"/>
          <w:lang w:val="en-SE" w:eastAsia="en-SE"/>
          <w14:ligatures w14:val="standardContextual"/>
        </w:rPr>
      </w:pPr>
      <w:ins w:id="68" w:author="SA5#156" w:date="2024-08-26T10:00:00Z">
        <w:r w:rsidRPr="004B7163">
          <w:rPr>
            <w:noProof/>
            <w:lang w:val="en-US"/>
          </w:rPr>
          <w:t>6</w:t>
        </w:r>
        <w:r>
          <w:rPr>
            <w:rFonts w:asciiTheme="minorHAnsi" w:eastAsiaTheme="minorEastAsia" w:hAnsiTheme="minorHAnsi" w:cstheme="minorBidi"/>
            <w:noProof/>
            <w:kern w:val="2"/>
            <w:szCs w:val="22"/>
            <w:lang w:val="en-SE" w:eastAsia="en-SE"/>
            <w14:ligatures w14:val="standardContextual"/>
          </w:rPr>
          <w:tab/>
        </w:r>
        <w:r w:rsidRPr="004B7163">
          <w:rPr>
            <w:noProof/>
            <w:lang w:val="en-US"/>
          </w:rPr>
          <w:t>Potential solutions</w:t>
        </w:r>
        <w:r>
          <w:rPr>
            <w:noProof/>
          </w:rPr>
          <w:tab/>
        </w:r>
        <w:r>
          <w:rPr>
            <w:noProof/>
          </w:rPr>
          <w:fldChar w:fldCharType="begin"/>
        </w:r>
        <w:r>
          <w:rPr>
            <w:noProof/>
          </w:rPr>
          <w:instrText xml:space="preserve"> PAGEREF _Toc175558874 \h </w:instrText>
        </w:r>
        <w:r>
          <w:rPr>
            <w:noProof/>
          </w:rPr>
        </w:r>
      </w:ins>
      <w:r>
        <w:rPr>
          <w:noProof/>
        </w:rPr>
        <w:fldChar w:fldCharType="separate"/>
      </w:r>
      <w:ins w:id="69" w:author="SA5#156" w:date="2024-08-26T10:00:00Z">
        <w:r>
          <w:rPr>
            <w:noProof/>
          </w:rPr>
          <w:t>10</w:t>
        </w:r>
        <w:r>
          <w:rPr>
            <w:noProof/>
          </w:rPr>
          <w:fldChar w:fldCharType="end"/>
        </w:r>
      </w:ins>
    </w:p>
    <w:p w14:paraId="0792FB0F" w14:textId="49C9803B" w:rsidR="00D30BBB" w:rsidRDefault="00D30BBB">
      <w:pPr>
        <w:pStyle w:val="TOC2"/>
        <w:rPr>
          <w:ins w:id="70" w:author="SA5#156" w:date="2024-08-26T10:00:00Z"/>
          <w:rFonts w:asciiTheme="minorHAnsi" w:eastAsiaTheme="minorEastAsia" w:hAnsiTheme="minorHAnsi" w:cstheme="minorBidi"/>
          <w:noProof/>
          <w:kern w:val="2"/>
          <w:sz w:val="22"/>
          <w:szCs w:val="22"/>
          <w:lang w:val="en-SE" w:eastAsia="en-SE"/>
          <w14:ligatures w14:val="standardContextual"/>
        </w:rPr>
      </w:pPr>
      <w:ins w:id="71" w:author="SA5#156" w:date="2024-08-26T10:00:00Z">
        <w:r w:rsidRPr="004B7163">
          <w:rPr>
            <w:noProof/>
            <w:lang w:val="en-US"/>
          </w:rPr>
          <w:t>6.1</w:t>
        </w:r>
        <w:r>
          <w:rPr>
            <w:rFonts w:asciiTheme="minorHAnsi" w:eastAsiaTheme="minorEastAsia" w:hAnsiTheme="minorHAnsi" w:cstheme="minorBidi"/>
            <w:noProof/>
            <w:kern w:val="2"/>
            <w:sz w:val="22"/>
            <w:szCs w:val="22"/>
            <w:lang w:val="en-SE" w:eastAsia="en-SE"/>
            <w14:ligatures w14:val="standardContextual"/>
          </w:rPr>
          <w:tab/>
        </w:r>
        <w:r w:rsidRPr="004B7163">
          <w:rPr>
            <w:noProof/>
            <w:lang w:val="en-US"/>
          </w:rPr>
          <w:t xml:space="preserve">Potential solution #1: a </w:t>
        </w:r>
        <w:r>
          <w:rPr>
            <w:noProof/>
          </w:rPr>
          <w:t>globally unique</w:t>
        </w:r>
        <w:r w:rsidRPr="004B7163">
          <w:rPr>
            <w:noProof/>
            <w:lang w:val="en-US"/>
          </w:rPr>
          <w:t xml:space="preserve"> Collection Id</w:t>
        </w:r>
        <w:r>
          <w:rPr>
            <w:noProof/>
          </w:rPr>
          <w:tab/>
        </w:r>
        <w:r>
          <w:rPr>
            <w:noProof/>
          </w:rPr>
          <w:fldChar w:fldCharType="begin"/>
        </w:r>
        <w:r>
          <w:rPr>
            <w:noProof/>
          </w:rPr>
          <w:instrText xml:space="preserve"> PAGEREF _Toc175558875 \h </w:instrText>
        </w:r>
        <w:r>
          <w:rPr>
            <w:noProof/>
          </w:rPr>
        </w:r>
      </w:ins>
      <w:r>
        <w:rPr>
          <w:noProof/>
        </w:rPr>
        <w:fldChar w:fldCharType="separate"/>
      </w:r>
      <w:ins w:id="72" w:author="SA5#156" w:date="2024-08-26T10:00:00Z">
        <w:r>
          <w:rPr>
            <w:noProof/>
          </w:rPr>
          <w:t>10</w:t>
        </w:r>
        <w:r>
          <w:rPr>
            <w:noProof/>
          </w:rPr>
          <w:fldChar w:fldCharType="end"/>
        </w:r>
      </w:ins>
    </w:p>
    <w:p w14:paraId="2CB621C7" w14:textId="590C94BD" w:rsidR="00D30BBB" w:rsidRDefault="00D30BBB">
      <w:pPr>
        <w:pStyle w:val="TOC3"/>
        <w:rPr>
          <w:ins w:id="73" w:author="SA5#156" w:date="2024-08-26T10:00:00Z"/>
          <w:rFonts w:asciiTheme="minorHAnsi" w:eastAsiaTheme="minorEastAsia" w:hAnsiTheme="minorHAnsi" w:cstheme="minorBidi"/>
          <w:noProof/>
          <w:kern w:val="2"/>
          <w:sz w:val="22"/>
          <w:szCs w:val="22"/>
          <w:lang w:val="en-SE" w:eastAsia="en-SE"/>
          <w14:ligatures w14:val="standardContextual"/>
        </w:rPr>
      </w:pPr>
      <w:ins w:id="74" w:author="SA5#156" w:date="2024-08-26T10:00:00Z">
        <w:r w:rsidRPr="004B7163">
          <w:rPr>
            <w:i/>
            <w:iCs/>
            <w:noProof/>
            <w:color w:val="404040"/>
          </w:rPr>
          <w:t>6.1.1 Description</w:t>
        </w:r>
        <w:r>
          <w:rPr>
            <w:noProof/>
          </w:rPr>
          <w:tab/>
        </w:r>
        <w:r>
          <w:rPr>
            <w:noProof/>
          </w:rPr>
          <w:fldChar w:fldCharType="begin"/>
        </w:r>
        <w:r>
          <w:rPr>
            <w:noProof/>
          </w:rPr>
          <w:instrText xml:space="preserve"> PAGEREF _Toc175558876 \h </w:instrText>
        </w:r>
        <w:r>
          <w:rPr>
            <w:noProof/>
          </w:rPr>
        </w:r>
      </w:ins>
      <w:r>
        <w:rPr>
          <w:noProof/>
        </w:rPr>
        <w:fldChar w:fldCharType="separate"/>
      </w:r>
      <w:ins w:id="75" w:author="SA5#156" w:date="2024-08-26T10:00:00Z">
        <w:r>
          <w:rPr>
            <w:noProof/>
          </w:rPr>
          <w:t>10</w:t>
        </w:r>
        <w:r>
          <w:rPr>
            <w:noProof/>
          </w:rPr>
          <w:fldChar w:fldCharType="end"/>
        </w:r>
      </w:ins>
    </w:p>
    <w:p w14:paraId="623A9307" w14:textId="494FDDDC" w:rsidR="00D30BBB" w:rsidRDefault="00D30BBB">
      <w:pPr>
        <w:pStyle w:val="TOC2"/>
        <w:rPr>
          <w:ins w:id="76" w:author="SA5#156" w:date="2024-08-26T10:00:00Z"/>
          <w:rFonts w:asciiTheme="minorHAnsi" w:eastAsiaTheme="minorEastAsia" w:hAnsiTheme="minorHAnsi" w:cstheme="minorBidi"/>
          <w:noProof/>
          <w:kern w:val="2"/>
          <w:sz w:val="22"/>
          <w:szCs w:val="22"/>
          <w:lang w:val="en-SE" w:eastAsia="en-SE"/>
          <w14:ligatures w14:val="standardContextual"/>
        </w:rPr>
      </w:pPr>
      <w:ins w:id="77" w:author="SA5#156" w:date="2024-08-26T10:00:00Z">
        <w:r w:rsidRPr="004B7163">
          <w:rPr>
            <w:noProof/>
            <w:lang w:val="en-US"/>
          </w:rPr>
          <w:t>6.2</w:t>
        </w:r>
        <w:r>
          <w:rPr>
            <w:rFonts w:asciiTheme="minorHAnsi" w:eastAsiaTheme="minorEastAsia" w:hAnsiTheme="minorHAnsi" w:cstheme="minorBidi"/>
            <w:noProof/>
            <w:kern w:val="2"/>
            <w:sz w:val="22"/>
            <w:szCs w:val="22"/>
            <w:lang w:val="en-SE" w:eastAsia="en-SE"/>
            <w14:ligatures w14:val="standardContextual"/>
          </w:rPr>
          <w:tab/>
        </w:r>
        <w:r w:rsidRPr="004B7163">
          <w:rPr>
            <w:noProof/>
            <w:lang w:val="en-US"/>
          </w:rPr>
          <w:t>Potential solution #2: Job identity generator</w:t>
        </w:r>
        <w:r>
          <w:rPr>
            <w:noProof/>
          </w:rPr>
          <w:tab/>
        </w:r>
        <w:r>
          <w:rPr>
            <w:noProof/>
          </w:rPr>
          <w:fldChar w:fldCharType="begin"/>
        </w:r>
        <w:r>
          <w:rPr>
            <w:noProof/>
          </w:rPr>
          <w:instrText xml:space="preserve"> PAGEREF _Toc175558877 \h </w:instrText>
        </w:r>
        <w:r>
          <w:rPr>
            <w:noProof/>
          </w:rPr>
        </w:r>
      </w:ins>
      <w:r>
        <w:rPr>
          <w:noProof/>
        </w:rPr>
        <w:fldChar w:fldCharType="separate"/>
      </w:r>
      <w:ins w:id="78" w:author="SA5#156" w:date="2024-08-26T10:00:00Z">
        <w:r>
          <w:rPr>
            <w:noProof/>
          </w:rPr>
          <w:t>11</w:t>
        </w:r>
        <w:r>
          <w:rPr>
            <w:noProof/>
          </w:rPr>
          <w:fldChar w:fldCharType="end"/>
        </w:r>
      </w:ins>
    </w:p>
    <w:p w14:paraId="7C27552C" w14:textId="6763585D" w:rsidR="00D30BBB" w:rsidRDefault="00D30BBB">
      <w:pPr>
        <w:pStyle w:val="TOC3"/>
        <w:rPr>
          <w:ins w:id="79" w:author="SA5#156" w:date="2024-08-26T10:00:00Z"/>
          <w:rFonts w:asciiTheme="minorHAnsi" w:eastAsiaTheme="minorEastAsia" w:hAnsiTheme="minorHAnsi" w:cstheme="minorBidi"/>
          <w:noProof/>
          <w:kern w:val="2"/>
          <w:sz w:val="22"/>
          <w:szCs w:val="22"/>
          <w:lang w:val="en-SE" w:eastAsia="en-SE"/>
          <w14:ligatures w14:val="standardContextual"/>
        </w:rPr>
      </w:pPr>
      <w:ins w:id="80" w:author="SA5#156" w:date="2024-08-26T10:00:00Z">
        <w:r w:rsidRPr="004B7163">
          <w:rPr>
            <w:i/>
            <w:iCs/>
            <w:noProof/>
            <w:color w:val="404040"/>
          </w:rPr>
          <w:t>6.2.1 Description</w:t>
        </w:r>
        <w:r>
          <w:rPr>
            <w:noProof/>
          </w:rPr>
          <w:tab/>
        </w:r>
        <w:r>
          <w:rPr>
            <w:noProof/>
          </w:rPr>
          <w:fldChar w:fldCharType="begin"/>
        </w:r>
        <w:r>
          <w:rPr>
            <w:noProof/>
          </w:rPr>
          <w:instrText xml:space="preserve"> PAGEREF _Toc175558878 \h </w:instrText>
        </w:r>
        <w:r>
          <w:rPr>
            <w:noProof/>
          </w:rPr>
        </w:r>
      </w:ins>
      <w:r>
        <w:rPr>
          <w:noProof/>
        </w:rPr>
        <w:fldChar w:fldCharType="separate"/>
      </w:r>
      <w:ins w:id="81" w:author="SA5#156" w:date="2024-08-26T10:00:00Z">
        <w:r>
          <w:rPr>
            <w:noProof/>
          </w:rPr>
          <w:t>11</w:t>
        </w:r>
        <w:r>
          <w:rPr>
            <w:noProof/>
          </w:rPr>
          <w:fldChar w:fldCharType="end"/>
        </w:r>
      </w:ins>
    </w:p>
    <w:p w14:paraId="0BFB6CD4" w14:textId="4F921D56" w:rsidR="00D30BBB" w:rsidRDefault="00D30BBB">
      <w:pPr>
        <w:pStyle w:val="TOC2"/>
        <w:rPr>
          <w:ins w:id="82" w:author="SA5#156" w:date="2024-08-26T10:00:00Z"/>
          <w:rFonts w:asciiTheme="minorHAnsi" w:eastAsiaTheme="minorEastAsia" w:hAnsiTheme="minorHAnsi" w:cstheme="minorBidi"/>
          <w:noProof/>
          <w:kern w:val="2"/>
          <w:sz w:val="22"/>
          <w:szCs w:val="22"/>
          <w:lang w:val="en-SE" w:eastAsia="en-SE"/>
          <w14:ligatures w14:val="standardContextual"/>
        </w:rPr>
      </w:pPr>
      <w:ins w:id="83" w:author="SA5#156" w:date="2024-08-26T10:00:00Z">
        <w:r w:rsidRPr="004B7163">
          <w:rPr>
            <w:noProof/>
            <w:lang w:val="en-US"/>
          </w:rPr>
          <w:t>6.3</w:t>
        </w:r>
        <w:r>
          <w:rPr>
            <w:rFonts w:asciiTheme="minorHAnsi" w:eastAsiaTheme="minorEastAsia" w:hAnsiTheme="minorHAnsi" w:cstheme="minorBidi"/>
            <w:noProof/>
            <w:kern w:val="2"/>
            <w:sz w:val="22"/>
            <w:szCs w:val="22"/>
            <w:lang w:val="en-SE" w:eastAsia="en-SE"/>
            <w14:ligatures w14:val="standardContextual"/>
          </w:rPr>
          <w:tab/>
        </w:r>
        <w:r w:rsidRPr="004B7163">
          <w:rPr>
            <w:noProof/>
            <w:lang w:val="en-US"/>
          </w:rPr>
          <w:t xml:space="preserve">Potential solution #3: Reduce </w:t>
        </w:r>
        <w:r w:rsidRPr="004B7163">
          <w:rPr>
            <w:rFonts w:cs="Arial"/>
            <w:bCs/>
            <w:noProof/>
          </w:rPr>
          <w:t>redundant</w:t>
        </w:r>
        <w:r w:rsidRPr="004B7163">
          <w:rPr>
            <w:rFonts w:cs="Arial"/>
            <w:b/>
            <w:noProof/>
          </w:rPr>
          <w:t xml:space="preserve"> </w:t>
        </w:r>
        <w:r w:rsidRPr="004B7163">
          <w:rPr>
            <w:noProof/>
            <w:lang w:val="en-US"/>
          </w:rPr>
          <w:t xml:space="preserve">Subscriptions by subscription </w:t>
        </w:r>
        <w:r>
          <w:rPr>
            <w:noProof/>
          </w:rPr>
          <w:t>aggregation function</w:t>
        </w:r>
        <w:r>
          <w:rPr>
            <w:noProof/>
          </w:rPr>
          <w:tab/>
        </w:r>
        <w:r>
          <w:rPr>
            <w:noProof/>
          </w:rPr>
          <w:fldChar w:fldCharType="begin"/>
        </w:r>
        <w:r>
          <w:rPr>
            <w:noProof/>
          </w:rPr>
          <w:instrText xml:space="preserve"> PAGEREF _Toc175558879 \h </w:instrText>
        </w:r>
        <w:r>
          <w:rPr>
            <w:noProof/>
          </w:rPr>
        </w:r>
      </w:ins>
      <w:r>
        <w:rPr>
          <w:noProof/>
        </w:rPr>
        <w:fldChar w:fldCharType="separate"/>
      </w:r>
      <w:ins w:id="84" w:author="SA5#156" w:date="2024-08-26T10:00:00Z">
        <w:r>
          <w:rPr>
            <w:noProof/>
          </w:rPr>
          <w:t>12</w:t>
        </w:r>
        <w:r>
          <w:rPr>
            <w:noProof/>
          </w:rPr>
          <w:fldChar w:fldCharType="end"/>
        </w:r>
      </w:ins>
    </w:p>
    <w:p w14:paraId="478AAD99" w14:textId="54757874" w:rsidR="00D30BBB" w:rsidRDefault="00D30BBB">
      <w:pPr>
        <w:pStyle w:val="TOC3"/>
        <w:rPr>
          <w:ins w:id="85" w:author="SA5#156" w:date="2024-08-26T10:00:00Z"/>
          <w:rFonts w:asciiTheme="minorHAnsi" w:eastAsiaTheme="minorEastAsia" w:hAnsiTheme="minorHAnsi" w:cstheme="minorBidi"/>
          <w:noProof/>
          <w:kern w:val="2"/>
          <w:sz w:val="22"/>
          <w:szCs w:val="22"/>
          <w:lang w:val="en-SE" w:eastAsia="en-SE"/>
          <w14:ligatures w14:val="standardContextual"/>
        </w:rPr>
      </w:pPr>
      <w:ins w:id="86" w:author="SA5#156" w:date="2024-08-26T10:00:00Z">
        <w:r w:rsidRPr="004B7163">
          <w:rPr>
            <w:i/>
            <w:iCs/>
            <w:noProof/>
            <w:color w:val="404040"/>
          </w:rPr>
          <w:t>6.3.1 Description</w:t>
        </w:r>
        <w:r>
          <w:rPr>
            <w:noProof/>
          </w:rPr>
          <w:tab/>
        </w:r>
        <w:r>
          <w:rPr>
            <w:noProof/>
          </w:rPr>
          <w:fldChar w:fldCharType="begin"/>
        </w:r>
        <w:r>
          <w:rPr>
            <w:noProof/>
          </w:rPr>
          <w:instrText xml:space="preserve"> PAGEREF _Toc175558880 \h </w:instrText>
        </w:r>
        <w:r>
          <w:rPr>
            <w:noProof/>
          </w:rPr>
        </w:r>
      </w:ins>
      <w:r>
        <w:rPr>
          <w:noProof/>
        </w:rPr>
        <w:fldChar w:fldCharType="separate"/>
      </w:r>
      <w:ins w:id="87" w:author="SA5#156" w:date="2024-08-26T10:00:00Z">
        <w:r>
          <w:rPr>
            <w:noProof/>
          </w:rPr>
          <w:t>12</w:t>
        </w:r>
        <w:r>
          <w:rPr>
            <w:noProof/>
          </w:rPr>
          <w:fldChar w:fldCharType="end"/>
        </w:r>
      </w:ins>
    </w:p>
    <w:p w14:paraId="2E32A358" w14:textId="5496EB5E" w:rsidR="00D30BBB" w:rsidRDefault="00D30BBB">
      <w:pPr>
        <w:pStyle w:val="TOC2"/>
        <w:rPr>
          <w:ins w:id="88" w:author="SA5#156" w:date="2024-08-26T10:00:00Z"/>
          <w:rFonts w:asciiTheme="minorHAnsi" w:eastAsiaTheme="minorEastAsia" w:hAnsiTheme="minorHAnsi" w:cstheme="minorBidi"/>
          <w:noProof/>
          <w:kern w:val="2"/>
          <w:sz w:val="22"/>
          <w:szCs w:val="22"/>
          <w:lang w:val="en-SE" w:eastAsia="en-SE"/>
          <w14:ligatures w14:val="standardContextual"/>
        </w:rPr>
      </w:pPr>
      <w:ins w:id="89" w:author="SA5#156" w:date="2024-08-26T10:00:00Z">
        <w:r w:rsidRPr="004B7163">
          <w:rPr>
            <w:noProof/>
            <w:lang w:val="en-US"/>
          </w:rPr>
          <w:t>6.4</w:t>
        </w:r>
        <w:r>
          <w:rPr>
            <w:rFonts w:asciiTheme="minorHAnsi" w:eastAsiaTheme="minorEastAsia" w:hAnsiTheme="minorHAnsi" w:cstheme="minorBidi"/>
            <w:noProof/>
            <w:kern w:val="2"/>
            <w:sz w:val="22"/>
            <w:szCs w:val="22"/>
            <w:lang w:val="en-SE" w:eastAsia="en-SE"/>
            <w14:ligatures w14:val="standardContextual"/>
          </w:rPr>
          <w:tab/>
        </w:r>
        <w:r w:rsidRPr="004B7163">
          <w:rPr>
            <w:noProof/>
            <w:lang w:val="en-US"/>
          </w:rPr>
          <w:t xml:space="preserve">Potential solution #4: Reduce </w:t>
        </w:r>
        <w:r w:rsidRPr="004B7163">
          <w:rPr>
            <w:rFonts w:cs="Arial"/>
            <w:bCs/>
            <w:noProof/>
          </w:rPr>
          <w:t>redundant</w:t>
        </w:r>
        <w:r w:rsidRPr="004B7163">
          <w:rPr>
            <w:rFonts w:cs="Arial"/>
            <w:b/>
            <w:noProof/>
          </w:rPr>
          <w:t xml:space="preserve"> </w:t>
        </w:r>
        <w:r w:rsidRPr="004B7163">
          <w:rPr>
            <w:noProof/>
            <w:lang w:val="en-US"/>
          </w:rPr>
          <w:t>Subscriptions with a measurement scope indicator</w:t>
        </w:r>
        <w:r>
          <w:rPr>
            <w:noProof/>
          </w:rPr>
          <w:tab/>
        </w:r>
        <w:r>
          <w:rPr>
            <w:noProof/>
          </w:rPr>
          <w:fldChar w:fldCharType="begin"/>
        </w:r>
        <w:r>
          <w:rPr>
            <w:noProof/>
          </w:rPr>
          <w:instrText xml:space="preserve"> PAGEREF _Toc175558881 \h </w:instrText>
        </w:r>
        <w:r>
          <w:rPr>
            <w:noProof/>
          </w:rPr>
        </w:r>
      </w:ins>
      <w:r>
        <w:rPr>
          <w:noProof/>
        </w:rPr>
        <w:fldChar w:fldCharType="separate"/>
      </w:r>
      <w:ins w:id="90" w:author="SA5#156" w:date="2024-08-26T10:00:00Z">
        <w:r>
          <w:rPr>
            <w:noProof/>
          </w:rPr>
          <w:t>12</w:t>
        </w:r>
        <w:r>
          <w:rPr>
            <w:noProof/>
          </w:rPr>
          <w:fldChar w:fldCharType="end"/>
        </w:r>
      </w:ins>
    </w:p>
    <w:p w14:paraId="67B13BDC" w14:textId="07C72299" w:rsidR="00D30BBB" w:rsidRDefault="00D30BBB">
      <w:pPr>
        <w:pStyle w:val="TOC3"/>
        <w:rPr>
          <w:ins w:id="91" w:author="SA5#156" w:date="2024-08-26T10:00:00Z"/>
          <w:rFonts w:asciiTheme="minorHAnsi" w:eastAsiaTheme="minorEastAsia" w:hAnsiTheme="minorHAnsi" w:cstheme="minorBidi"/>
          <w:noProof/>
          <w:kern w:val="2"/>
          <w:sz w:val="22"/>
          <w:szCs w:val="22"/>
          <w:lang w:val="en-SE" w:eastAsia="en-SE"/>
          <w14:ligatures w14:val="standardContextual"/>
        </w:rPr>
      </w:pPr>
      <w:ins w:id="92" w:author="SA5#156" w:date="2024-08-26T10:00:00Z">
        <w:r w:rsidRPr="004B7163">
          <w:rPr>
            <w:i/>
            <w:iCs/>
            <w:noProof/>
            <w:color w:val="404040"/>
          </w:rPr>
          <w:t>6.4.1 Description</w:t>
        </w:r>
        <w:r>
          <w:rPr>
            <w:noProof/>
          </w:rPr>
          <w:tab/>
        </w:r>
        <w:r>
          <w:rPr>
            <w:noProof/>
          </w:rPr>
          <w:fldChar w:fldCharType="begin"/>
        </w:r>
        <w:r>
          <w:rPr>
            <w:noProof/>
          </w:rPr>
          <w:instrText xml:space="preserve"> PAGEREF _Toc175558882 \h </w:instrText>
        </w:r>
        <w:r>
          <w:rPr>
            <w:noProof/>
          </w:rPr>
        </w:r>
      </w:ins>
      <w:r>
        <w:rPr>
          <w:noProof/>
        </w:rPr>
        <w:fldChar w:fldCharType="separate"/>
      </w:r>
      <w:ins w:id="93" w:author="SA5#156" w:date="2024-08-26T10:00:00Z">
        <w:r>
          <w:rPr>
            <w:noProof/>
          </w:rPr>
          <w:t>12</w:t>
        </w:r>
        <w:r>
          <w:rPr>
            <w:noProof/>
          </w:rPr>
          <w:fldChar w:fldCharType="end"/>
        </w:r>
      </w:ins>
    </w:p>
    <w:p w14:paraId="15525F69" w14:textId="25D131FC" w:rsidR="00D30BBB" w:rsidRDefault="00D30BBB">
      <w:pPr>
        <w:pStyle w:val="TOC2"/>
        <w:rPr>
          <w:ins w:id="94" w:author="SA5#156" w:date="2024-08-26T10:00:00Z"/>
          <w:rFonts w:asciiTheme="minorHAnsi" w:eastAsiaTheme="minorEastAsia" w:hAnsiTheme="minorHAnsi" w:cstheme="minorBidi"/>
          <w:noProof/>
          <w:kern w:val="2"/>
          <w:sz w:val="22"/>
          <w:szCs w:val="22"/>
          <w:lang w:val="en-SE" w:eastAsia="en-SE"/>
          <w14:ligatures w14:val="standardContextual"/>
        </w:rPr>
      </w:pPr>
      <w:ins w:id="95" w:author="SA5#156" w:date="2024-08-26T10:00:00Z">
        <w:r w:rsidRPr="004B7163">
          <w:rPr>
            <w:noProof/>
            <w:lang w:val="en-US"/>
          </w:rPr>
          <w:t>6.5</w:t>
        </w:r>
        <w:r>
          <w:rPr>
            <w:rFonts w:asciiTheme="minorHAnsi" w:eastAsiaTheme="minorEastAsia" w:hAnsiTheme="minorHAnsi" w:cstheme="minorBidi"/>
            <w:noProof/>
            <w:kern w:val="2"/>
            <w:sz w:val="22"/>
            <w:szCs w:val="22"/>
            <w:lang w:val="en-SE" w:eastAsia="en-SE"/>
            <w14:ligatures w14:val="standardContextual"/>
          </w:rPr>
          <w:tab/>
        </w:r>
        <w:r w:rsidRPr="004B7163">
          <w:rPr>
            <w:noProof/>
            <w:lang w:val="en-US"/>
          </w:rPr>
          <w:t xml:space="preserve">Potential solution #5: Enhancement on trace failure notification and </w:t>
        </w:r>
        <w:r>
          <w:rPr>
            <w:noProof/>
            <w:lang w:eastAsia="zh-CN"/>
          </w:rPr>
          <w:t>administrative messages</w:t>
        </w:r>
        <w:r>
          <w:rPr>
            <w:noProof/>
          </w:rPr>
          <w:tab/>
        </w:r>
        <w:r>
          <w:rPr>
            <w:noProof/>
          </w:rPr>
          <w:fldChar w:fldCharType="begin"/>
        </w:r>
        <w:r>
          <w:rPr>
            <w:noProof/>
          </w:rPr>
          <w:instrText xml:space="preserve"> PAGEREF _Toc175558883 \h </w:instrText>
        </w:r>
        <w:r>
          <w:rPr>
            <w:noProof/>
          </w:rPr>
        </w:r>
      </w:ins>
      <w:r>
        <w:rPr>
          <w:noProof/>
        </w:rPr>
        <w:fldChar w:fldCharType="separate"/>
      </w:r>
      <w:ins w:id="96" w:author="SA5#156" w:date="2024-08-26T10:00:00Z">
        <w:r>
          <w:rPr>
            <w:noProof/>
          </w:rPr>
          <w:t>13</w:t>
        </w:r>
        <w:r>
          <w:rPr>
            <w:noProof/>
          </w:rPr>
          <w:fldChar w:fldCharType="end"/>
        </w:r>
      </w:ins>
    </w:p>
    <w:p w14:paraId="1422F59F" w14:textId="55E956B5" w:rsidR="00D30BBB" w:rsidRDefault="00D30BBB">
      <w:pPr>
        <w:pStyle w:val="TOC3"/>
        <w:rPr>
          <w:ins w:id="97" w:author="SA5#156" w:date="2024-08-26T10:00:00Z"/>
          <w:rFonts w:asciiTheme="minorHAnsi" w:eastAsiaTheme="minorEastAsia" w:hAnsiTheme="minorHAnsi" w:cstheme="minorBidi"/>
          <w:noProof/>
          <w:kern w:val="2"/>
          <w:sz w:val="22"/>
          <w:szCs w:val="22"/>
          <w:lang w:val="en-SE" w:eastAsia="en-SE"/>
          <w14:ligatures w14:val="standardContextual"/>
        </w:rPr>
      </w:pPr>
      <w:ins w:id="98" w:author="SA5#156" w:date="2024-08-26T10:00:00Z">
        <w:r w:rsidRPr="004B7163">
          <w:rPr>
            <w:i/>
            <w:iCs/>
            <w:noProof/>
            <w:color w:val="404040"/>
          </w:rPr>
          <w:t>6.5.1 Description</w:t>
        </w:r>
        <w:r>
          <w:rPr>
            <w:noProof/>
          </w:rPr>
          <w:tab/>
        </w:r>
        <w:r>
          <w:rPr>
            <w:noProof/>
          </w:rPr>
          <w:fldChar w:fldCharType="begin"/>
        </w:r>
        <w:r>
          <w:rPr>
            <w:noProof/>
          </w:rPr>
          <w:instrText xml:space="preserve"> PAGEREF _Toc175558884 \h </w:instrText>
        </w:r>
        <w:r>
          <w:rPr>
            <w:noProof/>
          </w:rPr>
        </w:r>
      </w:ins>
      <w:r>
        <w:rPr>
          <w:noProof/>
        </w:rPr>
        <w:fldChar w:fldCharType="separate"/>
      </w:r>
      <w:ins w:id="99" w:author="SA5#156" w:date="2024-08-26T10:00:00Z">
        <w:r>
          <w:rPr>
            <w:noProof/>
          </w:rPr>
          <w:t>13</w:t>
        </w:r>
        <w:r>
          <w:rPr>
            <w:noProof/>
          </w:rPr>
          <w:fldChar w:fldCharType="end"/>
        </w:r>
      </w:ins>
    </w:p>
    <w:p w14:paraId="1C358A43" w14:textId="5C3BB5DD" w:rsidR="00D30BBB" w:rsidRDefault="00D30BBB">
      <w:pPr>
        <w:pStyle w:val="TOC1"/>
        <w:rPr>
          <w:ins w:id="100" w:author="SA5#156" w:date="2024-08-26T10:00:00Z"/>
          <w:rFonts w:asciiTheme="minorHAnsi" w:eastAsiaTheme="minorEastAsia" w:hAnsiTheme="minorHAnsi" w:cstheme="minorBidi"/>
          <w:noProof/>
          <w:kern w:val="2"/>
          <w:szCs w:val="22"/>
          <w:lang w:val="en-SE" w:eastAsia="en-SE"/>
          <w14:ligatures w14:val="standardContextual"/>
        </w:rPr>
      </w:pPr>
      <w:ins w:id="101" w:author="SA5#156" w:date="2024-08-26T10:00:00Z">
        <w:r>
          <w:rPr>
            <w:noProof/>
          </w:rPr>
          <w:t>7</w:t>
        </w:r>
        <w:r>
          <w:rPr>
            <w:rFonts w:asciiTheme="minorHAnsi" w:eastAsiaTheme="minorEastAsia" w:hAnsiTheme="minorHAnsi" w:cstheme="minorBidi"/>
            <w:noProof/>
            <w:kern w:val="2"/>
            <w:szCs w:val="22"/>
            <w:lang w:val="en-SE" w:eastAsia="en-SE"/>
            <w14:ligatures w14:val="standardContextual"/>
          </w:rPr>
          <w:tab/>
        </w:r>
        <w:r>
          <w:rPr>
            <w:noProof/>
            <w:lang w:eastAsia="zh-CN"/>
          </w:rPr>
          <w:t>Conclusion</w:t>
        </w:r>
        <w:r>
          <w:rPr>
            <w:noProof/>
          </w:rPr>
          <w:t xml:space="preserve">s </w:t>
        </w:r>
        <w:r>
          <w:rPr>
            <w:noProof/>
            <w:lang w:eastAsia="zh-CN"/>
          </w:rPr>
          <w:t>and</w:t>
        </w:r>
        <w:r>
          <w:rPr>
            <w:noProof/>
          </w:rPr>
          <w:t xml:space="preserve"> recommendations</w:t>
        </w:r>
        <w:r>
          <w:rPr>
            <w:noProof/>
          </w:rPr>
          <w:tab/>
        </w:r>
        <w:r>
          <w:rPr>
            <w:noProof/>
          </w:rPr>
          <w:fldChar w:fldCharType="begin"/>
        </w:r>
        <w:r>
          <w:rPr>
            <w:noProof/>
          </w:rPr>
          <w:instrText xml:space="preserve"> PAGEREF _Toc175558885 \h </w:instrText>
        </w:r>
        <w:r>
          <w:rPr>
            <w:noProof/>
          </w:rPr>
        </w:r>
      </w:ins>
      <w:r>
        <w:rPr>
          <w:noProof/>
        </w:rPr>
        <w:fldChar w:fldCharType="separate"/>
      </w:r>
      <w:ins w:id="102" w:author="SA5#156" w:date="2024-08-26T10:00:00Z">
        <w:r>
          <w:rPr>
            <w:noProof/>
          </w:rPr>
          <w:t>13</w:t>
        </w:r>
        <w:r>
          <w:rPr>
            <w:noProof/>
          </w:rPr>
          <w:fldChar w:fldCharType="end"/>
        </w:r>
      </w:ins>
    </w:p>
    <w:p w14:paraId="4D05FA57" w14:textId="21E29630" w:rsidR="00D30BBB" w:rsidRDefault="00D30BBB">
      <w:pPr>
        <w:pStyle w:val="TOC2"/>
        <w:rPr>
          <w:ins w:id="103" w:author="SA5#156" w:date="2024-08-26T10:00:00Z"/>
          <w:rFonts w:asciiTheme="minorHAnsi" w:eastAsiaTheme="minorEastAsia" w:hAnsiTheme="minorHAnsi" w:cstheme="minorBidi"/>
          <w:noProof/>
          <w:kern w:val="2"/>
          <w:sz w:val="22"/>
          <w:szCs w:val="22"/>
          <w:lang w:val="en-SE" w:eastAsia="en-SE"/>
          <w14:ligatures w14:val="standardContextual"/>
        </w:rPr>
      </w:pPr>
      <w:ins w:id="104" w:author="SA5#156" w:date="2024-08-26T10:00:00Z">
        <w:r>
          <w:rPr>
            <w:noProof/>
          </w:rPr>
          <w:t>7.1</w:t>
        </w:r>
        <w:r>
          <w:rPr>
            <w:rFonts w:asciiTheme="minorHAnsi" w:eastAsiaTheme="minorEastAsia" w:hAnsiTheme="minorHAnsi" w:cstheme="minorBidi"/>
            <w:noProof/>
            <w:kern w:val="2"/>
            <w:sz w:val="22"/>
            <w:szCs w:val="22"/>
            <w:lang w:val="en-SE" w:eastAsia="en-SE"/>
            <w14:ligatures w14:val="standardContextual"/>
          </w:rPr>
          <w:tab/>
        </w:r>
        <w:r>
          <w:rPr>
            <w:noProof/>
          </w:rPr>
          <w:t>Conclusions</w:t>
        </w:r>
        <w:r>
          <w:rPr>
            <w:noProof/>
          </w:rPr>
          <w:tab/>
        </w:r>
        <w:r>
          <w:rPr>
            <w:noProof/>
          </w:rPr>
          <w:fldChar w:fldCharType="begin"/>
        </w:r>
        <w:r>
          <w:rPr>
            <w:noProof/>
          </w:rPr>
          <w:instrText xml:space="preserve"> PAGEREF _Toc175558886 \h </w:instrText>
        </w:r>
        <w:r>
          <w:rPr>
            <w:noProof/>
          </w:rPr>
        </w:r>
      </w:ins>
      <w:r>
        <w:rPr>
          <w:noProof/>
        </w:rPr>
        <w:fldChar w:fldCharType="separate"/>
      </w:r>
      <w:ins w:id="105" w:author="SA5#156" w:date="2024-08-26T10:00:00Z">
        <w:r>
          <w:rPr>
            <w:noProof/>
          </w:rPr>
          <w:t>13</w:t>
        </w:r>
        <w:r>
          <w:rPr>
            <w:noProof/>
          </w:rPr>
          <w:fldChar w:fldCharType="end"/>
        </w:r>
      </w:ins>
    </w:p>
    <w:p w14:paraId="7961B8D0" w14:textId="713D9EEF" w:rsidR="00D30BBB" w:rsidRDefault="00D30BBB">
      <w:pPr>
        <w:pStyle w:val="TOC2"/>
        <w:rPr>
          <w:ins w:id="106" w:author="SA5#156" w:date="2024-08-26T10:00:00Z"/>
          <w:rFonts w:asciiTheme="minorHAnsi" w:eastAsiaTheme="minorEastAsia" w:hAnsiTheme="minorHAnsi" w:cstheme="minorBidi"/>
          <w:noProof/>
          <w:kern w:val="2"/>
          <w:sz w:val="22"/>
          <w:szCs w:val="22"/>
          <w:lang w:val="en-SE" w:eastAsia="en-SE"/>
          <w14:ligatures w14:val="standardContextual"/>
        </w:rPr>
      </w:pPr>
      <w:ins w:id="107" w:author="SA5#156" w:date="2024-08-26T10:00:00Z">
        <w:r>
          <w:rPr>
            <w:noProof/>
          </w:rPr>
          <w:t>7.2</w:t>
        </w:r>
        <w:r>
          <w:rPr>
            <w:rFonts w:asciiTheme="minorHAnsi" w:eastAsiaTheme="minorEastAsia" w:hAnsiTheme="minorHAnsi" w:cstheme="minorBidi"/>
            <w:noProof/>
            <w:kern w:val="2"/>
            <w:sz w:val="22"/>
            <w:szCs w:val="22"/>
            <w:lang w:val="en-SE" w:eastAsia="en-SE"/>
            <w14:ligatures w14:val="standardContextual"/>
          </w:rPr>
          <w:tab/>
        </w:r>
        <w:r>
          <w:rPr>
            <w:noProof/>
          </w:rPr>
          <w:t>Recommendations</w:t>
        </w:r>
        <w:r>
          <w:rPr>
            <w:noProof/>
          </w:rPr>
          <w:tab/>
        </w:r>
        <w:r>
          <w:rPr>
            <w:noProof/>
          </w:rPr>
          <w:fldChar w:fldCharType="begin"/>
        </w:r>
        <w:r>
          <w:rPr>
            <w:noProof/>
          </w:rPr>
          <w:instrText xml:space="preserve"> PAGEREF _Toc175558887 \h </w:instrText>
        </w:r>
        <w:r>
          <w:rPr>
            <w:noProof/>
          </w:rPr>
        </w:r>
      </w:ins>
      <w:r>
        <w:rPr>
          <w:noProof/>
        </w:rPr>
        <w:fldChar w:fldCharType="separate"/>
      </w:r>
      <w:ins w:id="108" w:author="SA5#156" w:date="2024-08-26T10:00:00Z">
        <w:r>
          <w:rPr>
            <w:noProof/>
          </w:rPr>
          <w:t>14</w:t>
        </w:r>
        <w:r>
          <w:rPr>
            <w:noProof/>
          </w:rPr>
          <w:fldChar w:fldCharType="end"/>
        </w:r>
      </w:ins>
    </w:p>
    <w:p w14:paraId="34FC0244" w14:textId="70025ED6" w:rsidR="00D30BBB" w:rsidRDefault="00D30BBB">
      <w:pPr>
        <w:pStyle w:val="TOC1"/>
        <w:rPr>
          <w:ins w:id="109" w:author="SA5#156" w:date="2024-08-26T10:00:00Z"/>
          <w:rFonts w:asciiTheme="minorHAnsi" w:eastAsiaTheme="minorEastAsia" w:hAnsiTheme="minorHAnsi" w:cstheme="minorBidi"/>
          <w:noProof/>
          <w:kern w:val="2"/>
          <w:szCs w:val="22"/>
          <w:lang w:val="en-SE" w:eastAsia="en-SE"/>
          <w14:ligatures w14:val="standardContextual"/>
        </w:rPr>
      </w:pPr>
      <w:ins w:id="110" w:author="SA5#156" w:date="2024-08-26T10:00:00Z">
        <w:r>
          <w:rPr>
            <w:noProof/>
          </w:rPr>
          <w:t>Annex &lt;A&gt; (informative): Change history</w:t>
        </w:r>
        <w:r>
          <w:rPr>
            <w:noProof/>
          </w:rPr>
          <w:tab/>
        </w:r>
        <w:r>
          <w:rPr>
            <w:noProof/>
          </w:rPr>
          <w:fldChar w:fldCharType="begin"/>
        </w:r>
        <w:r>
          <w:rPr>
            <w:noProof/>
          </w:rPr>
          <w:instrText xml:space="preserve"> PAGEREF _Toc175558888 \h </w:instrText>
        </w:r>
        <w:r>
          <w:rPr>
            <w:noProof/>
          </w:rPr>
        </w:r>
      </w:ins>
      <w:r>
        <w:rPr>
          <w:noProof/>
        </w:rPr>
        <w:fldChar w:fldCharType="separate"/>
      </w:r>
      <w:ins w:id="111" w:author="SA5#156" w:date="2024-08-26T10:00:00Z">
        <w:r>
          <w:rPr>
            <w:noProof/>
          </w:rPr>
          <w:t>15</w:t>
        </w:r>
        <w:r>
          <w:rPr>
            <w:noProof/>
          </w:rPr>
          <w:fldChar w:fldCharType="end"/>
        </w:r>
      </w:ins>
    </w:p>
    <w:p w14:paraId="15A8108C" w14:textId="42EFCA89" w:rsidR="00D078D2" w:rsidDel="00D30BBB" w:rsidRDefault="00D078D2">
      <w:pPr>
        <w:pStyle w:val="TOC1"/>
        <w:rPr>
          <w:del w:id="112" w:author="SA5#156" w:date="2024-08-26T10:00:00Z"/>
          <w:rFonts w:asciiTheme="minorHAnsi" w:eastAsiaTheme="minorEastAsia" w:hAnsiTheme="minorHAnsi" w:cstheme="minorBidi"/>
          <w:noProof/>
          <w:kern w:val="2"/>
          <w:szCs w:val="22"/>
          <w:lang w:val="en-SE" w:eastAsia="en-SE"/>
          <w14:ligatures w14:val="standardContextual"/>
        </w:rPr>
      </w:pPr>
      <w:del w:id="113" w:author="SA5#156" w:date="2024-08-26T10:00:00Z">
        <w:r w:rsidDel="00D30BBB">
          <w:rPr>
            <w:noProof/>
          </w:rPr>
          <w:delText>Foreword</w:delText>
        </w:r>
        <w:r w:rsidDel="00D30BBB">
          <w:rPr>
            <w:noProof/>
          </w:rPr>
          <w:tab/>
          <w:delText>4</w:delText>
        </w:r>
      </w:del>
    </w:p>
    <w:p w14:paraId="6B8F8AD9" w14:textId="192DEDC7" w:rsidR="00D078D2" w:rsidDel="00D30BBB" w:rsidRDefault="00D078D2">
      <w:pPr>
        <w:pStyle w:val="TOC1"/>
        <w:rPr>
          <w:del w:id="114" w:author="SA5#156" w:date="2024-08-26T10:00:00Z"/>
          <w:rFonts w:asciiTheme="minorHAnsi" w:eastAsiaTheme="minorEastAsia" w:hAnsiTheme="minorHAnsi" w:cstheme="minorBidi"/>
          <w:noProof/>
          <w:kern w:val="2"/>
          <w:szCs w:val="22"/>
          <w:lang w:val="en-SE" w:eastAsia="en-SE"/>
          <w14:ligatures w14:val="standardContextual"/>
        </w:rPr>
      </w:pPr>
      <w:del w:id="115" w:author="SA5#156" w:date="2024-08-26T10:00:00Z">
        <w:r w:rsidDel="00D30BBB">
          <w:rPr>
            <w:noProof/>
          </w:rPr>
          <w:delText>Introduction</w:delText>
        </w:r>
        <w:r w:rsidDel="00D30BBB">
          <w:rPr>
            <w:noProof/>
          </w:rPr>
          <w:tab/>
          <w:delText>5</w:delText>
        </w:r>
      </w:del>
    </w:p>
    <w:p w14:paraId="7CCE8550" w14:textId="7D8B5A75" w:rsidR="00D078D2" w:rsidDel="00D30BBB" w:rsidRDefault="00D078D2">
      <w:pPr>
        <w:pStyle w:val="TOC1"/>
        <w:rPr>
          <w:del w:id="116" w:author="SA5#156" w:date="2024-08-26T10:00:00Z"/>
          <w:rFonts w:asciiTheme="minorHAnsi" w:eastAsiaTheme="minorEastAsia" w:hAnsiTheme="minorHAnsi" w:cstheme="minorBidi"/>
          <w:noProof/>
          <w:kern w:val="2"/>
          <w:szCs w:val="22"/>
          <w:lang w:val="en-SE" w:eastAsia="en-SE"/>
          <w14:ligatures w14:val="standardContextual"/>
        </w:rPr>
      </w:pPr>
      <w:del w:id="117" w:author="SA5#156" w:date="2024-08-26T10:00:00Z">
        <w:r w:rsidDel="00D30BBB">
          <w:rPr>
            <w:noProof/>
          </w:rPr>
          <w:delText>1</w:delText>
        </w:r>
        <w:r w:rsidDel="00D30BBB">
          <w:rPr>
            <w:rFonts w:asciiTheme="minorHAnsi" w:eastAsiaTheme="minorEastAsia" w:hAnsiTheme="minorHAnsi" w:cstheme="minorBidi"/>
            <w:noProof/>
            <w:kern w:val="2"/>
            <w:szCs w:val="22"/>
            <w:lang w:val="en-SE" w:eastAsia="en-SE"/>
            <w14:ligatures w14:val="standardContextual"/>
          </w:rPr>
          <w:tab/>
        </w:r>
        <w:r w:rsidDel="00D30BBB">
          <w:rPr>
            <w:noProof/>
          </w:rPr>
          <w:delText>Scope</w:delText>
        </w:r>
        <w:r w:rsidDel="00D30BBB">
          <w:rPr>
            <w:noProof/>
          </w:rPr>
          <w:tab/>
          <w:delText>6</w:delText>
        </w:r>
      </w:del>
    </w:p>
    <w:p w14:paraId="19DD5037" w14:textId="7361629D" w:rsidR="00D078D2" w:rsidDel="00D30BBB" w:rsidRDefault="00D078D2">
      <w:pPr>
        <w:pStyle w:val="TOC1"/>
        <w:rPr>
          <w:del w:id="118" w:author="SA5#156" w:date="2024-08-26T10:00:00Z"/>
          <w:rFonts w:asciiTheme="minorHAnsi" w:eastAsiaTheme="minorEastAsia" w:hAnsiTheme="minorHAnsi" w:cstheme="minorBidi"/>
          <w:noProof/>
          <w:kern w:val="2"/>
          <w:szCs w:val="22"/>
          <w:lang w:val="en-SE" w:eastAsia="en-SE"/>
          <w14:ligatures w14:val="standardContextual"/>
        </w:rPr>
      </w:pPr>
      <w:del w:id="119" w:author="SA5#156" w:date="2024-08-26T10:00:00Z">
        <w:r w:rsidDel="00D30BBB">
          <w:rPr>
            <w:noProof/>
          </w:rPr>
          <w:delText>2</w:delText>
        </w:r>
        <w:r w:rsidDel="00D30BBB">
          <w:rPr>
            <w:rFonts w:asciiTheme="minorHAnsi" w:eastAsiaTheme="minorEastAsia" w:hAnsiTheme="minorHAnsi" w:cstheme="minorBidi"/>
            <w:noProof/>
            <w:kern w:val="2"/>
            <w:szCs w:val="22"/>
            <w:lang w:val="en-SE" w:eastAsia="en-SE"/>
            <w14:ligatures w14:val="standardContextual"/>
          </w:rPr>
          <w:tab/>
        </w:r>
        <w:r w:rsidDel="00D30BBB">
          <w:rPr>
            <w:noProof/>
          </w:rPr>
          <w:delText>References</w:delText>
        </w:r>
        <w:r w:rsidDel="00D30BBB">
          <w:rPr>
            <w:noProof/>
          </w:rPr>
          <w:tab/>
          <w:delText>6</w:delText>
        </w:r>
      </w:del>
    </w:p>
    <w:p w14:paraId="5A5B1516" w14:textId="593D3B24" w:rsidR="00D078D2" w:rsidDel="00D30BBB" w:rsidRDefault="00D078D2">
      <w:pPr>
        <w:pStyle w:val="TOC1"/>
        <w:rPr>
          <w:del w:id="120" w:author="SA5#156" w:date="2024-08-26T10:00:00Z"/>
          <w:rFonts w:asciiTheme="minorHAnsi" w:eastAsiaTheme="minorEastAsia" w:hAnsiTheme="minorHAnsi" w:cstheme="minorBidi"/>
          <w:noProof/>
          <w:kern w:val="2"/>
          <w:szCs w:val="22"/>
          <w:lang w:val="en-SE" w:eastAsia="en-SE"/>
          <w14:ligatures w14:val="standardContextual"/>
        </w:rPr>
      </w:pPr>
      <w:del w:id="121" w:author="SA5#156" w:date="2024-08-26T10:00:00Z">
        <w:r w:rsidDel="00D30BBB">
          <w:rPr>
            <w:noProof/>
          </w:rPr>
          <w:delText>3</w:delText>
        </w:r>
        <w:r w:rsidDel="00D30BBB">
          <w:rPr>
            <w:rFonts w:asciiTheme="minorHAnsi" w:eastAsiaTheme="minorEastAsia" w:hAnsiTheme="minorHAnsi" w:cstheme="minorBidi"/>
            <w:noProof/>
            <w:kern w:val="2"/>
            <w:szCs w:val="22"/>
            <w:lang w:val="en-SE" w:eastAsia="en-SE"/>
            <w14:ligatures w14:val="standardContextual"/>
          </w:rPr>
          <w:tab/>
        </w:r>
        <w:r w:rsidDel="00D30BBB">
          <w:rPr>
            <w:noProof/>
          </w:rPr>
          <w:delText>Definitions of terms, symbols and abbreviations</w:delText>
        </w:r>
        <w:r w:rsidDel="00D30BBB">
          <w:rPr>
            <w:noProof/>
          </w:rPr>
          <w:tab/>
          <w:delText>6</w:delText>
        </w:r>
      </w:del>
    </w:p>
    <w:p w14:paraId="7344D54A" w14:textId="73A50B06" w:rsidR="00D078D2" w:rsidDel="00D30BBB" w:rsidRDefault="00D078D2">
      <w:pPr>
        <w:pStyle w:val="TOC2"/>
        <w:rPr>
          <w:del w:id="122" w:author="SA5#156" w:date="2024-08-26T10:00:00Z"/>
          <w:rFonts w:asciiTheme="minorHAnsi" w:eastAsiaTheme="minorEastAsia" w:hAnsiTheme="minorHAnsi" w:cstheme="minorBidi"/>
          <w:noProof/>
          <w:kern w:val="2"/>
          <w:sz w:val="22"/>
          <w:szCs w:val="22"/>
          <w:lang w:val="en-SE" w:eastAsia="en-SE"/>
          <w14:ligatures w14:val="standardContextual"/>
        </w:rPr>
      </w:pPr>
      <w:del w:id="123" w:author="SA5#156" w:date="2024-08-26T10:00:00Z">
        <w:r w:rsidDel="00D30BBB">
          <w:rPr>
            <w:noProof/>
          </w:rPr>
          <w:delText>3.1</w:delText>
        </w:r>
        <w:r w:rsidDel="00D30BBB">
          <w:rPr>
            <w:rFonts w:asciiTheme="minorHAnsi" w:eastAsiaTheme="minorEastAsia" w:hAnsiTheme="minorHAnsi" w:cstheme="minorBidi"/>
            <w:noProof/>
            <w:kern w:val="2"/>
            <w:sz w:val="22"/>
            <w:szCs w:val="22"/>
            <w:lang w:val="en-SE" w:eastAsia="en-SE"/>
            <w14:ligatures w14:val="standardContextual"/>
          </w:rPr>
          <w:tab/>
        </w:r>
        <w:r w:rsidDel="00D30BBB">
          <w:rPr>
            <w:noProof/>
          </w:rPr>
          <w:delText>Terms</w:delText>
        </w:r>
        <w:r w:rsidDel="00D30BBB">
          <w:rPr>
            <w:noProof/>
          </w:rPr>
          <w:tab/>
          <w:delText>6</w:delText>
        </w:r>
      </w:del>
    </w:p>
    <w:p w14:paraId="32B77218" w14:textId="7B152937" w:rsidR="00D078D2" w:rsidDel="00D30BBB" w:rsidRDefault="00D078D2">
      <w:pPr>
        <w:pStyle w:val="TOC2"/>
        <w:rPr>
          <w:del w:id="124" w:author="SA5#156" w:date="2024-08-26T10:00:00Z"/>
          <w:rFonts w:asciiTheme="minorHAnsi" w:eastAsiaTheme="minorEastAsia" w:hAnsiTheme="minorHAnsi" w:cstheme="minorBidi"/>
          <w:noProof/>
          <w:kern w:val="2"/>
          <w:sz w:val="22"/>
          <w:szCs w:val="22"/>
          <w:lang w:val="en-SE" w:eastAsia="en-SE"/>
          <w14:ligatures w14:val="standardContextual"/>
        </w:rPr>
      </w:pPr>
      <w:del w:id="125" w:author="SA5#156" w:date="2024-08-26T10:00:00Z">
        <w:r w:rsidDel="00D30BBB">
          <w:rPr>
            <w:noProof/>
          </w:rPr>
          <w:delText>3.2</w:delText>
        </w:r>
        <w:r w:rsidDel="00D30BBB">
          <w:rPr>
            <w:rFonts w:asciiTheme="minorHAnsi" w:eastAsiaTheme="minorEastAsia" w:hAnsiTheme="minorHAnsi" w:cstheme="minorBidi"/>
            <w:noProof/>
            <w:kern w:val="2"/>
            <w:sz w:val="22"/>
            <w:szCs w:val="22"/>
            <w:lang w:val="en-SE" w:eastAsia="en-SE"/>
            <w14:ligatures w14:val="standardContextual"/>
          </w:rPr>
          <w:tab/>
        </w:r>
        <w:r w:rsidDel="00D30BBB">
          <w:rPr>
            <w:noProof/>
          </w:rPr>
          <w:delText>Symbols</w:delText>
        </w:r>
        <w:r w:rsidDel="00D30BBB">
          <w:rPr>
            <w:noProof/>
          </w:rPr>
          <w:tab/>
          <w:delText>6</w:delText>
        </w:r>
      </w:del>
    </w:p>
    <w:p w14:paraId="42A0C016" w14:textId="33533F97" w:rsidR="00D078D2" w:rsidDel="00D30BBB" w:rsidRDefault="00D078D2">
      <w:pPr>
        <w:pStyle w:val="TOC2"/>
        <w:rPr>
          <w:del w:id="126" w:author="SA5#156" w:date="2024-08-26T10:00:00Z"/>
          <w:rFonts w:asciiTheme="minorHAnsi" w:eastAsiaTheme="minorEastAsia" w:hAnsiTheme="minorHAnsi" w:cstheme="minorBidi"/>
          <w:noProof/>
          <w:kern w:val="2"/>
          <w:sz w:val="22"/>
          <w:szCs w:val="22"/>
          <w:lang w:val="en-SE" w:eastAsia="en-SE"/>
          <w14:ligatures w14:val="standardContextual"/>
        </w:rPr>
      </w:pPr>
      <w:del w:id="127" w:author="SA5#156" w:date="2024-08-26T10:00:00Z">
        <w:r w:rsidDel="00D30BBB">
          <w:rPr>
            <w:noProof/>
          </w:rPr>
          <w:delText>3.3</w:delText>
        </w:r>
        <w:r w:rsidDel="00D30BBB">
          <w:rPr>
            <w:rFonts w:asciiTheme="minorHAnsi" w:eastAsiaTheme="minorEastAsia" w:hAnsiTheme="minorHAnsi" w:cstheme="minorBidi"/>
            <w:noProof/>
            <w:kern w:val="2"/>
            <w:sz w:val="22"/>
            <w:szCs w:val="22"/>
            <w:lang w:val="en-SE" w:eastAsia="en-SE"/>
            <w14:ligatures w14:val="standardContextual"/>
          </w:rPr>
          <w:tab/>
        </w:r>
        <w:r w:rsidDel="00D30BBB">
          <w:rPr>
            <w:noProof/>
          </w:rPr>
          <w:delText>Abbreviations</w:delText>
        </w:r>
        <w:r w:rsidDel="00D30BBB">
          <w:rPr>
            <w:noProof/>
          </w:rPr>
          <w:tab/>
          <w:delText>7</w:delText>
        </w:r>
      </w:del>
    </w:p>
    <w:p w14:paraId="2BF5DCC4" w14:textId="339D0C14" w:rsidR="00D078D2" w:rsidDel="00D30BBB" w:rsidRDefault="00D078D2">
      <w:pPr>
        <w:pStyle w:val="TOC1"/>
        <w:rPr>
          <w:del w:id="128" w:author="SA5#156" w:date="2024-08-26T10:00:00Z"/>
          <w:rFonts w:asciiTheme="minorHAnsi" w:eastAsiaTheme="minorEastAsia" w:hAnsiTheme="minorHAnsi" w:cstheme="minorBidi"/>
          <w:noProof/>
          <w:kern w:val="2"/>
          <w:szCs w:val="22"/>
          <w:lang w:val="en-SE" w:eastAsia="en-SE"/>
          <w14:ligatures w14:val="standardContextual"/>
        </w:rPr>
      </w:pPr>
      <w:del w:id="129" w:author="SA5#156" w:date="2024-08-26T10:00:00Z">
        <w:r w:rsidDel="00D30BBB">
          <w:rPr>
            <w:noProof/>
          </w:rPr>
          <w:delText>4</w:delText>
        </w:r>
        <w:r w:rsidDel="00D30BBB">
          <w:rPr>
            <w:rFonts w:asciiTheme="minorHAnsi" w:eastAsiaTheme="minorEastAsia" w:hAnsiTheme="minorHAnsi" w:cstheme="minorBidi"/>
            <w:noProof/>
            <w:kern w:val="2"/>
            <w:szCs w:val="22"/>
            <w:lang w:val="en-SE" w:eastAsia="en-SE"/>
            <w14:ligatures w14:val="standardContextual"/>
          </w:rPr>
          <w:tab/>
        </w:r>
        <w:r w:rsidDel="00D30BBB">
          <w:rPr>
            <w:noProof/>
          </w:rPr>
          <w:delText>Concept and background</w:delText>
        </w:r>
        <w:r w:rsidDel="00D30BBB">
          <w:rPr>
            <w:noProof/>
          </w:rPr>
          <w:tab/>
          <w:delText>7</w:delText>
        </w:r>
      </w:del>
    </w:p>
    <w:p w14:paraId="12231DB4" w14:textId="30422502" w:rsidR="00D078D2" w:rsidDel="00D30BBB" w:rsidRDefault="00D078D2">
      <w:pPr>
        <w:pStyle w:val="TOC1"/>
        <w:rPr>
          <w:del w:id="130" w:author="SA5#156" w:date="2024-08-26T10:00:00Z"/>
          <w:rFonts w:asciiTheme="minorHAnsi" w:eastAsiaTheme="minorEastAsia" w:hAnsiTheme="minorHAnsi" w:cstheme="minorBidi"/>
          <w:noProof/>
          <w:kern w:val="2"/>
          <w:szCs w:val="22"/>
          <w:lang w:val="en-SE" w:eastAsia="en-SE"/>
          <w14:ligatures w14:val="standardContextual"/>
        </w:rPr>
      </w:pPr>
      <w:del w:id="131" w:author="SA5#156" w:date="2024-08-26T10:00:00Z">
        <w:r w:rsidDel="00D30BBB">
          <w:rPr>
            <w:noProof/>
          </w:rPr>
          <w:delText>5</w:delText>
        </w:r>
        <w:r w:rsidDel="00D30BBB">
          <w:rPr>
            <w:rFonts w:asciiTheme="minorHAnsi" w:eastAsiaTheme="minorEastAsia" w:hAnsiTheme="minorHAnsi" w:cstheme="minorBidi"/>
            <w:noProof/>
            <w:kern w:val="2"/>
            <w:szCs w:val="22"/>
            <w:lang w:val="en-SE" w:eastAsia="en-SE"/>
            <w14:ligatures w14:val="standardContextual"/>
          </w:rPr>
          <w:tab/>
        </w:r>
        <w:r w:rsidDel="00D30BBB">
          <w:rPr>
            <w:noProof/>
          </w:rPr>
          <w:delText>Use cases and potential requirements</w:delText>
        </w:r>
        <w:r w:rsidDel="00D30BBB">
          <w:rPr>
            <w:noProof/>
          </w:rPr>
          <w:tab/>
          <w:delText>7</w:delText>
        </w:r>
      </w:del>
    </w:p>
    <w:p w14:paraId="68373557" w14:textId="2C8EDC91" w:rsidR="00D078D2" w:rsidDel="00D30BBB" w:rsidRDefault="00D078D2">
      <w:pPr>
        <w:pStyle w:val="TOC2"/>
        <w:rPr>
          <w:del w:id="132" w:author="SA5#156" w:date="2024-08-26T10:00:00Z"/>
          <w:rFonts w:asciiTheme="minorHAnsi" w:eastAsiaTheme="minorEastAsia" w:hAnsiTheme="minorHAnsi" w:cstheme="minorBidi"/>
          <w:noProof/>
          <w:kern w:val="2"/>
          <w:sz w:val="22"/>
          <w:szCs w:val="22"/>
          <w:lang w:val="en-SE" w:eastAsia="en-SE"/>
          <w14:ligatures w14:val="standardContextual"/>
        </w:rPr>
      </w:pPr>
      <w:del w:id="133" w:author="SA5#156" w:date="2024-08-26T10:00:00Z">
        <w:r w:rsidDel="00D30BBB">
          <w:rPr>
            <w:noProof/>
          </w:rPr>
          <w:delText>5.1</w:delText>
        </w:r>
        <w:r w:rsidDel="00D30BBB">
          <w:rPr>
            <w:rFonts w:asciiTheme="minorHAnsi" w:eastAsiaTheme="minorEastAsia" w:hAnsiTheme="minorHAnsi" w:cstheme="minorBidi"/>
            <w:noProof/>
            <w:kern w:val="2"/>
            <w:sz w:val="22"/>
            <w:szCs w:val="22"/>
            <w:lang w:val="en-SE" w:eastAsia="en-SE"/>
            <w14:ligatures w14:val="standardContextual"/>
          </w:rPr>
          <w:tab/>
        </w:r>
        <w:r w:rsidDel="00D30BBB">
          <w:rPr>
            <w:noProof/>
          </w:rPr>
          <w:delText>Use case#1: Trace/MDT/QoE Identity uniqueness</w:delText>
        </w:r>
        <w:r w:rsidDel="00D30BBB">
          <w:rPr>
            <w:noProof/>
          </w:rPr>
          <w:tab/>
          <w:delText>7</w:delText>
        </w:r>
      </w:del>
    </w:p>
    <w:p w14:paraId="2906383A" w14:textId="71D76D46" w:rsidR="00D078D2" w:rsidDel="00D30BBB" w:rsidRDefault="00D078D2">
      <w:pPr>
        <w:pStyle w:val="TOC3"/>
        <w:rPr>
          <w:del w:id="134" w:author="SA5#156" w:date="2024-08-26T10:00:00Z"/>
          <w:rFonts w:asciiTheme="minorHAnsi" w:eastAsiaTheme="minorEastAsia" w:hAnsiTheme="minorHAnsi" w:cstheme="minorBidi"/>
          <w:noProof/>
          <w:kern w:val="2"/>
          <w:sz w:val="22"/>
          <w:szCs w:val="22"/>
          <w:lang w:val="en-SE" w:eastAsia="en-SE"/>
          <w14:ligatures w14:val="standardContextual"/>
        </w:rPr>
      </w:pPr>
      <w:del w:id="135" w:author="SA5#156" w:date="2024-08-26T10:00:00Z">
        <w:r w:rsidDel="00D30BBB">
          <w:rPr>
            <w:noProof/>
          </w:rPr>
          <w:delText>5.1.1</w:delText>
        </w:r>
        <w:r w:rsidDel="00D30BBB">
          <w:rPr>
            <w:rFonts w:asciiTheme="minorHAnsi" w:eastAsiaTheme="minorEastAsia" w:hAnsiTheme="minorHAnsi" w:cstheme="minorBidi"/>
            <w:noProof/>
            <w:kern w:val="2"/>
            <w:sz w:val="22"/>
            <w:szCs w:val="22"/>
            <w:lang w:val="en-SE" w:eastAsia="en-SE"/>
            <w14:ligatures w14:val="standardContextual"/>
          </w:rPr>
          <w:tab/>
        </w:r>
        <w:r w:rsidDel="00D30BBB">
          <w:rPr>
            <w:noProof/>
          </w:rPr>
          <w:delText xml:space="preserve"> Description</w:delText>
        </w:r>
        <w:r w:rsidDel="00D30BBB">
          <w:rPr>
            <w:noProof/>
          </w:rPr>
          <w:tab/>
          <w:delText>7</w:delText>
        </w:r>
      </w:del>
    </w:p>
    <w:p w14:paraId="6EA7D8F1" w14:textId="76DCD202" w:rsidR="00D078D2" w:rsidDel="00D30BBB" w:rsidRDefault="00D078D2">
      <w:pPr>
        <w:pStyle w:val="TOC3"/>
        <w:rPr>
          <w:del w:id="136" w:author="SA5#156" w:date="2024-08-26T10:00:00Z"/>
          <w:rFonts w:asciiTheme="minorHAnsi" w:eastAsiaTheme="minorEastAsia" w:hAnsiTheme="minorHAnsi" w:cstheme="minorBidi"/>
          <w:noProof/>
          <w:kern w:val="2"/>
          <w:sz w:val="22"/>
          <w:szCs w:val="22"/>
          <w:lang w:val="en-SE" w:eastAsia="en-SE"/>
          <w14:ligatures w14:val="standardContextual"/>
        </w:rPr>
      </w:pPr>
      <w:del w:id="137" w:author="SA5#156" w:date="2024-08-26T10:00:00Z">
        <w:r w:rsidDel="00D30BBB">
          <w:rPr>
            <w:noProof/>
          </w:rPr>
          <w:delText>5.1.2</w:delText>
        </w:r>
        <w:r w:rsidDel="00D30BBB">
          <w:rPr>
            <w:rFonts w:asciiTheme="minorHAnsi" w:eastAsiaTheme="minorEastAsia" w:hAnsiTheme="minorHAnsi" w:cstheme="minorBidi"/>
            <w:noProof/>
            <w:kern w:val="2"/>
            <w:sz w:val="22"/>
            <w:szCs w:val="22"/>
            <w:lang w:val="en-SE" w:eastAsia="en-SE"/>
            <w14:ligatures w14:val="standardContextual"/>
          </w:rPr>
          <w:tab/>
        </w:r>
        <w:r w:rsidDel="00D30BBB">
          <w:rPr>
            <w:noProof/>
          </w:rPr>
          <w:delText>Potential requirements</w:delText>
        </w:r>
        <w:r w:rsidDel="00D30BBB">
          <w:rPr>
            <w:noProof/>
          </w:rPr>
          <w:tab/>
          <w:delText>8</w:delText>
        </w:r>
      </w:del>
    </w:p>
    <w:p w14:paraId="383A8784" w14:textId="425CDA51" w:rsidR="00D078D2" w:rsidDel="00D30BBB" w:rsidRDefault="00D078D2">
      <w:pPr>
        <w:pStyle w:val="TOC2"/>
        <w:rPr>
          <w:del w:id="138" w:author="SA5#156" w:date="2024-08-26T10:00:00Z"/>
          <w:rFonts w:asciiTheme="minorHAnsi" w:eastAsiaTheme="minorEastAsia" w:hAnsiTheme="minorHAnsi" w:cstheme="minorBidi"/>
          <w:noProof/>
          <w:kern w:val="2"/>
          <w:sz w:val="22"/>
          <w:szCs w:val="22"/>
          <w:lang w:val="en-SE" w:eastAsia="en-SE"/>
          <w14:ligatures w14:val="standardContextual"/>
        </w:rPr>
      </w:pPr>
      <w:del w:id="139" w:author="SA5#156" w:date="2024-08-26T10:00:00Z">
        <w:r w:rsidDel="00D30BBB">
          <w:rPr>
            <w:noProof/>
          </w:rPr>
          <w:delText>5.2</w:delText>
        </w:r>
        <w:r w:rsidDel="00D30BBB">
          <w:rPr>
            <w:rFonts w:asciiTheme="minorHAnsi" w:eastAsiaTheme="minorEastAsia" w:hAnsiTheme="minorHAnsi" w:cstheme="minorBidi"/>
            <w:noProof/>
            <w:kern w:val="2"/>
            <w:sz w:val="22"/>
            <w:szCs w:val="22"/>
            <w:lang w:val="en-SE" w:eastAsia="en-SE"/>
            <w14:ligatures w14:val="standardContextual"/>
          </w:rPr>
          <w:tab/>
        </w:r>
        <w:r w:rsidDel="00D30BBB">
          <w:rPr>
            <w:noProof/>
          </w:rPr>
          <w:delText xml:space="preserve">Use case#1: </w:delText>
        </w:r>
        <w:r w:rsidRPr="009F7D34" w:rsidDel="00D30BBB">
          <w:rPr>
            <w:noProof/>
            <w:lang w:val="en-US"/>
          </w:rPr>
          <w:delText>Redundant Subscriptions</w:delText>
        </w:r>
        <w:r w:rsidDel="00D30BBB">
          <w:rPr>
            <w:noProof/>
          </w:rPr>
          <w:tab/>
          <w:delText>8</w:delText>
        </w:r>
      </w:del>
    </w:p>
    <w:p w14:paraId="386DB76F" w14:textId="66ADCB01" w:rsidR="00D078D2" w:rsidDel="00D30BBB" w:rsidRDefault="00D078D2">
      <w:pPr>
        <w:pStyle w:val="TOC3"/>
        <w:rPr>
          <w:del w:id="140" w:author="SA5#156" w:date="2024-08-26T10:00:00Z"/>
          <w:rFonts w:asciiTheme="minorHAnsi" w:eastAsiaTheme="minorEastAsia" w:hAnsiTheme="minorHAnsi" w:cstheme="minorBidi"/>
          <w:noProof/>
          <w:kern w:val="2"/>
          <w:sz w:val="22"/>
          <w:szCs w:val="22"/>
          <w:lang w:val="en-SE" w:eastAsia="en-SE"/>
          <w14:ligatures w14:val="standardContextual"/>
        </w:rPr>
      </w:pPr>
      <w:del w:id="141" w:author="SA5#156" w:date="2024-08-26T10:00:00Z">
        <w:r w:rsidDel="00D30BBB">
          <w:rPr>
            <w:noProof/>
          </w:rPr>
          <w:delText>5.1.1</w:delText>
        </w:r>
        <w:r w:rsidDel="00D30BBB">
          <w:rPr>
            <w:rFonts w:asciiTheme="minorHAnsi" w:eastAsiaTheme="minorEastAsia" w:hAnsiTheme="minorHAnsi" w:cstheme="minorBidi"/>
            <w:noProof/>
            <w:kern w:val="2"/>
            <w:sz w:val="22"/>
            <w:szCs w:val="22"/>
            <w:lang w:val="en-SE" w:eastAsia="en-SE"/>
            <w14:ligatures w14:val="standardContextual"/>
          </w:rPr>
          <w:tab/>
        </w:r>
        <w:r w:rsidDel="00D30BBB">
          <w:rPr>
            <w:noProof/>
          </w:rPr>
          <w:delText xml:space="preserve"> Description</w:delText>
        </w:r>
        <w:r w:rsidDel="00D30BBB">
          <w:rPr>
            <w:noProof/>
          </w:rPr>
          <w:tab/>
          <w:delText>8</w:delText>
        </w:r>
      </w:del>
    </w:p>
    <w:p w14:paraId="6422E70D" w14:textId="66949533" w:rsidR="00D078D2" w:rsidDel="00D30BBB" w:rsidRDefault="00D078D2">
      <w:pPr>
        <w:pStyle w:val="TOC3"/>
        <w:rPr>
          <w:del w:id="142" w:author="SA5#156" w:date="2024-08-26T10:00:00Z"/>
          <w:rFonts w:asciiTheme="minorHAnsi" w:eastAsiaTheme="minorEastAsia" w:hAnsiTheme="minorHAnsi" w:cstheme="minorBidi"/>
          <w:noProof/>
          <w:kern w:val="2"/>
          <w:sz w:val="22"/>
          <w:szCs w:val="22"/>
          <w:lang w:val="en-SE" w:eastAsia="en-SE"/>
          <w14:ligatures w14:val="standardContextual"/>
        </w:rPr>
      </w:pPr>
      <w:del w:id="143" w:author="SA5#156" w:date="2024-08-26T10:00:00Z">
        <w:r w:rsidDel="00D30BBB">
          <w:rPr>
            <w:noProof/>
          </w:rPr>
          <w:delText>5.2.2</w:delText>
        </w:r>
        <w:r w:rsidDel="00D30BBB">
          <w:rPr>
            <w:rFonts w:asciiTheme="minorHAnsi" w:eastAsiaTheme="minorEastAsia" w:hAnsiTheme="minorHAnsi" w:cstheme="minorBidi"/>
            <w:noProof/>
            <w:kern w:val="2"/>
            <w:sz w:val="22"/>
            <w:szCs w:val="22"/>
            <w:lang w:val="en-SE" w:eastAsia="en-SE"/>
            <w14:ligatures w14:val="standardContextual"/>
          </w:rPr>
          <w:tab/>
        </w:r>
        <w:r w:rsidDel="00D30BBB">
          <w:rPr>
            <w:noProof/>
          </w:rPr>
          <w:delText>Potential requirements</w:delText>
        </w:r>
        <w:r w:rsidDel="00D30BBB">
          <w:rPr>
            <w:noProof/>
          </w:rPr>
          <w:tab/>
          <w:delText>8</w:delText>
        </w:r>
      </w:del>
    </w:p>
    <w:p w14:paraId="2A06D3BD" w14:textId="03CF0971" w:rsidR="00D078D2" w:rsidDel="00D30BBB" w:rsidRDefault="00D078D2">
      <w:pPr>
        <w:pStyle w:val="TOC1"/>
        <w:rPr>
          <w:del w:id="144" w:author="SA5#156" w:date="2024-08-26T10:00:00Z"/>
          <w:rFonts w:asciiTheme="minorHAnsi" w:eastAsiaTheme="minorEastAsia" w:hAnsiTheme="minorHAnsi" w:cstheme="minorBidi"/>
          <w:noProof/>
          <w:kern w:val="2"/>
          <w:szCs w:val="22"/>
          <w:lang w:val="en-SE" w:eastAsia="en-SE"/>
          <w14:ligatures w14:val="standardContextual"/>
        </w:rPr>
      </w:pPr>
      <w:del w:id="145" w:author="SA5#156" w:date="2024-08-26T10:00:00Z">
        <w:r w:rsidRPr="009F7D34" w:rsidDel="00D30BBB">
          <w:rPr>
            <w:noProof/>
            <w:lang w:val="en-US"/>
          </w:rPr>
          <w:lastRenderedPageBreak/>
          <w:delText>6</w:delText>
        </w:r>
        <w:r w:rsidDel="00D30BBB">
          <w:rPr>
            <w:rFonts w:asciiTheme="minorHAnsi" w:eastAsiaTheme="minorEastAsia" w:hAnsiTheme="minorHAnsi" w:cstheme="minorBidi"/>
            <w:noProof/>
            <w:kern w:val="2"/>
            <w:szCs w:val="22"/>
            <w:lang w:val="en-SE" w:eastAsia="en-SE"/>
            <w14:ligatures w14:val="standardContextual"/>
          </w:rPr>
          <w:tab/>
        </w:r>
        <w:r w:rsidRPr="009F7D34" w:rsidDel="00D30BBB">
          <w:rPr>
            <w:noProof/>
            <w:lang w:val="en-US"/>
          </w:rPr>
          <w:delText>Potential solutions</w:delText>
        </w:r>
        <w:r w:rsidDel="00D30BBB">
          <w:rPr>
            <w:noProof/>
          </w:rPr>
          <w:tab/>
          <w:delText>8</w:delText>
        </w:r>
      </w:del>
    </w:p>
    <w:p w14:paraId="62F5B05B" w14:textId="48764958" w:rsidR="00D078D2" w:rsidDel="00D30BBB" w:rsidRDefault="00D078D2">
      <w:pPr>
        <w:pStyle w:val="TOC2"/>
        <w:rPr>
          <w:del w:id="146" w:author="SA5#156" w:date="2024-08-26T10:00:00Z"/>
          <w:rFonts w:asciiTheme="minorHAnsi" w:eastAsiaTheme="minorEastAsia" w:hAnsiTheme="minorHAnsi" w:cstheme="minorBidi"/>
          <w:noProof/>
          <w:kern w:val="2"/>
          <w:sz w:val="22"/>
          <w:szCs w:val="22"/>
          <w:lang w:val="en-SE" w:eastAsia="en-SE"/>
          <w14:ligatures w14:val="standardContextual"/>
        </w:rPr>
      </w:pPr>
      <w:del w:id="147" w:author="SA5#156" w:date="2024-08-26T10:00:00Z">
        <w:r w:rsidRPr="009F7D34" w:rsidDel="00D30BBB">
          <w:rPr>
            <w:noProof/>
            <w:lang w:val="en-US"/>
          </w:rPr>
          <w:delText>6.X</w:delText>
        </w:r>
        <w:r w:rsidDel="00D30BBB">
          <w:rPr>
            <w:rFonts w:asciiTheme="minorHAnsi" w:eastAsiaTheme="minorEastAsia" w:hAnsiTheme="minorHAnsi" w:cstheme="minorBidi"/>
            <w:noProof/>
            <w:kern w:val="2"/>
            <w:sz w:val="22"/>
            <w:szCs w:val="22"/>
            <w:lang w:val="en-SE" w:eastAsia="en-SE"/>
            <w14:ligatures w14:val="standardContextual"/>
          </w:rPr>
          <w:tab/>
        </w:r>
        <w:r w:rsidRPr="009F7D34" w:rsidDel="00D30BBB">
          <w:rPr>
            <w:noProof/>
            <w:lang w:val="en-US"/>
          </w:rPr>
          <w:delText>Potential solution #&lt;a&gt;: &lt;Title for potential solution a&gt;</w:delText>
        </w:r>
        <w:r w:rsidDel="00D30BBB">
          <w:rPr>
            <w:noProof/>
          </w:rPr>
          <w:tab/>
          <w:delText>8</w:delText>
        </w:r>
      </w:del>
    </w:p>
    <w:p w14:paraId="067B83D4" w14:textId="1334C3DC" w:rsidR="00D078D2" w:rsidDel="00D30BBB" w:rsidRDefault="00D078D2">
      <w:pPr>
        <w:pStyle w:val="TOC3"/>
        <w:rPr>
          <w:del w:id="148" w:author="SA5#156" w:date="2024-08-26T10:00:00Z"/>
          <w:rFonts w:asciiTheme="minorHAnsi" w:eastAsiaTheme="minorEastAsia" w:hAnsiTheme="minorHAnsi" w:cstheme="minorBidi"/>
          <w:noProof/>
          <w:kern w:val="2"/>
          <w:sz w:val="22"/>
          <w:szCs w:val="22"/>
          <w:lang w:val="en-SE" w:eastAsia="en-SE"/>
          <w14:ligatures w14:val="standardContextual"/>
        </w:rPr>
      </w:pPr>
      <w:del w:id="149" w:author="SA5#156" w:date="2024-08-26T10:00:00Z">
        <w:r w:rsidDel="00D30BBB">
          <w:rPr>
            <w:noProof/>
          </w:rPr>
          <w:delText>6.X.1</w:delText>
        </w:r>
        <w:r w:rsidDel="00D30BBB">
          <w:rPr>
            <w:rFonts w:asciiTheme="minorHAnsi" w:eastAsiaTheme="minorEastAsia" w:hAnsiTheme="minorHAnsi" w:cstheme="minorBidi"/>
            <w:noProof/>
            <w:kern w:val="2"/>
            <w:sz w:val="22"/>
            <w:szCs w:val="22"/>
            <w:lang w:val="en-SE" w:eastAsia="en-SE"/>
            <w14:ligatures w14:val="standardContextual"/>
          </w:rPr>
          <w:tab/>
        </w:r>
        <w:r w:rsidDel="00D30BBB">
          <w:rPr>
            <w:noProof/>
          </w:rPr>
          <w:delText xml:space="preserve"> Description</w:delText>
        </w:r>
        <w:r w:rsidDel="00D30BBB">
          <w:rPr>
            <w:noProof/>
          </w:rPr>
          <w:tab/>
          <w:delText>8</w:delText>
        </w:r>
      </w:del>
    </w:p>
    <w:p w14:paraId="4B7D1DA7" w14:textId="0E26A7DF" w:rsidR="00D078D2" w:rsidDel="00D30BBB" w:rsidRDefault="00D078D2">
      <w:pPr>
        <w:pStyle w:val="TOC1"/>
        <w:rPr>
          <w:del w:id="150" w:author="SA5#156" w:date="2024-08-26T10:00:00Z"/>
          <w:rFonts w:asciiTheme="minorHAnsi" w:eastAsiaTheme="minorEastAsia" w:hAnsiTheme="minorHAnsi" w:cstheme="minorBidi"/>
          <w:noProof/>
          <w:kern w:val="2"/>
          <w:szCs w:val="22"/>
          <w:lang w:val="en-SE" w:eastAsia="en-SE"/>
          <w14:ligatures w14:val="standardContextual"/>
        </w:rPr>
      </w:pPr>
      <w:del w:id="151" w:author="SA5#156" w:date="2024-08-26T10:00:00Z">
        <w:r w:rsidDel="00D30BBB">
          <w:rPr>
            <w:noProof/>
          </w:rPr>
          <w:delText>7</w:delText>
        </w:r>
        <w:r w:rsidDel="00D30BBB">
          <w:rPr>
            <w:rFonts w:asciiTheme="minorHAnsi" w:eastAsiaTheme="minorEastAsia" w:hAnsiTheme="minorHAnsi" w:cstheme="minorBidi"/>
            <w:noProof/>
            <w:kern w:val="2"/>
            <w:szCs w:val="22"/>
            <w:lang w:val="en-SE" w:eastAsia="en-SE"/>
            <w14:ligatures w14:val="standardContextual"/>
          </w:rPr>
          <w:tab/>
        </w:r>
        <w:r w:rsidDel="00D30BBB">
          <w:rPr>
            <w:noProof/>
            <w:lang w:eastAsia="zh-CN"/>
          </w:rPr>
          <w:delText>Conclusion</w:delText>
        </w:r>
        <w:r w:rsidDel="00D30BBB">
          <w:rPr>
            <w:noProof/>
          </w:rPr>
          <w:delText xml:space="preserve">s </w:delText>
        </w:r>
        <w:r w:rsidDel="00D30BBB">
          <w:rPr>
            <w:noProof/>
            <w:lang w:eastAsia="zh-CN"/>
          </w:rPr>
          <w:delText>and</w:delText>
        </w:r>
        <w:r w:rsidDel="00D30BBB">
          <w:rPr>
            <w:noProof/>
          </w:rPr>
          <w:delText xml:space="preserve"> recommendations</w:delText>
        </w:r>
        <w:r w:rsidDel="00D30BBB">
          <w:rPr>
            <w:noProof/>
          </w:rPr>
          <w:tab/>
          <w:delText>8</w:delText>
        </w:r>
      </w:del>
    </w:p>
    <w:p w14:paraId="19E76E01" w14:textId="3E8A5973" w:rsidR="00D078D2" w:rsidDel="00D30BBB" w:rsidRDefault="00D078D2">
      <w:pPr>
        <w:pStyle w:val="TOC1"/>
        <w:rPr>
          <w:del w:id="152" w:author="SA5#156" w:date="2024-08-26T10:00:00Z"/>
          <w:rFonts w:asciiTheme="minorHAnsi" w:eastAsiaTheme="minorEastAsia" w:hAnsiTheme="minorHAnsi" w:cstheme="minorBidi"/>
          <w:noProof/>
          <w:kern w:val="2"/>
          <w:szCs w:val="22"/>
          <w:lang w:val="en-SE" w:eastAsia="en-SE"/>
          <w14:ligatures w14:val="standardContextual"/>
        </w:rPr>
      </w:pPr>
      <w:del w:id="153" w:author="SA5#156" w:date="2024-08-26T10:00:00Z">
        <w:r w:rsidDel="00D30BBB">
          <w:rPr>
            <w:noProof/>
          </w:rPr>
          <w:delText>Annex &lt;A&gt; (informative): Change history</w:delText>
        </w:r>
        <w:r w:rsidDel="00D30BBB">
          <w:rPr>
            <w:noProof/>
          </w:rPr>
          <w:tab/>
          <w:delText>9</w:delText>
        </w:r>
      </w:del>
    </w:p>
    <w:p w14:paraId="0B9E3498" w14:textId="08325221" w:rsidR="00080512" w:rsidRPr="004D3578" w:rsidRDefault="004D3578">
      <w:r w:rsidRPr="004D3578">
        <w:rPr>
          <w:noProof/>
          <w:sz w:val="22"/>
        </w:rPr>
        <w:fldChar w:fldCharType="end"/>
      </w:r>
    </w:p>
    <w:p w14:paraId="4F546A15" w14:textId="49892E07" w:rsidR="0074026F" w:rsidDel="00D30BBB" w:rsidRDefault="00080512" w:rsidP="00D30BBB">
      <w:pPr>
        <w:pStyle w:val="Guidance"/>
        <w:rPr>
          <w:del w:id="154" w:author="SA5#156" w:date="2024-08-26T09:59:00Z"/>
        </w:rPr>
      </w:pPr>
      <w:r w:rsidRPr="004D3578">
        <w:br w:type="page"/>
      </w:r>
      <w:del w:id="155" w:author="SA5#156" w:date="2024-08-26T09:59:00Z">
        <w:r w:rsidR="0074026F" w:rsidDel="00D30BBB">
          <w:lastRenderedPageBreak/>
          <w:delText xml:space="preserve">For definitive guidance on drafting 3GPP TSs and TRs, see </w:delText>
        </w:r>
        <w:r w:rsidR="00000000" w:rsidDel="00D30BBB">
          <w:fldChar w:fldCharType="begin"/>
        </w:r>
        <w:r w:rsidR="00000000" w:rsidDel="00D30BBB">
          <w:delInstrText>HYPERLINK "http://www.3gpp.org/DynaReport/21801.htm"</w:delInstrText>
        </w:r>
        <w:r w:rsidR="00000000" w:rsidDel="00D30BBB">
          <w:fldChar w:fldCharType="separate"/>
        </w:r>
        <w:r w:rsidR="0074026F" w:rsidRPr="0074026F" w:rsidDel="00D30BBB">
          <w:rPr>
            <w:rStyle w:val="Hyperlink"/>
          </w:rPr>
          <w:delText>3GPP TS 21.801</w:delText>
        </w:r>
        <w:r w:rsidR="00000000" w:rsidDel="00D30BBB">
          <w:rPr>
            <w:rStyle w:val="Hyperlink"/>
          </w:rPr>
          <w:fldChar w:fldCharType="end"/>
        </w:r>
        <w:r w:rsidR="0074026F" w:rsidDel="00D30BBB">
          <w:delText xml:space="preserve"> supplemented by the 3GPP web page </w:delText>
        </w:r>
        <w:r w:rsidR="00000000" w:rsidDel="00D30BBB">
          <w:fldChar w:fldCharType="begin"/>
        </w:r>
        <w:r w:rsidR="00000000" w:rsidDel="00D30BBB">
          <w:delInstrText>HYPERLINK "http://www.3gpp.org/specifications-groups/delegates-corner/writing-a-new-spec"</w:delInstrText>
        </w:r>
        <w:r w:rsidR="00000000" w:rsidDel="00D30BBB">
          <w:fldChar w:fldCharType="separate"/>
        </w:r>
        <w:r w:rsidR="0074026F" w:rsidRPr="003A47E0" w:rsidDel="00D30BBB">
          <w:rPr>
            <w:rStyle w:val="Hyperlink"/>
          </w:rPr>
          <w:delText>http://www.3gpp.org/specifications-groups/delegates-corner/writing-a-new-spec</w:delText>
        </w:r>
        <w:r w:rsidR="00000000" w:rsidDel="00D30BBB">
          <w:rPr>
            <w:rStyle w:val="Hyperlink"/>
          </w:rPr>
          <w:fldChar w:fldCharType="end"/>
        </w:r>
        <w:r w:rsidR="0074026F" w:rsidDel="00D30BBB">
          <w:delText xml:space="preserve">. </w:delText>
        </w:r>
      </w:del>
    </w:p>
    <w:p w14:paraId="747690AD" w14:textId="2EB78C0D" w:rsidR="0074026F" w:rsidRPr="007B600E" w:rsidRDefault="0074026F" w:rsidP="00D30BBB">
      <w:pPr>
        <w:pStyle w:val="Guidance"/>
      </w:pPr>
      <w:del w:id="156" w:author="SA5#156" w:date="2024-08-26T09:59:00Z">
        <w:r w:rsidDel="00D30BBB">
          <w:delText>Ensure all blue guidance text is removed before submitting the TS/TR to the TSG for approval.</w:delText>
        </w:r>
      </w:del>
    </w:p>
    <w:p w14:paraId="03993004" w14:textId="77777777" w:rsidR="00080512" w:rsidRDefault="00080512">
      <w:pPr>
        <w:pStyle w:val="Heading1"/>
      </w:pPr>
      <w:bookmarkStart w:id="157" w:name="foreword"/>
      <w:bookmarkStart w:id="158" w:name="_Toc175558858"/>
      <w:bookmarkEnd w:id="157"/>
      <w:r w:rsidRPr="004D3578">
        <w:t>Foreword</w:t>
      </w:r>
      <w:bookmarkEnd w:id="158"/>
    </w:p>
    <w:p w14:paraId="2511FBFA" w14:textId="0885C1FC" w:rsidR="00080512" w:rsidRPr="004D3578" w:rsidRDefault="00080512">
      <w:r w:rsidRPr="004D3578">
        <w:t xml:space="preserve">This Technical </w:t>
      </w:r>
      <w:bookmarkStart w:id="159" w:name="spectype3"/>
      <w:r w:rsidR="00602AEA" w:rsidRPr="009D33C4">
        <w:t>Report</w:t>
      </w:r>
      <w:bookmarkEnd w:id="15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60" w:name="introduction"/>
      <w:bookmarkStart w:id="161" w:name="_Toc175558859"/>
      <w:bookmarkEnd w:id="160"/>
      <w:r w:rsidRPr="004D3578">
        <w:t>Introduction</w:t>
      </w:r>
      <w:bookmarkEnd w:id="161"/>
    </w:p>
    <w:p w14:paraId="51EB96A2" w14:textId="77777777" w:rsidR="003B0DC3" w:rsidRPr="0066471F" w:rsidRDefault="003B0DC3" w:rsidP="003B0DC3">
      <w:pPr>
        <w:pStyle w:val="Guidance"/>
        <w:rPr>
          <w:i w:val="0"/>
          <w:iCs/>
          <w:color w:val="auto"/>
        </w:rPr>
      </w:pPr>
      <w:r>
        <w:rPr>
          <w:i w:val="0"/>
          <w:iCs/>
          <w:color w:val="auto"/>
        </w:rPr>
        <w:t xml:space="preserve">In the existing system it is a need that the “job reference” (e.g. Trace Reference for </w:t>
      </w:r>
      <w:r w:rsidRPr="000E46BC">
        <w:rPr>
          <w:i w:val="0"/>
          <w:iCs/>
          <w:color w:val="auto"/>
        </w:rPr>
        <w:t>TraceJob</w:t>
      </w:r>
      <w:r>
        <w:rPr>
          <w:i w:val="0"/>
          <w:iCs/>
          <w:color w:val="auto"/>
        </w:rPr>
        <w:t xml:space="preserve">, jobId for </w:t>
      </w:r>
      <w:r w:rsidRPr="000E46BC">
        <w:rPr>
          <w:i w:val="0"/>
          <w:iCs/>
          <w:color w:val="auto"/>
        </w:rPr>
        <w:t>PerfMetricJob</w:t>
      </w:r>
      <w:r>
        <w:rPr>
          <w:i w:val="0"/>
          <w:iCs/>
          <w:color w:val="auto"/>
        </w:rPr>
        <w:t xml:space="preserve"> and </w:t>
      </w:r>
      <w:r w:rsidRPr="000E46BC">
        <w:rPr>
          <w:i w:val="0"/>
          <w:iCs/>
          <w:color w:val="auto"/>
        </w:rPr>
        <w:t>qoEReference</w:t>
      </w:r>
      <w:r>
        <w:rPr>
          <w:i w:val="0"/>
          <w:iCs/>
          <w:color w:val="auto"/>
        </w:rPr>
        <w:t xml:space="preserve"> for </w:t>
      </w:r>
      <w:r w:rsidRPr="000E46BC">
        <w:rPr>
          <w:i w:val="0"/>
          <w:iCs/>
          <w:color w:val="auto"/>
        </w:rPr>
        <w:t>QMCJob</w:t>
      </w:r>
      <w:r>
        <w:rPr>
          <w:i w:val="0"/>
          <w:iCs/>
          <w:color w:val="auto"/>
        </w:rPr>
        <w:t>) is unique within a PLMN so that the producer can send the requested data to the right consumer.</w:t>
      </w:r>
    </w:p>
    <w:p w14:paraId="55FEA476" w14:textId="77777777" w:rsidR="003B0DC3" w:rsidRDefault="003B0DC3" w:rsidP="003B0DC3">
      <w:pPr>
        <w:pStyle w:val="Guidance"/>
        <w:rPr>
          <w:i w:val="0"/>
          <w:iCs/>
          <w:color w:val="auto"/>
        </w:rPr>
      </w:pPr>
      <w:r>
        <w:rPr>
          <w:i w:val="0"/>
          <w:iCs/>
          <w:color w:val="auto"/>
        </w:rPr>
        <w:t>In the existing system it is the consumers that sets the “job reference”. With a number of consumers that are separated from each other, it is not possible to fulfil the requirement of uniqueness, as the consumers can be different Network Functions (NFs) as well as different MnFs (</w:t>
      </w:r>
      <w:r w:rsidRPr="00B84794">
        <w:rPr>
          <w:i w:val="0"/>
          <w:iCs/>
          <w:color w:val="auto"/>
        </w:rPr>
        <w:t>Management Function</w:t>
      </w:r>
      <w:r>
        <w:rPr>
          <w:i w:val="0"/>
          <w:iCs/>
          <w:color w:val="auto"/>
        </w:rPr>
        <w:t>).</w:t>
      </w:r>
    </w:p>
    <w:p w14:paraId="24F81404" w14:textId="77777777" w:rsidR="003B0DC3" w:rsidRPr="0066471F" w:rsidRDefault="003B0DC3" w:rsidP="003B0DC3">
      <w:pPr>
        <w:pStyle w:val="Guidance"/>
        <w:rPr>
          <w:i w:val="0"/>
          <w:iCs/>
          <w:color w:val="auto"/>
        </w:rPr>
      </w:pPr>
      <w:r>
        <w:rPr>
          <w:i w:val="0"/>
          <w:iCs/>
          <w:color w:val="auto"/>
        </w:rPr>
        <w:t>With an increasing number of consumers, it is likely that the same data is requested by different consumers. It is investigated whether the NF needs to capture those data several times or if the reporting to different consumers can be moved out from the NF without any significant drawback.</w:t>
      </w:r>
    </w:p>
    <w:p w14:paraId="548A512E" w14:textId="77777777" w:rsidR="00080512" w:rsidRPr="004D3578" w:rsidRDefault="00080512">
      <w:pPr>
        <w:pStyle w:val="Heading1"/>
      </w:pPr>
      <w:r w:rsidRPr="004D3578">
        <w:br w:type="page"/>
      </w:r>
      <w:bookmarkStart w:id="162" w:name="scope"/>
      <w:bookmarkStart w:id="163" w:name="_Toc175558860"/>
      <w:bookmarkEnd w:id="162"/>
      <w:r w:rsidRPr="004D3578">
        <w:lastRenderedPageBreak/>
        <w:t>1</w:t>
      </w:r>
      <w:r w:rsidRPr="004D3578">
        <w:tab/>
        <w:t>Scope</w:t>
      </w:r>
      <w:bookmarkEnd w:id="163"/>
    </w:p>
    <w:p w14:paraId="01C04E43" w14:textId="77777777" w:rsidR="003B0DC3" w:rsidRDefault="00080512" w:rsidP="003B0DC3">
      <w:r w:rsidRPr="004D3578">
        <w:t xml:space="preserve">The present document </w:t>
      </w:r>
      <w:r w:rsidR="003B0DC3">
        <w:t xml:space="preserve"> investigates how unique “job </w:t>
      </w:r>
      <w:r w:rsidR="003B0DC3" w:rsidRPr="0002439D">
        <w:t>reference</w:t>
      </w:r>
      <w:r w:rsidR="003B0DC3">
        <w:t xml:space="preserve"> </w:t>
      </w:r>
      <w:r w:rsidR="003B0DC3" w:rsidRPr="0002439D">
        <w:t>id</w:t>
      </w:r>
      <w:r w:rsidR="003B0DC3">
        <w:t>” (e.g. Trace Reference, QoE Reference, Job Id) can be unique within a 3GPP system and whether it is possible to decrease the load in the NFs when there are several consumers asking for the same data within a PLMN.</w:t>
      </w:r>
    </w:p>
    <w:p w14:paraId="4EA05E1B" w14:textId="2CF0DC7E" w:rsidR="00080512" w:rsidRPr="004D3578" w:rsidRDefault="003B0DC3">
      <w:r>
        <w:t>The study is done for SBMA.</w:t>
      </w:r>
    </w:p>
    <w:p w14:paraId="794720D9" w14:textId="77777777" w:rsidR="00080512" w:rsidRPr="004D3578" w:rsidRDefault="00080512">
      <w:pPr>
        <w:pStyle w:val="Heading1"/>
      </w:pPr>
      <w:bookmarkStart w:id="164" w:name="references"/>
      <w:bookmarkStart w:id="165" w:name="_Toc175558861"/>
      <w:bookmarkEnd w:id="164"/>
      <w:r w:rsidRPr="004D3578">
        <w:t>2</w:t>
      </w:r>
      <w:r w:rsidRPr="004D3578">
        <w:tab/>
        <w:t>References</w:t>
      </w:r>
      <w:bookmarkEnd w:id="16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64508E4" w14:textId="77777777" w:rsidR="00975F18" w:rsidRDefault="00975F18" w:rsidP="00975F18">
      <w:pPr>
        <w:pStyle w:val="EX"/>
        <w:rPr>
          <w:ins w:id="166" w:author="S5-244744" w:date="2024-08-26T09:23:00Z"/>
        </w:rPr>
      </w:pPr>
      <w:r>
        <w:t>[2]</w:t>
      </w:r>
      <w:r>
        <w:tab/>
        <w:t>3GPP TS 28.622: “Generic Network Resource Model (NRM) Integration Reference Point (IRP); Information Service (IS)”.</w:t>
      </w:r>
    </w:p>
    <w:p w14:paraId="05D2109C" w14:textId="4F9BDBDE" w:rsidR="00984054" w:rsidRDefault="00984054" w:rsidP="00975F18">
      <w:pPr>
        <w:pStyle w:val="EX"/>
      </w:pPr>
      <w:ins w:id="167" w:author="S5-244744" w:date="2024-08-26T09:23:00Z">
        <w:r>
          <w:t>[</w:t>
        </w:r>
        <w:r>
          <w:t>3</w:t>
        </w:r>
        <w:r>
          <w:t>]</w:t>
        </w:r>
        <w:r>
          <w:tab/>
          <w:t>3GPP TS 32.422: "Telecommunication management; Subscriber and equipment trace: Trace control and configuration management ".</w:t>
        </w:r>
      </w:ins>
    </w:p>
    <w:p w14:paraId="2686B36D" w14:textId="31842DA0" w:rsidR="004448BF" w:rsidRDefault="004448BF" w:rsidP="004448BF">
      <w:pPr>
        <w:pStyle w:val="EX"/>
        <w:rPr>
          <w:ins w:id="168" w:author="S5-244745" w:date="2024-08-26T09:44:00Z"/>
        </w:rPr>
      </w:pPr>
      <w:bookmarkStart w:id="169" w:name="definitions"/>
      <w:bookmarkEnd w:id="169"/>
      <w:ins w:id="170" w:author="S5-244745" w:date="2024-08-26T09:44:00Z">
        <w:r>
          <w:t>[</w:t>
        </w:r>
      </w:ins>
      <w:ins w:id="171" w:author="S5-244745" w:date="2024-08-26T09:45:00Z">
        <w:r>
          <w:t>4</w:t>
        </w:r>
      </w:ins>
      <w:ins w:id="172" w:author="S5-244745" w:date="2024-08-26T09:44:00Z">
        <w:r>
          <w:t>]</w:t>
        </w:r>
        <w:r>
          <w:tab/>
          <w:t>3GPP TS 28.623: "Telecommunication management; Generic Network Resource Model (NRM) Integration Reference Point (IRP); Solution Set (SS) definitions".</w:t>
        </w:r>
      </w:ins>
    </w:p>
    <w:p w14:paraId="189E3158" w14:textId="6D851ACC" w:rsidR="004448BF" w:rsidRDefault="004448BF" w:rsidP="004448BF">
      <w:pPr>
        <w:pStyle w:val="EX"/>
        <w:rPr>
          <w:ins w:id="173" w:author="S5-244745" w:date="2024-08-26T09:44:00Z"/>
        </w:rPr>
      </w:pPr>
      <w:ins w:id="174" w:author="S5-244745" w:date="2024-08-26T09:44:00Z">
        <w:r>
          <w:t>[</w:t>
        </w:r>
      </w:ins>
      <w:ins w:id="175" w:author="S5-244745" w:date="2024-08-26T09:45:00Z">
        <w:r>
          <w:t>5</w:t>
        </w:r>
      </w:ins>
      <w:ins w:id="176" w:author="S5-244745" w:date="2024-08-26T09:44:00Z">
        <w:r>
          <w:t>]</w:t>
        </w:r>
        <w:r>
          <w:tab/>
          <w:t>3GPP TS 28.532: "Management and orchestration; Generic management services".</w:t>
        </w:r>
      </w:ins>
    </w:p>
    <w:p w14:paraId="07D7C128" w14:textId="148059D4" w:rsidR="004448BF" w:rsidRDefault="004448BF" w:rsidP="004448BF">
      <w:pPr>
        <w:pStyle w:val="EX"/>
        <w:rPr>
          <w:ins w:id="177" w:author="S5-244745" w:date="2024-08-26T09:44:00Z"/>
        </w:rPr>
      </w:pPr>
      <w:ins w:id="178" w:author="S5-244745" w:date="2024-08-26T09:44:00Z">
        <w:r>
          <w:t>[</w:t>
        </w:r>
      </w:ins>
      <w:ins w:id="179" w:author="S5-244745" w:date="2024-08-26T09:45:00Z">
        <w:r>
          <w:t>6</w:t>
        </w:r>
      </w:ins>
      <w:ins w:id="180" w:author="S5-244745" w:date="2024-08-26T09:44:00Z">
        <w:r>
          <w:t>]</w:t>
        </w:r>
        <w:r>
          <w:tab/>
          <w:t>3GPP TS 32.421: "Telecommunication management; Subscriber and equipment trace; Trace concepts and requirements".</w:t>
        </w:r>
      </w:ins>
    </w:p>
    <w:p w14:paraId="7B19DA3E" w14:textId="47B043AE" w:rsidR="004448BF" w:rsidRDefault="004448BF" w:rsidP="004448BF">
      <w:pPr>
        <w:pStyle w:val="EX"/>
        <w:rPr>
          <w:ins w:id="181" w:author="S5-244745" w:date="2024-08-26T09:44:00Z"/>
        </w:rPr>
      </w:pPr>
      <w:ins w:id="182" w:author="S5-244745" w:date="2024-08-26T09:44:00Z">
        <w:r>
          <w:t>[</w:t>
        </w:r>
      </w:ins>
      <w:ins w:id="183" w:author="S5-244745" w:date="2024-08-26T09:45:00Z">
        <w:r>
          <w:t>7</w:t>
        </w:r>
      </w:ins>
      <w:ins w:id="184" w:author="S5-244745" w:date="2024-08-26T09:44:00Z">
        <w:r>
          <w:t>]</w:t>
        </w:r>
        <w:r>
          <w:tab/>
          <w:t>3GPP TS 32.422: "Telecommunication management; Subscriber and equipment trace: Trace control and configuration management ".</w:t>
        </w:r>
      </w:ins>
    </w:p>
    <w:p w14:paraId="29D67E00" w14:textId="5AA9A7C7" w:rsidR="004448BF" w:rsidRDefault="004448BF" w:rsidP="004448BF">
      <w:pPr>
        <w:pStyle w:val="EX"/>
        <w:rPr>
          <w:ins w:id="185" w:author="S5-244745" w:date="2024-08-26T09:44:00Z"/>
          <w:lang w:val="en-US" w:eastAsia="zh-CN"/>
        </w:rPr>
      </w:pPr>
      <w:ins w:id="186" w:author="S5-244745" w:date="2024-08-26T09:44:00Z">
        <w:r>
          <w:rPr>
            <w:lang w:val="en-US" w:eastAsia="zh-CN"/>
          </w:rPr>
          <w:t>[</w:t>
        </w:r>
      </w:ins>
      <w:ins w:id="187" w:author="S5-244745" w:date="2024-08-26T09:45:00Z">
        <w:r>
          <w:rPr>
            <w:lang w:val="en-US" w:eastAsia="zh-CN"/>
          </w:rPr>
          <w:t>8</w:t>
        </w:r>
      </w:ins>
      <w:ins w:id="188" w:author="S5-244745" w:date="2024-08-26T09:44:00Z">
        <w:r>
          <w:rPr>
            <w:lang w:val="en-US" w:eastAsia="zh-CN"/>
          </w:rPr>
          <w:t>]</w:t>
        </w:r>
        <w:r>
          <w:rPr>
            <w:lang w:val="en-US" w:eastAsia="zh-CN"/>
          </w:rPr>
          <w:tab/>
          <w:t>3GPP TS 32.423: "</w:t>
        </w:r>
        <w:r w:rsidRPr="00C44CA3">
          <w:rPr>
            <w:lang w:val="en-US" w:eastAsia="zh-CN"/>
          </w:rPr>
          <w:t>Telecommunication management; Subscriber and equipment trace; Trace data definition and management</w:t>
        </w:r>
        <w:r>
          <w:rPr>
            <w:lang w:val="en-US" w:eastAsia="zh-CN"/>
          </w:rPr>
          <w:t>".</w:t>
        </w:r>
      </w:ins>
    </w:p>
    <w:p w14:paraId="24AC9B0C" w14:textId="3D6CBB5E" w:rsidR="004448BF" w:rsidRDefault="004448BF" w:rsidP="004448BF">
      <w:pPr>
        <w:pStyle w:val="EX"/>
        <w:rPr>
          <w:ins w:id="189" w:author="S5-244745" w:date="2024-08-26T09:44:00Z"/>
        </w:rPr>
      </w:pPr>
      <w:ins w:id="190" w:author="S5-244745" w:date="2024-08-26T09:44:00Z">
        <w:r>
          <w:t>[</w:t>
        </w:r>
      </w:ins>
      <w:ins w:id="191" w:author="S5-244745" w:date="2024-08-26T09:45:00Z">
        <w:r>
          <w:t>9</w:t>
        </w:r>
      </w:ins>
      <w:ins w:id="192" w:author="S5-244745" w:date="2024-08-26T09:44:00Z">
        <w:r>
          <w:t>]</w:t>
        </w:r>
        <w:r>
          <w:tab/>
          <w:t>3GPP TS 28.404: "Telecommunication management;Quality of Experience (QoE) measurement collection; Concepts, use cases and requirements".</w:t>
        </w:r>
      </w:ins>
    </w:p>
    <w:p w14:paraId="0CC4D50F" w14:textId="400CC7C7" w:rsidR="004448BF" w:rsidRDefault="004448BF" w:rsidP="004448BF">
      <w:pPr>
        <w:pStyle w:val="EX"/>
        <w:rPr>
          <w:ins w:id="193" w:author="S5-244745" w:date="2024-08-26T09:44:00Z"/>
        </w:rPr>
      </w:pPr>
      <w:ins w:id="194" w:author="S5-244745" w:date="2024-08-26T09:44:00Z">
        <w:r>
          <w:t>[</w:t>
        </w:r>
      </w:ins>
      <w:ins w:id="195" w:author="S5-244745" w:date="2024-08-26T09:45:00Z">
        <w:r>
          <w:t>10</w:t>
        </w:r>
      </w:ins>
      <w:ins w:id="196" w:author="S5-244745" w:date="2024-08-26T09:44:00Z">
        <w:r>
          <w:t>]</w:t>
        </w:r>
        <w:r>
          <w:tab/>
          <w:t>3GPP TS 28.405: "Telecommunication management; Quality of Experience (QoE) measurement collection; Control and configuration".</w:t>
        </w:r>
      </w:ins>
    </w:p>
    <w:p w14:paraId="762E4EAD" w14:textId="7CA35A89" w:rsidR="004448BF" w:rsidRDefault="004448BF" w:rsidP="004448BF">
      <w:pPr>
        <w:pStyle w:val="EX"/>
        <w:rPr>
          <w:ins w:id="197" w:author="S5-244745" w:date="2024-08-26T09:44:00Z"/>
        </w:rPr>
      </w:pPr>
      <w:ins w:id="198" w:author="S5-244745" w:date="2024-08-26T09:44:00Z">
        <w:r>
          <w:t>[</w:t>
        </w:r>
      </w:ins>
      <w:ins w:id="199" w:author="S5-244745" w:date="2024-08-26T09:45:00Z">
        <w:r>
          <w:t>11</w:t>
        </w:r>
      </w:ins>
      <w:ins w:id="200" w:author="S5-244745" w:date="2024-08-26T09:44:00Z">
        <w:r>
          <w:t>]</w:t>
        </w:r>
        <w:r>
          <w:tab/>
          <w:t>3GPP TS 28.550: "</w:t>
        </w:r>
        <w:r w:rsidRPr="0016495C">
          <w:t>Management and orchestration; Performance assurance</w:t>
        </w:r>
        <w:r>
          <w:t>".</w:t>
        </w:r>
      </w:ins>
    </w:p>
    <w:p w14:paraId="698D45D2" w14:textId="261CB547" w:rsidR="004448BF" w:rsidRDefault="004448BF" w:rsidP="004448BF">
      <w:pPr>
        <w:pStyle w:val="EX"/>
        <w:rPr>
          <w:ins w:id="201" w:author="S5-244745" w:date="2024-08-26T09:44:00Z"/>
        </w:rPr>
      </w:pPr>
      <w:ins w:id="202" w:author="S5-244745" w:date="2024-08-26T09:44:00Z">
        <w:r>
          <w:t>[</w:t>
        </w:r>
      </w:ins>
      <w:ins w:id="203" w:author="S5-244745" w:date="2024-08-26T09:45:00Z">
        <w:r>
          <w:t>12</w:t>
        </w:r>
      </w:ins>
      <w:ins w:id="204" w:author="S5-244745" w:date="2024-08-26T09:44:00Z">
        <w:r>
          <w:t>]</w:t>
        </w:r>
        <w:r>
          <w:tab/>
          <w:t>3GPP TS 28.537: "</w:t>
        </w:r>
        <w:r w:rsidRPr="00501145">
          <w:t>Management and orchestration; Management capabilities</w:t>
        </w:r>
        <w:r>
          <w:t>".</w:t>
        </w:r>
      </w:ins>
    </w:p>
    <w:p w14:paraId="24ACB616" w14:textId="77777777" w:rsidR="00080512" w:rsidRPr="004D3578" w:rsidRDefault="00080512">
      <w:pPr>
        <w:pStyle w:val="Heading1"/>
      </w:pPr>
      <w:bookmarkStart w:id="205" w:name="_Toc175558862"/>
      <w:r w:rsidRPr="004D3578">
        <w:lastRenderedPageBreak/>
        <w:t>3</w:t>
      </w:r>
      <w:r w:rsidRPr="004D3578">
        <w:tab/>
        <w:t>Definitions</w:t>
      </w:r>
      <w:r w:rsidR="00602AEA">
        <w:t xml:space="preserve"> of terms, symbols and abbreviations</w:t>
      </w:r>
      <w:bookmarkEnd w:id="205"/>
    </w:p>
    <w:p w14:paraId="6CBABCF9" w14:textId="77777777" w:rsidR="00080512" w:rsidRPr="004D3578" w:rsidRDefault="00080512">
      <w:pPr>
        <w:pStyle w:val="Heading2"/>
      </w:pPr>
      <w:bookmarkStart w:id="206" w:name="_Toc175558863"/>
      <w:r w:rsidRPr="004D3578">
        <w:t>3.1</w:t>
      </w:r>
      <w:r w:rsidRPr="004D3578">
        <w:tab/>
      </w:r>
      <w:r w:rsidR="002B6339">
        <w:t>Terms</w:t>
      </w:r>
      <w:bookmarkEnd w:id="20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600C318A" w14:textId="0B07CCDE" w:rsidR="00490E80" w:rsidRPr="00851B41" w:rsidRDefault="00490E80" w:rsidP="00490E80">
      <w:pPr>
        <w:pStyle w:val="Guidance"/>
        <w:rPr>
          <w:i w:val="0"/>
          <w:iCs/>
          <w:color w:val="auto"/>
        </w:rPr>
      </w:pPr>
      <w:r w:rsidRPr="00851B41">
        <w:rPr>
          <w:i w:val="0"/>
          <w:iCs/>
          <w:color w:val="auto"/>
          <w:lang w:val="en-US"/>
        </w:rPr>
        <w:t>Collection Id</w:t>
      </w:r>
      <w:r w:rsidRPr="00851B41">
        <w:rPr>
          <w:b/>
          <w:i w:val="0"/>
          <w:iCs/>
          <w:color w:val="auto"/>
        </w:rPr>
        <w:t>:</w:t>
      </w:r>
      <w:r w:rsidRPr="00851B41">
        <w:rPr>
          <w:i w:val="0"/>
          <w:iCs/>
          <w:color w:val="auto"/>
        </w:rPr>
        <w:t xml:space="preserve"> An globally unique identification which is used as reference identify in PM/Trace/QoE/MDT procedure.</w:t>
      </w:r>
    </w:p>
    <w:p w14:paraId="4ED55F29" w14:textId="77777777" w:rsidR="00490E80" w:rsidRPr="00490E80" w:rsidRDefault="00490E80" w:rsidP="00490E80">
      <w:pPr>
        <w:rPr>
          <w:bCs/>
        </w:rPr>
      </w:pPr>
      <w:r w:rsidRPr="00490E80">
        <w:rPr>
          <w:bCs/>
        </w:rPr>
        <w:t xml:space="preserve">Examples of the </w:t>
      </w:r>
      <w:r w:rsidRPr="00490E80">
        <w:rPr>
          <w:bCs/>
          <w:lang w:val="en-US"/>
        </w:rPr>
        <w:t>Collection Id</w:t>
      </w:r>
      <w:r w:rsidRPr="00490E80">
        <w:rPr>
          <w:bCs/>
        </w:rPr>
        <w:t xml:space="preserve">s are </w:t>
      </w:r>
      <w:r w:rsidRPr="00490E80">
        <w:rPr>
          <w:bCs/>
          <w:iCs/>
        </w:rPr>
        <w:t>Trace Reference for TraceJob, jobId for PerfMetricJob and qoEReference for QMCJob</w:t>
      </w:r>
      <w:r w:rsidRPr="00490E80">
        <w:rPr>
          <w:bCs/>
        </w:rPr>
        <w:t>.</w:t>
      </w:r>
    </w:p>
    <w:p w14:paraId="748FAD21" w14:textId="77777777" w:rsidR="00080512" w:rsidRPr="004D3578" w:rsidRDefault="00080512">
      <w:pPr>
        <w:pStyle w:val="Heading2"/>
      </w:pPr>
      <w:bookmarkStart w:id="207" w:name="_Toc175558864"/>
      <w:r w:rsidRPr="004D3578">
        <w:t>3.2</w:t>
      </w:r>
      <w:r w:rsidRPr="004D3578">
        <w:tab/>
        <w:t>Symbols</w:t>
      </w:r>
      <w:bookmarkEnd w:id="207"/>
    </w:p>
    <w:p w14:paraId="46F1B0F7" w14:textId="77777777" w:rsidR="00080512" w:rsidRPr="004D3578" w:rsidRDefault="00080512">
      <w:pPr>
        <w:keepNext/>
      </w:pPr>
      <w:r w:rsidRPr="004D3578">
        <w:t>For the purposes of the present document, the following symbols apply:</w:t>
      </w:r>
    </w:p>
    <w:p w14:paraId="411ED5D0" w14:textId="4E14152B" w:rsidR="00080512" w:rsidRPr="004D3578" w:rsidDel="004F2F1D" w:rsidRDefault="00080512">
      <w:pPr>
        <w:pStyle w:val="Guidance"/>
        <w:rPr>
          <w:del w:id="208" w:author="SA5#156" w:date="2024-08-26T10:02:00Z"/>
        </w:rPr>
      </w:pPr>
      <w:del w:id="209" w:author="SA5#156" w:date="2024-08-26T10:02:00Z">
        <w:r w:rsidRPr="004D3578" w:rsidDel="004F2F1D">
          <w:delText>Symbol format (EW)</w:delText>
        </w:r>
      </w:del>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10" w:name="_Toc175558865"/>
      <w:r w:rsidRPr="004D3578">
        <w:t>3.3</w:t>
      </w:r>
      <w:r w:rsidRPr="004D3578">
        <w:tab/>
        <w:t>Abbreviations</w:t>
      </w:r>
      <w:bookmarkEnd w:id="21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9107A4C" w14:textId="77777777" w:rsidR="00642595" w:rsidRDefault="00642595" w:rsidP="00642595">
      <w:pPr>
        <w:pStyle w:val="EW"/>
      </w:pPr>
      <w:r>
        <w:t>MnF</w:t>
      </w:r>
      <w:r>
        <w:tab/>
        <w:t>Management Function</w:t>
      </w:r>
    </w:p>
    <w:p w14:paraId="58307B11" w14:textId="77777777" w:rsidR="00642595" w:rsidRDefault="00642595" w:rsidP="00642595">
      <w:pPr>
        <w:pStyle w:val="EW"/>
      </w:pPr>
      <w:r>
        <w:t>NF</w:t>
      </w:r>
      <w:r>
        <w:tab/>
        <w:t>Network Function</w:t>
      </w:r>
    </w:p>
    <w:p w14:paraId="4C2B48FC" w14:textId="77777777" w:rsidR="003B0DC3" w:rsidRPr="004D3578" w:rsidRDefault="003B0DC3" w:rsidP="003B0DC3">
      <w:pPr>
        <w:pStyle w:val="EW"/>
      </w:pPr>
      <w:r>
        <w:t>SBMA</w:t>
      </w:r>
      <w:r>
        <w:tab/>
        <w:t>Service Based Management Architecture</w:t>
      </w:r>
    </w:p>
    <w:p w14:paraId="64F1034C" w14:textId="77777777" w:rsidR="003B0DC3" w:rsidRPr="004D3578" w:rsidRDefault="003B0DC3" w:rsidP="00642595">
      <w:pPr>
        <w:pStyle w:val="EW"/>
      </w:pPr>
    </w:p>
    <w:p w14:paraId="1EA365ED" w14:textId="77777777" w:rsidR="00080512" w:rsidRDefault="00080512">
      <w:pPr>
        <w:pStyle w:val="EW"/>
      </w:pPr>
    </w:p>
    <w:p w14:paraId="763D5896" w14:textId="77777777" w:rsidR="00642595" w:rsidRDefault="00642595" w:rsidP="00642595">
      <w:pPr>
        <w:pStyle w:val="Heading1"/>
      </w:pPr>
      <w:bookmarkStart w:id="211" w:name="_Toc175558866"/>
      <w:r>
        <w:t>4</w:t>
      </w:r>
      <w:r>
        <w:tab/>
        <w:t>Concept and background</w:t>
      </w:r>
      <w:bookmarkEnd w:id="211"/>
    </w:p>
    <w:p w14:paraId="54BC199D" w14:textId="77777777" w:rsidR="00490E80" w:rsidRDefault="00490E80" w:rsidP="00490E80">
      <w:r>
        <w:t xml:space="preserve">The existing solutions for retrieving </w:t>
      </w:r>
      <w:r>
        <w:rPr>
          <w:lang w:val="en-IN"/>
        </w:rPr>
        <w:t xml:space="preserve">management </w:t>
      </w:r>
      <w:r>
        <w:t xml:space="preserve">data (performance measurements, trace, MDT and QoE) build on that there are few consumers that request these data. It is the consumer that has the responsibility to ensure that the </w:t>
      </w:r>
      <w:r w:rsidRPr="000D4800">
        <w:rPr>
          <w:lang w:val="en-US"/>
        </w:rPr>
        <w:t xml:space="preserve">collectionId </w:t>
      </w:r>
      <w:r>
        <w:rPr>
          <w:iCs/>
        </w:rPr>
        <w:t xml:space="preserve">(e.g. Trace Reference for </w:t>
      </w:r>
      <w:r w:rsidRPr="000E46BC">
        <w:rPr>
          <w:iCs/>
        </w:rPr>
        <w:t>TraceJob</w:t>
      </w:r>
      <w:r>
        <w:rPr>
          <w:iCs/>
        </w:rPr>
        <w:t xml:space="preserve">, jobId for </w:t>
      </w:r>
      <w:r w:rsidRPr="000E46BC">
        <w:rPr>
          <w:iCs/>
        </w:rPr>
        <w:t>PerfMetricJob</w:t>
      </w:r>
      <w:r>
        <w:rPr>
          <w:iCs/>
        </w:rPr>
        <w:t xml:space="preserve"> and </w:t>
      </w:r>
      <w:r w:rsidRPr="000E46BC">
        <w:rPr>
          <w:iCs/>
        </w:rPr>
        <w:t>qoEReference</w:t>
      </w:r>
      <w:r>
        <w:rPr>
          <w:iCs/>
        </w:rPr>
        <w:t xml:space="preserve"> for </w:t>
      </w:r>
      <w:r w:rsidRPr="000E46BC">
        <w:rPr>
          <w:iCs/>
        </w:rPr>
        <w:t>QMCJob</w:t>
      </w:r>
      <w:r>
        <w:rPr>
          <w:iCs/>
        </w:rPr>
        <w:t>)</w:t>
      </w:r>
      <w:r>
        <w:t xml:space="preserve"> is unique within a PLMN.</w:t>
      </w:r>
      <w:r>
        <w:br/>
        <w:t xml:space="preserve">But the number of consumers of these data is getting many, and they do not have interface to coordinate the </w:t>
      </w:r>
      <w:r w:rsidRPr="000D4800">
        <w:rPr>
          <w:lang w:val="en-US"/>
        </w:rPr>
        <w:t>collectionId</w:t>
      </w:r>
      <w:r>
        <w:t xml:space="preserve">. The consequence is that the </w:t>
      </w:r>
      <w:r w:rsidRPr="000D4800">
        <w:rPr>
          <w:lang w:val="en-US"/>
        </w:rPr>
        <w:t xml:space="preserve">collectionId </w:t>
      </w:r>
      <w:r>
        <w:t>might not be unique, which can lead to e.g.  that a consumer does not receive the data that it has requested.</w:t>
      </w:r>
    </w:p>
    <w:p w14:paraId="4F2F7BF1" w14:textId="77777777" w:rsidR="00490E80" w:rsidRPr="004D5DD4" w:rsidRDefault="00490E80" w:rsidP="00490E80">
      <w:r>
        <w:t>As the number of consumers are increasing much, it also leads to that the true data producer may get many requests for the same data (e.g. measurement). Therefore, the producer needs to be able to handle many requests from many consumers, of which several can be for the same data (e.g. measurement). At the producer this leads to an increased amount of memory and processor power is needed for administrating all those requests.</w:t>
      </w:r>
    </w:p>
    <w:p w14:paraId="7FDC2FED" w14:textId="77777777" w:rsidR="00642595" w:rsidRPr="004D5DD4" w:rsidRDefault="00642595" w:rsidP="00642595"/>
    <w:p w14:paraId="3D279BB9" w14:textId="77777777" w:rsidR="00642595" w:rsidRDefault="00642595" w:rsidP="00642595">
      <w:pPr>
        <w:pStyle w:val="Heading1"/>
      </w:pPr>
      <w:bookmarkStart w:id="212" w:name="_Toc89691178"/>
      <w:bookmarkStart w:id="213" w:name="_Toc81513697"/>
      <w:bookmarkStart w:id="214" w:name="_Toc175558867"/>
      <w:r>
        <w:t>5</w:t>
      </w:r>
      <w:r>
        <w:tab/>
      </w:r>
      <w:bookmarkEnd w:id="212"/>
      <w:bookmarkEnd w:id="213"/>
      <w:r>
        <w:t>Use cases and potential requirements</w:t>
      </w:r>
      <w:bookmarkEnd w:id="214"/>
    </w:p>
    <w:p w14:paraId="338DCF2A" w14:textId="68502F7C" w:rsidR="00642595" w:rsidRPr="00A84632" w:rsidDel="00D30BBB" w:rsidRDefault="00642595" w:rsidP="00642595">
      <w:pPr>
        <w:pStyle w:val="EditorsNote"/>
        <w:rPr>
          <w:del w:id="215" w:author="SA5#156" w:date="2024-08-26T09:59:00Z"/>
        </w:rPr>
      </w:pPr>
      <w:del w:id="216" w:author="SA5#156" w:date="2024-08-26T09:59:00Z">
        <w:r w:rsidDel="00D30BBB">
          <w:delText>Editor's note: this clause will use cases and potential requirements for issues to be included in this study.</w:delText>
        </w:r>
      </w:del>
    </w:p>
    <w:p w14:paraId="58DA4C7F" w14:textId="2FA967E3" w:rsidR="00975F18" w:rsidRDefault="00975F18" w:rsidP="00975F18">
      <w:pPr>
        <w:pStyle w:val="Heading2"/>
      </w:pPr>
      <w:bookmarkStart w:id="217" w:name="_Toc175558868"/>
      <w:r>
        <w:lastRenderedPageBreak/>
        <w:t>5.1</w:t>
      </w:r>
      <w:r>
        <w:tab/>
        <w:t xml:space="preserve">Use case#1: </w:t>
      </w:r>
      <w:r w:rsidRPr="008E59F7">
        <w:t xml:space="preserve">Trace/MDT/QoE Identity </w:t>
      </w:r>
      <w:r>
        <w:t>uniqueness</w:t>
      </w:r>
      <w:bookmarkEnd w:id="217"/>
    </w:p>
    <w:p w14:paraId="49B57A61" w14:textId="1DD47333" w:rsidR="00975F18" w:rsidRDefault="00975F18" w:rsidP="007D30CE">
      <w:pPr>
        <w:pStyle w:val="Heading3"/>
      </w:pPr>
      <w:bookmarkStart w:id="218" w:name="_Toc175558869"/>
      <w:r>
        <w:t>5.1.1</w:t>
      </w:r>
      <w:r>
        <w:tab/>
      </w:r>
      <w:r>
        <w:tab/>
        <w:t>Description</w:t>
      </w:r>
      <w:bookmarkEnd w:id="218"/>
    </w:p>
    <w:p w14:paraId="5224B7B3" w14:textId="77777777" w:rsidR="00975F18" w:rsidRPr="000120B0" w:rsidRDefault="00975F18" w:rsidP="00975F18">
      <w:r>
        <w:rPr>
          <w:lang w:val="en-US"/>
        </w:rPr>
        <w:t>I</w:t>
      </w:r>
      <w:r w:rsidRPr="007D7ADE">
        <w:rPr>
          <w:lang w:val="en-US"/>
        </w:rPr>
        <w:t xml:space="preserve">n the </w:t>
      </w:r>
      <w:r>
        <w:rPr>
          <w:lang w:val="en-US"/>
        </w:rPr>
        <w:t xml:space="preserve">current </w:t>
      </w:r>
      <w:r w:rsidRPr="007D7ADE">
        <w:rPr>
          <w:lang w:val="en-US"/>
        </w:rPr>
        <w:t>3GPP system</w:t>
      </w:r>
      <w:r>
        <w:rPr>
          <w:lang w:val="en-US"/>
        </w:rPr>
        <w:t>,</w:t>
      </w:r>
      <w:r w:rsidRPr="007D7ADE">
        <w:rPr>
          <w:lang w:val="en-US"/>
        </w:rPr>
        <w:t xml:space="preserve"> </w:t>
      </w:r>
      <w:r>
        <w:rPr>
          <w:lang w:val="en-US"/>
        </w:rPr>
        <w:t>the</w:t>
      </w:r>
      <w:r w:rsidRPr="007D7ADE">
        <w:rPr>
          <w:lang w:val="en-US"/>
        </w:rPr>
        <w:t xml:space="preserve"> number of automation functions are increasing. There are domain specific entities and interdomain entities</w:t>
      </w:r>
      <w:r>
        <w:rPr>
          <w:lang w:val="en-US"/>
        </w:rPr>
        <w:t xml:space="preserve">. Both </w:t>
      </w:r>
      <w:r w:rsidRPr="007D7ADE">
        <w:rPr>
          <w:lang w:val="en-US"/>
        </w:rPr>
        <w:t xml:space="preserve">entities are performing automated functionality. All of these require </w:t>
      </w:r>
      <w:r>
        <w:rPr>
          <w:lang w:val="en-US"/>
        </w:rPr>
        <w:t xml:space="preserve">collecting measurement </w:t>
      </w:r>
      <w:r w:rsidRPr="007D7ADE">
        <w:rPr>
          <w:lang w:val="en-US"/>
        </w:rPr>
        <w:t xml:space="preserve">data from the NFs and/or 3GPP </w:t>
      </w:r>
      <w:r>
        <w:rPr>
          <w:lang w:val="en-US"/>
        </w:rPr>
        <w:t>management</w:t>
      </w:r>
      <w:r w:rsidRPr="007D7ADE">
        <w:rPr>
          <w:lang w:val="en-US"/>
        </w:rPr>
        <w:t xml:space="preserve"> system. </w:t>
      </w:r>
      <w:r>
        <w:rPr>
          <w:lang w:val="en-US"/>
        </w:rPr>
        <w:t xml:space="preserve">A unique identity is required to identify the measurement collection requests to avoid collisions. </w:t>
      </w:r>
      <w:r w:rsidRPr="000120B0">
        <w:t xml:space="preserve">The example </w:t>
      </w:r>
      <w:r>
        <w:t xml:space="preserve">of this </w:t>
      </w:r>
      <w:r w:rsidRPr="000120B0">
        <w:t xml:space="preserve">unique </w:t>
      </w:r>
      <w:r>
        <w:t>measurement job identity,</w:t>
      </w:r>
      <w:r w:rsidRPr="000120B0">
        <w:t xml:space="preserve"> </w:t>
      </w:r>
      <w:r>
        <w:t xml:space="preserve">which is </w:t>
      </w:r>
      <w:r w:rsidRPr="000120B0">
        <w:t>used for all management and orchestration jobs</w:t>
      </w:r>
      <w:r>
        <w:t>, are</w:t>
      </w:r>
      <w:r w:rsidRPr="000120B0">
        <w:t>:</w:t>
      </w:r>
    </w:p>
    <w:p w14:paraId="65A82D69" w14:textId="4F54501B" w:rsidR="00975F18" w:rsidRPr="000120B0" w:rsidRDefault="00975F18" w:rsidP="00975F18">
      <w:pPr>
        <w:numPr>
          <w:ilvl w:val="0"/>
          <w:numId w:val="17"/>
        </w:numPr>
      </w:pPr>
      <w:r w:rsidRPr="000120B0">
        <w:t>traceReference in TraceJob</w:t>
      </w:r>
      <w:r>
        <w:t>, refer to 3GPP TS28.622 [2]</w:t>
      </w:r>
    </w:p>
    <w:p w14:paraId="7FE2F7BF" w14:textId="7BD14411" w:rsidR="00975F18" w:rsidRPr="000120B0" w:rsidRDefault="00975F18" w:rsidP="00975F18">
      <w:pPr>
        <w:numPr>
          <w:ilvl w:val="0"/>
          <w:numId w:val="17"/>
        </w:numPr>
      </w:pPr>
      <w:r w:rsidRPr="000120B0">
        <w:t>qoEReference in QMCJob</w:t>
      </w:r>
      <w:r>
        <w:t>, refer to 3GPP TS28.622 [2]</w:t>
      </w:r>
    </w:p>
    <w:p w14:paraId="41475C16" w14:textId="35D1FDF3" w:rsidR="00975F18" w:rsidRDefault="00975F18" w:rsidP="00975F18">
      <w:pPr>
        <w:numPr>
          <w:ilvl w:val="0"/>
          <w:numId w:val="17"/>
        </w:numPr>
      </w:pPr>
      <w:r w:rsidRPr="000120B0">
        <w:t>jobId in PerfMetricJob</w:t>
      </w:r>
      <w:r>
        <w:t xml:space="preserve">, </w:t>
      </w:r>
      <w:r w:rsidRPr="000120B0">
        <w:t>TraceJob</w:t>
      </w:r>
      <w:r>
        <w:t xml:space="preserve">, and </w:t>
      </w:r>
      <w:r w:rsidRPr="000120B0">
        <w:t>QMCJob</w:t>
      </w:r>
      <w:r>
        <w:t>, refer to 3GPP TS28.622 [2]</w:t>
      </w:r>
    </w:p>
    <w:p w14:paraId="69A4A203" w14:textId="77777777" w:rsidR="00975F18" w:rsidRPr="00DF0C9B" w:rsidRDefault="00975F18" w:rsidP="00975F18">
      <w:pPr>
        <w:rPr>
          <w:lang w:val="en-US"/>
        </w:rPr>
      </w:pPr>
      <w:r w:rsidRPr="00DF0C9B">
        <w:rPr>
          <w:lang w:val="en-US"/>
        </w:rPr>
        <w:t xml:space="preserve">With </w:t>
      </w:r>
      <w:r>
        <w:rPr>
          <w:lang w:val="en-US"/>
        </w:rPr>
        <w:t>the large number of</w:t>
      </w:r>
      <w:r w:rsidRPr="00DF0C9B">
        <w:rPr>
          <w:lang w:val="en-US"/>
        </w:rPr>
        <w:t xml:space="preserve"> different consumers the uniqueness of the </w:t>
      </w:r>
      <w:r>
        <w:rPr>
          <w:lang w:val="en-US"/>
        </w:rPr>
        <w:t>measurement job</w:t>
      </w:r>
      <w:r w:rsidRPr="00DF0C9B">
        <w:rPr>
          <w:lang w:val="en-US"/>
        </w:rPr>
        <w:t xml:space="preserve"> identities cannot be guaranteed. </w:t>
      </w:r>
      <w:r>
        <w:rPr>
          <w:lang w:val="en-US"/>
        </w:rPr>
        <w:t>One example is:</w:t>
      </w:r>
    </w:p>
    <w:p w14:paraId="6BE84E1D" w14:textId="77777777" w:rsidR="00975F18" w:rsidRPr="00786DBE" w:rsidRDefault="00975F18" w:rsidP="00975F18">
      <w:pPr>
        <w:ind w:left="284"/>
        <w:rPr>
          <w:i/>
          <w:iCs/>
          <w:lang w:val="en-US"/>
        </w:rPr>
      </w:pPr>
      <w:r w:rsidRPr="00786DBE">
        <w:rPr>
          <w:i/>
          <w:iCs/>
          <w:lang w:val="en-US"/>
        </w:rPr>
        <w:t>Consumer A (e.g.</w:t>
      </w:r>
      <w:r>
        <w:rPr>
          <w:i/>
          <w:iCs/>
          <w:lang w:val="en-US"/>
        </w:rPr>
        <w:t>,</w:t>
      </w:r>
      <w:r w:rsidRPr="00786DBE">
        <w:rPr>
          <w:i/>
          <w:iCs/>
          <w:lang w:val="en-US"/>
        </w:rPr>
        <w:t xml:space="preserve"> NWDAF) request MDT data “1”, “2”, “5”, and “22” in Cell “a” and want the collected data to be sent to itself.</w:t>
      </w:r>
    </w:p>
    <w:p w14:paraId="4A09A67F" w14:textId="77777777" w:rsidR="00975F18" w:rsidRPr="00786DBE" w:rsidRDefault="00975F18" w:rsidP="00975F18">
      <w:pPr>
        <w:ind w:left="284"/>
        <w:rPr>
          <w:i/>
          <w:iCs/>
          <w:lang w:val="en-US"/>
        </w:rPr>
      </w:pPr>
      <w:r w:rsidRPr="00786DBE">
        <w:rPr>
          <w:i/>
          <w:iCs/>
          <w:lang w:val="en-US"/>
        </w:rPr>
        <w:t>Consumer B (e.g. a customer care central) request MDT data “1”, “5” and “22” in Cell “a” and want the collected data to be sent to second line support.</w:t>
      </w:r>
    </w:p>
    <w:p w14:paraId="6F4528A1" w14:textId="77777777" w:rsidR="00975F18" w:rsidRPr="00786DBE" w:rsidRDefault="00975F18" w:rsidP="00975F18">
      <w:pPr>
        <w:ind w:left="284"/>
        <w:rPr>
          <w:i/>
          <w:iCs/>
          <w:lang w:val="en-US"/>
        </w:rPr>
      </w:pPr>
      <w:r w:rsidRPr="00786DBE">
        <w:rPr>
          <w:i/>
          <w:iCs/>
          <w:lang w:val="en-US"/>
        </w:rPr>
        <w:t>These two requests are received within a short time difference.</w:t>
      </w:r>
    </w:p>
    <w:p w14:paraId="4B34A82A" w14:textId="77777777" w:rsidR="00975F18" w:rsidRDefault="00975F18" w:rsidP="00975F18">
      <w:pPr>
        <w:ind w:left="284"/>
      </w:pPr>
      <w:r w:rsidRPr="00786DBE">
        <w:rPr>
          <w:i/>
          <w:iCs/>
          <w:lang w:val="en-US"/>
        </w:rPr>
        <w:t>As the two consumers are different and do not have any possibility to correlate the value for the Trace Reference, both use the value “123”, which will lead to that the base station supporting Cell “a” cannot differ on which collected data shall be sent where.</w:t>
      </w:r>
    </w:p>
    <w:p w14:paraId="3E2440E1" w14:textId="77777777" w:rsidR="00975F18" w:rsidRPr="006F6178" w:rsidRDefault="00975F18" w:rsidP="00975F18">
      <w:pPr>
        <w:rPr>
          <w:lang w:val="en-CA"/>
        </w:rPr>
      </w:pPr>
      <w:r>
        <w:rPr>
          <w:lang w:val="en-US"/>
        </w:rPr>
        <w:t>The e</w:t>
      </w:r>
      <w:r w:rsidRPr="006F6178">
        <w:rPr>
          <w:lang w:val="en-US"/>
        </w:rPr>
        <w:t>xamples of consumer</w:t>
      </w:r>
      <w:r>
        <w:rPr>
          <w:lang w:val="en-US"/>
        </w:rPr>
        <w:t xml:space="preserve"> are</w:t>
      </w:r>
      <w:r w:rsidRPr="006F6178">
        <w:rPr>
          <w:lang w:val="en-US"/>
        </w:rPr>
        <w:t>: SLS assurance function, Centralized coverage and capacity optimization function, Distributed load balancing function, Operator technician and Customer care center.</w:t>
      </w:r>
    </w:p>
    <w:p w14:paraId="0FD9C79D" w14:textId="77777777" w:rsidR="00975F18" w:rsidRPr="006F6178" w:rsidRDefault="00975F18" w:rsidP="00975F18">
      <w:pPr>
        <w:rPr>
          <w:lang w:val="en-CA"/>
        </w:rPr>
      </w:pPr>
      <w:r>
        <w:rPr>
          <w:lang w:val="en-US"/>
        </w:rPr>
        <w:t>The e</w:t>
      </w:r>
      <w:r w:rsidRPr="006F6178">
        <w:rPr>
          <w:lang w:val="en-US"/>
        </w:rPr>
        <w:t>xamples of producer</w:t>
      </w:r>
      <w:r>
        <w:rPr>
          <w:lang w:val="en-US"/>
        </w:rPr>
        <w:t xml:space="preserve"> are</w:t>
      </w:r>
      <w:r w:rsidRPr="006F6178">
        <w:rPr>
          <w:lang w:val="en-US"/>
        </w:rPr>
        <w:t>: Base station, AMF-node, UDR-node and Element manager.</w:t>
      </w:r>
    </w:p>
    <w:p w14:paraId="04563D81" w14:textId="71EA0C66" w:rsidR="008A37BB" w:rsidRDefault="008A37BB" w:rsidP="008A37BB">
      <w:pPr>
        <w:pStyle w:val="Heading3"/>
      </w:pPr>
      <w:bookmarkStart w:id="219" w:name="_Toc175558870"/>
      <w:r>
        <w:t>5.1.2</w:t>
      </w:r>
      <w:r>
        <w:tab/>
        <w:t>Potential requirements</w:t>
      </w:r>
      <w:bookmarkEnd w:id="219"/>
    </w:p>
    <w:p w14:paraId="0E6B5A9F" w14:textId="77777777" w:rsidR="00975F18" w:rsidRDefault="00975F18" w:rsidP="00975F18">
      <w:r>
        <w:t xml:space="preserve">REQ-PM-Y1: The identity used in a </w:t>
      </w:r>
      <w:r>
        <w:rPr>
          <w:lang w:val="en-US"/>
        </w:rPr>
        <w:t>measurement job</w:t>
      </w:r>
      <w:r w:rsidRPr="00DF0C9B">
        <w:rPr>
          <w:lang w:val="en-US"/>
        </w:rPr>
        <w:t xml:space="preserve"> </w:t>
      </w:r>
      <w:r>
        <w:t xml:space="preserve">shall be globally unique between consumers and producers. </w:t>
      </w:r>
    </w:p>
    <w:p w14:paraId="6251589F" w14:textId="14B27281" w:rsidR="00642595" w:rsidRPr="00953EB4" w:rsidRDefault="00975F18" w:rsidP="00642595">
      <w:r>
        <w:t>Editor’s note: The requirement may be clarified on the entity performing this activity after discussing the solutions.</w:t>
      </w:r>
    </w:p>
    <w:p w14:paraId="65C1A7D9" w14:textId="2D5929AD" w:rsidR="00642595" w:rsidRPr="00EB117F" w:rsidRDefault="00975F18" w:rsidP="00642595">
      <w:pPr>
        <w:pStyle w:val="Heading2"/>
      </w:pPr>
      <w:bookmarkStart w:id="220" w:name="_Toc175558871"/>
      <w:r>
        <w:t>5</w:t>
      </w:r>
      <w:r w:rsidRPr="00EB117F">
        <w:t>.</w:t>
      </w:r>
      <w:r>
        <w:t>2</w:t>
      </w:r>
      <w:r w:rsidR="00D078D2">
        <w:tab/>
      </w:r>
      <w:r>
        <w:t>Use case#</w:t>
      </w:r>
      <w:r w:rsidR="002E6FE3">
        <w:t>2</w:t>
      </w:r>
      <w:r w:rsidRPr="00F239B0">
        <w:t xml:space="preserve">: </w:t>
      </w:r>
      <w:r>
        <w:rPr>
          <w:lang w:val="en-US"/>
        </w:rPr>
        <w:t>R</w:t>
      </w:r>
      <w:r w:rsidRPr="00956EF6">
        <w:rPr>
          <w:lang w:val="en-US"/>
        </w:rPr>
        <w:t xml:space="preserve">edundant </w:t>
      </w:r>
      <w:r>
        <w:rPr>
          <w:lang w:val="en-US"/>
        </w:rPr>
        <w:t>S</w:t>
      </w:r>
      <w:r w:rsidRPr="00956EF6">
        <w:rPr>
          <w:lang w:val="en-US"/>
        </w:rPr>
        <w:t>ubscriptions</w:t>
      </w:r>
      <w:bookmarkEnd w:id="220"/>
    </w:p>
    <w:p w14:paraId="373BD2D0" w14:textId="77777777" w:rsidR="008A37BB" w:rsidRDefault="008A37BB" w:rsidP="008A37BB">
      <w:pPr>
        <w:pStyle w:val="Heading3"/>
      </w:pPr>
      <w:bookmarkStart w:id="221" w:name="_Toc175558872"/>
      <w:r>
        <w:t>5.1.1</w:t>
      </w:r>
      <w:r>
        <w:tab/>
      </w:r>
      <w:r>
        <w:tab/>
        <w:t>Description</w:t>
      </w:r>
      <w:bookmarkEnd w:id="221"/>
    </w:p>
    <w:p w14:paraId="3AA6AC7D" w14:textId="77777777" w:rsidR="00975F18" w:rsidRPr="007D7ADE" w:rsidRDefault="00975F18" w:rsidP="00975F18">
      <w:pPr>
        <w:rPr>
          <w:lang w:val="en-US"/>
        </w:rPr>
      </w:pPr>
      <w:r>
        <w:rPr>
          <w:lang w:val="en-US"/>
        </w:rPr>
        <w:t>I</w:t>
      </w:r>
      <w:r w:rsidRPr="007D7ADE">
        <w:rPr>
          <w:lang w:val="en-US"/>
        </w:rPr>
        <w:t xml:space="preserve">n the </w:t>
      </w:r>
      <w:r>
        <w:rPr>
          <w:lang w:val="en-US"/>
        </w:rPr>
        <w:t xml:space="preserve">current </w:t>
      </w:r>
      <w:r w:rsidRPr="007D7ADE">
        <w:rPr>
          <w:lang w:val="en-US"/>
        </w:rPr>
        <w:t>3GPP system</w:t>
      </w:r>
      <w:r>
        <w:rPr>
          <w:lang w:val="en-US"/>
        </w:rPr>
        <w:t>,</w:t>
      </w:r>
      <w:r w:rsidRPr="007D7ADE">
        <w:rPr>
          <w:lang w:val="en-US"/>
        </w:rPr>
        <w:t xml:space="preserve"> </w:t>
      </w:r>
      <w:r>
        <w:rPr>
          <w:lang w:val="en-US"/>
        </w:rPr>
        <w:t>the</w:t>
      </w:r>
      <w:r w:rsidRPr="007D7ADE">
        <w:rPr>
          <w:lang w:val="en-US"/>
        </w:rPr>
        <w:t xml:space="preserve"> number of automation functions are increasing. There are domain specific entities and interdomain entities</w:t>
      </w:r>
      <w:r>
        <w:rPr>
          <w:lang w:val="en-US"/>
        </w:rPr>
        <w:t xml:space="preserve">. Both </w:t>
      </w:r>
      <w:r w:rsidRPr="007D7ADE">
        <w:rPr>
          <w:lang w:val="en-US"/>
        </w:rPr>
        <w:t xml:space="preserve">entities are performing automated functionality. All of these require </w:t>
      </w:r>
      <w:r>
        <w:rPr>
          <w:lang w:val="en-US"/>
        </w:rPr>
        <w:t xml:space="preserve">collecting measurement </w:t>
      </w:r>
      <w:r w:rsidRPr="007D7ADE">
        <w:rPr>
          <w:lang w:val="en-US"/>
        </w:rPr>
        <w:t xml:space="preserve">data from the NFs and/or 3GPP </w:t>
      </w:r>
      <w:r>
        <w:rPr>
          <w:lang w:val="en-US"/>
        </w:rPr>
        <w:t>management</w:t>
      </w:r>
      <w:r w:rsidRPr="007D7ADE">
        <w:rPr>
          <w:lang w:val="en-US"/>
        </w:rPr>
        <w:t xml:space="preserve"> system. </w:t>
      </w:r>
      <w:r>
        <w:rPr>
          <w:lang w:val="en-US"/>
        </w:rPr>
        <w:t xml:space="preserve">There are large possibility that the measurement collection requests are redundant. The followings are some examples on how the redundant PM/Trace/MDT/QoE subscriptions are created: </w:t>
      </w:r>
    </w:p>
    <w:p w14:paraId="27341B71" w14:textId="77777777" w:rsidR="00975F18" w:rsidRPr="0078286D" w:rsidRDefault="00975F18" w:rsidP="00975F18">
      <w:pPr>
        <w:numPr>
          <w:ilvl w:val="0"/>
          <w:numId w:val="15"/>
        </w:numPr>
        <w:rPr>
          <w:lang w:val="en-US"/>
        </w:rPr>
      </w:pPr>
      <w:r w:rsidRPr="0078286D">
        <w:rPr>
          <w:lang w:val="en-US"/>
        </w:rPr>
        <w:t>Multiple Trace/MDT</w:t>
      </w:r>
      <w:r>
        <w:rPr>
          <w:lang w:val="en-US"/>
        </w:rPr>
        <w:t>/QoE</w:t>
      </w:r>
      <w:r w:rsidRPr="0078286D">
        <w:rPr>
          <w:lang w:val="en-US"/>
        </w:rPr>
        <w:t xml:space="preserve"> activation requests from different consumers with different measurements on the same target, e.g. same UE or </w:t>
      </w:r>
      <w:r>
        <w:rPr>
          <w:lang w:val="en-US"/>
        </w:rPr>
        <w:t xml:space="preserve">same </w:t>
      </w:r>
      <w:r w:rsidRPr="0078286D">
        <w:rPr>
          <w:lang w:val="en-US"/>
        </w:rPr>
        <w:t xml:space="preserve">area scope </w:t>
      </w:r>
    </w:p>
    <w:p w14:paraId="150D8456" w14:textId="77777777" w:rsidR="00975F18" w:rsidRPr="0078286D" w:rsidRDefault="00975F18" w:rsidP="00975F18">
      <w:pPr>
        <w:numPr>
          <w:ilvl w:val="0"/>
          <w:numId w:val="15"/>
        </w:numPr>
        <w:rPr>
          <w:lang w:val="en-US"/>
        </w:rPr>
      </w:pPr>
      <w:r w:rsidRPr="0078286D">
        <w:rPr>
          <w:lang w:val="en-US"/>
        </w:rPr>
        <w:t>Multiple Trace/MDT</w:t>
      </w:r>
      <w:r>
        <w:rPr>
          <w:lang w:val="en-US"/>
        </w:rPr>
        <w:t>/QoE</w:t>
      </w:r>
      <w:r w:rsidRPr="0078286D">
        <w:rPr>
          <w:lang w:val="en-US"/>
        </w:rPr>
        <w:t xml:space="preserve"> activation requests from different consumers with overlapped measurements on the same target, e.g. same UE or </w:t>
      </w:r>
      <w:r>
        <w:rPr>
          <w:lang w:val="en-US"/>
        </w:rPr>
        <w:t xml:space="preserve">same </w:t>
      </w:r>
      <w:r w:rsidRPr="0078286D">
        <w:rPr>
          <w:lang w:val="en-US"/>
        </w:rPr>
        <w:t>area scope</w:t>
      </w:r>
    </w:p>
    <w:p w14:paraId="429A9941" w14:textId="77777777" w:rsidR="00975F18" w:rsidRPr="0078286D" w:rsidRDefault="00975F18" w:rsidP="00975F18">
      <w:pPr>
        <w:numPr>
          <w:ilvl w:val="0"/>
          <w:numId w:val="15"/>
        </w:numPr>
        <w:rPr>
          <w:lang w:val="en-US"/>
        </w:rPr>
      </w:pPr>
      <w:r w:rsidRPr="0078286D">
        <w:rPr>
          <w:lang w:val="en-US"/>
        </w:rPr>
        <w:t>Multiple Trace/MDT</w:t>
      </w:r>
      <w:r>
        <w:rPr>
          <w:lang w:val="en-US"/>
        </w:rPr>
        <w:t>/QoE</w:t>
      </w:r>
      <w:r w:rsidRPr="0078286D">
        <w:rPr>
          <w:lang w:val="en-US"/>
        </w:rPr>
        <w:t xml:space="preserve"> activation requests from different consumers with different measurements and overlapped target, e.g. overlapped area scope</w:t>
      </w:r>
    </w:p>
    <w:p w14:paraId="3FF62D6D" w14:textId="77777777" w:rsidR="00975F18" w:rsidRPr="00C242D2" w:rsidRDefault="00975F18" w:rsidP="00975F18">
      <w:pPr>
        <w:numPr>
          <w:ilvl w:val="0"/>
          <w:numId w:val="15"/>
        </w:numPr>
        <w:rPr>
          <w:lang w:val="en-US"/>
        </w:rPr>
      </w:pPr>
      <w:r w:rsidRPr="0078286D">
        <w:rPr>
          <w:lang w:val="en-US"/>
        </w:rPr>
        <w:lastRenderedPageBreak/>
        <w:t>Multiple Trace/MDT</w:t>
      </w:r>
      <w:r>
        <w:rPr>
          <w:lang w:val="en-US"/>
        </w:rPr>
        <w:t>/QoE</w:t>
      </w:r>
      <w:r w:rsidRPr="0078286D">
        <w:rPr>
          <w:lang w:val="en-US"/>
        </w:rPr>
        <w:t xml:space="preserve"> activation requests from different consumers with overlapped measurements and overlapped target, e.g. overlapped area scope</w:t>
      </w:r>
    </w:p>
    <w:p w14:paraId="62398E21" w14:textId="77777777" w:rsidR="00975F18" w:rsidRDefault="00975F18" w:rsidP="00975F18">
      <w:pPr>
        <w:rPr>
          <w:lang w:val="en-US"/>
        </w:rPr>
      </w:pPr>
      <w:r>
        <w:rPr>
          <w:lang w:val="en-US"/>
        </w:rPr>
        <w:t>When the number of redundant subscriptions increased, there are many p</w:t>
      </w:r>
      <w:r w:rsidRPr="00D073E1">
        <w:rPr>
          <w:lang w:val="en-US"/>
        </w:rPr>
        <w:t xml:space="preserve">otential </w:t>
      </w:r>
      <w:r>
        <w:rPr>
          <w:lang w:val="en-US"/>
        </w:rPr>
        <w:t>issues:</w:t>
      </w:r>
    </w:p>
    <w:p w14:paraId="550E7888" w14:textId="77777777" w:rsidR="00975F18" w:rsidRPr="0048407B" w:rsidRDefault="00975F18" w:rsidP="00975F18">
      <w:pPr>
        <w:numPr>
          <w:ilvl w:val="0"/>
          <w:numId w:val="16"/>
        </w:numPr>
        <w:rPr>
          <w:lang w:val="en-CA"/>
        </w:rPr>
      </w:pPr>
      <w:r w:rsidRPr="0048407B">
        <w:rPr>
          <w:lang w:val="en-US"/>
        </w:rPr>
        <w:t xml:space="preserve">RRC interface may be overloaded due to too many MDT/QoE activations </w:t>
      </w:r>
      <w:r>
        <w:rPr>
          <w:lang w:val="en-US"/>
        </w:rPr>
        <w:t xml:space="preserve">and reporting. </w:t>
      </w:r>
    </w:p>
    <w:p w14:paraId="2732CC81" w14:textId="77777777" w:rsidR="00975F18" w:rsidRPr="0048407B" w:rsidRDefault="00975F18" w:rsidP="00975F18">
      <w:pPr>
        <w:numPr>
          <w:ilvl w:val="0"/>
          <w:numId w:val="16"/>
        </w:numPr>
        <w:rPr>
          <w:lang w:val="en-CA"/>
        </w:rPr>
      </w:pPr>
      <w:r w:rsidRPr="0048407B">
        <w:rPr>
          <w:lang w:val="en-US"/>
        </w:rPr>
        <w:t>Inefficient due to duplicated measurements and reports</w:t>
      </w:r>
      <w:r>
        <w:rPr>
          <w:lang w:val="en-US"/>
        </w:rPr>
        <w:t xml:space="preserve"> which may require too many resources on the same task.</w:t>
      </w:r>
    </w:p>
    <w:p w14:paraId="1ED935DB" w14:textId="7E5B6481" w:rsidR="00975F18" w:rsidRPr="00975F18" w:rsidRDefault="00975F18" w:rsidP="00975F18">
      <w:pPr>
        <w:numPr>
          <w:ilvl w:val="0"/>
          <w:numId w:val="16"/>
        </w:numPr>
        <w:rPr>
          <w:lang w:val="en-CA"/>
        </w:rPr>
      </w:pPr>
      <w:r w:rsidRPr="00975F18">
        <w:rPr>
          <w:lang w:val="en-US"/>
        </w:rPr>
        <w:t>Exhausted network signaling in order to support multiple Trace/MDT at mobility.</w:t>
      </w:r>
    </w:p>
    <w:p w14:paraId="7486B783" w14:textId="7ECCB50F" w:rsidR="008A37BB" w:rsidRDefault="008A37BB" w:rsidP="008A37BB">
      <w:pPr>
        <w:pStyle w:val="Heading3"/>
      </w:pPr>
      <w:bookmarkStart w:id="222" w:name="_Toc175558873"/>
      <w:r>
        <w:t>5.2.2</w:t>
      </w:r>
      <w:r>
        <w:tab/>
        <w:t>Potential requirements</w:t>
      </w:r>
      <w:bookmarkEnd w:id="222"/>
    </w:p>
    <w:p w14:paraId="35352DB1" w14:textId="2ACF128E" w:rsidR="00642595" w:rsidRPr="00953EB4" w:rsidRDefault="00975F18" w:rsidP="00642595">
      <w:r>
        <w:t xml:space="preserve">REQ-PM-Y1: The traffic node shall support a </w:t>
      </w:r>
      <w:r w:rsidRPr="000C53FB">
        <w:t xml:space="preserve">limitation of </w:t>
      </w:r>
      <w:r>
        <w:t>a maximum number of a specific PM/Trace/MDT/QoE measurement.</w:t>
      </w:r>
    </w:p>
    <w:p w14:paraId="561C28F8" w14:textId="5A0396B8" w:rsidR="008A37BB" w:rsidRDefault="008A37BB" w:rsidP="008A37BB">
      <w:pPr>
        <w:pStyle w:val="Heading1"/>
        <w:rPr>
          <w:lang w:val="en-US"/>
        </w:rPr>
      </w:pPr>
      <w:bookmarkStart w:id="223" w:name="_Toc175558874"/>
      <w:r>
        <w:rPr>
          <w:lang w:val="en-US"/>
        </w:rPr>
        <w:t>6</w:t>
      </w:r>
      <w:r w:rsidR="00D078D2">
        <w:rPr>
          <w:lang w:val="en-US"/>
        </w:rPr>
        <w:tab/>
        <w:t>Potential solutions</w:t>
      </w:r>
      <w:bookmarkEnd w:id="223"/>
    </w:p>
    <w:p w14:paraId="1D06B9D0" w14:textId="51C6A000" w:rsidR="00490E80" w:rsidRDefault="00490E80" w:rsidP="00490E80">
      <w:pPr>
        <w:pStyle w:val="Heading2"/>
        <w:rPr>
          <w:lang w:val="en-US"/>
        </w:rPr>
      </w:pPr>
      <w:bookmarkStart w:id="224" w:name="_Toc175558875"/>
      <w:r>
        <w:rPr>
          <w:lang w:val="en-US"/>
        </w:rPr>
        <w:t>6.1</w:t>
      </w:r>
      <w:r>
        <w:rPr>
          <w:lang w:val="en-US"/>
        </w:rPr>
        <w:tab/>
        <w:t xml:space="preserve">Potential solution #1: a </w:t>
      </w:r>
      <w:r>
        <w:t>globally unique</w:t>
      </w:r>
      <w:r w:rsidRPr="00587D6F">
        <w:rPr>
          <w:lang w:val="en-US"/>
        </w:rPr>
        <w:t xml:space="preserve"> </w:t>
      </w:r>
      <w:r>
        <w:rPr>
          <w:lang w:val="en-US"/>
        </w:rPr>
        <w:t>C</w:t>
      </w:r>
      <w:r w:rsidRPr="000D4800">
        <w:rPr>
          <w:lang w:val="en-US"/>
        </w:rPr>
        <w:t>ollection</w:t>
      </w:r>
      <w:r>
        <w:rPr>
          <w:lang w:val="en-US"/>
        </w:rPr>
        <w:t xml:space="preserve"> </w:t>
      </w:r>
      <w:r w:rsidRPr="000D4800">
        <w:rPr>
          <w:lang w:val="en-US"/>
        </w:rPr>
        <w:t>Id</w:t>
      </w:r>
      <w:bookmarkEnd w:id="224"/>
    </w:p>
    <w:p w14:paraId="26131D55" w14:textId="08470B39" w:rsidR="00490E80" w:rsidRDefault="00490E80" w:rsidP="00490E80">
      <w:pPr>
        <w:pStyle w:val="Heading3"/>
        <w:rPr>
          <w:rStyle w:val="SubtleEmphasis"/>
          <w:i w:val="0"/>
        </w:rPr>
      </w:pPr>
      <w:bookmarkStart w:id="225" w:name="_Toc175558876"/>
      <w:r>
        <w:rPr>
          <w:rStyle w:val="SubtleEmphasis"/>
        </w:rPr>
        <w:t>6.1.1 Description</w:t>
      </w:r>
      <w:bookmarkEnd w:id="225"/>
    </w:p>
    <w:p w14:paraId="46590545" w14:textId="77777777" w:rsidR="00490E80" w:rsidRDefault="00490E80" w:rsidP="00490E80">
      <w:r>
        <w:t xml:space="preserve">As discussed in subclause 5.1 that the identity used in a </w:t>
      </w:r>
      <w:r>
        <w:rPr>
          <w:lang w:val="en-US"/>
        </w:rPr>
        <w:t>measurement job</w:t>
      </w:r>
      <w:r w:rsidRPr="00DF0C9B">
        <w:rPr>
          <w:lang w:val="en-US"/>
        </w:rPr>
        <w:t xml:space="preserve"> </w:t>
      </w:r>
      <w:r>
        <w:t>needs to be globally unique between consumer and producer.</w:t>
      </w:r>
    </w:p>
    <w:p w14:paraId="602BF52A" w14:textId="77777777" w:rsidR="00490E80" w:rsidRDefault="00490E80" w:rsidP="00490E80">
      <w:r>
        <w:t xml:space="preserve">This solution introduces globally uniqueness mechanism on the </w:t>
      </w:r>
      <w:r>
        <w:rPr>
          <w:lang w:val="en-US"/>
        </w:rPr>
        <w:t>C</w:t>
      </w:r>
      <w:r w:rsidRPr="000D4800">
        <w:rPr>
          <w:lang w:val="en-US"/>
        </w:rPr>
        <w:t>ollection</w:t>
      </w:r>
      <w:r>
        <w:rPr>
          <w:lang w:val="en-US"/>
        </w:rPr>
        <w:t xml:space="preserve"> </w:t>
      </w:r>
      <w:r w:rsidRPr="000D4800">
        <w:rPr>
          <w:lang w:val="en-US"/>
        </w:rPr>
        <w:t>Id</w:t>
      </w:r>
      <w:r>
        <w:rPr>
          <w:lang w:val="en-US"/>
        </w:rPr>
        <w:t>, for use case 1 defined in section 5.1</w:t>
      </w:r>
      <w:r>
        <w:t xml:space="preserve">. </w:t>
      </w:r>
    </w:p>
    <w:p w14:paraId="116948F1" w14:textId="77777777" w:rsidR="00490E80" w:rsidRDefault="00490E80" w:rsidP="00490E80">
      <w:pPr>
        <w:tabs>
          <w:tab w:val="num" w:pos="720"/>
        </w:tabs>
        <w:rPr>
          <w:lang w:val="en-US"/>
        </w:rPr>
      </w:pPr>
      <w:r>
        <w:rPr>
          <w:iCs/>
        </w:rPr>
        <w:t xml:space="preserve">The </w:t>
      </w:r>
      <w:r>
        <w:t xml:space="preserve">globally unique </w:t>
      </w:r>
      <w:r>
        <w:rPr>
          <w:lang w:val="en-US"/>
        </w:rPr>
        <w:t>C</w:t>
      </w:r>
      <w:r w:rsidRPr="000D4800">
        <w:rPr>
          <w:lang w:val="en-US"/>
        </w:rPr>
        <w:t>ollection</w:t>
      </w:r>
      <w:r>
        <w:rPr>
          <w:lang w:val="en-US"/>
        </w:rPr>
        <w:t xml:space="preserve"> </w:t>
      </w:r>
      <w:r w:rsidRPr="000D4800">
        <w:rPr>
          <w:lang w:val="en-US"/>
        </w:rPr>
        <w:t xml:space="preserve">Id </w:t>
      </w:r>
      <w:r>
        <w:rPr>
          <w:lang w:val="en-US"/>
        </w:rPr>
        <w:t>is:</w:t>
      </w:r>
    </w:p>
    <w:p w14:paraId="0F20029F" w14:textId="77777777" w:rsidR="00490E80" w:rsidRDefault="00490E80" w:rsidP="00490E80">
      <w:pPr>
        <w:pStyle w:val="ListParagraph"/>
        <w:numPr>
          <w:ilvl w:val="0"/>
          <w:numId w:val="18"/>
        </w:numPr>
        <w:tabs>
          <w:tab w:val="num" w:pos="720"/>
        </w:tabs>
      </w:pPr>
      <w:r w:rsidRPr="00C265C6">
        <w:rPr>
          <w:iCs/>
        </w:rPr>
        <w:t>Trace Reference for TraceJob</w:t>
      </w:r>
      <w:r>
        <w:t xml:space="preserve"> which needs to be unique per Trace Job.</w:t>
      </w:r>
    </w:p>
    <w:p w14:paraId="5A1142A9" w14:textId="77777777" w:rsidR="00490E80" w:rsidRDefault="00490E80" w:rsidP="00490E80">
      <w:pPr>
        <w:pStyle w:val="ListParagraph"/>
        <w:numPr>
          <w:ilvl w:val="0"/>
          <w:numId w:val="18"/>
        </w:numPr>
        <w:tabs>
          <w:tab w:val="num" w:pos="720"/>
        </w:tabs>
      </w:pPr>
      <w:r w:rsidRPr="00C265C6">
        <w:rPr>
          <w:iCs/>
        </w:rPr>
        <w:t xml:space="preserve">qoEReference for QMCJob </w:t>
      </w:r>
      <w:r>
        <w:rPr>
          <w:iCs/>
        </w:rPr>
        <w:t xml:space="preserve">which </w:t>
      </w:r>
      <w:r>
        <w:t>needs to be unique per QMC Job. or</w:t>
      </w:r>
    </w:p>
    <w:p w14:paraId="6337305F" w14:textId="77777777" w:rsidR="00490E80" w:rsidRPr="00591D34" w:rsidRDefault="00490E80" w:rsidP="00490E80">
      <w:pPr>
        <w:pStyle w:val="ListParagraph"/>
        <w:numPr>
          <w:ilvl w:val="0"/>
          <w:numId w:val="18"/>
        </w:numPr>
        <w:tabs>
          <w:tab w:val="num" w:pos="720"/>
        </w:tabs>
        <w:rPr>
          <w:iCs/>
        </w:rPr>
      </w:pPr>
      <w:r>
        <w:t xml:space="preserve">JobId in </w:t>
      </w:r>
      <w:r w:rsidRPr="00591D34">
        <w:rPr>
          <w:iCs/>
        </w:rPr>
        <w:t>PerfMetricJob can be the same in more than one PerfMetricJob</w:t>
      </w:r>
      <w:r>
        <w:rPr>
          <w:iCs/>
        </w:rPr>
        <w:t xml:space="preserve">. But it needs to be </w:t>
      </w:r>
      <w:r>
        <w:t>unique number between consumers</w:t>
      </w:r>
      <w:r w:rsidRPr="00591D34">
        <w:rPr>
          <w:iCs/>
        </w:rPr>
        <w:t xml:space="preserve">. </w:t>
      </w:r>
    </w:p>
    <w:p w14:paraId="5747AAB1" w14:textId="38F60659" w:rsidR="00490E80" w:rsidRDefault="00490E80" w:rsidP="00490E80">
      <w:pPr>
        <w:tabs>
          <w:tab w:val="num" w:pos="720"/>
        </w:tabs>
        <w:rPr>
          <w:lang w:val="en-US"/>
        </w:rPr>
      </w:pPr>
      <w:r w:rsidRPr="000D4800">
        <w:rPr>
          <w:lang w:val="en-US"/>
        </w:rPr>
        <w:t xml:space="preserve">The </w:t>
      </w:r>
      <w:r>
        <w:rPr>
          <w:lang w:val="en-US"/>
        </w:rPr>
        <w:t>C</w:t>
      </w:r>
      <w:r w:rsidRPr="000D4800">
        <w:rPr>
          <w:lang w:val="en-US"/>
        </w:rPr>
        <w:t>ollection</w:t>
      </w:r>
      <w:r>
        <w:rPr>
          <w:lang w:val="en-US"/>
        </w:rPr>
        <w:t xml:space="preserve"> </w:t>
      </w:r>
      <w:r w:rsidRPr="000D4800">
        <w:rPr>
          <w:lang w:val="en-US"/>
        </w:rPr>
        <w:t>Id format is MCC + MNC + consumerId + taskId</w:t>
      </w:r>
      <w:r>
        <w:rPr>
          <w:lang w:val="en-US"/>
        </w:rPr>
        <w:t xml:space="preserve">. The </w:t>
      </w:r>
      <w:r w:rsidRPr="000D4800">
        <w:rPr>
          <w:lang w:val="en-US"/>
        </w:rPr>
        <w:t>co</w:t>
      </w:r>
      <w:r>
        <w:rPr>
          <w:lang w:val="en-US"/>
        </w:rPr>
        <w:t>n</w:t>
      </w:r>
      <w:r w:rsidRPr="000D4800">
        <w:rPr>
          <w:lang w:val="en-US"/>
        </w:rPr>
        <w:t>sumerId is</w:t>
      </w:r>
      <w:del w:id="226" w:author="S5-244745" w:date="2024-08-26T09:43:00Z">
        <w:r w:rsidRPr="000D4800" w:rsidDel="004448BF">
          <w:rPr>
            <w:lang w:val="en-US"/>
          </w:rPr>
          <w:delText xml:space="preserve"> tceId</w:delText>
        </w:r>
        <w:r w:rsidDel="004448BF">
          <w:rPr>
            <w:lang w:val="en-US"/>
          </w:rPr>
          <w:delText>,</w:delText>
        </w:r>
        <w:r w:rsidRPr="000D4800" w:rsidDel="004448BF">
          <w:rPr>
            <w:lang w:val="en-US"/>
          </w:rPr>
          <w:delText xml:space="preserve"> or qceId</w:delText>
        </w:r>
      </w:del>
      <w:ins w:id="227" w:author="S5-244745" w:date="2024-08-26T09:43:00Z">
        <w:r w:rsidR="004448BF" w:rsidRPr="004448BF">
          <w:rPr>
            <w:lang w:val="en-US"/>
          </w:rPr>
          <w:t xml:space="preserve"> </w:t>
        </w:r>
        <w:r w:rsidR="004448BF">
          <w:rPr>
            <w:lang w:val="en-US"/>
          </w:rPr>
          <w:t>unique within PLMN, which is assigned to the consumer by the operator</w:t>
        </w:r>
      </w:ins>
      <w:r w:rsidRPr="000D4800">
        <w:rPr>
          <w:lang w:val="en-US"/>
        </w:rPr>
        <w:t xml:space="preserve">. The uniqueness is per PLMN. </w:t>
      </w:r>
      <w:r>
        <w:rPr>
          <w:lang w:val="en-US"/>
        </w:rPr>
        <w:t xml:space="preserve">The </w:t>
      </w:r>
      <w:r w:rsidRPr="000D4800">
        <w:rPr>
          <w:lang w:val="en-US"/>
        </w:rPr>
        <w:t xml:space="preserve">taskId is generated by </w:t>
      </w:r>
      <w:r>
        <w:rPr>
          <w:lang w:val="en-US"/>
        </w:rPr>
        <w:t xml:space="preserve">MnS </w:t>
      </w:r>
      <w:r w:rsidRPr="000D4800">
        <w:rPr>
          <w:lang w:val="en-US"/>
        </w:rPr>
        <w:t xml:space="preserve">consumer. The uniqueness is per </w:t>
      </w:r>
      <w:r>
        <w:rPr>
          <w:lang w:val="en-US"/>
        </w:rPr>
        <w:t xml:space="preserve">MnS </w:t>
      </w:r>
      <w:r w:rsidRPr="000D4800">
        <w:rPr>
          <w:lang w:val="en-US"/>
        </w:rPr>
        <w:t>consumer.</w:t>
      </w:r>
    </w:p>
    <w:p w14:paraId="206A25D1" w14:textId="77777777" w:rsidR="00984054" w:rsidRDefault="00490E80" w:rsidP="00984054">
      <w:pPr>
        <w:tabs>
          <w:tab w:val="num" w:pos="720"/>
        </w:tabs>
        <w:rPr>
          <w:ins w:id="228" w:author="S5-244744" w:date="2024-08-26T09:28:00Z"/>
          <w:iCs/>
        </w:rPr>
      </w:pPr>
      <w:r w:rsidRPr="000D4800">
        <w:rPr>
          <w:lang w:val="en-US"/>
        </w:rPr>
        <w:t>consumerId + taskId</w:t>
      </w:r>
      <w:r>
        <w:rPr>
          <w:lang w:val="en-US"/>
        </w:rPr>
        <w:t xml:space="preserve"> provides the </w:t>
      </w:r>
      <w:r w:rsidRPr="000D4800">
        <w:rPr>
          <w:lang w:val="en-US"/>
        </w:rPr>
        <w:t>uniqueness</w:t>
      </w:r>
      <w:r>
        <w:rPr>
          <w:lang w:val="en-US"/>
        </w:rPr>
        <w:t xml:space="preserve"> per PLMN. With </w:t>
      </w:r>
      <w:r w:rsidRPr="000D4800">
        <w:rPr>
          <w:lang w:val="en-US"/>
        </w:rPr>
        <w:t xml:space="preserve">MCC </w:t>
      </w:r>
      <w:r>
        <w:rPr>
          <w:lang w:val="en-US"/>
        </w:rPr>
        <w:t>and</w:t>
      </w:r>
      <w:r w:rsidRPr="000D4800">
        <w:rPr>
          <w:lang w:val="en-US"/>
        </w:rPr>
        <w:t xml:space="preserve"> MNC</w:t>
      </w:r>
      <w:r>
        <w:rPr>
          <w:lang w:val="en-US"/>
        </w:rPr>
        <w:t>, it makes the C</w:t>
      </w:r>
      <w:r w:rsidRPr="000D4800">
        <w:rPr>
          <w:lang w:val="en-US"/>
        </w:rPr>
        <w:t>ollection</w:t>
      </w:r>
      <w:r>
        <w:rPr>
          <w:lang w:val="en-US"/>
        </w:rPr>
        <w:t xml:space="preserve"> </w:t>
      </w:r>
      <w:r w:rsidRPr="000D4800">
        <w:rPr>
          <w:lang w:val="en-US"/>
        </w:rPr>
        <w:t xml:space="preserve">Id </w:t>
      </w:r>
      <w:r>
        <w:t>globally unique.</w:t>
      </w:r>
      <w:r w:rsidRPr="00C265C6">
        <w:rPr>
          <w:iCs/>
        </w:rPr>
        <w:t xml:space="preserve"> </w:t>
      </w:r>
    </w:p>
    <w:p w14:paraId="736C1DA4" w14:textId="78DD9CF2" w:rsidR="00490E80" w:rsidRDefault="004448BF" w:rsidP="00984054">
      <w:pPr>
        <w:tabs>
          <w:tab w:val="num" w:pos="720"/>
        </w:tabs>
      </w:pPr>
      <w:ins w:id="229" w:author="S5-244745" w:date="2024-08-26T09:42:00Z">
        <w:r>
          <w:rPr>
            <w:iCs/>
          </w:rPr>
          <w:t>The detail of the solution is discussed during the normative phase.</w:t>
        </w:r>
      </w:ins>
    </w:p>
    <w:tbl>
      <w:tblPr>
        <w:tblW w:w="82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2690"/>
        <w:gridCol w:w="450"/>
        <w:gridCol w:w="1260"/>
        <w:gridCol w:w="1198"/>
        <w:gridCol w:w="1170"/>
        <w:gridCol w:w="1526"/>
      </w:tblGrid>
      <w:tr w:rsidR="00490E80" w:rsidRPr="00254F54" w14:paraId="7F7814C8" w14:textId="77777777" w:rsidTr="002B5166">
        <w:trPr>
          <w:trHeight w:val="20"/>
        </w:trPr>
        <w:tc>
          <w:tcPr>
            <w:tcW w:w="2690" w:type="dxa"/>
            <w:shd w:val="clear" w:color="auto" w:fill="auto"/>
            <w:hideMark/>
          </w:tcPr>
          <w:p w14:paraId="15BA1883" w14:textId="77777777" w:rsidR="00490E80" w:rsidRDefault="00490E80" w:rsidP="002B5166">
            <w:pPr>
              <w:rPr>
                <w:sz w:val="18"/>
                <w:szCs w:val="18"/>
                <w:lang w:val="en-CA"/>
              </w:rPr>
            </w:pPr>
            <w:r>
              <w:rPr>
                <w:b/>
                <w:bCs/>
                <w:sz w:val="18"/>
                <w:szCs w:val="18"/>
              </w:rPr>
              <w:t>Attribute name</w:t>
            </w:r>
          </w:p>
        </w:tc>
        <w:tc>
          <w:tcPr>
            <w:tcW w:w="450" w:type="dxa"/>
            <w:shd w:val="clear" w:color="auto" w:fill="auto"/>
            <w:hideMark/>
          </w:tcPr>
          <w:p w14:paraId="1F4B1DDA" w14:textId="77777777" w:rsidR="00490E80" w:rsidRDefault="00490E80" w:rsidP="002B5166">
            <w:pPr>
              <w:rPr>
                <w:sz w:val="18"/>
                <w:szCs w:val="18"/>
                <w:lang w:val="en-CA"/>
              </w:rPr>
            </w:pPr>
            <w:r>
              <w:rPr>
                <w:b/>
                <w:bCs/>
                <w:sz w:val="18"/>
                <w:szCs w:val="18"/>
              </w:rPr>
              <w:t>S</w:t>
            </w:r>
          </w:p>
        </w:tc>
        <w:tc>
          <w:tcPr>
            <w:tcW w:w="1260" w:type="dxa"/>
            <w:shd w:val="clear" w:color="auto" w:fill="auto"/>
            <w:hideMark/>
          </w:tcPr>
          <w:p w14:paraId="1FC4F9E2" w14:textId="77777777" w:rsidR="00490E80" w:rsidRDefault="00490E80" w:rsidP="002B5166">
            <w:pPr>
              <w:rPr>
                <w:sz w:val="18"/>
                <w:szCs w:val="18"/>
                <w:lang w:val="en-CA"/>
              </w:rPr>
            </w:pPr>
            <w:r>
              <w:rPr>
                <w:b/>
                <w:bCs/>
                <w:sz w:val="18"/>
                <w:szCs w:val="18"/>
              </w:rPr>
              <w:t>isReadable</w:t>
            </w:r>
          </w:p>
        </w:tc>
        <w:tc>
          <w:tcPr>
            <w:tcW w:w="1198" w:type="dxa"/>
            <w:shd w:val="clear" w:color="auto" w:fill="auto"/>
            <w:hideMark/>
          </w:tcPr>
          <w:p w14:paraId="62B303BA" w14:textId="77777777" w:rsidR="00490E80" w:rsidRDefault="00490E80" w:rsidP="002B5166">
            <w:pPr>
              <w:rPr>
                <w:sz w:val="18"/>
                <w:szCs w:val="18"/>
                <w:lang w:val="en-CA"/>
              </w:rPr>
            </w:pPr>
            <w:r>
              <w:rPr>
                <w:b/>
                <w:bCs/>
                <w:sz w:val="18"/>
                <w:szCs w:val="18"/>
              </w:rPr>
              <w:t>isWritable</w:t>
            </w:r>
          </w:p>
        </w:tc>
        <w:tc>
          <w:tcPr>
            <w:tcW w:w="1170" w:type="dxa"/>
            <w:shd w:val="clear" w:color="auto" w:fill="auto"/>
            <w:hideMark/>
          </w:tcPr>
          <w:p w14:paraId="08A2F25B" w14:textId="77777777" w:rsidR="00490E80" w:rsidRDefault="00490E80" w:rsidP="002B5166">
            <w:pPr>
              <w:rPr>
                <w:sz w:val="18"/>
                <w:szCs w:val="18"/>
                <w:lang w:val="en-CA"/>
              </w:rPr>
            </w:pPr>
            <w:r>
              <w:rPr>
                <w:b/>
                <w:bCs/>
                <w:sz w:val="18"/>
                <w:szCs w:val="18"/>
              </w:rPr>
              <w:t>isInvariant</w:t>
            </w:r>
          </w:p>
        </w:tc>
        <w:tc>
          <w:tcPr>
            <w:tcW w:w="1526" w:type="dxa"/>
            <w:shd w:val="clear" w:color="auto" w:fill="auto"/>
            <w:hideMark/>
          </w:tcPr>
          <w:p w14:paraId="6E38433B" w14:textId="77777777" w:rsidR="00490E80" w:rsidRDefault="00490E80" w:rsidP="002B5166">
            <w:pPr>
              <w:rPr>
                <w:sz w:val="18"/>
                <w:szCs w:val="18"/>
                <w:lang w:val="en-CA"/>
              </w:rPr>
            </w:pPr>
            <w:r>
              <w:rPr>
                <w:b/>
                <w:bCs/>
                <w:sz w:val="18"/>
                <w:szCs w:val="18"/>
              </w:rPr>
              <w:t>isNotifyable</w:t>
            </w:r>
          </w:p>
        </w:tc>
      </w:tr>
      <w:tr w:rsidR="00490E80" w:rsidRPr="00254F54" w14:paraId="682014E8" w14:textId="77777777" w:rsidTr="002B5166">
        <w:trPr>
          <w:trHeight w:val="20"/>
        </w:trPr>
        <w:tc>
          <w:tcPr>
            <w:tcW w:w="2690" w:type="dxa"/>
            <w:shd w:val="clear" w:color="auto" w:fill="auto"/>
            <w:hideMark/>
          </w:tcPr>
          <w:p w14:paraId="3CC241A8" w14:textId="77777777" w:rsidR="00490E80" w:rsidRDefault="00490E80" w:rsidP="002B5166">
            <w:pPr>
              <w:rPr>
                <w:sz w:val="18"/>
                <w:szCs w:val="18"/>
                <w:lang w:val="en-CA"/>
              </w:rPr>
            </w:pPr>
            <w:r>
              <w:rPr>
                <w:sz w:val="18"/>
                <w:szCs w:val="18"/>
              </w:rPr>
              <w:t>mcc</w:t>
            </w:r>
          </w:p>
        </w:tc>
        <w:tc>
          <w:tcPr>
            <w:tcW w:w="450" w:type="dxa"/>
            <w:shd w:val="clear" w:color="auto" w:fill="auto"/>
            <w:hideMark/>
          </w:tcPr>
          <w:p w14:paraId="035D8D65" w14:textId="77777777" w:rsidR="00490E80" w:rsidRDefault="00490E80" w:rsidP="002B5166">
            <w:pPr>
              <w:rPr>
                <w:sz w:val="18"/>
                <w:szCs w:val="18"/>
                <w:lang w:val="en-CA"/>
              </w:rPr>
            </w:pPr>
            <w:r>
              <w:rPr>
                <w:sz w:val="18"/>
                <w:szCs w:val="18"/>
              </w:rPr>
              <w:t>M</w:t>
            </w:r>
          </w:p>
        </w:tc>
        <w:tc>
          <w:tcPr>
            <w:tcW w:w="1260" w:type="dxa"/>
            <w:shd w:val="clear" w:color="auto" w:fill="auto"/>
            <w:hideMark/>
          </w:tcPr>
          <w:p w14:paraId="37061A7B" w14:textId="77777777" w:rsidR="00490E80" w:rsidRDefault="00490E80" w:rsidP="002B5166">
            <w:pPr>
              <w:rPr>
                <w:sz w:val="18"/>
                <w:szCs w:val="18"/>
                <w:lang w:val="en-CA"/>
              </w:rPr>
            </w:pPr>
            <w:r>
              <w:rPr>
                <w:sz w:val="18"/>
                <w:szCs w:val="18"/>
              </w:rPr>
              <w:t>T</w:t>
            </w:r>
          </w:p>
        </w:tc>
        <w:tc>
          <w:tcPr>
            <w:tcW w:w="1198" w:type="dxa"/>
            <w:shd w:val="clear" w:color="auto" w:fill="auto"/>
            <w:hideMark/>
          </w:tcPr>
          <w:p w14:paraId="0032C2C5" w14:textId="77777777" w:rsidR="00490E80" w:rsidRDefault="00490E80" w:rsidP="002B5166">
            <w:pPr>
              <w:rPr>
                <w:sz w:val="18"/>
                <w:szCs w:val="18"/>
                <w:lang w:val="en-CA"/>
              </w:rPr>
            </w:pPr>
            <w:r>
              <w:rPr>
                <w:sz w:val="18"/>
                <w:szCs w:val="18"/>
              </w:rPr>
              <w:t>T</w:t>
            </w:r>
          </w:p>
        </w:tc>
        <w:tc>
          <w:tcPr>
            <w:tcW w:w="1170" w:type="dxa"/>
            <w:shd w:val="clear" w:color="auto" w:fill="auto"/>
            <w:hideMark/>
          </w:tcPr>
          <w:p w14:paraId="3666AA20" w14:textId="77777777" w:rsidR="00490E80" w:rsidRDefault="00490E80" w:rsidP="002B5166">
            <w:pPr>
              <w:rPr>
                <w:sz w:val="18"/>
                <w:szCs w:val="18"/>
                <w:lang w:val="en-CA"/>
              </w:rPr>
            </w:pPr>
            <w:r>
              <w:rPr>
                <w:sz w:val="18"/>
                <w:szCs w:val="18"/>
              </w:rPr>
              <w:t>T</w:t>
            </w:r>
          </w:p>
        </w:tc>
        <w:tc>
          <w:tcPr>
            <w:tcW w:w="1526" w:type="dxa"/>
            <w:shd w:val="clear" w:color="auto" w:fill="auto"/>
            <w:hideMark/>
          </w:tcPr>
          <w:p w14:paraId="1B996E10" w14:textId="77777777" w:rsidR="00490E80" w:rsidRDefault="00490E80" w:rsidP="002B5166">
            <w:pPr>
              <w:rPr>
                <w:sz w:val="18"/>
                <w:szCs w:val="18"/>
                <w:lang w:val="en-CA"/>
              </w:rPr>
            </w:pPr>
            <w:r>
              <w:rPr>
                <w:sz w:val="18"/>
                <w:szCs w:val="18"/>
              </w:rPr>
              <w:t>N/A</w:t>
            </w:r>
          </w:p>
        </w:tc>
      </w:tr>
      <w:tr w:rsidR="00490E80" w:rsidRPr="00254F54" w14:paraId="377687AD" w14:textId="77777777" w:rsidTr="002B5166">
        <w:trPr>
          <w:trHeight w:val="20"/>
        </w:trPr>
        <w:tc>
          <w:tcPr>
            <w:tcW w:w="2690" w:type="dxa"/>
            <w:shd w:val="clear" w:color="auto" w:fill="auto"/>
            <w:hideMark/>
          </w:tcPr>
          <w:p w14:paraId="31CEF1DB" w14:textId="77777777" w:rsidR="00490E80" w:rsidRDefault="00490E80" w:rsidP="002B5166">
            <w:pPr>
              <w:rPr>
                <w:sz w:val="18"/>
                <w:szCs w:val="18"/>
                <w:lang w:val="en-CA"/>
              </w:rPr>
            </w:pPr>
            <w:r>
              <w:rPr>
                <w:sz w:val="18"/>
                <w:szCs w:val="18"/>
              </w:rPr>
              <w:t>mnc</w:t>
            </w:r>
          </w:p>
        </w:tc>
        <w:tc>
          <w:tcPr>
            <w:tcW w:w="450" w:type="dxa"/>
            <w:shd w:val="clear" w:color="auto" w:fill="auto"/>
            <w:hideMark/>
          </w:tcPr>
          <w:p w14:paraId="6B2135C6" w14:textId="77777777" w:rsidR="00490E80" w:rsidRDefault="00490E80" w:rsidP="002B5166">
            <w:pPr>
              <w:rPr>
                <w:sz w:val="18"/>
                <w:szCs w:val="18"/>
                <w:lang w:val="en-CA"/>
              </w:rPr>
            </w:pPr>
            <w:r>
              <w:rPr>
                <w:sz w:val="18"/>
                <w:szCs w:val="18"/>
              </w:rPr>
              <w:t>M</w:t>
            </w:r>
          </w:p>
        </w:tc>
        <w:tc>
          <w:tcPr>
            <w:tcW w:w="1260" w:type="dxa"/>
            <w:shd w:val="clear" w:color="auto" w:fill="auto"/>
            <w:hideMark/>
          </w:tcPr>
          <w:p w14:paraId="7418D740" w14:textId="77777777" w:rsidR="00490E80" w:rsidRDefault="00490E80" w:rsidP="002B5166">
            <w:pPr>
              <w:rPr>
                <w:sz w:val="18"/>
                <w:szCs w:val="18"/>
                <w:lang w:val="en-CA"/>
              </w:rPr>
            </w:pPr>
            <w:r>
              <w:rPr>
                <w:sz w:val="18"/>
                <w:szCs w:val="18"/>
              </w:rPr>
              <w:t>T</w:t>
            </w:r>
          </w:p>
        </w:tc>
        <w:tc>
          <w:tcPr>
            <w:tcW w:w="1198" w:type="dxa"/>
            <w:shd w:val="clear" w:color="auto" w:fill="auto"/>
            <w:hideMark/>
          </w:tcPr>
          <w:p w14:paraId="7806A8DC" w14:textId="77777777" w:rsidR="00490E80" w:rsidRDefault="00490E80" w:rsidP="002B5166">
            <w:pPr>
              <w:rPr>
                <w:sz w:val="18"/>
                <w:szCs w:val="18"/>
                <w:lang w:val="en-CA"/>
              </w:rPr>
            </w:pPr>
            <w:r>
              <w:rPr>
                <w:sz w:val="18"/>
                <w:szCs w:val="18"/>
              </w:rPr>
              <w:t>T</w:t>
            </w:r>
          </w:p>
        </w:tc>
        <w:tc>
          <w:tcPr>
            <w:tcW w:w="1170" w:type="dxa"/>
            <w:shd w:val="clear" w:color="auto" w:fill="auto"/>
            <w:hideMark/>
          </w:tcPr>
          <w:p w14:paraId="3288EE71" w14:textId="77777777" w:rsidR="00490E80" w:rsidRDefault="00490E80" w:rsidP="002B5166">
            <w:pPr>
              <w:rPr>
                <w:sz w:val="18"/>
                <w:szCs w:val="18"/>
                <w:lang w:val="en-CA"/>
              </w:rPr>
            </w:pPr>
            <w:r>
              <w:rPr>
                <w:sz w:val="18"/>
                <w:szCs w:val="18"/>
              </w:rPr>
              <w:t>T</w:t>
            </w:r>
          </w:p>
        </w:tc>
        <w:tc>
          <w:tcPr>
            <w:tcW w:w="1526" w:type="dxa"/>
            <w:shd w:val="clear" w:color="auto" w:fill="auto"/>
            <w:hideMark/>
          </w:tcPr>
          <w:p w14:paraId="4A303BE4" w14:textId="77777777" w:rsidR="00490E80" w:rsidRDefault="00490E80" w:rsidP="002B5166">
            <w:pPr>
              <w:rPr>
                <w:sz w:val="18"/>
                <w:szCs w:val="18"/>
                <w:lang w:val="en-CA"/>
              </w:rPr>
            </w:pPr>
            <w:r>
              <w:rPr>
                <w:sz w:val="18"/>
                <w:szCs w:val="18"/>
              </w:rPr>
              <w:t>N/A</w:t>
            </w:r>
          </w:p>
        </w:tc>
      </w:tr>
      <w:tr w:rsidR="00490E80" w:rsidRPr="00254F54" w14:paraId="797F1A1A" w14:textId="77777777" w:rsidTr="002B5166">
        <w:trPr>
          <w:trHeight w:val="20"/>
        </w:trPr>
        <w:tc>
          <w:tcPr>
            <w:tcW w:w="2690" w:type="dxa"/>
            <w:shd w:val="clear" w:color="auto" w:fill="auto"/>
            <w:hideMark/>
          </w:tcPr>
          <w:p w14:paraId="593FB643" w14:textId="77777777" w:rsidR="00490E80" w:rsidRDefault="00490E80" w:rsidP="002B5166">
            <w:pPr>
              <w:rPr>
                <w:sz w:val="18"/>
                <w:szCs w:val="18"/>
                <w:lang w:val="en-CA"/>
              </w:rPr>
            </w:pPr>
            <w:r>
              <w:rPr>
                <w:sz w:val="18"/>
                <w:szCs w:val="18"/>
              </w:rPr>
              <w:t>taskId</w:t>
            </w:r>
          </w:p>
        </w:tc>
        <w:tc>
          <w:tcPr>
            <w:tcW w:w="450" w:type="dxa"/>
            <w:shd w:val="clear" w:color="auto" w:fill="auto"/>
            <w:hideMark/>
          </w:tcPr>
          <w:p w14:paraId="7C400DF0" w14:textId="77777777" w:rsidR="00490E80" w:rsidRDefault="00490E80" w:rsidP="002B5166">
            <w:pPr>
              <w:rPr>
                <w:sz w:val="18"/>
                <w:szCs w:val="18"/>
                <w:lang w:val="en-CA"/>
              </w:rPr>
            </w:pPr>
            <w:r>
              <w:rPr>
                <w:sz w:val="18"/>
                <w:szCs w:val="18"/>
              </w:rPr>
              <w:t>M</w:t>
            </w:r>
          </w:p>
        </w:tc>
        <w:tc>
          <w:tcPr>
            <w:tcW w:w="1260" w:type="dxa"/>
            <w:shd w:val="clear" w:color="auto" w:fill="auto"/>
            <w:hideMark/>
          </w:tcPr>
          <w:p w14:paraId="4063BC14" w14:textId="77777777" w:rsidR="00490E80" w:rsidRDefault="00490E80" w:rsidP="002B5166">
            <w:pPr>
              <w:rPr>
                <w:sz w:val="18"/>
                <w:szCs w:val="18"/>
                <w:lang w:val="en-CA"/>
              </w:rPr>
            </w:pPr>
            <w:r>
              <w:rPr>
                <w:sz w:val="18"/>
                <w:szCs w:val="18"/>
              </w:rPr>
              <w:t>T</w:t>
            </w:r>
          </w:p>
        </w:tc>
        <w:tc>
          <w:tcPr>
            <w:tcW w:w="1198" w:type="dxa"/>
            <w:shd w:val="clear" w:color="auto" w:fill="auto"/>
            <w:hideMark/>
          </w:tcPr>
          <w:p w14:paraId="4D3329E6" w14:textId="77777777" w:rsidR="00490E80" w:rsidRDefault="00490E80" w:rsidP="002B5166">
            <w:pPr>
              <w:rPr>
                <w:sz w:val="18"/>
                <w:szCs w:val="18"/>
                <w:lang w:val="en-CA"/>
              </w:rPr>
            </w:pPr>
            <w:r>
              <w:rPr>
                <w:sz w:val="18"/>
                <w:szCs w:val="18"/>
              </w:rPr>
              <w:t>T</w:t>
            </w:r>
          </w:p>
        </w:tc>
        <w:tc>
          <w:tcPr>
            <w:tcW w:w="1170" w:type="dxa"/>
            <w:shd w:val="clear" w:color="auto" w:fill="auto"/>
            <w:hideMark/>
          </w:tcPr>
          <w:p w14:paraId="3EDB4634" w14:textId="77777777" w:rsidR="00490E80" w:rsidRDefault="00490E80" w:rsidP="002B5166">
            <w:pPr>
              <w:rPr>
                <w:sz w:val="18"/>
                <w:szCs w:val="18"/>
                <w:lang w:val="en-CA"/>
              </w:rPr>
            </w:pPr>
            <w:r>
              <w:rPr>
                <w:sz w:val="18"/>
                <w:szCs w:val="18"/>
              </w:rPr>
              <w:t>T</w:t>
            </w:r>
          </w:p>
        </w:tc>
        <w:tc>
          <w:tcPr>
            <w:tcW w:w="1526" w:type="dxa"/>
            <w:shd w:val="clear" w:color="auto" w:fill="auto"/>
            <w:hideMark/>
          </w:tcPr>
          <w:p w14:paraId="7D211712" w14:textId="77777777" w:rsidR="00490E80" w:rsidRDefault="00490E80" w:rsidP="002B5166">
            <w:pPr>
              <w:rPr>
                <w:sz w:val="18"/>
                <w:szCs w:val="18"/>
                <w:lang w:val="en-CA"/>
              </w:rPr>
            </w:pPr>
            <w:r>
              <w:rPr>
                <w:sz w:val="18"/>
                <w:szCs w:val="18"/>
              </w:rPr>
              <w:t>N/A</w:t>
            </w:r>
          </w:p>
        </w:tc>
      </w:tr>
      <w:tr w:rsidR="00490E80" w:rsidRPr="00254F54" w14:paraId="7D1AA735" w14:textId="77777777" w:rsidTr="002B5166">
        <w:trPr>
          <w:trHeight w:val="20"/>
        </w:trPr>
        <w:tc>
          <w:tcPr>
            <w:tcW w:w="2690" w:type="dxa"/>
            <w:shd w:val="clear" w:color="auto" w:fill="auto"/>
            <w:hideMark/>
          </w:tcPr>
          <w:p w14:paraId="1C194E5C" w14:textId="77777777" w:rsidR="00490E80" w:rsidRDefault="00490E80" w:rsidP="002B5166">
            <w:pPr>
              <w:rPr>
                <w:sz w:val="18"/>
                <w:szCs w:val="18"/>
                <w:lang w:val="en-CA"/>
              </w:rPr>
            </w:pPr>
            <w:r>
              <w:rPr>
                <w:sz w:val="18"/>
                <w:szCs w:val="18"/>
              </w:rPr>
              <w:t>consumerId</w:t>
            </w:r>
          </w:p>
        </w:tc>
        <w:tc>
          <w:tcPr>
            <w:tcW w:w="450" w:type="dxa"/>
            <w:shd w:val="clear" w:color="auto" w:fill="auto"/>
            <w:hideMark/>
          </w:tcPr>
          <w:p w14:paraId="11DFDD17" w14:textId="77777777" w:rsidR="00490E80" w:rsidRDefault="00490E80" w:rsidP="002B5166">
            <w:pPr>
              <w:rPr>
                <w:sz w:val="18"/>
                <w:szCs w:val="18"/>
                <w:lang w:val="en-CA"/>
              </w:rPr>
            </w:pPr>
            <w:r>
              <w:rPr>
                <w:sz w:val="18"/>
                <w:szCs w:val="18"/>
              </w:rPr>
              <w:t>M</w:t>
            </w:r>
          </w:p>
        </w:tc>
        <w:tc>
          <w:tcPr>
            <w:tcW w:w="1260" w:type="dxa"/>
            <w:shd w:val="clear" w:color="auto" w:fill="auto"/>
            <w:hideMark/>
          </w:tcPr>
          <w:p w14:paraId="543181A3" w14:textId="77777777" w:rsidR="00490E80" w:rsidRDefault="00490E80" w:rsidP="002B5166">
            <w:pPr>
              <w:rPr>
                <w:sz w:val="18"/>
                <w:szCs w:val="18"/>
                <w:lang w:val="en-CA"/>
              </w:rPr>
            </w:pPr>
            <w:r>
              <w:rPr>
                <w:sz w:val="18"/>
                <w:szCs w:val="18"/>
              </w:rPr>
              <w:t>T</w:t>
            </w:r>
          </w:p>
        </w:tc>
        <w:tc>
          <w:tcPr>
            <w:tcW w:w="1198" w:type="dxa"/>
            <w:shd w:val="clear" w:color="auto" w:fill="auto"/>
            <w:hideMark/>
          </w:tcPr>
          <w:p w14:paraId="0A473298" w14:textId="77777777" w:rsidR="00490E80" w:rsidRDefault="00490E80" w:rsidP="002B5166">
            <w:pPr>
              <w:rPr>
                <w:sz w:val="18"/>
                <w:szCs w:val="18"/>
                <w:lang w:val="en-CA"/>
              </w:rPr>
            </w:pPr>
            <w:r>
              <w:rPr>
                <w:sz w:val="18"/>
                <w:szCs w:val="18"/>
              </w:rPr>
              <w:t>T</w:t>
            </w:r>
          </w:p>
        </w:tc>
        <w:tc>
          <w:tcPr>
            <w:tcW w:w="1170" w:type="dxa"/>
            <w:shd w:val="clear" w:color="auto" w:fill="auto"/>
            <w:hideMark/>
          </w:tcPr>
          <w:p w14:paraId="686CA5AB" w14:textId="77777777" w:rsidR="00490E80" w:rsidRDefault="00490E80" w:rsidP="002B5166">
            <w:pPr>
              <w:rPr>
                <w:sz w:val="18"/>
                <w:szCs w:val="18"/>
                <w:lang w:val="en-CA"/>
              </w:rPr>
            </w:pPr>
            <w:r>
              <w:rPr>
                <w:sz w:val="18"/>
                <w:szCs w:val="18"/>
              </w:rPr>
              <w:t>T</w:t>
            </w:r>
          </w:p>
        </w:tc>
        <w:tc>
          <w:tcPr>
            <w:tcW w:w="1526" w:type="dxa"/>
            <w:shd w:val="clear" w:color="auto" w:fill="auto"/>
            <w:hideMark/>
          </w:tcPr>
          <w:p w14:paraId="2B1C70A8" w14:textId="77777777" w:rsidR="00490E80" w:rsidRDefault="00490E80" w:rsidP="002B5166">
            <w:pPr>
              <w:rPr>
                <w:sz w:val="18"/>
                <w:szCs w:val="18"/>
                <w:lang w:val="en-CA"/>
              </w:rPr>
            </w:pPr>
            <w:r>
              <w:rPr>
                <w:sz w:val="18"/>
                <w:szCs w:val="18"/>
              </w:rPr>
              <w:t>N/A</w:t>
            </w:r>
          </w:p>
        </w:tc>
      </w:tr>
    </w:tbl>
    <w:p w14:paraId="028D95B7" w14:textId="77777777" w:rsidR="00490E80" w:rsidRDefault="00490E80" w:rsidP="00490E80">
      <w:pPr>
        <w:keepNext/>
      </w:pPr>
    </w:p>
    <w:p w14:paraId="5E73DE43" w14:textId="15D7CA5D" w:rsidR="00490E80" w:rsidRDefault="00490E80" w:rsidP="00490E80">
      <w:pPr>
        <w:pStyle w:val="Heading2"/>
        <w:rPr>
          <w:lang w:val="en-US"/>
        </w:rPr>
      </w:pPr>
      <w:bookmarkStart w:id="230" w:name="_Toc175558877"/>
      <w:r>
        <w:rPr>
          <w:lang w:val="en-US"/>
        </w:rPr>
        <w:t>6.2</w:t>
      </w:r>
      <w:r>
        <w:rPr>
          <w:lang w:val="en-US"/>
        </w:rPr>
        <w:tab/>
        <w:t>Potential solution #2: Job identity generator</w:t>
      </w:r>
      <w:bookmarkEnd w:id="230"/>
      <w:r>
        <w:rPr>
          <w:lang w:val="en-US"/>
        </w:rPr>
        <w:t xml:space="preserve"> </w:t>
      </w:r>
    </w:p>
    <w:p w14:paraId="1E22981E" w14:textId="2050924D" w:rsidR="00490E80" w:rsidRDefault="00490E80" w:rsidP="00490E80">
      <w:pPr>
        <w:pStyle w:val="Heading3"/>
        <w:rPr>
          <w:rStyle w:val="SubtleEmphasis"/>
          <w:i w:val="0"/>
        </w:rPr>
      </w:pPr>
      <w:bookmarkStart w:id="231" w:name="_Toc175558878"/>
      <w:r>
        <w:rPr>
          <w:rStyle w:val="SubtleEmphasis"/>
        </w:rPr>
        <w:t>6.2.1 Description</w:t>
      </w:r>
      <w:bookmarkEnd w:id="231"/>
    </w:p>
    <w:p w14:paraId="30328054" w14:textId="77777777" w:rsidR="00490E80" w:rsidRDefault="00490E80" w:rsidP="00490E80">
      <w:r>
        <w:t xml:space="preserve">As discussed in subclause 5.1 that the identity used in a </w:t>
      </w:r>
      <w:r>
        <w:rPr>
          <w:lang w:val="en-US"/>
        </w:rPr>
        <w:t>measurement job</w:t>
      </w:r>
      <w:r w:rsidRPr="00DF0C9B">
        <w:rPr>
          <w:lang w:val="en-US"/>
        </w:rPr>
        <w:t xml:space="preserve"> </w:t>
      </w:r>
      <w:r>
        <w:t>needs to be globally unique between consumers and producers.</w:t>
      </w:r>
    </w:p>
    <w:p w14:paraId="1C71F0A8" w14:textId="77777777" w:rsidR="00490E80" w:rsidRDefault="00490E80" w:rsidP="00490E80">
      <w:r>
        <w:t xml:space="preserve">This solution introduces a new function, named ID generator, in the network which has the responsibility to generate a global unique identity </w:t>
      </w:r>
      <w:r>
        <w:rPr>
          <w:lang w:val="en-US"/>
        </w:rPr>
        <w:t>for use case 1 defined in section 5.1</w:t>
      </w:r>
      <w:r>
        <w:t xml:space="preserve">. </w:t>
      </w:r>
    </w:p>
    <w:p w14:paraId="5A2A2436" w14:textId="77777777" w:rsidR="00490E80" w:rsidRDefault="00490E80" w:rsidP="00490E80">
      <w:r>
        <w:t>One option is that at</w:t>
      </w:r>
      <w:r w:rsidRPr="001D16B3">
        <w:t xml:space="preserve"> </w:t>
      </w:r>
      <w:r>
        <w:t xml:space="preserve">PM/Trace/MDT/QoE </w:t>
      </w:r>
      <w:r w:rsidRPr="001D16B3">
        <w:t>activation</w:t>
      </w:r>
      <w:r>
        <w:t xml:space="preserve">, all requests are going to be sent to the ID generator without a global unique identity.  Upon receiving this request, the ID generator </w:t>
      </w:r>
    </w:p>
    <w:p w14:paraId="1DBC1AE3" w14:textId="77777777" w:rsidR="00490E80" w:rsidRDefault="00490E80" w:rsidP="00490E80">
      <w:pPr>
        <w:numPr>
          <w:ilvl w:val="0"/>
          <w:numId w:val="19"/>
        </w:numPr>
      </w:pPr>
      <w:r>
        <w:t>generates a globally unique</w:t>
      </w:r>
      <w:r w:rsidRPr="00953C85">
        <w:t xml:space="preserve"> </w:t>
      </w:r>
      <w:r>
        <w:t xml:space="preserve">identity, </w:t>
      </w:r>
    </w:p>
    <w:p w14:paraId="54604630" w14:textId="77777777" w:rsidR="00490E80" w:rsidRDefault="00490E80" w:rsidP="00490E80">
      <w:pPr>
        <w:numPr>
          <w:ilvl w:val="0"/>
          <w:numId w:val="19"/>
        </w:numPr>
      </w:pPr>
      <w:r>
        <w:t xml:space="preserve">inserts it into the PM/Trace/MDT/QoE </w:t>
      </w:r>
      <w:r w:rsidRPr="001D16B3">
        <w:t>activation</w:t>
      </w:r>
      <w:r>
        <w:t xml:space="preserve"> request, and sends to the producer, and</w:t>
      </w:r>
    </w:p>
    <w:p w14:paraId="0C718378" w14:textId="77777777" w:rsidR="00490E80" w:rsidRDefault="00490E80" w:rsidP="00490E80">
      <w:pPr>
        <w:numPr>
          <w:ilvl w:val="0"/>
          <w:numId w:val="19"/>
        </w:numPr>
      </w:pPr>
      <w:r>
        <w:t>responses to the consumer with the generated globally unique</w:t>
      </w:r>
      <w:r w:rsidRPr="00953C85">
        <w:t xml:space="preserve"> </w:t>
      </w:r>
      <w:r>
        <w:t>identity</w:t>
      </w:r>
    </w:p>
    <w:p w14:paraId="79CD58E0" w14:textId="77777777" w:rsidR="00490E80" w:rsidRDefault="00490E80" w:rsidP="00490E80">
      <w:r>
        <w:t>In any subsequent PM/Trace/MDT/QoE message, the globally unique</w:t>
      </w:r>
      <w:r w:rsidRPr="00953C85">
        <w:t xml:space="preserve"> </w:t>
      </w:r>
      <w:r>
        <w:t>identity is going to be used as Job ID, Trace Reference, or QoE Reference.</w:t>
      </w:r>
    </w:p>
    <w:p w14:paraId="55D771C0" w14:textId="77777777" w:rsidR="00490E80" w:rsidRDefault="00490E80" w:rsidP="00490E80">
      <w:r>
        <w:t>Alternative is that before sending a</w:t>
      </w:r>
      <w:r w:rsidRPr="001D16B3">
        <w:t xml:space="preserve"> </w:t>
      </w:r>
      <w:r>
        <w:t xml:space="preserve">PM/Trace/MDT/QoE </w:t>
      </w:r>
      <w:r w:rsidRPr="001D16B3">
        <w:t>activation</w:t>
      </w:r>
      <w:r>
        <w:t xml:space="preserve"> request, the consumer sends an ID request to this ID generator. Upon receiving this request, the ID generator generates a globally unique</w:t>
      </w:r>
      <w:r w:rsidRPr="00953C85">
        <w:t xml:space="preserve"> </w:t>
      </w:r>
      <w:r>
        <w:t>identity, and responses to the consumer. The consumer inserts the received globally unique</w:t>
      </w:r>
      <w:r w:rsidRPr="00953C85">
        <w:t xml:space="preserve"> </w:t>
      </w:r>
      <w:r>
        <w:t xml:space="preserve">identity into the PM/Trace/MDT/QoE </w:t>
      </w:r>
      <w:r w:rsidRPr="001D16B3">
        <w:t>activation</w:t>
      </w:r>
      <w:r>
        <w:t xml:space="preserve"> request and use it in any subsequent PM/Trace/MDT/QoE message, as Job ID, Trace Reference, or QoE Reference. </w:t>
      </w:r>
    </w:p>
    <w:p w14:paraId="4533ADA3" w14:textId="77777777" w:rsidR="00490E80" w:rsidRDefault="00490E80" w:rsidP="00490E80">
      <w:pPr>
        <w:pStyle w:val="EditorsNote"/>
      </w:pPr>
      <w:r>
        <w:rPr>
          <w:rStyle w:val="ui-provider"/>
        </w:rPr>
        <w:t>Editor’s Note: The feasibility of this potential solution needs further consideration, especially for the concern of complexity</w:t>
      </w:r>
    </w:p>
    <w:p w14:paraId="6A992CB7" w14:textId="77777777" w:rsidR="00490E80" w:rsidRDefault="00490E80" w:rsidP="00490E80"/>
    <w:p w14:paraId="115554E8" w14:textId="5A1C485D" w:rsidR="00490E80" w:rsidRPr="006F6178" w:rsidRDefault="00490E80" w:rsidP="00490E80">
      <w:pPr>
        <w:pStyle w:val="Caption"/>
        <w:jc w:val="center"/>
        <w:rPr>
          <w:lang w:val="en-CA"/>
        </w:rPr>
      </w:pPr>
      <w:r>
        <w:rPr>
          <w:noProof/>
        </w:rPr>
        <w:drawing>
          <wp:inline distT="0" distB="0" distL="0" distR="0" wp14:anchorId="27FE2A4A" wp14:editId="0359B604">
            <wp:extent cx="6121400" cy="3443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1400" cy="3443605"/>
                    </a:xfrm>
                    <a:prstGeom prst="rect">
                      <a:avLst/>
                    </a:prstGeom>
                  </pic:spPr>
                </pic:pic>
              </a:graphicData>
            </a:graphic>
          </wp:inline>
        </w:drawing>
      </w:r>
      <w:r>
        <w:t>Figure 6.</w:t>
      </w:r>
      <w:r w:rsidR="00F960CD">
        <w:t>2</w:t>
      </w:r>
      <w:r>
        <w:t>.1-</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r>
        <w:t xml:space="preserve"> example one of PM/Trace/MDT/</w:t>
      </w:r>
      <w:r>
        <w:rPr>
          <w:noProof/>
        </w:rPr>
        <w:t>QoE with ID generator</w:t>
      </w:r>
    </w:p>
    <w:p w14:paraId="11A6F564" w14:textId="7A1E883D" w:rsidR="00490E80" w:rsidRPr="006F6178" w:rsidRDefault="00490E80" w:rsidP="00490E80">
      <w:pPr>
        <w:pStyle w:val="Caption"/>
        <w:jc w:val="center"/>
        <w:rPr>
          <w:lang w:val="en-CA"/>
        </w:rPr>
      </w:pPr>
      <w:r>
        <w:rPr>
          <w:noProof/>
        </w:rPr>
        <w:lastRenderedPageBreak/>
        <w:drawing>
          <wp:inline distT="0" distB="0" distL="0" distR="0" wp14:anchorId="5CA91ABE" wp14:editId="3E5AF0E8">
            <wp:extent cx="6121400" cy="3443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1400" cy="3443605"/>
                    </a:xfrm>
                    <a:prstGeom prst="rect">
                      <a:avLst/>
                    </a:prstGeom>
                  </pic:spPr>
                </pic:pic>
              </a:graphicData>
            </a:graphic>
          </wp:inline>
        </w:drawing>
      </w:r>
      <w:r>
        <w:t xml:space="preserve"> Figure 6.</w:t>
      </w:r>
      <w:r w:rsidR="00F960CD">
        <w:t>2</w:t>
      </w:r>
      <w:r>
        <w:t>.1-2 example two of PM/Trace/MDT/</w:t>
      </w:r>
      <w:r>
        <w:rPr>
          <w:noProof/>
        </w:rPr>
        <w:t>QoE with generator</w:t>
      </w:r>
    </w:p>
    <w:p w14:paraId="6C63C6E4" w14:textId="256B12E4" w:rsidR="00F960CD" w:rsidRDefault="00F960CD" w:rsidP="00F960CD">
      <w:pPr>
        <w:pStyle w:val="Heading2"/>
        <w:rPr>
          <w:lang w:val="en-US"/>
        </w:rPr>
      </w:pPr>
      <w:bookmarkStart w:id="232" w:name="_Toc175558879"/>
      <w:r>
        <w:rPr>
          <w:lang w:val="en-US"/>
        </w:rPr>
        <w:t>6.3</w:t>
      </w:r>
      <w:r>
        <w:rPr>
          <w:lang w:val="en-US"/>
        </w:rPr>
        <w:tab/>
        <w:t xml:space="preserve">Potential solution #3: </w:t>
      </w:r>
      <w:r w:rsidRPr="00EE6549">
        <w:rPr>
          <w:lang w:val="en-US"/>
        </w:rPr>
        <w:t>Red</w:t>
      </w:r>
      <w:r>
        <w:rPr>
          <w:lang w:val="en-US"/>
        </w:rPr>
        <w:t>uce</w:t>
      </w:r>
      <w:r w:rsidRPr="00EE6549">
        <w:rPr>
          <w:lang w:val="en-US"/>
        </w:rPr>
        <w:t xml:space="preserve"> </w:t>
      </w:r>
      <w:r w:rsidRPr="00A063CB">
        <w:rPr>
          <w:rFonts w:cs="Arial"/>
          <w:bCs/>
        </w:rPr>
        <w:t>redundant</w:t>
      </w:r>
      <w:r>
        <w:rPr>
          <w:rFonts w:cs="Arial"/>
          <w:b/>
        </w:rPr>
        <w:t xml:space="preserve"> </w:t>
      </w:r>
      <w:r w:rsidRPr="00EE6549">
        <w:rPr>
          <w:lang w:val="en-US"/>
        </w:rPr>
        <w:t>Subscriptions</w:t>
      </w:r>
      <w:r>
        <w:rPr>
          <w:lang w:val="en-US"/>
        </w:rPr>
        <w:t xml:space="preserve"> by subscription </w:t>
      </w:r>
      <w:r w:rsidRPr="001D16B3">
        <w:t>aggregat</w:t>
      </w:r>
      <w:r>
        <w:t>ion function</w:t>
      </w:r>
      <w:bookmarkEnd w:id="232"/>
    </w:p>
    <w:p w14:paraId="4AD1FB82" w14:textId="63800587" w:rsidR="00F960CD" w:rsidRDefault="00F960CD" w:rsidP="00F960CD">
      <w:pPr>
        <w:pStyle w:val="Heading3"/>
        <w:rPr>
          <w:rStyle w:val="SubtleEmphasis"/>
          <w:i w:val="0"/>
        </w:rPr>
      </w:pPr>
      <w:bookmarkStart w:id="233" w:name="_Toc175558880"/>
      <w:r>
        <w:rPr>
          <w:rStyle w:val="SubtleEmphasis"/>
        </w:rPr>
        <w:t>6.3.1 Description</w:t>
      </w:r>
      <w:bookmarkEnd w:id="233"/>
    </w:p>
    <w:p w14:paraId="74AA8C9B" w14:textId="77777777" w:rsidR="00F960CD" w:rsidRPr="006E6976" w:rsidRDefault="00F960CD" w:rsidP="00F960CD">
      <w:r w:rsidRPr="006E6976">
        <w:t>As discussed in subclause 5.2, there is a requirement that the traffic node shall support a limitation of a maximum number of a specific PM/Trace/MDT/QoE measurement.</w:t>
      </w:r>
    </w:p>
    <w:p w14:paraId="4DE1031B" w14:textId="77777777" w:rsidR="00F960CD" w:rsidRPr="006E6976" w:rsidRDefault="00F960CD" w:rsidP="00F960CD">
      <w:r w:rsidRPr="006E6976">
        <w:t xml:space="preserve">One solution, </w:t>
      </w:r>
      <w:r w:rsidRPr="006E6976">
        <w:rPr>
          <w:lang w:val="en-US"/>
        </w:rPr>
        <w:t>for use case 2 defined in section 5.2</w:t>
      </w:r>
      <w:r w:rsidRPr="006E6976">
        <w:t xml:space="preserve">, which could reduce the </w:t>
      </w:r>
      <w:r w:rsidRPr="00833EF1">
        <w:t>number of subscription requests is to introduce a new aggregation function by enhancement of the existing subscription service.</w:t>
      </w:r>
      <w:r w:rsidRPr="006E6976">
        <w:t xml:space="preserve"> </w:t>
      </w:r>
    </w:p>
    <w:p w14:paraId="4C40F2C2" w14:textId="77777777" w:rsidR="00F960CD" w:rsidRPr="006E6976" w:rsidRDefault="00F960CD" w:rsidP="00F960CD">
      <w:r w:rsidRPr="006E6976">
        <w:t xml:space="preserve">At PM/Trace/MDT/QoE activation, all requests are going to be sent to this subscription aggregation </w:t>
      </w:r>
      <w:r>
        <w:t>function</w:t>
      </w:r>
      <w:r w:rsidRPr="006E6976">
        <w:t xml:space="preserve">. Upon receiving the activation request, it checks if this new subscription request can be aggregated into existing subscription(s), or a new activation is needed. If aggregation is possible, a subscription updating request will be created and sent to the data producer. Otherwise, a new subscription activation request is created. </w:t>
      </w:r>
    </w:p>
    <w:p w14:paraId="72ADCF0B" w14:textId="77777777" w:rsidR="00F960CD" w:rsidRDefault="00F960CD" w:rsidP="00F960CD">
      <w:r w:rsidRPr="006E6976">
        <w:t xml:space="preserve">In both above use cases, the reporting address may be changed if report data privacy is a concern. When report is received, the subscription aggregation </w:t>
      </w:r>
      <w:r>
        <w:t>function</w:t>
      </w:r>
      <w:r w:rsidRPr="006E6976">
        <w:t xml:space="preserve"> needs to split the report information based on the original request and distribute the split PM/Trace/MDT/QoE report to multiple consumers.</w:t>
      </w:r>
      <w:r>
        <w:t xml:space="preserve"> The details of reporting needs FFS.</w:t>
      </w:r>
    </w:p>
    <w:p w14:paraId="70A7EAFF" w14:textId="46597BFE" w:rsidR="00F960CD" w:rsidRDefault="00F960CD" w:rsidP="00F960CD">
      <w:pPr>
        <w:pStyle w:val="Heading2"/>
        <w:rPr>
          <w:lang w:val="en-US"/>
        </w:rPr>
      </w:pPr>
      <w:bookmarkStart w:id="234" w:name="_Toc175558881"/>
      <w:r>
        <w:rPr>
          <w:lang w:val="en-US"/>
        </w:rPr>
        <w:t>6.4</w:t>
      </w:r>
      <w:r>
        <w:rPr>
          <w:lang w:val="en-US"/>
        </w:rPr>
        <w:tab/>
        <w:t xml:space="preserve">Potential solution #4: Reduce </w:t>
      </w:r>
      <w:r w:rsidRPr="00F96CAC">
        <w:rPr>
          <w:rFonts w:cs="Arial"/>
          <w:bCs/>
        </w:rPr>
        <w:t>redundant</w:t>
      </w:r>
      <w:r>
        <w:rPr>
          <w:rFonts w:cs="Arial"/>
          <w:b/>
        </w:rPr>
        <w:t xml:space="preserve"> </w:t>
      </w:r>
      <w:r w:rsidRPr="00EE6549">
        <w:rPr>
          <w:lang w:val="en-US"/>
        </w:rPr>
        <w:t>Subscriptions</w:t>
      </w:r>
      <w:r>
        <w:rPr>
          <w:lang w:val="en-US"/>
        </w:rPr>
        <w:t xml:space="preserve"> </w:t>
      </w:r>
      <w:r w:rsidRPr="00BD5B6D">
        <w:rPr>
          <w:lang w:val="en-US"/>
        </w:rPr>
        <w:t xml:space="preserve">with a measurement </w:t>
      </w:r>
      <w:r>
        <w:rPr>
          <w:lang w:val="en-US"/>
        </w:rPr>
        <w:t xml:space="preserve">scope </w:t>
      </w:r>
      <w:r w:rsidRPr="00BD5B6D">
        <w:rPr>
          <w:lang w:val="en-US"/>
        </w:rPr>
        <w:t>indicator</w:t>
      </w:r>
      <w:bookmarkEnd w:id="234"/>
    </w:p>
    <w:p w14:paraId="74EF219C" w14:textId="2EF99963" w:rsidR="00F960CD" w:rsidRDefault="00F960CD" w:rsidP="00F960CD">
      <w:pPr>
        <w:pStyle w:val="Heading3"/>
        <w:rPr>
          <w:rStyle w:val="SubtleEmphasis"/>
          <w:i w:val="0"/>
        </w:rPr>
      </w:pPr>
      <w:bookmarkStart w:id="235" w:name="_Toc175558882"/>
      <w:r>
        <w:rPr>
          <w:rStyle w:val="SubtleEmphasis"/>
        </w:rPr>
        <w:t>6.4.1 Description</w:t>
      </w:r>
      <w:bookmarkEnd w:id="235"/>
    </w:p>
    <w:p w14:paraId="14E949F2" w14:textId="77777777" w:rsidR="00F960CD" w:rsidRDefault="00F960CD" w:rsidP="00F960CD">
      <w:r>
        <w:t>As discussed in subclause 5.2, there is a requirement that the traffic node shall support a limitation of a maximum number of a specific PM/Trace/MDT/QoE measurement.</w:t>
      </w:r>
    </w:p>
    <w:p w14:paraId="54C68E86" w14:textId="77777777" w:rsidR="00F960CD" w:rsidRDefault="00F960CD" w:rsidP="00F960CD">
      <w:r>
        <w:t xml:space="preserve">One solution, </w:t>
      </w:r>
      <w:r>
        <w:rPr>
          <w:lang w:val="en-US"/>
        </w:rPr>
        <w:t>for use case 2 defined in section 5.2</w:t>
      </w:r>
      <w:r>
        <w:t xml:space="preserve">, is to reduce the number of subscriptions at measurement activations is that the consumer could provide an measurement scope indicator which specifies how the measurements are expected to be done. </w:t>
      </w:r>
    </w:p>
    <w:p w14:paraId="60567AB4" w14:textId="77777777" w:rsidR="00F960CD" w:rsidRDefault="00F960CD" w:rsidP="00F960CD">
      <w:r>
        <w:lastRenderedPageBreak/>
        <w:t xml:space="preserve">When more than one measurement are </w:t>
      </w:r>
      <w:r>
        <w:rPr>
          <w:lang w:val="en-IN"/>
        </w:rPr>
        <w:t>configured</w:t>
      </w:r>
      <w:r>
        <w:t xml:space="preserve"> in one activation request, the consumer may inform the producer of the expectation of the requested measurements, with following measurement scope indicator in the Activation Request message: </w:t>
      </w:r>
    </w:p>
    <w:p w14:paraId="70AE24ED" w14:textId="77777777" w:rsidR="00F960CD" w:rsidRDefault="00F960CD" w:rsidP="00F960CD">
      <w:pPr>
        <w:numPr>
          <w:ilvl w:val="0"/>
          <w:numId w:val="20"/>
        </w:numPr>
      </w:pPr>
      <w:r>
        <w:t>Best effort: the producer should provide the requested measurements as much as it can.</w:t>
      </w:r>
    </w:p>
    <w:p w14:paraId="63CB9A9F" w14:textId="77777777" w:rsidR="00F960CD" w:rsidRDefault="00F960CD" w:rsidP="00F960CD">
      <w:pPr>
        <w:numPr>
          <w:ilvl w:val="0"/>
          <w:numId w:val="20"/>
        </w:numPr>
      </w:pPr>
      <w:r>
        <w:t xml:space="preserve">AllNeeded: the producer should provide all requested measurements </w:t>
      </w:r>
      <w:r>
        <w:rPr>
          <w:lang w:val="en-IN"/>
        </w:rPr>
        <w:t>configured</w:t>
      </w:r>
      <w:r>
        <w:t xml:space="preserve"> in the activation request.</w:t>
      </w:r>
    </w:p>
    <w:p w14:paraId="14F7AFCA" w14:textId="77777777" w:rsidR="00F960CD" w:rsidRDefault="00F960CD" w:rsidP="00F960CD">
      <w:r>
        <w:t xml:space="preserve">This indication provides more clear requirements in the subscription that the producer could make a choice to </w:t>
      </w:r>
      <w:r w:rsidRPr="00A6010B">
        <w:t xml:space="preserve">activate </w:t>
      </w:r>
      <w:r>
        <w:t xml:space="preserve">a minimum set of the requested measurements based on the resource conditions. </w:t>
      </w:r>
      <w:r w:rsidRPr="009A18F7">
        <w:t xml:space="preserve">If the producer is not able to produce the mandatory measurements, the job </w:t>
      </w:r>
      <w:r>
        <w:t>can be rejected</w:t>
      </w:r>
      <w:r w:rsidRPr="009A18F7">
        <w:t>.</w:t>
      </w:r>
      <w:r>
        <w:t xml:space="preserve"> </w:t>
      </w:r>
    </w:p>
    <w:p w14:paraId="7D1F8CAE" w14:textId="77777777" w:rsidR="00F960CD" w:rsidRDefault="00F960CD" w:rsidP="00F960CD">
      <w:r>
        <w:t>This indication avoids the situation that a producer only can provide part of the requested measurements due to a reason, but the consumer is expecting the full set of measurements for data analytic.</w:t>
      </w:r>
    </w:p>
    <w:p w14:paraId="3E64E72C" w14:textId="77777777" w:rsidR="00F960CD" w:rsidRDefault="00F960CD" w:rsidP="00F960CD">
      <w:r>
        <w:t xml:space="preserve">Examples: </w:t>
      </w:r>
    </w:p>
    <w:p w14:paraId="4005557B" w14:textId="77777777" w:rsidR="00F960CD" w:rsidRDefault="00F960CD" w:rsidP="00F960CD">
      <w:r>
        <w:t xml:space="preserve">Example A: a consumer needs to perform a data analytic which is based on 5 measurements result. If only part of the measurements result is provided, the data analytic cannot be completed. Meaning providing part of the requested measurements result will only waste the producer resource. In this case, the consumer can provide a measurement scope indicator with value 'AllNeeded' in the activation request message. Upon receiving the activation request, if the </w:t>
      </w:r>
      <w:r>
        <w:rPr>
          <w:lang w:val="en-IN"/>
        </w:rPr>
        <w:t>producer</w:t>
      </w:r>
      <w:r>
        <w:t xml:space="preserve"> cannot provide all 5 measurements due to a reason, e.g., resource limitation, it may reject the activation request.</w:t>
      </w:r>
    </w:p>
    <w:p w14:paraId="44A9519E" w14:textId="40FF5EF2" w:rsidR="00984054" w:rsidRDefault="00984054" w:rsidP="00984054">
      <w:pPr>
        <w:pStyle w:val="Heading2"/>
        <w:rPr>
          <w:ins w:id="236" w:author="S5-244744" w:date="2024-08-26T09:24:00Z"/>
          <w:lang w:val="en-US"/>
        </w:rPr>
      </w:pPr>
      <w:bookmarkStart w:id="237" w:name="_Toc175558883"/>
      <w:ins w:id="238" w:author="S5-244744" w:date="2024-08-26T09:24:00Z">
        <w:r>
          <w:rPr>
            <w:lang w:val="en-US"/>
          </w:rPr>
          <w:t>6.</w:t>
        </w:r>
        <w:r>
          <w:rPr>
            <w:lang w:val="en-US"/>
          </w:rPr>
          <w:t>5</w:t>
        </w:r>
        <w:r>
          <w:rPr>
            <w:lang w:val="en-US"/>
          </w:rPr>
          <w:tab/>
          <w:t>Potential solution #</w:t>
        </w:r>
        <w:r>
          <w:rPr>
            <w:lang w:val="en-US"/>
          </w:rPr>
          <w:t>5</w:t>
        </w:r>
        <w:r>
          <w:rPr>
            <w:lang w:val="en-US"/>
          </w:rPr>
          <w:t>: Enhancement on</w:t>
        </w:r>
        <w:r w:rsidRPr="00BD5B6D">
          <w:rPr>
            <w:lang w:val="en-US"/>
          </w:rPr>
          <w:t xml:space="preserve"> </w:t>
        </w:r>
        <w:r>
          <w:rPr>
            <w:lang w:val="en-US"/>
          </w:rPr>
          <w:t>trace</w:t>
        </w:r>
        <w:r w:rsidRPr="00BD5B6D">
          <w:rPr>
            <w:lang w:val="en-US"/>
          </w:rPr>
          <w:t xml:space="preserve"> </w:t>
        </w:r>
        <w:r>
          <w:rPr>
            <w:lang w:val="en-US"/>
          </w:rPr>
          <w:t xml:space="preserve">failure notification and </w:t>
        </w:r>
        <w:r>
          <w:rPr>
            <w:lang w:eastAsia="zh-CN"/>
          </w:rPr>
          <w:t>administrative messages</w:t>
        </w:r>
        <w:bookmarkEnd w:id="237"/>
      </w:ins>
    </w:p>
    <w:p w14:paraId="2EAD0553" w14:textId="3F712140" w:rsidR="00984054" w:rsidRDefault="00984054" w:rsidP="00984054">
      <w:pPr>
        <w:pStyle w:val="Heading3"/>
        <w:rPr>
          <w:ins w:id="239" w:author="S5-244744" w:date="2024-08-26T09:24:00Z"/>
          <w:rStyle w:val="SubtleEmphasis"/>
          <w:i w:val="0"/>
        </w:rPr>
      </w:pPr>
      <w:bookmarkStart w:id="240" w:name="_Toc175558884"/>
      <w:ins w:id="241" w:author="S5-244744" w:date="2024-08-26T09:24:00Z">
        <w:r>
          <w:rPr>
            <w:rStyle w:val="SubtleEmphasis"/>
          </w:rPr>
          <w:t>6.</w:t>
        </w:r>
        <w:r>
          <w:rPr>
            <w:rStyle w:val="SubtleEmphasis"/>
          </w:rPr>
          <w:t>5</w:t>
        </w:r>
        <w:r>
          <w:rPr>
            <w:rStyle w:val="SubtleEmphasis"/>
          </w:rPr>
          <w:t>.1 Description</w:t>
        </w:r>
        <w:bookmarkEnd w:id="240"/>
      </w:ins>
    </w:p>
    <w:p w14:paraId="3EB1FC59" w14:textId="77777777" w:rsidR="00984054" w:rsidRDefault="00984054" w:rsidP="00984054">
      <w:pPr>
        <w:rPr>
          <w:ins w:id="242" w:author="S5-244744" w:date="2024-08-26T09:24:00Z"/>
        </w:rPr>
      </w:pPr>
      <w:ins w:id="243" w:author="S5-244744" w:date="2024-08-26T09:24:00Z">
        <w:r>
          <w:t>As discussed in subclause 5.2, there is a requirement that the traffic node shall support a limitation of a maximum number of a specific PM/Trace/MDT/QoE measurement.</w:t>
        </w:r>
      </w:ins>
    </w:p>
    <w:p w14:paraId="4D2AA8D7" w14:textId="0B71E823" w:rsidR="00984054" w:rsidRDefault="00984054" w:rsidP="00984054">
      <w:pPr>
        <w:rPr>
          <w:ins w:id="244" w:author="S5-244744" w:date="2024-08-26T09:24:00Z"/>
        </w:rPr>
      </w:pPr>
      <w:ins w:id="245" w:author="S5-244744" w:date="2024-08-26T09:24:00Z">
        <w:r>
          <w:t xml:space="preserve">One solution, </w:t>
        </w:r>
        <w:r>
          <w:rPr>
            <w:lang w:val="en-US"/>
          </w:rPr>
          <w:t>for use case 2 defined in section 5.2</w:t>
        </w:r>
        <w:r>
          <w:t>, is to allow the producer to report a measurement failure and notify the management system or consumer with a reason. In TS 32.422 [</w:t>
        </w:r>
        <w:r>
          <w:t>3</w:t>
        </w:r>
        <w:r>
          <w:t xml:space="preserve">], a Trace failure notification and </w:t>
        </w:r>
        <w:r>
          <w:rPr>
            <w:lang w:eastAsia="zh-CN"/>
          </w:rPr>
          <w:t>administrative messages are</w:t>
        </w:r>
        <w:r>
          <w:t xml:space="preserve"> specified for that purpose. Both the message and procedure are limited to Trace. It can be specified for MDT/QoE as well. It needs to be enhanced and enabled for Trace/MDT/QoE. </w:t>
        </w:r>
      </w:ins>
    </w:p>
    <w:p w14:paraId="15260107" w14:textId="77777777" w:rsidR="00642595" w:rsidRDefault="00642595" w:rsidP="00642595">
      <w:pPr>
        <w:pStyle w:val="Heading1"/>
      </w:pPr>
      <w:bookmarkStart w:id="246" w:name="_Toc175558885"/>
      <w:r>
        <w:t>7</w:t>
      </w:r>
      <w:r>
        <w:tab/>
      </w:r>
      <w:r>
        <w:rPr>
          <w:rFonts w:hint="eastAsia"/>
          <w:lang w:eastAsia="zh-CN"/>
        </w:rPr>
        <w:t>Conclusion</w:t>
      </w:r>
      <w:r>
        <w:t xml:space="preserve">s </w:t>
      </w:r>
      <w:r>
        <w:rPr>
          <w:rFonts w:hint="eastAsia"/>
          <w:lang w:eastAsia="zh-CN"/>
        </w:rPr>
        <w:t>and</w:t>
      </w:r>
      <w:r>
        <w:t xml:space="preserve"> recommendations</w:t>
      </w:r>
      <w:bookmarkEnd w:id="246"/>
    </w:p>
    <w:p w14:paraId="6E022363" w14:textId="1E75843D" w:rsidR="00642595" w:rsidRPr="00A84632" w:rsidDel="004448BF" w:rsidRDefault="00642595" w:rsidP="00642595">
      <w:pPr>
        <w:pStyle w:val="EditorsNote"/>
        <w:rPr>
          <w:del w:id="247" w:author="S5-244745" w:date="2024-08-26T09:42:00Z"/>
        </w:rPr>
      </w:pPr>
      <w:del w:id="248" w:author="S5-244745" w:date="2024-08-26T09:42:00Z">
        <w:r w:rsidDel="004448BF">
          <w:delText>Editor's note: this clause will contain conclusions and recommendations for normative work.</w:delText>
        </w:r>
      </w:del>
    </w:p>
    <w:p w14:paraId="0F913636" w14:textId="77777777" w:rsidR="004448BF" w:rsidRDefault="004448BF" w:rsidP="004448BF">
      <w:pPr>
        <w:pStyle w:val="Heading2"/>
        <w:rPr>
          <w:ins w:id="249" w:author="S5-244745" w:date="2024-08-26T09:42:00Z"/>
        </w:rPr>
      </w:pPr>
      <w:bookmarkStart w:id="250" w:name="_Toc136340484"/>
      <w:bookmarkStart w:id="251" w:name="_Toc137024742"/>
      <w:bookmarkStart w:id="252" w:name="_Toc175558886"/>
      <w:ins w:id="253" w:author="S5-244745" w:date="2024-08-26T09:42:00Z">
        <w:r>
          <w:t>7.1</w:t>
        </w:r>
        <w:r>
          <w:tab/>
          <w:t>Conclusions</w:t>
        </w:r>
        <w:bookmarkEnd w:id="250"/>
        <w:bookmarkEnd w:id="251"/>
        <w:bookmarkEnd w:id="252"/>
      </w:ins>
    </w:p>
    <w:p w14:paraId="50D978D4" w14:textId="77777777" w:rsidR="004448BF" w:rsidRDefault="004448BF" w:rsidP="004448BF">
      <w:pPr>
        <w:rPr>
          <w:ins w:id="254" w:author="S5-244745" w:date="2024-08-26T09:42:00Z"/>
        </w:rPr>
      </w:pPr>
      <w:ins w:id="255" w:author="S5-244745" w:date="2024-08-26T09:42:00Z">
        <w:r>
          <w:t>The following issues are identified in the present document so far:</w:t>
        </w:r>
      </w:ins>
    </w:p>
    <w:p w14:paraId="41FD343B" w14:textId="77777777" w:rsidR="004448BF" w:rsidRDefault="004448BF" w:rsidP="004448BF">
      <w:pPr>
        <w:pStyle w:val="B1"/>
        <w:rPr>
          <w:ins w:id="256" w:author="S5-244745" w:date="2024-08-26T09:42:00Z"/>
        </w:rPr>
      </w:pPr>
      <w:bookmarkStart w:id="257" w:name="MCCQCTEMPBM_00000116"/>
      <w:ins w:id="258" w:author="S5-244745" w:date="2024-08-26T09:42:00Z">
        <w:r>
          <w:t>-</w:t>
        </w:r>
        <w:r>
          <w:tab/>
          <w:t xml:space="preserve">The identity used in a </w:t>
        </w:r>
        <w:r>
          <w:rPr>
            <w:lang w:val="en-US"/>
          </w:rPr>
          <w:t xml:space="preserve">measurement job </w:t>
        </w:r>
        <w:r>
          <w:t xml:space="preserve">shall be globally unique between consumers and producers. The following </w:t>
        </w:r>
        <w:r>
          <w:rPr>
            <w:lang w:val="en-US"/>
          </w:rPr>
          <w:t xml:space="preserve">potential solutions are studied. </w:t>
        </w:r>
      </w:ins>
    </w:p>
    <w:p w14:paraId="29C9A5C2" w14:textId="77777777" w:rsidR="004448BF" w:rsidRDefault="004448BF" w:rsidP="004448BF">
      <w:pPr>
        <w:pStyle w:val="B1"/>
        <w:ind w:firstLine="0"/>
        <w:rPr>
          <w:ins w:id="259" w:author="S5-244745" w:date="2024-08-26T09:42:00Z"/>
          <w:lang w:val="en-US"/>
        </w:rPr>
      </w:pPr>
      <w:ins w:id="260" w:author="S5-244745" w:date="2024-08-26T09:42:00Z">
        <w:r>
          <w:rPr>
            <w:lang w:val="en-US"/>
          </w:rPr>
          <w:t>-</w:t>
        </w:r>
        <w:r>
          <w:rPr>
            <w:lang w:val="en-US"/>
          </w:rPr>
          <w:tab/>
          <w:t xml:space="preserve">Defining a </w:t>
        </w:r>
        <w:r>
          <w:t>globally unique</w:t>
        </w:r>
        <w:r>
          <w:rPr>
            <w:lang w:val="en-US"/>
          </w:rPr>
          <w:t xml:space="preserve"> Collection Id, refer to subclause 6.1</w:t>
        </w:r>
      </w:ins>
    </w:p>
    <w:p w14:paraId="37E8D3A7" w14:textId="77777777" w:rsidR="004448BF" w:rsidRDefault="004448BF" w:rsidP="004448BF">
      <w:pPr>
        <w:pStyle w:val="B1"/>
        <w:ind w:firstLine="0"/>
        <w:rPr>
          <w:ins w:id="261" w:author="S5-244745" w:date="2024-08-26T09:42:00Z"/>
        </w:rPr>
      </w:pPr>
      <w:ins w:id="262" w:author="S5-244745" w:date="2024-08-26T09:42:00Z">
        <w:r>
          <w:t>-</w:t>
        </w:r>
        <w:r>
          <w:tab/>
        </w:r>
        <w:r>
          <w:rPr>
            <w:lang w:val="en-US"/>
          </w:rPr>
          <w:t xml:space="preserve">Defining </w:t>
        </w:r>
        <w:r>
          <w:t xml:space="preserve">a </w:t>
        </w:r>
        <w:r>
          <w:rPr>
            <w:lang w:val="en-US"/>
          </w:rPr>
          <w:t>Job identity generator, refer to subclause 6.2</w:t>
        </w:r>
      </w:ins>
    </w:p>
    <w:p w14:paraId="7A0C6EC7" w14:textId="77777777" w:rsidR="004448BF" w:rsidRDefault="004448BF" w:rsidP="004448BF">
      <w:pPr>
        <w:pStyle w:val="B1"/>
        <w:rPr>
          <w:ins w:id="263" w:author="S5-244745" w:date="2024-08-26T09:42:00Z"/>
        </w:rPr>
      </w:pPr>
      <w:bookmarkStart w:id="264" w:name="MCCQCTEMPBM_00000117"/>
      <w:bookmarkEnd w:id="257"/>
      <w:ins w:id="265" w:author="S5-244745" w:date="2024-08-26T09:42:00Z">
        <w:r>
          <w:t>-</w:t>
        </w:r>
        <w:r>
          <w:tab/>
        </w:r>
        <w:bookmarkStart w:id="266" w:name="MCCQCTEMPBM_00000118"/>
        <w:bookmarkEnd w:id="264"/>
        <w:r>
          <w:t>The traffic node shall support a limitation of a maximum number of a specific PM/Trace/MDT/QoE measurement.</w:t>
        </w:r>
      </w:ins>
    </w:p>
    <w:p w14:paraId="4A02C293" w14:textId="77777777" w:rsidR="004448BF" w:rsidRDefault="004448BF" w:rsidP="004448BF">
      <w:pPr>
        <w:pStyle w:val="B1"/>
        <w:ind w:firstLine="0"/>
        <w:rPr>
          <w:ins w:id="267" w:author="S5-244745" w:date="2024-08-26T09:42:00Z"/>
        </w:rPr>
      </w:pPr>
      <w:ins w:id="268" w:author="S5-244745" w:date="2024-08-26T09:42:00Z">
        <w:r>
          <w:t>-</w:t>
        </w:r>
        <w:r>
          <w:tab/>
          <w:t xml:space="preserve">Defining a </w:t>
        </w:r>
        <w:r>
          <w:rPr>
            <w:lang w:val="en-US"/>
          </w:rPr>
          <w:t xml:space="preserve">subscription </w:t>
        </w:r>
        <w:r>
          <w:t>aggregation function</w:t>
        </w:r>
        <w:r>
          <w:rPr>
            <w:lang w:val="en-US"/>
          </w:rPr>
          <w:t>, refer to subclause 6.3</w:t>
        </w:r>
      </w:ins>
    </w:p>
    <w:p w14:paraId="66EF6C06" w14:textId="77777777" w:rsidR="004448BF" w:rsidRDefault="004448BF" w:rsidP="004448BF">
      <w:pPr>
        <w:pStyle w:val="B1"/>
        <w:ind w:firstLine="0"/>
        <w:rPr>
          <w:ins w:id="269" w:author="S5-244745" w:date="2024-08-26T09:42:00Z"/>
          <w:lang w:val="en-US"/>
        </w:rPr>
      </w:pPr>
      <w:ins w:id="270" w:author="S5-244745" w:date="2024-08-26T09:42:00Z">
        <w:r>
          <w:t>-</w:t>
        </w:r>
        <w:r>
          <w:tab/>
          <w:t xml:space="preserve">Defining </w:t>
        </w:r>
        <w:r>
          <w:rPr>
            <w:lang w:val="en-US"/>
          </w:rPr>
          <w:t>a measurement scope indicator, refer to subclause 6.4</w:t>
        </w:r>
      </w:ins>
    </w:p>
    <w:p w14:paraId="0A100E3B" w14:textId="77777777" w:rsidR="004448BF" w:rsidRDefault="004448BF" w:rsidP="004448BF">
      <w:pPr>
        <w:pStyle w:val="B1"/>
        <w:ind w:firstLine="0"/>
        <w:rPr>
          <w:ins w:id="271" w:author="S5-244745" w:date="2024-08-26T09:42:00Z"/>
        </w:rPr>
      </w:pPr>
      <w:ins w:id="272" w:author="S5-244745" w:date="2024-08-26T09:42:00Z">
        <w:r>
          <w:rPr>
            <w:lang w:val="en-US"/>
          </w:rPr>
          <w:t>-</w:t>
        </w:r>
        <w:r>
          <w:rPr>
            <w:lang w:val="en-US"/>
          </w:rPr>
          <w:tab/>
          <w:t>Enhancement on</w:t>
        </w:r>
        <w:r w:rsidRPr="00BD5B6D">
          <w:rPr>
            <w:lang w:val="en-US"/>
          </w:rPr>
          <w:t xml:space="preserve"> </w:t>
        </w:r>
        <w:r>
          <w:rPr>
            <w:lang w:val="en-US"/>
          </w:rPr>
          <w:t>trace</w:t>
        </w:r>
        <w:r w:rsidRPr="00BD5B6D">
          <w:rPr>
            <w:lang w:val="en-US"/>
          </w:rPr>
          <w:t xml:space="preserve"> </w:t>
        </w:r>
        <w:r>
          <w:rPr>
            <w:lang w:val="en-US"/>
          </w:rPr>
          <w:t xml:space="preserve">failure notification and </w:t>
        </w:r>
        <w:r>
          <w:rPr>
            <w:lang w:eastAsia="zh-CN"/>
          </w:rPr>
          <w:t>administrative messages</w:t>
        </w:r>
        <w:r>
          <w:rPr>
            <w:lang w:val="en-US"/>
          </w:rPr>
          <w:t>, refer to subclause 6.x</w:t>
        </w:r>
      </w:ins>
    </w:p>
    <w:p w14:paraId="24FE9E10" w14:textId="77777777" w:rsidR="004448BF" w:rsidRDefault="004448BF" w:rsidP="004448BF">
      <w:pPr>
        <w:pStyle w:val="Heading2"/>
        <w:rPr>
          <w:ins w:id="273" w:author="S5-244745" w:date="2024-08-26T09:42:00Z"/>
        </w:rPr>
      </w:pPr>
      <w:bookmarkStart w:id="274" w:name="_Toc136340485"/>
      <w:bookmarkStart w:id="275" w:name="_Toc137024743"/>
      <w:bookmarkStart w:id="276" w:name="_Toc175558887"/>
      <w:bookmarkEnd w:id="266"/>
      <w:ins w:id="277" w:author="S5-244745" w:date="2024-08-26T09:42:00Z">
        <w:r>
          <w:lastRenderedPageBreak/>
          <w:t>7.2</w:t>
        </w:r>
        <w:r>
          <w:tab/>
          <w:t>Recommendations</w:t>
        </w:r>
        <w:bookmarkEnd w:id="274"/>
        <w:bookmarkEnd w:id="275"/>
        <w:bookmarkEnd w:id="276"/>
      </w:ins>
    </w:p>
    <w:p w14:paraId="5702A13B" w14:textId="77777777" w:rsidR="004448BF" w:rsidRDefault="004448BF" w:rsidP="004448BF">
      <w:pPr>
        <w:rPr>
          <w:ins w:id="278" w:author="S5-244745" w:date="2024-08-26T09:42:00Z"/>
          <w:lang w:val="en-US"/>
        </w:rPr>
      </w:pPr>
      <w:ins w:id="279" w:author="S5-244745" w:date="2024-08-26T09:42:00Z">
        <w:r>
          <w:t xml:space="preserve">The following </w:t>
        </w:r>
        <w:r>
          <w:rPr>
            <w:lang w:val="en-US"/>
          </w:rPr>
          <w:t>potential solutions are not recommended for normative work in this release:</w:t>
        </w:r>
      </w:ins>
    </w:p>
    <w:p w14:paraId="1AF030F9" w14:textId="77777777" w:rsidR="004448BF" w:rsidRPr="001077A3" w:rsidRDefault="004448BF" w:rsidP="004448BF">
      <w:pPr>
        <w:numPr>
          <w:ilvl w:val="0"/>
          <w:numId w:val="21"/>
        </w:numPr>
        <w:rPr>
          <w:ins w:id="280" w:author="S5-244745" w:date="2024-08-26T09:42:00Z"/>
        </w:rPr>
      </w:pPr>
      <w:ins w:id="281" w:author="S5-244745" w:date="2024-08-26T09:42:00Z">
        <w:r w:rsidRPr="00181A2A">
          <w:t>Job identity generator</w:t>
        </w:r>
        <w:r>
          <w:t xml:space="preserve"> for generating a globally unique</w:t>
        </w:r>
        <w:r>
          <w:rPr>
            <w:lang w:val="en-US"/>
          </w:rPr>
          <w:t xml:space="preserve"> reference identity</w:t>
        </w:r>
        <w:r w:rsidRPr="00181A2A">
          <w:t xml:space="preserve">, </w:t>
        </w:r>
        <w:r>
          <w:t xml:space="preserve">referring </w:t>
        </w:r>
        <w:r>
          <w:rPr>
            <w:lang w:val="en-US"/>
          </w:rPr>
          <w:t>to subclause 6.2;</w:t>
        </w:r>
      </w:ins>
    </w:p>
    <w:p w14:paraId="0B938073" w14:textId="77777777" w:rsidR="004448BF" w:rsidRDefault="004448BF" w:rsidP="004448BF">
      <w:pPr>
        <w:pStyle w:val="B1"/>
        <w:numPr>
          <w:ilvl w:val="0"/>
          <w:numId w:val="21"/>
        </w:numPr>
        <w:rPr>
          <w:ins w:id="282" w:author="S5-244745" w:date="2024-08-26T09:42:00Z"/>
        </w:rPr>
      </w:pPr>
      <w:ins w:id="283" w:author="S5-244745" w:date="2024-08-26T09:42:00Z">
        <w:r>
          <w:t xml:space="preserve">Defining a </w:t>
        </w:r>
        <w:r w:rsidRPr="00F54B1C">
          <w:rPr>
            <w:lang w:val="en-US"/>
          </w:rPr>
          <w:t xml:space="preserve">subscription </w:t>
        </w:r>
        <w:r>
          <w:t xml:space="preserve">aggregation function to avoid duplicated or overlapped </w:t>
        </w:r>
        <w:r>
          <w:rPr>
            <w:lang w:val="en-US"/>
          </w:rPr>
          <w:t>subscription</w:t>
        </w:r>
        <w:r w:rsidRPr="00F54B1C">
          <w:rPr>
            <w:lang w:val="en-US"/>
          </w:rPr>
          <w:t xml:space="preserve">, </w:t>
        </w:r>
        <w:r>
          <w:t xml:space="preserve">referring </w:t>
        </w:r>
        <w:r w:rsidRPr="00F54B1C">
          <w:rPr>
            <w:lang w:val="en-US"/>
          </w:rPr>
          <w:t>to subclause 6.3</w:t>
        </w:r>
        <w:r>
          <w:rPr>
            <w:lang w:val="en-US"/>
          </w:rPr>
          <w:t xml:space="preserve">. </w:t>
        </w:r>
      </w:ins>
    </w:p>
    <w:p w14:paraId="34B373E6" w14:textId="77777777" w:rsidR="004448BF" w:rsidRDefault="004448BF" w:rsidP="004448BF">
      <w:pPr>
        <w:rPr>
          <w:ins w:id="284" w:author="S5-244745" w:date="2024-08-26T09:42:00Z"/>
        </w:rPr>
      </w:pPr>
      <w:ins w:id="285" w:author="S5-244745" w:date="2024-08-26T09:42:00Z">
        <w:r>
          <w:t>Normative work could be started in this release for the following</w:t>
        </w:r>
        <w:r w:rsidRPr="003E75F1">
          <w:rPr>
            <w:lang w:val="en-US"/>
          </w:rPr>
          <w:t xml:space="preserve"> </w:t>
        </w:r>
        <w:r>
          <w:rPr>
            <w:lang w:val="en-US"/>
          </w:rPr>
          <w:t>potential solutions:</w:t>
        </w:r>
      </w:ins>
    </w:p>
    <w:p w14:paraId="63721A44" w14:textId="77777777" w:rsidR="004448BF" w:rsidRDefault="004448BF" w:rsidP="004448BF">
      <w:pPr>
        <w:pStyle w:val="B1"/>
        <w:ind w:firstLine="0"/>
        <w:rPr>
          <w:ins w:id="286" w:author="S5-244745" w:date="2024-08-26T09:42:00Z"/>
          <w:lang w:val="en-US"/>
        </w:rPr>
      </w:pPr>
      <w:ins w:id="287" w:author="S5-244745" w:date="2024-08-26T09:42:00Z">
        <w:r>
          <w:t>-</w:t>
        </w:r>
        <w:r>
          <w:tab/>
        </w:r>
        <w:r>
          <w:rPr>
            <w:lang w:val="en-US"/>
          </w:rPr>
          <w:t xml:space="preserve">Defining a </w:t>
        </w:r>
        <w:r>
          <w:t>globally unique</w:t>
        </w:r>
        <w:r>
          <w:rPr>
            <w:lang w:val="en-US"/>
          </w:rPr>
          <w:t xml:space="preserve"> Collection Id, </w:t>
        </w:r>
        <w:r>
          <w:t xml:space="preserve">referring </w:t>
        </w:r>
        <w:r>
          <w:rPr>
            <w:lang w:val="en-US"/>
          </w:rPr>
          <w:t>to subclause 6.1</w:t>
        </w:r>
      </w:ins>
    </w:p>
    <w:p w14:paraId="2B668922" w14:textId="77777777" w:rsidR="004448BF" w:rsidRDefault="004448BF" w:rsidP="004448BF">
      <w:pPr>
        <w:pStyle w:val="B1"/>
        <w:ind w:firstLine="0"/>
        <w:rPr>
          <w:ins w:id="288" w:author="S5-244745" w:date="2024-08-26T09:42:00Z"/>
          <w:lang w:val="en-US"/>
        </w:rPr>
      </w:pPr>
      <w:ins w:id="289" w:author="S5-244745" w:date="2024-08-26T09:42:00Z">
        <w:r>
          <w:t>-</w:t>
        </w:r>
        <w:r>
          <w:tab/>
          <w:t xml:space="preserve">Defining </w:t>
        </w:r>
        <w:r>
          <w:rPr>
            <w:lang w:val="en-US"/>
          </w:rPr>
          <w:t xml:space="preserve">a measurement scope indicator, </w:t>
        </w:r>
        <w:r>
          <w:t xml:space="preserve">referring </w:t>
        </w:r>
        <w:r>
          <w:rPr>
            <w:lang w:val="en-US"/>
          </w:rPr>
          <w:t>to subclause 6.4</w:t>
        </w:r>
      </w:ins>
    </w:p>
    <w:p w14:paraId="17A79C72" w14:textId="77777777" w:rsidR="004448BF" w:rsidRDefault="004448BF" w:rsidP="004448BF">
      <w:pPr>
        <w:pStyle w:val="B1"/>
        <w:ind w:firstLine="0"/>
        <w:rPr>
          <w:ins w:id="290" w:author="S5-244745" w:date="2024-08-26T09:42:00Z"/>
        </w:rPr>
      </w:pPr>
      <w:ins w:id="291" w:author="S5-244745" w:date="2024-08-26T09:42:00Z">
        <w:r>
          <w:rPr>
            <w:lang w:val="en-US"/>
          </w:rPr>
          <w:t>-</w:t>
        </w:r>
        <w:r>
          <w:rPr>
            <w:lang w:val="en-US"/>
          </w:rPr>
          <w:tab/>
          <w:t>Enhancement on</w:t>
        </w:r>
        <w:r w:rsidRPr="00BD5B6D">
          <w:rPr>
            <w:lang w:val="en-US"/>
          </w:rPr>
          <w:t xml:space="preserve"> </w:t>
        </w:r>
        <w:r>
          <w:rPr>
            <w:lang w:val="en-US"/>
          </w:rPr>
          <w:t>trace</w:t>
        </w:r>
        <w:r w:rsidRPr="00BD5B6D">
          <w:rPr>
            <w:lang w:val="en-US"/>
          </w:rPr>
          <w:t xml:space="preserve"> </w:t>
        </w:r>
        <w:r>
          <w:rPr>
            <w:lang w:val="en-US"/>
          </w:rPr>
          <w:t xml:space="preserve">failure notification and </w:t>
        </w:r>
        <w:r>
          <w:rPr>
            <w:lang w:eastAsia="zh-CN"/>
          </w:rPr>
          <w:t>administrative messages</w:t>
        </w:r>
        <w:r>
          <w:rPr>
            <w:lang w:val="en-US"/>
          </w:rPr>
          <w:t xml:space="preserve">, </w:t>
        </w:r>
        <w:r>
          <w:t xml:space="preserve">referring </w:t>
        </w:r>
        <w:r>
          <w:rPr>
            <w:lang w:val="en-US"/>
          </w:rPr>
          <w:t>to subclause 6.x</w:t>
        </w:r>
      </w:ins>
    </w:p>
    <w:p w14:paraId="142972A5" w14:textId="312901F9" w:rsidR="004448BF" w:rsidRDefault="004448BF" w:rsidP="004448BF">
      <w:pPr>
        <w:rPr>
          <w:ins w:id="292" w:author="S5-244745" w:date="2024-08-26T09:42:00Z"/>
        </w:rPr>
      </w:pPr>
      <w:ins w:id="293" w:author="S5-244745" w:date="2024-08-26T09:42:00Z">
        <w:r>
          <w:rPr>
            <w:lang w:val="en-US"/>
          </w:rPr>
          <w:t xml:space="preserve">The above </w:t>
        </w:r>
        <w:r>
          <w:t>normative work</w:t>
        </w:r>
        <w:r>
          <w:rPr>
            <w:lang w:val="en-US"/>
          </w:rPr>
          <w:t xml:space="preserve"> may require </w:t>
        </w:r>
        <w:r>
          <w:t>Network Resource Model enhancement in TS 28.622[2]/TS 28.623[</w:t>
        </w:r>
      </w:ins>
      <w:ins w:id="294" w:author="S5-244745" w:date="2024-08-26T09:47:00Z">
        <w:r>
          <w:t>4</w:t>
        </w:r>
      </w:ins>
      <w:ins w:id="295" w:author="S5-244745" w:date="2024-08-26T09:42:00Z">
        <w:r>
          <w:t>]/TS 28.532 [</w:t>
        </w:r>
      </w:ins>
      <w:ins w:id="296" w:author="S5-244745" w:date="2024-08-26T09:47:00Z">
        <w:r>
          <w:t>5</w:t>
        </w:r>
      </w:ins>
      <w:ins w:id="297" w:author="S5-244745" w:date="2024-08-26T09:42:00Z">
        <w:r>
          <w:t>], and enhancements in Trace specifications TS 32.421[</w:t>
        </w:r>
      </w:ins>
      <w:ins w:id="298" w:author="S5-244745" w:date="2024-08-26T09:47:00Z">
        <w:r>
          <w:t>6</w:t>
        </w:r>
      </w:ins>
      <w:ins w:id="299" w:author="S5-244745" w:date="2024-08-26T09:42:00Z">
        <w:r>
          <w:t>]/TS 32.422[</w:t>
        </w:r>
      </w:ins>
      <w:ins w:id="300" w:author="S5-244745" w:date="2024-08-26T09:47:00Z">
        <w:r>
          <w:t>7</w:t>
        </w:r>
      </w:ins>
      <w:ins w:id="301" w:author="S5-244745" w:date="2024-08-26T09:42:00Z">
        <w:r>
          <w:t>]/TS 32.423[</w:t>
        </w:r>
      </w:ins>
      <w:ins w:id="302" w:author="S5-244745" w:date="2024-08-26T09:48:00Z">
        <w:r>
          <w:t>8</w:t>
        </w:r>
      </w:ins>
      <w:ins w:id="303" w:author="S5-244745" w:date="2024-08-26T09:42:00Z">
        <w:r>
          <w:t>], and the QoE specifications TS 28.404 [</w:t>
        </w:r>
      </w:ins>
      <w:ins w:id="304" w:author="S5-244745" w:date="2024-08-26T09:48:00Z">
        <w:r>
          <w:t>9</w:t>
        </w:r>
      </w:ins>
      <w:ins w:id="305" w:author="S5-244745" w:date="2024-08-26T09:42:00Z">
        <w:r>
          <w:t>]/TS 28.405 [</w:t>
        </w:r>
      </w:ins>
      <w:ins w:id="306" w:author="S5-244745" w:date="2024-08-26T09:48:00Z">
        <w:r>
          <w:t>10</w:t>
        </w:r>
      </w:ins>
      <w:ins w:id="307" w:author="S5-244745" w:date="2024-08-26T09:42:00Z">
        <w:r>
          <w:t xml:space="preserve">], and review stage 1 requirements in Performance Management TS </w:t>
        </w:r>
        <w:r>
          <w:rPr>
            <w:iCs/>
          </w:rPr>
          <w:t>28.550[</w:t>
        </w:r>
      </w:ins>
      <w:ins w:id="308" w:author="S5-244745" w:date="2024-08-26T09:48:00Z">
        <w:r>
          <w:rPr>
            <w:iCs/>
          </w:rPr>
          <w:t>11</w:t>
        </w:r>
      </w:ins>
      <w:ins w:id="309" w:author="S5-244745" w:date="2024-08-26T09:42:00Z">
        <w:r>
          <w:rPr>
            <w:iCs/>
          </w:rPr>
          <w:t xml:space="preserve">], </w:t>
        </w:r>
        <w:r>
          <w:t xml:space="preserve">review stage 1 requirements in </w:t>
        </w:r>
        <w:r w:rsidRPr="00501145">
          <w:t>Management capabilities</w:t>
        </w:r>
        <w:r>
          <w:rPr>
            <w:iCs/>
          </w:rPr>
          <w:t xml:space="preserve"> TS28.537[</w:t>
        </w:r>
      </w:ins>
      <w:ins w:id="310" w:author="S5-244745" w:date="2024-08-26T09:48:00Z">
        <w:r>
          <w:rPr>
            <w:iCs/>
          </w:rPr>
          <w:t>12</w:t>
        </w:r>
      </w:ins>
      <w:ins w:id="311" w:author="S5-244745" w:date="2024-08-26T09:42:00Z">
        <w:r>
          <w:rPr>
            <w:iCs/>
          </w:rPr>
          <w:t>]</w:t>
        </w:r>
        <w:r>
          <w:t>:</w:t>
        </w:r>
      </w:ins>
    </w:p>
    <w:p w14:paraId="151FE462" w14:textId="77777777" w:rsidR="004448BF" w:rsidRDefault="004448BF" w:rsidP="004448BF">
      <w:pPr>
        <w:pStyle w:val="B1"/>
        <w:rPr>
          <w:ins w:id="312" w:author="S5-244745" w:date="2024-08-26T09:42:00Z"/>
        </w:rPr>
      </w:pPr>
      <w:bookmarkStart w:id="313" w:name="MCCQCTEMPBM_00000124"/>
      <w:ins w:id="314" w:author="S5-244745" w:date="2024-08-26T09:42:00Z">
        <w:r>
          <w:t>-</w:t>
        </w:r>
        <w:r>
          <w:tab/>
          <w:t>Update TraceJob IOC with globally unique Trace Reference.</w:t>
        </w:r>
      </w:ins>
    </w:p>
    <w:p w14:paraId="03893F2C" w14:textId="77777777" w:rsidR="004448BF" w:rsidRDefault="004448BF" w:rsidP="004448BF">
      <w:pPr>
        <w:pStyle w:val="B1"/>
        <w:rPr>
          <w:ins w:id="315" w:author="S5-244745" w:date="2024-08-26T09:42:00Z"/>
        </w:rPr>
      </w:pPr>
      <w:bookmarkStart w:id="316" w:name="MCCQCTEMPBM_00000125"/>
      <w:bookmarkStart w:id="317" w:name="MCCQCTEMPBM_00000126"/>
      <w:bookmarkEnd w:id="313"/>
      <w:ins w:id="318" w:author="S5-244745" w:date="2024-08-26T09:42:00Z">
        <w:r>
          <w:t>-</w:t>
        </w:r>
        <w:r>
          <w:tab/>
          <w:t xml:space="preserve">Update </w:t>
        </w:r>
        <w:r w:rsidRPr="00587D02">
          <w:t xml:space="preserve">PerfMetricJob </w:t>
        </w:r>
        <w:r>
          <w:t>IOC with globally unique Job ID.</w:t>
        </w:r>
      </w:ins>
    </w:p>
    <w:bookmarkEnd w:id="316"/>
    <w:p w14:paraId="43493DF8" w14:textId="77777777" w:rsidR="004448BF" w:rsidRDefault="004448BF" w:rsidP="004448BF">
      <w:pPr>
        <w:pStyle w:val="B1"/>
        <w:rPr>
          <w:ins w:id="319" w:author="S5-244745" w:date="2024-08-26T09:42:00Z"/>
        </w:rPr>
      </w:pPr>
      <w:ins w:id="320" w:author="S5-244745" w:date="2024-08-26T09:42:00Z">
        <w:r>
          <w:t>-</w:t>
        </w:r>
        <w:r>
          <w:tab/>
          <w:t>Update QMC</w:t>
        </w:r>
        <w:r w:rsidRPr="00587D02">
          <w:t xml:space="preserve">Job </w:t>
        </w:r>
        <w:r>
          <w:t>IOC with globally unique QoE Reference.</w:t>
        </w:r>
      </w:ins>
    </w:p>
    <w:bookmarkEnd w:id="317"/>
    <w:p w14:paraId="6BDB3BC4" w14:textId="77777777" w:rsidR="004448BF" w:rsidRDefault="004448BF" w:rsidP="004448BF">
      <w:pPr>
        <w:pStyle w:val="B1"/>
        <w:rPr>
          <w:ins w:id="321" w:author="S5-244745" w:date="2024-08-26T09:42:00Z"/>
        </w:rPr>
      </w:pPr>
      <w:ins w:id="322" w:author="S5-244745" w:date="2024-08-26T09:42:00Z">
        <w:r>
          <w:t>-</w:t>
        </w:r>
        <w:r>
          <w:tab/>
          <w:t xml:space="preserve">Update TraceJob IOC with </w:t>
        </w:r>
        <w:r>
          <w:rPr>
            <w:lang w:val="en-US"/>
          </w:rPr>
          <w:t>measurement scope indicator</w:t>
        </w:r>
        <w:r>
          <w:t>.</w:t>
        </w:r>
      </w:ins>
    </w:p>
    <w:p w14:paraId="5490C4E3" w14:textId="77777777" w:rsidR="004448BF" w:rsidRDefault="004448BF" w:rsidP="004448BF">
      <w:pPr>
        <w:pStyle w:val="B1"/>
        <w:rPr>
          <w:ins w:id="323" w:author="S5-244745" w:date="2024-08-26T09:42:00Z"/>
        </w:rPr>
      </w:pPr>
      <w:ins w:id="324" w:author="S5-244745" w:date="2024-08-26T09:42:00Z">
        <w:r>
          <w:t>-</w:t>
        </w:r>
        <w:r>
          <w:tab/>
          <w:t xml:space="preserve">Update </w:t>
        </w:r>
        <w:r w:rsidRPr="00587D02">
          <w:t xml:space="preserve">PerfMetricJob </w:t>
        </w:r>
        <w:r>
          <w:t xml:space="preserve">IOC with </w:t>
        </w:r>
        <w:r>
          <w:rPr>
            <w:lang w:val="en-US"/>
          </w:rPr>
          <w:t>measurement scope indicator</w:t>
        </w:r>
        <w:r>
          <w:t>.</w:t>
        </w:r>
      </w:ins>
    </w:p>
    <w:p w14:paraId="50DE2DE0" w14:textId="77777777" w:rsidR="004448BF" w:rsidRDefault="004448BF" w:rsidP="004448BF">
      <w:pPr>
        <w:pStyle w:val="B1"/>
        <w:rPr>
          <w:ins w:id="325" w:author="S5-244745" w:date="2024-08-26T09:42:00Z"/>
        </w:rPr>
      </w:pPr>
      <w:ins w:id="326" w:author="S5-244745" w:date="2024-08-26T09:42:00Z">
        <w:r>
          <w:t>-</w:t>
        </w:r>
        <w:r>
          <w:tab/>
          <w:t>Update QMC</w:t>
        </w:r>
        <w:r w:rsidRPr="00587D02">
          <w:t xml:space="preserve">Job </w:t>
        </w:r>
        <w:r>
          <w:t xml:space="preserve">IOC with </w:t>
        </w:r>
        <w:r>
          <w:rPr>
            <w:lang w:val="en-US"/>
          </w:rPr>
          <w:t>measurement scope indicator</w:t>
        </w:r>
        <w:r>
          <w:t>.</w:t>
        </w:r>
      </w:ins>
    </w:p>
    <w:p w14:paraId="7692DC6A" w14:textId="77777777" w:rsidR="004448BF" w:rsidRDefault="004448BF" w:rsidP="004448BF">
      <w:pPr>
        <w:pStyle w:val="B1"/>
        <w:rPr>
          <w:ins w:id="327" w:author="S5-244745" w:date="2024-08-26T09:42:00Z"/>
        </w:rPr>
      </w:pPr>
      <w:ins w:id="328" w:author="S5-244745" w:date="2024-08-26T09:42:00Z">
        <w:r>
          <w:t>-</w:t>
        </w:r>
        <w:r>
          <w:tab/>
          <w:t xml:space="preserve">Add </w:t>
        </w:r>
        <w:r>
          <w:rPr>
            <w:lang w:val="en-US"/>
          </w:rPr>
          <w:t>measurement scope indicator</w:t>
        </w:r>
        <w:r w:rsidRPr="00400E6E">
          <w:t xml:space="preserve"> </w:t>
        </w:r>
        <w:r>
          <w:t>procedure for Trace/PM/MDT/QoE</w:t>
        </w:r>
      </w:ins>
    </w:p>
    <w:p w14:paraId="7B1EB9E0" w14:textId="77777777" w:rsidR="004448BF" w:rsidRDefault="004448BF" w:rsidP="004448BF">
      <w:pPr>
        <w:pStyle w:val="B1"/>
        <w:rPr>
          <w:ins w:id="329" w:author="S5-244745" w:date="2024-08-26T09:42:00Z"/>
        </w:rPr>
      </w:pPr>
      <w:ins w:id="330" w:author="S5-244745" w:date="2024-08-26T09:42:00Z">
        <w:r>
          <w:t>-</w:t>
        </w:r>
        <w:r>
          <w:tab/>
          <w:t xml:space="preserve">Enhance the Trace failure notification message and </w:t>
        </w:r>
        <w:r>
          <w:rPr>
            <w:lang w:eastAsia="zh-CN"/>
          </w:rPr>
          <w:t xml:space="preserve">administrative messages </w:t>
        </w:r>
        <w:r>
          <w:t>for Trace/PM/MDT/QoE.</w:t>
        </w:r>
      </w:ins>
    </w:p>
    <w:p w14:paraId="64CDD1D1" w14:textId="77777777" w:rsidR="004448BF" w:rsidRDefault="004448BF" w:rsidP="004448BF">
      <w:pPr>
        <w:tabs>
          <w:tab w:val="num" w:pos="720"/>
        </w:tabs>
        <w:rPr>
          <w:ins w:id="331" w:author="S5-244745" w:date="2024-08-26T09:42:00Z"/>
        </w:rPr>
      </w:pPr>
      <w:ins w:id="332" w:author="S5-244745" w:date="2024-08-26T09:42:00Z">
        <w:r>
          <w:rPr>
            <w:iCs/>
          </w:rPr>
          <w:t>The detail of the solution is discussed during the normative phase.</w:t>
        </w:r>
      </w:ins>
    </w:p>
    <w:p w14:paraId="63146F7E" w14:textId="77777777" w:rsidR="00642595" w:rsidRPr="00900931" w:rsidRDefault="00642595" w:rsidP="00642595">
      <w:pPr>
        <w:rPr>
          <w:i/>
        </w:rPr>
      </w:pPr>
    </w:p>
    <w:p w14:paraId="6884AC54" w14:textId="77777777" w:rsidR="00642595" w:rsidRPr="004D3578" w:rsidRDefault="00642595">
      <w:pPr>
        <w:pStyle w:val="EW"/>
      </w:pPr>
    </w:p>
    <w:p w14:paraId="5CA5E6C2" w14:textId="7CACFC48" w:rsidR="00080512" w:rsidRPr="004D3578" w:rsidRDefault="00080512" w:rsidP="007D30CE">
      <w:pPr>
        <w:pStyle w:val="Heading1"/>
      </w:pPr>
      <w:bookmarkStart w:id="333" w:name="clause4"/>
      <w:bookmarkStart w:id="334" w:name="_Toc175558888"/>
      <w:bookmarkEnd w:id="333"/>
      <w:r w:rsidRPr="004D3578">
        <w:lastRenderedPageBreak/>
        <w:t>Annex &lt;</w:t>
      </w:r>
      <w:r w:rsidR="007D30CE">
        <w:t>A</w:t>
      </w:r>
      <w:r w:rsidRPr="004D3578">
        <w:t>&gt; (informative):</w:t>
      </w:r>
      <w:r w:rsidRPr="004D3578">
        <w:br/>
        <w:t>Change history</w:t>
      </w:r>
      <w:bookmarkEnd w:id="334"/>
    </w:p>
    <w:p w14:paraId="06FAD520" w14:textId="77777777" w:rsidR="00054A22" w:rsidRPr="00235394" w:rsidRDefault="00054A22" w:rsidP="00054A22">
      <w:pPr>
        <w:pStyle w:val="TH"/>
      </w:pPr>
      <w:bookmarkStart w:id="335" w:name="historyclause"/>
      <w:bookmarkEnd w:id="3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E75F9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E75F9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E75F9E">
        <w:tc>
          <w:tcPr>
            <w:tcW w:w="800" w:type="dxa"/>
            <w:shd w:val="solid" w:color="FFFFFF" w:fill="auto"/>
          </w:tcPr>
          <w:p w14:paraId="433EA83C" w14:textId="1EFF0C00" w:rsidR="003C3971" w:rsidRPr="006B0D02" w:rsidRDefault="009D33C4" w:rsidP="00C72833">
            <w:pPr>
              <w:pStyle w:val="TAC"/>
              <w:rPr>
                <w:sz w:val="16"/>
                <w:szCs w:val="16"/>
              </w:rPr>
            </w:pPr>
            <w:r>
              <w:rPr>
                <w:sz w:val="16"/>
                <w:szCs w:val="16"/>
              </w:rPr>
              <w:t>2024-04</w:t>
            </w: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47E5854" w:rsidR="003C3971" w:rsidRPr="006B0D02" w:rsidRDefault="009D33C4" w:rsidP="00C72833">
            <w:pPr>
              <w:pStyle w:val="TAL"/>
              <w:rPr>
                <w:sz w:val="16"/>
                <w:szCs w:val="16"/>
              </w:rPr>
            </w:pPr>
            <w:r>
              <w:rPr>
                <w:sz w:val="16"/>
                <w:szCs w:val="16"/>
              </w:rPr>
              <w:t>Initial skeleton</w:t>
            </w:r>
          </w:p>
        </w:tc>
        <w:tc>
          <w:tcPr>
            <w:tcW w:w="708" w:type="dxa"/>
            <w:shd w:val="solid" w:color="FFFFFF" w:fill="auto"/>
          </w:tcPr>
          <w:p w14:paraId="5E97A6B2" w14:textId="212E998A" w:rsidR="003C3971" w:rsidRPr="007D6048" w:rsidRDefault="009D33C4" w:rsidP="00C72833">
            <w:pPr>
              <w:pStyle w:val="TAC"/>
              <w:rPr>
                <w:sz w:val="16"/>
                <w:szCs w:val="16"/>
              </w:rPr>
            </w:pPr>
            <w:r>
              <w:rPr>
                <w:sz w:val="16"/>
                <w:szCs w:val="16"/>
              </w:rPr>
              <w:t>0.0.0</w:t>
            </w:r>
          </w:p>
        </w:tc>
      </w:tr>
      <w:tr w:rsidR="00642595" w:rsidRPr="006B0D02" w14:paraId="001E6AE6" w14:textId="77777777" w:rsidTr="00E75F9E">
        <w:tc>
          <w:tcPr>
            <w:tcW w:w="800" w:type="dxa"/>
            <w:shd w:val="solid" w:color="FFFFFF" w:fill="auto"/>
          </w:tcPr>
          <w:p w14:paraId="01FB3986" w14:textId="3E77A258" w:rsidR="00642595" w:rsidRDefault="00642595" w:rsidP="00C72833">
            <w:pPr>
              <w:pStyle w:val="TAC"/>
              <w:rPr>
                <w:sz w:val="16"/>
                <w:szCs w:val="16"/>
              </w:rPr>
            </w:pPr>
            <w:r>
              <w:rPr>
                <w:sz w:val="16"/>
                <w:szCs w:val="16"/>
              </w:rPr>
              <w:t>2024-04</w:t>
            </w:r>
          </w:p>
        </w:tc>
        <w:tc>
          <w:tcPr>
            <w:tcW w:w="800" w:type="dxa"/>
            <w:shd w:val="solid" w:color="FFFFFF" w:fill="auto"/>
          </w:tcPr>
          <w:p w14:paraId="1DDA8BD8" w14:textId="04B36017" w:rsidR="00642595" w:rsidRPr="006B0D02" w:rsidRDefault="00642595" w:rsidP="00C72833">
            <w:pPr>
              <w:pStyle w:val="TAC"/>
              <w:rPr>
                <w:sz w:val="16"/>
                <w:szCs w:val="16"/>
              </w:rPr>
            </w:pPr>
            <w:r>
              <w:rPr>
                <w:sz w:val="16"/>
                <w:szCs w:val="16"/>
              </w:rPr>
              <w:t>SA5#154</w:t>
            </w:r>
          </w:p>
        </w:tc>
        <w:tc>
          <w:tcPr>
            <w:tcW w:w="1094" w:type="dxa"/>
            <w:shd w:val="solid" w:color="FFFFFF" w:fill="auto"/>
          </w:tcPr>
          <w:p w14:paraId="64339FDB" w14:textId="2FD4A8AC" w:rsidR="00642595" w:rsidRPr="006B0D02" w:rsidRDefault="00E75F9E" w:rsidP="00C72833">
            <w:pPr>
              <w:pStyle w:val="TAC"/>
              <w:rPr>
                <w:sz w:val="16"/>
                <w:szCs w:val="16"/>
              </w:rPr>
            </w:pPr>
            <w:r>
              <w:rPr>
                <w:sz w:val="16"/>
                <w:szCs w:val="16"/>
              </w:rPr>
              <w:t>S5-241794</w:t>
            </w:r>
          </w:p>
        </w:tc>
        <w:tc>
          <w:tcPr>
            <w:tcW w:w="425" w:type="dxa"/>
            <w:shd w:val="solid" w:color="FFFFFF" w:fill="auto"/>
          </w:tcPr>
          <w:p w14:paraId="2B8882DB" w14:textId="77777777" w:rsidR="00642595" w:rsidRPr="006B0D02" w:rsidRDefault="00642595" w:rsidP="00C72833">
            <w:pPr>
              <w:pStyle w:val="TAL"/>
              <w:rPr>
                <w:sz w:val="16"/>
                <w:szCs w:val="16"/>
              </w:rPr>
            </w:pPr>
          </w:p>
        </w:tc>
        <w:tc>
          <w:tcPr>
            <w:tcW w:w="425" w:type="dxa"/>
            <w:shd w:val="solid" w:color="FFFFFF" w:fill="auto"/>
          </w:tcPr>
          <w:p w14:paraId="2F10CD6C" w14:textId="77777777" w:rsidR="00642595" w:rsidRPr="006B0D02" w:rsidRDefault="00642595" w:rsidP="00C72833">
            <w:pPr>
              <w:pStyle w:val="TAR"/>
              <w:rPr>
                <w:sz w:val="16"/>
                <w:szCs w:val="16"/>
              </w:rPr>
            </w:pPr>
          </w:p>
        </w:tc>
        <w:tc>
          <w:tcPr>
            <w:tcW w:w="425" w:type="dxa"/>
            <w:shd w:val="solid" w:color="FFFFFF" w:fill="auto"/>
          </w:tcPr>
          <w:p w14:paraId="32A5751D" w14:textId="77777777" w:rsidR="00642595" w:rsidRPr="006B0D02" w:rsidRDefault="00642595" w:rsidP="00C72833">
            <w:pPr>
              <w:pStyle w:val="TAC"/>
              <w:rPr>
                <w:sz w:val="16"/>
                <w:szCs w:val="16"/>
              </w:rPr>
            </w:pPr>
          </w:p>
        </w:tc>
        <w:tc>
          <w:tcPr>
            <w:tcW w:w="4962" w:type="dxa"/>
            <w:shd w:val="solid" w:color="FFFFFF" w:fill="auto"/>
          </w:tcPr>
          <w:p w14:paraId="108A9AF3" w14:textId="50C1A49B" w:rsidR="00642595" w:rsidRDefault="00E75F9E" w:rsidP="00C72833">
            <w:pPr>
              <w:pStyle w:val="TAL"/>
              <w:rPr>
                <w:sz w:val="16"/>
                <w:szCs w:val="16"/>
              </w:rPr>
            </w:pPr>
            <w:r w:rsidRPr="00E75F9E">
              <w:rPr>
                <w:sz w:val="16"/>
                <w:szCs w:val="16"/>
              </w:rPr>
              <w:t>pCR TR 28.873 Add structure for data management regarding subscriptions and reporting</w:t>
            </w:r>
          </w:p>
        </w:tc>
        <w:tc>
          <w:tcPr>
            <w:tcW w:w="708" w:type="dxa"/>
            <w:shd w:val="solid" w:color="FFFFFF" w:fill="auto"/>
          </w:tcPr>
          <w:p w14:paraId="306725B5" w14:textId="52BF1058" w:rsidR="00642595" w:rsidRDefault="00642595" w:rsidP="00C72833">
            <w:pPr>
              <w:pStyle w:val="TAC"/>
              <w:rPr>
                <w:sz w:val="16"/>
                <w:szCs w:val="16"/>
              </w:rPr>
            </w:pPr>
            <w:r>
              <w:rPr>
                <w:sz w:val="16"/>
                <w:szCs w:val="16"/>
              </w:rPr>
              <w:t>0.1.0</w:t>
            </w:r>
          </w:p>
        </w:tc>
      </w:tr>
      <w:tr w:rsidR="00E75F9E" w:rsidRPr="006B0D02" w14:paraId="159C13FA" w14:textId="77777777" w:rsidTr="00E75F9E">
        <w:tc>
          <w:tcPr>
            <w:tcW w:w="800" w:type="dxa"/>
            <w:shd w:val="solid" w:color="FFFFFF" w:fill="auto"/>
          </w:tcPr>
          <w:p w14:paraId="15DEB341" w14:textId="7AEBB403" w:rsidR="00E75F9E" w:rsidRDefault="00E75F9E" w:rsidP="00E75F9E">
            <w:pPr>
              <w:pStyle w:val="TAC"/>
              <w:rPr>
                <w:sz w:val="16"/>
                <w:szCs w:val="16"/>
              </w:rPr>
            </w:pPr>
            <w:r>
              <w:rPr>
                <w:sz w:val="16"/>
                <w:szCs w:val="16"/>
              </w:rPr>
              <w:t>2024-04</w:t>
            </w:r>
          </w:p>
        </w:tc>
        <w:tc>
          <w:tcPr>
            <w:tcW w:w="800" w:type="dxa"/>
            <w:shd w:val="solid" w:color="FFFFFF" w:fill="auto"/>
          </w:tcPr>
          <w:p w14:paraId="1B8F8188" w14:textId="3F65DE7C" w:rsidR="00E75F9E" w:rsidRDefault="00E75F9E" w:rsidP="00E75F9E">
            <w:pPr>
              <w:pStyle w:val="TAC"/>
              <w:rPr>
                <w:sz w:val="16"/>
                <w:szCs w:val="16"/>
              </w:rPr>
            </w:pPr>
            <w:r>
              <w:rPr>
                <w:sz w:val="16"/>
                <w:szCs w:val="16"/>
              </w:rPr>
              <w:t>SA5#154</w:t>
            </w:r>
          </w:p>
        </w:tc>
        <w:tc>
          <w:tcPr>
            <w:tcW w:w="1094" w:type="dxa"/>
            <w:shd w:val="solid" w:color="FFFFFF" w:fill="auto"/>
          </w:tcPr>
          <w:p w14:paraId="6B690BBB" w14:textId="795AD1B0" w:rsidR="00E75F9E" w:rsidRPr="006B0D02" w:rsidRDefault="00E75F9E" w:rsidP="00E75F9E">
            <w:pPr>
              <w:pStyle w:val="TAC"/>
              <w:rPr>
                <w:sz w:val="16"/>
                <w:szCs w:val="16"/>
              </w:rPr>
            </w:pPr>
            <w:r>
              <w:rPr>
                <w:sz w:val="16"/>
                <w:szCs w:val="16"/>
              </w:rPr>
              <w:t>S5-242093</w:t>
            </w:r>
          </w:p>
        </w:tc>
        <w:tc>
          <w:tcPr>
            <w:tcW w:w="425" w:type="dxa"/>
            <w:shd w:val="solid" w:color="FFFFFF" w:fill="auto"/>
          </w:tcPr>
          <w:p w14:paraId="37F3F028" w14:textId="77777777" w:rsidR="00E75F9E" w:rsidRPr="006B0D02" w:rsidRDefault="00E75F9E" w:rsidP="00E75F9E">
            <w:pPr>
              <w:pStyle w:val="TAL"/>
              <w:rPr>
                <w:sz w:val="16"/>
                <w:szCs w:val="16"/>
              </w:rPr>
            </w:pPr>
          </w:p>
        </w:tc>
        <w:tc>
          <w:tcPr>
            <w:tcW w:w="425" w:type="dxa"/>
            <w:shd w:val="solid" w:color="FFFFFF" w:fill="auto"/>
          </w:tcPr>
          <w:p w14:paraId="245105AD" w14:textId="77777777" w:rsidR="00E75F9E" w:rsidRPr="006B0D02" w:rsidRDefault="00E75F9E" w:rsidP="00E75F9E">
            <w:pPr>
              <w:pStyle w:val="TAR"/>
              <w:rPr>
                <w:sz w:val="16"/>
                <w:szCs w:val="16"/>
              </w:rPr>
            </w:pPr>
          </w:p>
        </w:tc>
        <w:tc>
          <w:tcPr>
            <w:tcW w:w="425" w:type="dxa"/>
            <w:shd w:val="solid" w:color="FFFFFF" w:fill="auto"/>
          </w:tcPr>
          <w:p w14:paraId="53537AD7" w14:textId="77777777" w:rsidR="00E75F9E" w:rsidRPr="006B0D02" w:rsidRDefault="00E75F9E" w:rsidP="00E75F9E">
            <w:pPr>
              <w:pStyle w:val="TAC"/>
              <w:rPr>
                <w:sz w:val="16"/>
                <w:szCs w:val="16"/>
              </w:rPr>
            </w:pPr>
          </w:p>
        </w:tc>
        <w:tc>
          <w:tcPr>
            <w:tcW w:w="4962" w:type="dxa"/>
            <w:shd w:val="solid" w:color="FFFFFF" w:fill="auto"/>
          </w:tcPr>
          <w:p w14:paraId="449C5E66" w14:textId="0BDEB1E2" w:rsidR="00E75F9E" w:rsidRDefault="00E75F9E" w:rsidP="00E75F9E">
            <w:pPr>
              <w:pStyle w:val="TAL"/>
              <w:rPr>
                <w:sz w:val="16"/>
                <w:szCs w:val="16"/>
              </w:rPr>
            </w:pPr>
            <w:r w:rsidRPr="00E75F9E">
              <w:rPr>
                <w:sz w:val="16"/>
                <w:szCs w:val="16"/>
              </w:rPr>
              <w:t>pCR TR 28.873 Add introduction for data management regarding subscriptions and reporting</w:t>
            </w:r>
          </w:p>
        </w:tc>
        <w:tc>
          <w:tcPr>
            <w:tcW w:w="708" w:type="dxa"/>
            <w:shd w:val="solid" w:color="FFFFFF" w:fill="auto"/>
          </w:tcPr>
          <w:p w14:paraId="3DDE5628" w14:textId="5682CCD5" w:rsidR="00E75F9E" w:rsidRDefault="00E75F9E" w:rsidP="00E75F9E">
            <w:pPr>
              <w:pStyle w:val="TAC"/>
              <w:rPr>
                <w:sz w:val="16"/>
                <w:szCs w:val="16"/>
              </w:rPr>
            </w:pPr>
            <w:r w:rsidRPr="00B86566">
              <w:rPr>
                <w:sz w:val="16"/>
                <w:szCs w:val="16"/>
              </w:rPr>
              <w:t>0.1.0</w:t>
            </w:r>
          </w:p>
        </w:tc>
      </w:tr>
      <w:tr w:rsidR="00E75F9E" w:rsidRPr="006B0D02" w14:paraId="5635608C" w14:textId="77777777" w:rsidTr="00E75F9E">
        <w:tc>
          <w:tcPr>
            <w:tcW w:w="800" w:type="dxa"/>
            <w:shd w:val="solid" w:color="FFFFFF" w:fill="auto"/>
          </w:tcPr>
          <w:p w14:paraId="6DD37D3C" w14:textId="42151D94" w:rsidR="00E75F9E" w:rsidRDefault="00E75F9E" w:rsidP="00E75F9E">
            <w:pPr>
              <w:pStyle w:val="TAC"/>
              <w:rPr>
                <w:sz w:val="16"/>
                <w:szCs w:val="16"/>
              </w:rPr>
            </w:pPr>
            <w:r>
              <w:rPr>
                <w:sz w:val="16"/>
                <w:szCs w:val="16"/>
              </w:rPr>
              <w:t>2024-04</w:t>
            </w:r>
          </w:p>
        </w:tc>
        <w:tc>
          <w:tcPr>
            <w:tcW w:w="800" w:type="dxa"/>
            <w:shd w:val="solid" w:color="FFFFFF" w:fill="auto"/>
          </w:tcPr>
          <w:p w14:paraId="657847D4" w14:textId="3F1C8B23" w:rsidR="00E75F9E" w:rsidRDefault="00E75F9E" w:rsidP="00E75F9E">
            <w:pPr>
              <w:pStyle w:val="TAC"/>
              <w:rPr>
                <w:sz w:val="16"/>
                <w:szCs w:val="16"/>
              </w:rPr>
            </w:pPr>
            <w:r>
              <w:rPr>
                <w:sz w:val="16"/>
                <w:szCs w:val="16"/>
              </w:rPr>
              <w:t>SA5#154</w:t>
            </w:r>
          </w:p>
        </w:tc>
        <w:tc>
          <w:tcPr>
            <w:tcW w:w="1094" w:type="dxa"/>
            <w:shd w:val="solid" w:color="FFFFFF" w:fill="auto"/>
          </w:tcPr>
          <w:p w14:paraId="5268728C" w14:textId="18ADDCDD" w:rsidR="00E75F9E" w:rsidRPr="006B0D02" w:rsidRDefault="00E75F9E" w:rsidP="00E75F9E">
            <w:pPr>
              <w:pStyle w:val="TAC"/>
              <w:rPr>
                <w:sz w:val="16"/>
                <w:szCs w:val="16"/>
              </w:rPr>
            </w:pPr>
            <w:r>
              <w:rPr>
                <w:sz w:val="16"/>
                <w:szCs w:val="16"/>
              </w:rPr>
              <w:t>S5-242094</w:t>
            </w:r>
          </w:p>
        </w:tc>
        <w:tc>
          <w:tcPr>
            <w:tcW w:w="425" w:type="dxa"/>
            <w:shd w:val="solid" w:color="FFFFFF" w:fill="auto"/>
          </w:tcPr>
          <w:p w14:paraId="0BFF393B" w14:textId="77777777" w:rsidR="00E75F9E" w:rsidRPr="006B0D02" w:rsidRDefault="00E75F9E" w:rsidP="00E75F9E">
            <w:pPr>
              <w:pStyle w:val="TAL"/>
              <w:rPr>
                <w:sz w:val="16"/>
                <w:szCs w:val="16"/>
              </w:rPr>
            </w:pPr>
          </w:p>
        </w:tc>
        <w:tc>
          <w:tcPr>
            <w:tcW w:w="425" w:type="dxa"/>
            <w:shd w:val="solid" w:color="FFFFFF" w:fill="auto"/>
          </w:tcPr>
          <w:p w14:paraId="59435424" w14:textId="77777777" w:rsidR="00E75F9E" w:rsidRPr="006B0D02" w:rsidRDefault="00E75F9E" w:rsidP="00E75F9E">
            <w:pPr>
              <w:pStyle w:val="TAR"/>
              <w:rPr>
                <w:sz w:val="16"/>
                <w:szCs w:val="16"/>
              </w:rPr>
            </w:pPr>
          </w:p>
        </w:tc>
        <w:tc>
          <w:tcPr>
            <w:tcW w:w="425" w:type="dxa"/>
            <w:shd w:val="solid" w:color="FFFFFF" w:fill="auto"/>
          </w:tcPr>
          <w:p w14:paraId="06FFBC67" w14:textId="77777777" w:rsidR="00E75F9E" w:rsidRPr="006B0D02" w:rsidRDefault="00E75F9E" w:rsidP="00E75F9E">
            <w:pPr>
              <w:pStyle w:val="TAC"/>
              <w:rPr>
                <w:sz w:val="16"/>
                <w:szCs w:val="16"/>
              </w:rPr>
            </w:pPr>
          </w:p>
        </w:tc>
        <w:tc>
          <w:tcPr>
            <w:tcW w:w="4962" w:type="dxa"/>
            <w:shd w:val="solid" w:color="FFFFFF" w:fill="auto"/>
          </w:tcPr>
          <w:p w14:paraId="1BEB6E4C" w14:textId="03E58F0F" w:rsidR="00E75F9E" w:rsidRDefault="00E75F9E" w:rsidP="00E75F9E">
            <w:pPr>
              <w:pStyle w:val="TAL"/>
              <w:rPr>
                <w:sz w:val="16"/>
                <w:szCs w:val="16"/>
              </w:rPr>
            </w:pPr>
            <w:r w:rsidRPr="00E75F9E">
              <w:rPr>
                <w:sz w:val="16"/>
                <w:szCs w:val="16"/>
              </w:rPr>
              <w:t>pCR TR 28.873 Add scope for data management regarding subscriptions and reporting</w:t>
            </w:r>
          </w:p>
        </w:tc>
        <w:tc>
          <w:tcPr>
            <w:tcW w:w="708" w:type="dxa"/>
            <w:shd w:val="solid" w:color="FFFFFF" w:fill="auto"/>
          </w:tcPr>
          <w:p w14:paraId="31F319E6" w14:textId="72F8DDB2" w:rsidR="00E75F9E" w:rsidRDefault="00E75F9E" w:rsidP="00E75F9E">
            <w:pPr>
              <w:pStyle w:val="TAC"/>
              <w:rPr>
                <w:sz w:val="16"/>
                <w:szCs w:val="16"/>
              </w:rPr>
            </w:pPr>
            <w:r w:rsidRPr="00B86566">
              <w:rPr>
                <w:sz w:val="16"/>
                <w:szCs w:val="16"/>
              </w:rPr>
              <w:t>0.1.0</w:t>
            </w:r>
          </w:p>
        </w:tc>
      </w:tr>
      <w:tr w:rsidR="00E75F9E" w:rsidRPr="006B0D02" w14:paraId="777DBA45" w14:textId="77777777" w:rsidTr="00E75F9E">
        <w:tc>
          <w:tcPr>
            <w:tcW w:w="800" w:type="dxa"/>
            <w:shd w:val="solid" w:color="FFFFFF" w:fill="auto"/>
          </w:tcPr>
          <w:p w14:paraId="4F324073" w14:textId="4512856C" w:rsidR="00E75F9E" w:rsidRDefault="00E75F9E" w:rsidP="00E75F9E">
            <w:pPr>
              <w:pStyle w:val="TAC"/>
              <w:rPr>
                <w:sz w:val="16"/>
                <w:szCs w:val="16"/>
              </w:rPr>
            </w:pPr>
            <w:r>
              <w:rPr>
                <w:sz w:val="16"/>
                <w:szCs w:val="16"/>
              </w:rPr>
              <w:t>2024-04</w:t>
            </w:r>
          </w:p>
        </w:tc>
        <w:tc>
          <w:tcPr>
            <w:tcW w:w="800" w:type="dxa"/>
            <w:shd w:val="solid" w:color="FFFFFF" w:fill="auto"/>
          </w:tcPr>
          <w:p w14:paraId="55DF522B" w14:textId="7295538D" w:rsidR="00E75F9E" w:rsidRDefault="00E75F9E" w:rsidP="00E75F9E">
            <w:pPr>
              <w:pStyle w:val="TAC"/>
              <w:rPr>
                <w:sz w:val="16"/>
                <w:szCs w:val="16"/>
              </w:rPr>
            </w:pPr>
            <w:r>
              <w:rPr>
                <w:sz w:val="16"/>
                <w:szCs w:val="16"/>
              </w:rPr>
              <w:t>SA5#154</w:t>
            </w:r>
          </w:p>
        </w:tc>
        <w:tc>
          <w:tcPr>
            <w:tcW w:w="1094" w:type="dxa"/>
            <w:shd w:val="solid" w:color="FFFFFF" w:fill="auto"/>
          </w:tcPr>
          <w:p w14:paraId="73602604" w14:textId="4DD5D8F5" w:rsidR="00E75F9E" w:rsidRPr="006B0D02" w:rsidRDefault="00E75F9E" w:rsidP="00E75F9E">
            <w:pPr>
              <w:pStyle w:val="TAC"/>
              <w:rPr>
                <w:sz w:val="16"/>
                <w:szCs w:val="16"/>
              </w:rPr>
            </w:pPr>
            <w:r>
              <w:rPr>
                <w:sz w:val="16"/>
                <w:szCs w:val="16"/>
              </w:rPr>
              <w:t>S5-242095</w:t>
            </w:r>
          </w:p>
        </w:tc>
        <w:tc>
          <w:tcPr>
            <w:tcW w:w="425" w:type="dxa"/>
            <w:shd w:val="solid" w:color="FFFFFF" w:fill="auto"/>
          </w:tcPr>
          <w:p w14:paraId="4A9F64F5" w14:textId="77777777" w:rsidR="00E75F9E" w:rsidRPr="006B0D02" w:rsidRDefault="00E75F9E" w:rsidP="00E75F9E">
            <w:pPr>
              <w:pStyle w:val="TAL"/>
              <w:rPr>
                <w:sz w:val="16"/>
                <w:szCs w:val="16"/>
              </w:rPr>
            </w:pPr>
          </w:p>
        </w:tc>
        <w:tc>
          <w:tcPr>
            <w:tcW w:w="425" w:type="dxa"/>
            <w:shd w:val="solid" w:color="FFFFFF" w:fill="auto"/>
          </w:tcPr>
          <w:p w14:paraId="5FF0EE6F" w14:textId="77777777" w:rsidR="00E75F9E" w:rsidRPr="006B0D02" w:rsidRDefault="00E75F9E" w:rsidP="00E75F9E">
            <w:pPr>
              <w:pStyle w:val="TAR"/>
              <w:rPr>
                <w:sz w:val="16"/>
                <w:szCs w:val="16"/>
              </w:rPr>
            </w:pPr>
          </w:p>
        </w:tc>
        <w:tc>
          <w:tcPr>
            <w:tcW w:w="425" w:type="dxa"/>
            <w:shd w:val="solid" w:color="FFFFFF" w:fill="auto"/>
          </w:tcPr>
          <w:p w14:paraId="38F7F396" w14:textId="77777777" w:rsidR="00E75F9E" w:rsidRPr="006B0D02" w:rsidRDefault="00E75F9E" w:rsidP="00E75F9E">
            <w:pPr>
              <w:pStyle w:val="TAC"/>
              <w:rPr>
                <w:sz w:val="16"/>
                <w:szCs w:val="16"/>
              </w:rPr>
            </w:pPr>
          </w:p>
        </w:tc>
        <w:tc>
          <w:tcPr>
            <w:tcW w:w="4962" w:type="dxa"/>
            <w:shd w:val="solid" w:color="FFFFFF" w:fill="auto"/>
          </w:tcPr>
          <w:p w14:paraId="1B48A47A" w14:textId="71B1D218" w:rsidR="00E75F9E" w:rsidRDefault="00E75F9E" w:rsidP="00E75F9E">
            <w:pPr>
              <w:pStyle w:val="TAL"/>
              <w:rPr>
                <w:sz w:val="16"/>
                <w:szCs w:val="16"/>
              </w:rPr>
            </w:pPr>
            <w:r w:rsidRPr="00E75F9E">
              <w:rPr>
                <w:sz w:val="16"/>
                <w:szCs w:val="16"/>
              </w:rPr>
              <w:t>pCR TR 28.873 Redundant Trace/MDT Subscriptions Use Case</w:t>
            </w:r>
          </w:p>
        </w:tc>
        <w:tc>
          <w:tcPr>
            <w:tcW w:w="708" w:type="dxa"/>
            <w:shd w:val="solid" w:color="FFFFFF" w:fill="auto"/>
          </w:tcPr>
          <w:p w14:paraId="4CDA8DC6" w14:textId="505DD918" w:rsidR="00E75F9E" w:rsidRDefault="00E75F9E" w:rsidP="00E75F9E">
            <w:pPr>
              <w:pStyle w:val="TAC"/>
              <w:rPr>
                <w:sz w:val="16"/>
                <w:szCs w:val="16"/>
              </w:rPr>
            </w:pPr>
            <w:r w:rsidRPr="00B86566">
              <w:rPr>
                <w:sz w:val="16"/>
                <w:szCs w:val="16"/>
              </w:rPr>
              <w:t>0.1.0</w:t>
            </w:r>
          </w:p>
        </w:tc>
      </w:tr>
      <w:tr w:rsidR="00E75F9E" w:rsidRPr="006B0D02" w14:paraId="583E55F2" w14:textId="77777777" w:rsidTr="00E75F9E">
        <w:tc>
          <w:tcPr>
            <w:tcW w:w="800" w:type="dxa"/>
            <w:shd w:val="solid" w:color="FFFFFF" w:fill="auto"/>
          </w:tcPr>
          <w:p w14:paraId="69729EEF" w14:textId="65B347D3" w:rsidR="00E75F9E" w:rsidRDefault="00E75F9E" w:rsidP="00E75F9E">
            <w:pPr>
              <w:pStyle w:val="TAC"/>
              <w:rPr>
                <w:sz w:val="16"/>
                <w:szCs w:val="16"/>
              </w:rPr>
            </w:pPr>
            <w:r>
              <w:rPr>
                <w:sz w:val="16"/>
                <w:szCs w:val="16"/>
              </w:rPr>
              <w:t>2024-04</w:t>
            </w:r>
          </w:p>
        </w:tc>
        <w:tc>
          <w:tcPr>
            <w:tcW w:w="800" w:type="dxa"/>
            <w:shd w:val="solid" w:color="FFFFFF" w:fill="auto"/>
          </w:tcPr>
          <w:p w14:paraId="6D483108" w14:textId="29D75061" w:rsidR="00E75F9E" w:rsidRDefault="00E75F9E" w:rsidP="00E75F9E">
            <w:pPr>
              <w:pStyle w:val="TAC"/>
              <w:rPr>
                <w:sz w:val="16"/>
                <w:szCs w:val="16"/>
              </w:rPr>
            </w:pPr>
            <w:r>
              <w:rPr>
                <w:sz w:val="16"/>
                <w:szCs w:val="16"/>
              </w:rPr>
              <w:t>SA5#154</w:t>
            </w:r>
          </w:p>
        </w:tc>
        <w:tc>
          <w:tcPr>
            <w:tcW w:w="1094" w:type="dxa"/>
            <w:shd w:val="solid" w:color="FFFFFF" w:fill="auto"/>
          </w:tcPr>
          <w:p w14:paraId="058DE391" w14:textId="35723300" w:rsidR="00E75F9E" w:rsidRPr="006B0D02" w:rsidRDefault="00E75F9E" w:rsidP="00E75F9E">
            <w:pPr>
              <w:pStyle w:val="TAC"/>
              <w:rPr>
                <w:sz w:val="16"/>
                <w:szCs w:val="16"/>
              </w:rPr>
            </w:pPr>
            <w:r>
              <w:rPr>
                <w:sz w:val="16"/>
                <w:szCs w:val="16"/>
              </w:rPr>
              <w:t>S5-242096</w:t>
            </w:r>
          </w:p>
        </w:tc>
        <w:tc>
          <w:tcPr>
            <w:tcW w:w="425" w:type="dxa"/>
            <w:shd w:val="solid" w:color="FFFFFF" w:fill="auto"/>
          </w:tcPr>
          <w:p w14:paraId="2F5FD545" w14:textId="77777777" w:rsidR="00E75F9E" w:rsidRPr="006B0D02" w:rsidRDefault="00E75F9E" w:rsidP="00E75F9E">
            <w:pPr>
              <w:pStyle w:val="TAL"/>
              <w:rPr>
                <w:sz w:val="16"/>
                <w:szCs w:val="16"/>
              </w:rPr>
            </w:pPr>
          </w:p>
        </w:tc>
        <w:tc>
          <w:tcPr>
            <w:tcW w:w="425" w:type="dxa"/>
            <w:shd w:val="solid" w:color="FFFFFF" w:fill="auto"/>
          </w:tcPr>
          <w:p w14:paraId="0A857643" w14:textId="77777777" w:rsidR="00E75F9E" w:rsidRPr="006B0D02" w:rsidRDefault="00E75F9E" w:rsidP="00E75F9E">
            <w:pPr>
              <w:pStyle w:val="TAR"/>
              <w:rPr>
                <w:sz w:val="16"/>
                <w:szCs w:val="16"/>
              </w:rPr>
            </w:pPr>
          </w:p>
        </w:tc>
        <w:tc>
          <w:tcPr>
            <w:tcW w:w="425" w:type="dxa"/>
            <w:shd w:val="solid" w:color="FFFFFF" w:fill="auto"/>
          </w:tcPr>
          <w:p w14:paraId="3D1692AD" w14:textId="77777777" w:rsidR="00E75F9E" w:rsidRPr="006B0D02" w:rsidRDefault="00E75F9E" w:rsidP="00E75F9E">
            <w:pPr>
              <w:pStyle w:val="TAC"/>
              <w:rPr>
                <w:sz w:val="16"/>
                <w:szCs w:val="16"/>
              </w:rPr>
            </w:pPr>
          </w:p>
        </w:tc>
        <w:tc>
          <w:tcPr>
            <w:tcW w:w="4962" w:type="dxa"/>
            <w:shd w:val="solid" w:color="FFFFFF" w:fill="auto"/>
          </w:tcPr>
          <w:p w14:paraId="2605C261" w14:textId="79B87BCC" w:rsidR="00E75F9E" w:rsidRDefault="00E75F9E" w:rsidP="00E75F9E">
            <w:pPr>
              <w:pStyle w:val="TAL"/>
              <w:rPr>
                <w:sz w:val="16"/>
                <w:szCs w:val="16"/>
              </w:rPr>
            </w:pPr>
            <w:r w:rsidRPr="00E75F9E">
              <w:rPr>
                <w:sz w:val="16"/>
                <w:szCs w:val="16"/>
              </w:rPr>
              <w:t>pCR TR 28.873 Unique Trace/MDT/QoE Identity</w:t>
            </w:r>
          </w:p>
        </w:tc>
        <w:tc>
          <w:tcPr>
            <w:tcW w:w="708" w:type="dxa"/>
            <w:shd w:val="solid" w:color="FFFFFF" w:fill="auto"/>
          </w:tcPr>
          <w:p w14:paraId="45FEBA4F" w14:textId="3B5E490F" w:rsidR="00E75F9E" w:rsidRDefault="00E75F9E" w:rsidP="00E75F9E">
            <w:pPr>
              <w:pStyle w:val="TAC"/>
              <w:rPr>
                <w:sz w:val="16"/>
                <w:szCs w:val="16"/>
              </w:rPr>
            </w:pPr>
            <w:r w:rsidRPr="00B86566">
              <w:rPr>
                <w:sz w:val="16"/>
                <w:szCs w:val="16"/>
              </w:rPr>
              <w:t>0.1.0</w:t>
            </w:r>
          </w:p>
        </w:tc>
      </w:tr>
      <w:tr w:rsidR="00572BC0" w:rsidRPr="006B0D02" w14:paraId="2D2513F8" w14:textId="77777777" w:rsidTr="00E75F9E">
        <w:tc>
          <w:tcPr>
            <w:tcW w:w="800" w:type="dxa"/>
            <w:shd w:val="solid" w:color="FFFFFF" w:fill="auto"/>
          </w:tcPr>
          <w:p w14:paraId="6752D53B" w14:textId="587C32A7" w:rsidR="00572BC0" w:rsidRDefault="00572BC0" w:rsidP="00572BC0">
            <w:pPr>
              <w:pStyle w:val="TAC"/>
              <w:rPr>
                <w:sz w:val="16"/>
                <w:szCs w:val="16"/>
              </w:rPr>
            </w:pPr>
            <w:r>
              <w:rPr>
                <w:sz w:val="16"/>
                <w:szCs w:val="16"/>
              </w:rPr>
              <w:t>2024-05</w:t>
            </w:r>
          </w:p>
        </w:tc>
        <w:tc>
          <w:tcPr>
            <w:tcW w:w="800" w:type="dxa"/>
            <w:shd w:val="solid" w:color="FFFFFF" w:fill="auto"/>
          </w:tcPr>
          <w:p w14:paraId="6FCB2082" w14:textId="2FB022A3" w:rsidR="00572BC0" w:rsidRDefault="00572BC0" w:rsidP="00572BC0">
            <w:pPr>
              <w:pStyle w:val="TAC"/>
              <w:rPr>
                <w:sz w:val="16"/>
                <w:szCs w:val="16"/>
              </w:rPr>
            </w:pPr>
            <w:r>
              <w:rPr>
                <w:sz w:val="16"/>
                <w:szCs w:val="16"/>
              </w:rPr>
              <w:t>SA5#155</w:t>
            </w:r>
          </w:p>
        </w:tc>
        <w:tc>
          <w:tcPr>
            <w:tcW w:w="1094" w:type="dxa"/>
            <w:shd w:val="solid" w:color="FFFFFF" w:fill="auto"/>
          </w:tcPr>
          <w:p w14:paraId="5EAB0087" w14:textId="449BD530" w:rsidR="00572BC0" w:rsidRDefault="00572BC0" w:rsidP="00572BC0">
            <w:pPr>
              <w:pStyle w:val="TAC"/>
              <w:rPr>
                <w:sz w:val="16"/>
                <w:szCs w:val="16"/>
              </w:rPr>
            </w:pPr>
            <w:r>
              <w:rPr>
                <w:sz w:val="16"/>
                <w:szCs w:val="16"/>
              </w:rPr>
              <w:t>S5-243229</w:t>
            </w:r>
          </w:p>
        </w:tc>
        <w:tc>
          <w:tcPr>
            <w:tcW w:w="425" w:type="dxa"/>
            <w:shd w:val="solid" w:color="FFFFFF" w:fill="auto"/>
          </w:tcPr>
          <w:p w14:paraId="61402B0F" w14:textId="77777777" w:rsidR="00572BC0" w:rsidRPr="006B0D02" w:rsidRDefault="00572BC0" w:rsidP="00572BC0">
            <w:pPr>
              <w:pStyle w:val="TAL"/>
              <w:rPr>
                <w:sz w:val="16"/>
                <w:szCs w:val="16"/>
              </w:rPr>
            </w:pPr>
          </w:p>
        </w:tc>
        <w:tc>
          <w:tcPr>
            <w:tcW w:w="425" w:type="dxa"/>
            <w:shd w:val="solid" w:color="FFFFFF" w:fill="auto"/>
          </w:tcPr>
          <w:p w14:paraId="75C0CD7D" w14:textId="77777777" w:rsidR="00572BC0" w:rsidRPr="006B0D02" w:rsidRDefault="00572BC0" w:rsidP="00572BC0">
            <w:pPr>
              <w:pStyle w:val="TAR"/>
              <w:rPr>
                <w:sz w:val="16"/>
                <w:szCs w:val="16"/>
              </w:rPr>
            </w:pPr>
          </w:p>
        </w:tc>
        <w:tc>
          <w:tcPr>
            <w:tcW w:w="425" w:type="dxa"/>
            <w:shd w:val="solid" w:color="FFFFFF" w:fill="auto"/>
          </w:tcPr>
          <w:p w14:paraId="00983BF6" w14:textId="77777777" w:rsidR="00572BC0" w:rsidRPr="006B0D02" w:rsidRDefault="00572BC0" w:rsidP="00572BC0">
            <w:pPr>
              <w:pStyle w:val="TAC"/>
              <w:rPr>
                <w:sz w:val="16"/>
                <w:szCs w:val="16"/>
              </w:rPr>
            </w:pPr>
          </w:p>
        </w:tc>
        <w:tc>
          <w:tcPr>
            <w:tcW w:w="4962" w:type="dxa"/>
            <w:shd w:val="solid" w:color="FFFFFF" w:fill="auto"/>
          </w:tcPr>
          <w:p w14:paraId="6B40F01B" w14:textId="18E4B97A" w:rsidR="00572BC0" w:rsidRPr="00E75F9E" w:rsidRDefault="00572BC0" w:rsidP="00572BC0">
            <w:pPr>
              <w:pStyle w:val="TAL"/>
              <w:rPr>
                <w:sz w:val="16"/>
                <w:szCs w:val="16"/>
              </w:rPr>
            </w:pPr>
            <w:r w:rsidRPr="00572BC0">
              <w:rPr>
                <w:sz w:val="16"/>
                <w:szCs w:val="16"/>
              </w:rPr>
              <w:t>pCR TR 28.873 globally unique collectionId</w:t>
            </w:r>
          </w:p>
        </w:tc>
        <w:tc>
          <w:tcPr>
            <w:tcW w:w="708" w:type="dxa"/>
            <w:shd w:val="solid" w:color="FFFFFF" w:fill="auto"/>
          </w:tcPr>
          <w:p w14:paraId="35482E4D" w14:textId="70922532" w:rsidR="00572BC0" w:rsidRPr="00B86566" w:rsidRDefault="00572BC0" w:rsidP="00572BC0">
            <w:pPr>
              <w:pStyle w:val="TAC"/>
              <w:rPr>
                <w:sz w:val="16"/>
                <w:szCs w:val="16"/>
              </w:rPr>
            </w:pPr>
            <w:r w:rsidRPr="006617B8">
              <w:rPr>
                <w:sz w:val="16"/>
                <w:szCs w:val="16"/>
              </w:rPr>
              <w:t>0.2.0</w:t>
            </w:r>
          </w:p>
        </w:tc>
      </w:tr>
      <w:tr w:rsidR="00572BC0" w:rsidRPr="006B0D02" w14:paraId="5155EF02" w14:textId="77777777" w:rsidTr="00E75F9E">
        <w:tc>
          <w:tcPr>
            <w:tcW w:w="800" w:type="dxa"/>
            <w:shd w:val="solid" w:color="FFFFFF" w:fill="auto"/>
          </w:tcPr>
          <w:p w14:paraId="69A45285" w14:textId="7FF24CFA" w:rsidR="00572BC0" w:rsidRDefault="00572BC0" w:rsidP="00572BC0">
            <w:pPr>
              <w:pStyle w:val="TAC"/>
              <w:rPr>
                <w:sz w:val="16"/>
                <w:szCs w:val="16"/>
              </w:rPr>
            </w:pPr>
            <w:r>
              <w:rPr>
                <w:sz w:val="16"/>
                <w:szCs w:val="16"/>
              </w:rPr>
              <w:t>2024-05</w:t>
            </w:r>
          </w:p>
        </w:tc>
        <w:tc>
          <w:tcPr>
            <w:tcW w:w="800" w:type="dxa"/>
            <w:shd w:val="solid" w:color="FFFFFF" w:fill="auto"/>
          </w:tcPr>
          <w:p w14:paraId="5FFEB4EC" w14:textId="0D7FFD86" w:rsidR="00572BC0" w:rsidRDefault="00572BC0" w:rsidP="00572BC0">
            <w:pPr>
              <w:pStyle w:val="TAC"/>
              <w:rPr>
                <w:sz w:val="16"/>
                <w:szCs w:val="16"/>
              </w:rPr>
            </w:pPr>
            <w:r>
              <w:rPr>
                <w:sz w:val="16"/>
                <w:szCs w:val="16"/>
              </w:rPr>
              <w:t>SA5#155</w:t>
            </w:r>
          </w:p>
        </w:tc>
        <w:tc>
          <w:tcPr>
            <w:tcW w:w="1094" w:type="dxa"/>
            <w:shd w:val="solid" w:color="FFFFFF" w:fill="auto"/>
          </w:tcPr>
          <w:p w14:paraId="496F9E32" w14:textId="3A531895" w:rsidR="00572BC0" w:rsidRDefault="00572BC0" w:rsidP="00572BC0">
            <w:pPr>
              <w:pStyle w:val="TAC"/>
              <w:rPr>
                <w:sz w:val="16"/>
                <w:szCs w:val="16"/>
              </w:rPr>
            </w:pPr>
            <w:r>
              <w:rPr>
                <w:sz w:val="16"/>
                <w:szCs w:val="16"/>
              </w:rPr>
              <w:t>S5-243230</w:t>
            </w:r>
          </w:p>
        </w:tc>
        <w:tc>
          <w:tcPr>
            <w:tcW w:w="425" w:type="dxa"/>
            <w:shd w:val="solid" w:color="FFFFFF" w:fill="auto"/>
          </w:tcPr>
          <w:p w14:paraId="5A14C38C" w14:textId="77777777" w:rsidR="00572BC0" w:rsidRPr="006B0D02" w:rsidRDefault="00572BC0" w:rsidP="00572BC0">
            <w:pPr>
              <w:pStyle w:val="TAL"/>
              <w:rPr>
                <w:sz w:val="16"/>
                <w:szCs w:val="16"/>
              </w:rPr>
            </w:pPr>
          </w:p>
        </w:tc>
        <w:tc>
          <w:tcPr>
            <w:tcW w:w="425" w:type="dxa"/>
            <w:shd w:val="solid" w:color="FFFFFF" w:fill="auto"/>
          </w:tcPr>
          <w:p w14:paraId="699EB476" w14:textId="77777777" w:rsidR="00572BC0" w:rsidRPr="006B0D02" w:rsidRDefault="00572BC0" w:rsidP="00572BC0">
            <w:pPr>
              <w:pStyle w:val="TAR"/>
              <w:rPr>
                <w:sz w:val="16"/>
                <w:szCs w:val="16"/>
              </w:rPr>
            </w:pPr>
          </w:p>
        </w:tc>
        <w:tc>
          <w:tcPr>
            <w:tcW w:w="425" w:type="dxa"/>
            <w:shd w:val="solid" w:color="FFFFFF" w:fill="auto"/>
          </w:tcPr>
          <w:p w14:paraId="087E1492" w14:textId="77777777" w:rsidR="00572BC0" w:rsidRPr="006B0D02" w:rsidRDefault="00572BC0" w:rsidP="00572BC0">
            <w:pPr>
              <w:pStyle w:val="TAC"/>
              <w:rPr>
                <w:sz w:val="16"/>
                <w:szCs w:val="16"/>
              </w:rPr>
            </w:pPr>
          </w:p>
        </w:tc>
        <w:tc>
          <w:tcPr>
            <w:tcW w:w="4962" w:type="dxa"/>
            <w:shd w:val="solid" w:color="FFFFFF" w:fill="auto"/>
          </w:tcPr>
          <w:p w14:paraId="67E7E89F" w14:textId="37DFB713" w:rsidR="00572BC0" w:rsidRPr="00572BC0" w:rsidRDefault="00572BC0" w:rsidP="00572BC0">
            <w:pPr>
              <w:pStyle w:val="TAL"/>
              <w:rPr>
                <w:sz w:val="16"/>
                <w:szCs w:val="16"/>
              </w:rPr>
            </w:pPr>
            <w:r w:rsidRPr="00572BC0">
              <w:rPr>
                <w:sz w:val="16"/>
                <w:szCs w:val="16"/>
              </w:rPr>
              <w:t>pCR TR 28.873 Job identity generator between producer and consumer</w:t>
            </w:r>
          </w:p>
        </w:tc>
        <w:tc>
          <w:tcPr>
            <w:tcW w:w="708" w:type="dxa"/>
            <w:shd w:val="solid" w:color="FFFFFF" w:fill="auto"/>
          </w:tcPr>
          <w:p w14:paraId="46D415D2" w14:textId="31A9DFC8" w:rsidR="00572BC0" w:rsidRPr="00B86566" w:rsidRDefault="00572BC0" w:rsidP="00572BC0">
            <w:pPr>
              <w:pStyle w:val="TAC"/>
              <w:rPr>
                <w:sz w:val="16"/>
                <w:szCs w:val="16"/>
              </w:rPr>
            </w:pPr>
            <w:r w:rsidRPr="006617B8">
              <w:rPr>
                <w:sz w:val="16"/>
                <w:szCs w:val="16"/>
              </w:rPr>
              <w:t>0.2.0</w:t>
            </w:r>
          </w:p>
        </w:tc>
      </w:tr>
      <w:tr w:rsidR="00572BC0" w:rsidRPr="006B0D02" w14:paraId="24D88003" w14:textId="77777777" w:rsidTr="00E75F9E">
        <w:tc>
          <w:tcPr>
            <w:tcW w:w="800" w:type="dxa"/>
            <w:shd w:val="solid" w:color="FFFFFF" w:fill="auto"/>
          </w:tcPr>
          <w:p w14:paraId="78E1E72A" w14:textId="283787EC" w:rsidR="00572BC0" w:rsidRDefault="00572BC0" w:rsidP="00E75F9E">
            <w:pPr>
              <w:pStyle w:val="TAC"/>
              <w:rPr>
                <w:sz w:val="16"/>
                <w:szCs w:val="16"/>
              </w:rPr>
            </w:pPr>
            <w:r>
              <w:rPr>
                <w:sz w:val="16"/>
                <w:szCs w:val="16"/>
              </w:rPr>
              <w:t>2024-05</w:t>
            </w:r>
          </w:p>
        </w:tc>
        <w:tc>
          <w:tcPr>
            <w:tcW w:w="800" w:type="dxa"/>
            <w:shd w:val="solid" w:color="FFFFFF" w:fill="auto"/>
          </w:tcPr>
          <w:p w14:paraId="0D6E38C9" w14:textId="0EB21135" w:rsidR="00572BC0" w:rsidRDefault="00572BC0" w:rsidP="00E75F9E">
            <w:pPr>
              <w:pStyle w:val="TAC"/>
              <w:rPr>
                <w:sz w:val="16"/>
                <w:szCs w:val="16"/>
              </w:rPr>
            </w:pPr>
            <w:r>
              <w:rPr>
                <w:sz w:val="16"/>
                <w:szCs w:val="16"/>
              </w:rPr>
              <w:t>SA5#155</w:t>
            </w:r>
          </w:p>
        </w:tc>
        <w:tc>
          <w:tcPr>
            <w:tcW w:w="1094" w:type="dxa"/>
            <w:shd w:val="solid" w:color="FFFFFF" w:fill="auto"/>
          </w:tcPr>
          <w:p w14:paraId="58853AAE" w14:textId="6047905C" w:rsidR="00572BC0" w:rsidRDefault="00572BC0" w:rsidP="00E75F9E">
            <w:pPr>
              <w:pStyle w:val="TAC"/>
              <w:rPr>
                <w:sz w:val="16"/>
                <w:szCs w:val="16"/>
              </w:rPr>
            </w:pPr>
            <w:r>
              <w:rPr>
                <w:sz w:val="16"/>
                <w:szCs w:val="16"/>
              </w:rPr>
              <w:t>S5-243231</w:t>
            </w:r>
          </w:p>
        </w:tc>
        <w:tc>
          <w:tcPr>
            <w:tcW w:w="425" w:type="dxa"/>
            <w:shd w:val="solid" w:color="FFFFFF" w:fill="auto"/>
          </w:tcPr>
          <w:p w14:paraId="0A28FFE1" w14:textId="77777777" w:rsidR="00572BC0" w:rsidRPr="006B0D02" w:rsidRDefault="00572BC0" w:rsidP="00E75F9E">
            <w:pPr>
              <w:pStyle w:val="TAL"/>
              <w:rPr>
                <w:sz w:val="16"/>
                <w:szCs w:val="16"/>
              </w:rPr>
            </w:pPr>
          </w:p>
        </w:tc>
        <w:tc>
          <w:tcPr>
            <w:tcW w:w="425" w:type="dxa"/>
            <w:shd w:val="solid" w:color="FFFFFF" w:fill="auto"/>
          </w:tcPr>
          <w:p w14:paraId="61ED05F8" w14:textId="77777777" w:rsidR="00572BC0" w:rsidRPr="006B0D02" w:rsidRDefault="00572BC0" w:rsidP="00E75F9E">
            <w:pPr>
              <w:pStyle w:val="TAR"/>
              <w:rPr>
                <w:sz w:val="16"/>
                <w:szCs w:val="16"/>
              </w:rPr>
            </w:pPr>
          </w:p>
        </w:tc>
        <w:tc>
          <w:tcPr>
            <w:tcW w:w="425" w:type="dxa"/>
            <w:shd w:val="solid" w:color="FFFFFF" w:fill="auto"/>
          </w:tcPr>
          <w:p w14:paraId="5D0AF3E0" w14:textId="77777777" w:rsidR="00572BC0" w:rsidRPr="006B0D02" w:rsidRDefault="00572BC0" w:rsidP="00E75F9E">
            <w:pPr>
              <w:pStyle w:val="TAC"/>
              <w:rPr>
                <w:sz w:val="16"/>
                <w:szCs w:val="16"/>
              </w:rPr>
            </w:pPr>
          </w:p>
        </w:tc>
        <w:tc>
          <w:tcPr>
            <w:tcW w:w="4962" w:type="dxa"/>
            <w:shd w:val="solid" w:color="FFFFFF" w:fill="auto"/>
          </w:tcPr>
          <w:p w14:paraId="083AD117" w14:textId="29D63383" w:rsidR="00572BC0" w:rsidRPr="00E75F9E" w:rsidRDefault="00572BC0" w:rsidP="00E75F9E">
            <w:pPr>
              <w:pStyle w:val="TAL"/>
              <w:rPr>
                <w:sz w:val="16"/>
                <w:szCs w:val="16"/>
              </w:rPr>
            </w:pPr>
            <w:r w:rsidRPr="00572BC0">
              <w:rPr>
                <w:sz w:val="16"/>
                <w:szCs w:val="16"/>
              </w:rPr>
              <w:t>pCR TR 28.873 Reduce redundant Subscriptions by adding a subscription aggregation MnS</w:t>
            </w:r>
          </w:p>
        </w:tc>
        <w:tc>
          <w:tcPr>
            <w:tcW w:w="708" w:type="dxa"/>
            <w:shd w:val="solid" w:color="FFFFFF" w:fill="auto"/>
          </w:tcPr>
          <w:p w14:paraId="5374045F" w14:textId="43B169D0" w:rsidR="00572BC0" w:rsidRPr="00B86566" w:rsidRDefault="00572BC0" w:rsidP="00E75F9E">
            <w:pPr>
              <w:pStyle w:val="TAC"/>
              <w:rPr>
                <w:sz w:val="16"/>
                <w:szCs w:val="16"/>
              </w:rPr>
            </w:pPr>
            <w:r>
              <w:rPr>
                <w:sz w:val="16"/>
                <w:szCs w:val="16"/>
              </w:rPr>
              <w:t>0.2.0</w:t>
            </w:r>
          </w:p>
        </w:tc>
      </w:tr>
      <w:tr w:rsidR="00572BC0" w:rsidRPr="006B0D02" w14:paraId="6D9CCCBF" w14:textId="77777777" w:rsidTr="00E75F9E">
        <w:tc>
          <w:tcPr>
            <w:tcW w:w="800" w:type="dxa"/>
            <w:shd w:val="solid" w:color="FFFFFF" w:fill="auto"/>
          </w:tcPr>
          <w:p w14:paraId="13A8EBD4" w14:textId="231D7047" w:rsidR="00572BC0" w:rsidRDefault="00572BC0" w:rsidP="00572BC0">
            <w:pPr>
              <w:pStyle w:val="TAC"/>
              <w:rPr>
                <w:sz w:val="16"/>
                <w:szCs w:val="16"/>
              </w:rPr>
            </w:pPr>
            <w:r>
              <w:rPr>
                <w:sz w:val="16"/>
                <w:szCs w:val="16"/>
              </w:rPr>
              <w:t>2024-05</w:t>
            </w:r>
          </w:p>
        </w:tc>
        <w:tc>
          <w:tcPr>
            <w:tcW w:w="800" w:type="dxa"/>
            <w:shd w:val="solid" w:color="FFFFFF" w:fill="auto"/>
          </w:tcPr>
          <w:p w14:paraId="526BE906" w14:textId="3B691116" w:rsidR="00572BC0" w:rsidRDefault="00572BC0" w:rsidP="00572BC0">
            <w:pPr>
              <w:pStyle w:val="TAC"/>
              <w:rPr>
                <w:sz w:val="16"/>
                <w:szCs w:val="16"/>
              </w:rPr>
            </w:pPr>
            <w:r>
              <w:rPr>
                <w:sz w:val="16"/>
                <w:szCs w:val="16"/>
              </w:rPr>
              <w:t>SA5#155</w:t>
            </w:r>
          </w:p>
        </w:tc>
        <w:tc>
          <w:tcPr>
            <w:tcW w:w="1094" w:type="dxa"/>
            <w:shd w:val="solid" w:color="FFFFFF" w:fill="auto"/>
          </w:tcPr>
          <w:p w14:paraId="10D77030" w14:textId="14159788" w:rsidR="00572BC0" w:rsidRDefault="00572BC0" w:rsidP="00572BC0">
            <w:pPr>
              <w:pStyle w:val="TAC"/>
              <w:rPr>
                <w:sz w:val="16"/>
                <w:szCs w:val="16"/>
              </w:rPr>
            </w:pPr>
            <w:r>
              <w:rPr>
                <w:sz w:val="16"/>
                <w:szCs w:val="16"/>
              </w:rPr>
              <w:t>S5-243232</w:t>
            </w:r>
          </w:p>
        </w:tc>
        <w:tc>
          <w:tcPr>
            <w:tcW w:w="425" w:type="dxa"/>
            <w:shd w:val="solid" w:color="FFFFFF" w:fill="auto"/>
          </w:tcPr>
          <w:p w14:paraId="33F78F38" w14:textId="77777777" w:rsidR="00572BC0" w:rsidRPr="006B0D02" w:rsidRDefault="00572BC0" w:rsidP="00572BC0">
            <w:pPr>
              <w:pStyle w:val="TAL"/>
              <w:rPr>
                <w:sz w:val="16"/>
                <w:szCs w:val="16"/>
              </w:rPr>
            </w:pPr>
          </w:p>
        </w:tc>
        <w:tc>
          <w:tcPr>
            <w:tcW w:w="425" w:type="dxa"/>
            <w:shd w:val="solid" w:color="FFFFFF" w:fill="auto"/>
          </w:tcPr>
          <w:p w14:paraId="3B3E3082" w14:textId="77777777" w:rsidR="00572BC0" w:rsidRPr="006B0D02" w:rsidRDefault="00572BC0" w:rsidP="00572BC0">
            <w:pPr>
              <w:pStyle w:val="TAR"/>
              <w:rPr>
                <w:sz w:val="16"/>
                <w:szCs w:val="16"/>
              </w:rPr>
            </w:pPr>
          </w:p>
        </w:tc>
        <w:tc>
          <w:tcPr>
            <w:tcW w:w="425" w:type="dxa"/>
            <w:shd w:val="solid" w:color="FFFFFF" w:fill="auto"/>
          </w:tcPr>
          <w:p w14:paraId="5BD7CAE9" w14:textId="77777777" w:rsidR="00572BC0" w:rsidRPr="006B0D02" w:rsidRDefault="00572BC0" w:rsidP="00572BC0">
            <w:pPr>
              <w:pStyle w:val="TAC"/>
              <w:rPr>
                <w:sz w:val="16"/>
                <w:szCs w:val="16"/>
              </w:rPr>
            </w:pPr>
          </w:p>
        </w:tc>
        <w:tc>
          <w:tcPr>
            <w:tcW w:w="4962" w:type="dxa"/>
            <w:shd w:val="solid" w:color="FFFFFF" w:fill="auto"/>
          </w:tcPr>
          <w:p w14:paraId="009024C4" w14:textId="725D384D" w:rsidR="00572BC0" w:rsidRPr="00572BC0" w:rsidRDefault="00572BC0" w:rsidP="00572BC0">
            <w:pPr>
              <w:pStyle w:val="TAL"/>
              <w:rPr>
                <w:sz w:val="16"/>
                <w:szCs w:val="16"/>
              </w:rPr>
            </w:pPr>
            <w:r w:rsidRPr="00572BC0">
              <w:rPr>
                <w:sz w:val="16"/>
                <w:szCs w:val="16"/>
              </w:rPr>
              <w:t>pCR TR 28.873 Reduce redundant Subscriptions with a measurement scope indicator</w:t>
            </w:r>
          </w:p>
        </w:tc>
        <w:tc>
          <w:tcPr>
            <w:tcW w:w="708" w:type="dxa"/>
            <w:shd w:val="solid" w:color="FFFFFF" w:fill="auto"/>
          </w:tcPr>
          <w:p w14:paraId="34DF17B2" w14:textId="6DF5E26B" w:rsidR="00572BC0" w:rsidRDefault="00572BC0" w:rsidP="00572BC0">
            <w:pPr>
              <w:pStyle w:val="TAC"/>
              <w:rPr>
                <w:sz w:val="16"/>
                <w:szCs w:val="16"/>
              </w:rPr>
            </w:pPr>
            <w:r w:rsidRPr="00CC42D3">
              <w:rPr>
                <w:sz w:val="16"/>
                <w:szCs w:val="16"/>
              </w:rPr>
              <w:t>0.2.0</w:t>
            </w:r>
          </w:p>
        </w:tc>
      </w:tr>
      <w:tr w:rsidR="00572BC0" w:rsidRPr="006B0D02" w14:paraId="457AB204" w14:textId="77777777" w:rsidTr="00E75F9E">
        <w:tc>
          <w:tcPr>
            <w:tcW w:w="800" w:type="dxa"/>
            <w:shd w:val="solid" w:color="FFFFFF" w:fill="auto"/>
          </w:tcPr>
          <w:p w14:paraId="625B90D9" w14:textId="6E1A8AD4" w:rsidR="00572BC0" w:rsidRDefault="00572BC0" w:rsidP="00572BC0">
            <w:pPr>
              <w:pStyle w:val="TAC"/>
              <w:rPr>
                <w:sz w:val="16"/>
                <w:szCs w:val="16"/>
              </w:rPr>
            </w:pPr>
            <w:r>
              <w:rPr>
                <w:sz w:val="16"/>
                <w:szCs w:val="16"/>
              </w:rPr>
              <w:t>2024-05</w:t>
            </w:r>
          </w:p>
        </w:tc>
        <w:tc>
          <w:tcPr>
            <w:tcW w:w="800" w:type="dxa"/>
            <w:shd w:val="solid" w:color="FFFFFF" w:fill="auto"/>
          </w:tcPr>
          <w:p w14:paraId="6DD0BF4D" w14:textId="0B4CD996" w:rsidR="00572BC0" w:rsidRDefault="00572BC0" w:rsidP="00572BC0">
            <w:pPr>
              <w:pStyle w:val="TAC"/>
              <w:rPr>
                <w:sz w:val="16"/>
                <w:szCs w:val="16"/>
              </w:rPr>
            </w:pPr>
            <w:r>
              <w:rPr>
                <w:sz w:val="16"/>
                <w:szCs w:val="16"/>
              </w:rPr>
              <w:t>SA5#155</w:t>
            </w:r>
          </w:p>
        </w:tc>
        <w:tc>
          <w:tcPr>
            <w:tcW w:w="1094" w:type="dxa"/>
            <w:shd w:val="solid" w:color="FFFFFF" w:fill="auto"/>
          </w:tcPr>
          <w:p w14:paraId="7C47F171" w14:textId="150446A1" w:rsidR="00572BC0" w:rsidRDefault="00572BC0" w:rsidP="00572BC0">
            <w:pPr>
              <w:pStyle w:val="TAC"/>
              <w:rPr>
                <w:sz w:val="16"/>
                <w:szCs w:val="16"/>
              </w:rPr>
            </w:pPr>
            <w:r>
              <w:rPr>
                <w:sz w:val="16"/>
                <w:szCs w:val="16"/>
              </w:rPr>
              <w:t>S5-243233</w:t>
            </w:r>
          </w:p>
        </w:tc>
        <w:tc>
          <w:tcPr>
            <w:tcW w:w="425" w:type="dxa"/>
            <w:shd w:val="solid" w:color="FFFFFF" w:fill="auto"/>
          </w:tcPr>
          <w:p w14:paraId="6F0681A5" w14:textId="77777777" w:rsidR="00572BC0" w:rsidRPr="006B0D02" w:rsidRDefault="00572BC0" w:rsidP="00572BC0">
            <w:pPr>
              <w:pStyle w:val="TAL"/>
              <w:rPr>
                <w:sz w:val="16"/>
                <w:szCs w:val="16"/>
              </w:rPr>
            </w:pPr>
          </w:p>
        </w:tc>
        <w:tc>
          <w:tcPr>
            <w:tcW w:w="425" w:type="dxa"/>
            <w:shd w:val="solid" w:color="FFFFFF" w:fill="auto"/>
          </w:tcPr>
          <w:p w14:paraId="67A8920C" w14:textId="77777777" w:rsidR="00572BC0" w:rsidRPr="006B0D02" w:rsidRDefault="00572BC0" w:rsidP="00572BC0">
            <w:pPr>
              <w:pStyle w:val="TAR"/>
              <w:rPr>
                <w:sz w:val="16"/>
                <w:szCs w:val="16"/>
              </w:rPr>
            </w:pPr>
          </w:p>
        </w:tc>
        <w:tc>
          <w:tcPr>
            <w:tcW w:w="425" w:type="dxa"/>
            <w:shd w:val="solid" w:color="FFFFFF" w:fill="auto"/>
          </w:tcPr>
          <w:p w14:paraId="48F7C0FB" w14:textId="77777777" w:rsidR="00572BC0" w:rsidRPr="006B0D02" w:rsidRDefault="00572BC0" w:rsidP="00572BC0">
            <w:pPr>
              <w:pStyle w:val="TAC"/>
              <w:rPr>
                <w:sz w:val="16"/>
                <w:szCs w:val="16"/>
              </w:rPr>
            </w:pPr>
          </w:p>
        </w:tc>
        <w:tc>
          <w:tcPr>
            <w:tcW w:w="4962" w:type="dxa"/>
            <w:shd w:val="solid" w:color="FFFFFF" w:fill="auto"/>
          </w:tcPr>
          <w:p w14:paraId="63B3493A" w14:textId="421C1824" w:rsidR="00572BC0" w:rsidRPr="00572BC0" w:rsidRDefault="00572BC0" w:rsidP="00572BC0">
            <w:pPr>
              <w:pStyle w:val="TAL"/>
              <w:rPr>
                <w:sz w:val="16"/>
                <w:szCs w:val="16"/>
              </w:rPr>
            </w:pPr>
            <w:r w:rsidRPr="00572BC0">
              <w:rPr>
                <w:sz w:val="16"/>
                <w:szCs w:val="16"/>
              </w:rPr>
              <w:t>pCR 28.873-010 Add concepts and background</w:t>
            </w:r>
          </w:p>
        </w:tc>
        <w:tc>
          <w:tcPr>
            <w:tcW w:w="708" w:type="dxa"/>
            <w:shd w:val="solid" w:color="FFFFFF" w:fill="auto"/>
          </w:tcPr>
          <w:p w14:paraId="700D336C" w14:textId="0CFC0781" w:rsidR="00572BC0" w:rsidRDefault="00572BC0" w:rsidP="00572BC0">
            <w:pPr>
              <w:pStyle w:val="TAC"/>
              <w:rPr>
                <w:sz w:val="16"/>
                <w:szCs w:val="16"/>
              </w:rPr>
            </w:pPr>
            <w:r w:rsidRPr="00CC42D3">
              <w:rPr>
                <w:sz w:val="16"/>
                <w:szCs w:val="16"/>
              </w:rPr>
              <w:t>0.2.0</w:t>
            </w:r>
          </w:p>
        </w:tc>
      </w:tr>
      <w:tr w:rsidR="00D30BBB" w:rsidRPr="006B0D02" w14:paraId="073FC4CE" w14:textId="77777777" w:rsidTr="00E75F9E">
        <w:trPr>
          <w:ins w:id="336" w:author="SA5#156" w:date="2024-08-26T09:54:00Z"/>
        </w:trPr>
        <w:tc>
          <w:tcPr>
            <w:tcW w:w="800" w:type="dxa"/>
            <w:shd w:val="solid" w:color="FFFFFF" w:fill="auto"/>
          </w:tcPr>
          <w:p w14:paraId="0093F2B5" w14:textId="00616866" w:rsidR="00D30BBB" w:rsidRDefault="00D30BBB" w:rsidP="00572BC0">
            <w:pPr>
              <w:pStyle w:val="TAC"/>
              <w:rPr>
                <w:ins w:id="337" w:author="SA5#156" w:date="2024-08-26T09:54:00Z"/>
                <w:sz w:val="16"/>
                <w:szCs w:val="16"/>
              </w:rPr>
            </w:pPr>
            <w:ins w:id="338" w:author="SA5#156" w:date="2024-08-26T09:54:00Z">
              <w:r>
                <w:rPr>
                  <w:sz w:val="16"/>
                  <w:szCs w:val="16"/>
                </w:rPr>
                <w:t>2024-</w:t>
              </w:r>
            </w:ins>
            <w:ins w:id="339" w:author="SA5#156" w:date="2024-08-26T09:55:00Z">
              <w:r>
                <w:rPr>
                  <w:sz w:val="16"/>
                  <w:szCs w:val="16"/>
                </w:rPr>
                <w:t>08</w:t>
              </w:r>
            </w:ins>
          </w:p>
        </w:tc>
        <w:tc>
          <w:tcPr>
            <w:tcW w:w="800" w:type="dxa"/>
            <w:shd w:val="solid" w:color="FFFFFF" w:fill="auto"/>
          </w:tcPr>
          <w:p w14:paraId="46D2BD3B" w14:textId="00C29F26" w:rsidR="00D30BBB" w:rsidRDefault="00D30BBB" w:rsidP="00572BC0">
            <w:pPr>
              <w:pStyle w:val="TAC"/>
              <w:rPr>
                <w:ins w:id="340" w:author="SA5#156" w:date="2024-08-26T09:54:00Z"/>
                <w:sz w:val="16"/>
                <w:szCs w:val="16"/>
              </w:rPr>
            </w:pPr>
            <w:ins w:id="341" w:author="SA5#156" w:date="2024-08-26T09:55:00Z">
              <w:r>
                <w:rPr>
                  <w:sz w:val="16"/>
                  <w:szCs w:val="16"/>
                </w:rPr>
                <w:t>SA5#156</w:t>
              </w:r>
            </w:ins>
          </w:p>
        </w:tc>
        <w:tc>
          <w:tcPr>
            <w:tcW w:w="1094" w:type="dxa"/>
            <w:shd w:val="solid" w:color="FFFFFF" w:fill="auto"/>
          </w:tcPr>
          <w:p w14:paraId="1DB2521C" w14:textId="3946D6D1" w:rsidR="00D30BBB" w:rsidRDefault="00D30BBB" w:rsidP="00572BC0">
            <w:pPr>
              <w:pStyle w:val="TAC"/>
              <w:rPr>
                <w:ins w:id="342" w:author="SA5#156" w:date="2024-08-26T09:54:00Z"/>
                <w:sz w:val="16"/>
                <w:szCs w:val="16"/>
              </w:rPr>
            </w:pPr>
            <w:ins w:id="343" w:author="SA5#156" w:date="2024-08-26T09:55:00Z">
              <w:r>
                <w:rPr>
                  <w:sz w:val="16"/>
                  <w:szCs w:val="16"/>
                </w:rPr>
                <w:t>S5-244744</w:t>
              </w:r>
            </w:ins>
          </w:p>
        </w:tc>
        <w:tc>
          <w:tcPr>
            <w:tcW w:w="425" w:type="dxa"/>
            <w:shd w:val="solid" w:color="FFFFFF" w:fill="auto"/>
          </w:tcPr>
          <w:p w14:paraId="5D04BAA9" w14:textId="77777777" w:rsidR="00D30BBB" w:rsidRPr="006B0D02" w:rsidRDefault="00D30BBB" w:rsidP="00572BC0">
            <w:pPr>
              <w:pStyle w:val="TAL"/>
              <w:rPr>
                <w:ins w:id="344" w:author="SA5#156" w:date="2024-08-26T09:54:00Z"/>
                <w:sz w:val="16"/>
                <w:szCs w:val="16"/>
              </w:rPr>
            </w:pPr>
          </w:p>
        </w:tc>
        <w:tc>
          <w:tcPr>
            <w:tcW w:w="425" w:type="dxa"/>
            <w:shd w:val="solid" w:color="FFFFFF" w:fill="auto"/>
          </w:tcPr>
          <w:p w14:paraId="1979D1F8" w14:textId="77777777" w:rsidR="00D30BBB" w:rsidRPr="006B0D02" w:rsidRDefault="00D30BBB" w:rsidP="00572BC0">
            <w:pPr>
              <w:pStyle w:val="TAR"/>
              <w:rPr>
                <w:ins w:id="345" w:author="SA5#156" w:date="2024-08-26T09:54:00Z"/>
                <w:sz w:val="16"/>
                <w:szCs w:val="16"/>
              </w:rPr>
            </w:pPr>
          </w:p>
        </w:tc>
        <w:tc>
          <w:tcPr>
            <w:tcW w:w="425" w:type="dxa"/>
            <w:shd w:val="solid" w:color="FFFFFF" w:fill="auto"/>
          </w:tcPr>
          <w:p w14:paraId="7178D222" w14:textId="77777777" w:rsidR="00D30BBB" w:rsidRPr="006B0D02" w:rsidRDefault="00D30BBB" w:rsidP="00572BC0">
            <w:pPr>
              <w:pStyle w:val="TAC"/>
              <w:rPr>
                <w:ins w:id="346" w:author="SA5#156" w:date="2024-08-26T09:54:00Z"/>
                <w:sz w:val="16"/>
                <w:szCs w:val="16"/>
              </w:rPr>
            </w:pPr>
          </w:p>
        </w:tc>
        <w:tc>
          <w:tcPr>
            <w:tcW w:w="4962" w:type="dxa"/>
            <w:shd w:val="solid" w:color="FFFFFF" w:fill="auto"/>
          </w:tcPr>
          <w:p w14:paraId="432267A6" w14:textId="3A1C45DB" w:rsidR="00D30BBB" w:rsidRPr="00572BC0" w:rsidRDefault="00D30BBB" w:rsidP="00572BC0">
            <w:pPr>
              <w:pStyle w:val="TAL"/>
              <w:rPr>
                <w:ins w:id="347" w:author="SA5#156" w:date="2024-08-26T09:54:00Z"/>
                <w:sz w:val="16"/>
                <w:szCs w:val="16"/>
              </w:rPr>
            </w:pPr>
            <w:ins w:id="348" w:author="SA5#156" w:date="2024-08-26T09:56:00Z">
              <w:r w:rsidRPr="00D30BBB">
                <w:rPr>
                  <w:sz w:val="16"/>
                  <w:szCs w:val="16"/>
                </w:rPr>
                <w:t>pCR TR 28.873 trace failure notification and administrative messages</w:t>
              </w:r>
            </w:ins>
          </w:p>
        </w:tc>
        <w:tc>
          <w:tcPr>
            <w:tcW w:w="708" w:type="dxa"/>
            <w:shd w:val="solid" w:color="FFFFFF" w:fill="auto"/>
          </w:tcPr>
          <w:p w14:paraId="19EF2A8B" w14:textId="4B041353" w:rsidR="00D30BBB" w:rsidRPr="00CC42D3" w:rsidRDefault="00D30BBB" w:rsidP="00572BC0">
            <w:pPr>
              <w:pStyle w:val="TAC"/>
              <w:rPr>
                <w:ins w:id="349" w:author="SA5#156" w:date="2024-08-26T09:54:00Z"/>
                <w:sz w:val="16"/>
                <w:szCs w:val="16"/>
              </w:rPr>
            </w:pPr>
            <w:ins w:id="350" w:author="SA5#156" w:date="2024-08-26T09:56:00Z">
              <w:r>
                <w:rPr>
                  <w:sz w:val="16"/>
                  <w:szCs w:val="16"/>
                </w:rPr>
                <w:t>0.3.0</w:t>
              </w:r>
            </w:ins>
          </w:p>
        </w:tc>
      </w:tr>
      <w:tr w:rsidR="00D30BBB" w:rsidRPr="006B0D02" w14:paraId="7633EF2E" w14:textId="77777777" w:rsidTr="00E75F9E">
        <w:trPr>
          <w:ins w:id="351" w:author="SA5#156" w:date="2024-08-26T09:54:00Z"/>
        </w:trPr>
        <w:tc>
          <w:tcPr>
            <w:tcW w:w="800" w:type="dxa"/>
            <w:shd w:val="solid" w:color="FFFFFF" w:fill="auto"/>
          </w:tcPr>
          <w:p w14:paraId="466575C6" w14:textId="2C6FD24E" w:rsidR="00D30BBB" w:rsidRDefault="00D30BBB" w:rsidP="00D30BBB">
            <w:pPr>
              <w:pStyle w:val="TAC"/>
              <w:rPr>
                <w:ins w:id="352" w:author="SA5#156" w:date="2024-08-26T09:54:00Z"/>
                <w:sz w:val="16"/>
                <w:szCs w:val="16"/>
              </w:rPr>
            </w:pPr>
            <w:ins w:id="353" w:author="SA5#156" w:date="2024-08-26T09:56:00Z">
              <w:r>
                <w:rPr>
                  <w:sz w:val="16"/>
                  <w:szCs w:val="16"/>
                </w:rPr>
                <w:t>2024-08</w:t>
              </w:r>
            </w:ins>
          </w:p>
        </w:tc>
        <w:tc>
          <w:tcPr>
            <w:tcW w:w="800" w:type="dxa"/>
            <w:shd w:val="solid" w:color="FFFFFF" w:fill="auto"/>
          </w:tcPr>
          <w:p w14:paraId="3D640FE9" w14:textId="58E3D6CC" w:rsidR="00D30BBB" w:rsidRDefault="00D30BBB" w:rsidP="00D30BBB">
            <w:pPr>
              <w:pStyle w:val="TAC"/>
              <w:rPr>
                <w:ins w:id="354" w:author="SA5#156" w:date="2024-08-26T09:54:00Z"/>
                <w:sz w:val="16"/>
                <w:szCs w:val="16"/>
              </w:rPr>
            </w:pPr>
            <w:ins w:id="355" w:author="SA5#156" w:date="2024-08-26T09:56:00Z">
              <w:r>
                <w:rPr>
                  <w:sz w:val="16"/>
                  <w:szCs w:val="16"/>
                </w:rPr>
                <w:t>SA5#156</w:t>
              </w:r>
            </w:ins>
          </w:p>
        </w:tc>
        <w:tc>
          <w:tcPr>
            <w:tcW w:w="1094" w:type="dxa"/>
            <w:shd w:val="solid" w:color="FFFFFF" w:fill="auto"/>
          </w:tcPr>
          <w:p w14:paraId="42C33576" w14:textId="4400D2D6" w:rsidR="00D30BBB" w:rsidRDefault="00D30BBB" w:rsidP="00D30BBB">
            <w:pPr>
              <w:pStyle w:val="TAC"/>
              <w:rPr>
                <w:ins w:id="356" w:author="SA5#156" w:date="2024-08-26T09:54:00Z"/>
                <w:sz w:val="16"/>
                <w:szCs w:val="16"/>
              </w:rPr>
            </w:pPr>
            <w:ins w:id="357" w:author="SA5#156" w:date="2024-08-26T09:56:00Z">
              <w:r>
                <w:rPr>
                  <w:sz w:val="16"/>
                  <w:szCs w:val="16"/>
                </w:rPr>
                <w:t>S5-24474</w:t>
              </w:r>
              <w:r>
                <w:rPr>
                  <w:sz w:val="16"/>
                  <w:szCs w:val="16"/>
                </w:rPr>
                <w:t>5</w:t>
              </w:r>
            </w:ins>
          </w:p>
        </w:tc>
        <w:tc>
          <w:tcPr>
            <w:tcW w:w="425" w:type="dxa"/>
            <w:shd w:val="solid" w:color="FFFFFF" w:fill="auto"/>
          </w:tcPr>
          <w:p w14:paraId="55E6C536" w14:textId="77777777" w:rsidR="00D30BBB" w:rsidRPr="006B0D02" w:rsidRDefault="00D30BBB" w:rsidP="00D30BBB">
            <w:pPr>
              <w:pStyle w:val="TAL"/>
              <w:rPr>
                <w:ins w:id="358" w:author="SA5#156" w:date="2024-08-26T09:54:00Z"/>
                <w:sz w:val="16"/>
                <w:szCs w:val="16"/>
              </w:rPr>
            </w:pPr>
          </w:p>
        </w:tc>
        <w:tc>
          <w:tcPr>
            <w:tcW w:w="425" w:type="dxa"/>
            <w:shd w:val="solid" w:color="FFFFFF" w:fill="auto"/>
          </w:tcPr>
          <w:p w14:paraId="11287E30" w14:textId="77777777" w:rsidR="00D30BBB" w:rsidRPr="006B0D02" w:rsidRDefault="00D30BBB" w:rsidP="00D30BBB">
            <w:pPr>
              <w:pStyle w:val="TAR"/>
              <w:rPr>
                <w:ins w:id="359" w:author="SA5#156" w:date="2024-08-26T09:54:00Z"/>
                <w:sz w:val="16"/>
                <w:szCs w:val="16"/>
              </w:rPr>
            </w:pPr>
          </w:p>
        </w:tc>
        <w:tc>
          <w:tcPr>
            <w:tcW w:w="425" w:type="dxa"/>
            <w:shd w:val="solid" w:color="FFFFFF" w:fill="auto"/>
          </w:tcPr>
          <w:p w14:paraId="597DBB8C" w14:textId="77777777" w:rsidR="00D30BBB" w:rsidRPr="006B0D02" w:rsidRDefault="00D30BBB" w:rsidP="00D30BBB">
            <w:pPr>
              <w:pStyle w:val="TAC"/>
              <w:rPr>
                <w:ins w:id="360" w:author="SA5#156" w:date="2024-08-26T09:54:00Z"/>
                <w:sz w:val="16"/>
                <w:szCs w:val="16"/>
              </w:rPr>
            </w:pPr>
          </w:p>
        </w:tc>
        <w:tc>
          <w:tcPr>
            <w:tcW w:w="4962" w:type="dxa"/>
            <w:shd w:val="solid" w:color="FFFFFF" w:fill="auto"/>
          </w:tcPr>
          <w:p w14:paraId="4790C7F8" w14:textId="2CD3BC73" w:rsidR="00D30BBB" w:rsidRPr="00572BC0" w:rsidRDefault="00D30BBB" w:rsidP="00D30BBB">
            <w:pPr>
              <w:pStyle w:val="TAL"/>
              <w:rPr>
                <w:ins w:id="361" w:author="SA5#156" w:date="2024-08-26T09:54:00Z"/>
                <w:sz w:val="16"/>
                <w:szCs w:val="16"/>
              </w:rPr>
            </w:pPr>
            <w:ins w:id="362" w:author="SA5#156" w:date="2024-08-26T09:56:00Z">
              <w:r w:rsidRPr="00D30BBB">
                <w:rPr>
                  <w:sz w:val="16"/>
                  <w:szCs w:val="16"/>
                </w:rPr>
                <w:t>pCR TR 28.873 conclusions and recommendations</w:t>
              </w:r>
            </w:ins>
          </w:p>
        </w:tc>
        <w:tc>
          <w:tcPr>
            <w:tcW w:w="708" w:type="dxa"/>
            <w:shd w:val="solid" w:color="FFFFFF" w:fill="auto"/>
          </w:tcPr>
          <w:p w14:paraId="18545455" w14:textId="1BE3D8BA" w:rsidR="00D30BBB" w:rsidRPr="00CC42D3" w:rsidRDefault="00D30BBB" w:rsidP="00D30BBB">
            <w:pPr>
              <w:pStyle w:val="TAC"/>
              <w:rPr>
                <w:ins w:id="363" w:author="SA5#156" w:date="2024-08-26T09:54:00Z"/>
                <w:sz w:val="16"/>
                <w:szCs w:val="16"/>
              </w:rPr>
            </w:pPr>
            <w:ins w:id="364" w:author="SA5#156" w:date="2024-08-26T09:56:00Z">
              <w:r>
                <w:rPr>
                  <w:sz w:val="16"/>
                  <w:szCs w:val="16"/>
                </w:rPr>
                <w:t>0.3.</w:t>
              </w:r>
            </w:ins>
            <w:ins w:id="365" w:author="SA5#156" w:date="2024-08-26T09:57:00Z">
              <w:r>
                <w:rPr>
                  <w:sz w:val="16"/>
                  <w:szCs w:val="16"/>
                </w:rPr>
                <w:t>0</w:t>
              </w:r>
            </w:ins>
          </w:p>
        </w:tc>
      </w:tr>
    </w:tbl>
    <w:p w14:paraId="6BA8C2E7" w14:textId="77777777" w:rsidR="003C3971" w:rsidRPr="00235394" w:rsidRDefault="003C3971" w:rsidP="003C3971"/>
    <w:sectPr w:rsidR="003C3971" w:rsidRPr="0023539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BDDB" w14:textId="77777777" w:rsidR="00990163" w:rsidRDefault="00990163">
      <w:r>
        <w:separator/>
      </w:r>
    </w:p>
  </w:endnote>
  <w:endnote w:type="continuationSeparator" w:id="0">
    <w:p w14:paraId="4727426C" w14:textId="77777777" w:rsidR="00990163" w:rsidRDefault="0099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1578" w14:textId="77777777" w:rsidR="00990163" w:rsidRDefault="00990163">
      <w:r>
        <w:separator/>
      </w:r>
    </w:p>
  </w:footnote>
  <w:footnote w:type="continuationSeparator" w:id="0">
    <w:p w14:paraId="76713E6B" w14:textId="77777777" w:rsidR="00990163" w:rsidRDefault="00990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C8E9F2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2F1D">
      <w:rPr>
        <w:rFonts w:ascii="Arial" w:hAnsi="Arial" w:cs="Arial"/>
        <w:b/>
        <w:noProof/>
        <w:sz w:val="18"/>
        <w:szCs w:val="18"/>
      </w:rPr>
      <w:t>3GPP TR 28.873 V0.23.0 (2024-068)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6E5440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2F1D">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360AB3"/>
    <w:multiLevelType w:val="hybridMultilevel"/>
    <w:tmpl w:val="9C526E24"/>
    <w:lvl w:ilvl="0" w:tplc="1BE8DED2">
      <w:start w:val="6"/>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AA33902"/>
    <w:multiLevelType w:val="hybridMultilevel"/>
    <w:tmpl w:val="931E52E4"/>
    <w:lvl w:ilvl="0" w:tplc="0474257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907B9"/>
    <w:multiLevelType w:val="hybridMultilevel"/>
    <w:tmpl w:val="EA3CC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EF728B2"/>
    <w:multiLevelType w:val="hybridMultilevel"/>
    <w:tmpl w:val="D4207E86"/>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C40BE1"/>
    <w:multiLevelType w:val="hybridMultilevel"/>
    <w:tmpl w:val="B100E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1BE4921"/>
    <w:multiLevelType w:val="hybridMultilevel"/>
    <w:tmpl w:val="B5946054"/>
    <w:lvl w:ilvl="0" w:tplc="D2B852BE">
      <w:start w:val="7"/>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FB01FB"/>
    <w:multiLevelType w:val="hybridMultilevel"/>
    <w:tmpl w:val="5388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6"/>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262346820">
    <w:abstractNumId w:val="17"/>
  </w:num>
  <w:num w:numId="16" w16cid:durableId="417794261">
    <w:abstractNumId w:val="15"/>
  </w:num>
  <w:num w:numId="17" w16cid:durableId="172771438">
    <w:abstractNumId w:val="14"/>
  </w:num>
  <w:num w:numId="18" w16cid:durableId="846091397">
    <w:abstractNumId w:val="19"/>
  </w:num>
  <w:num w:numId="19" w16cid:durableId="187452686">
    <w:abstractNumId w:val="12"/>
  </w:num>
  <w:num w:numId="20" w16cid:durableId="1062483848">
    <w:abstractNumId w:val="13"/>
  </w:num>
  <w:num w:numId="21" w16cid:durableId="13136356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5#156">
    <w15:presenceInfo w15:providerId="None" w15:userId="SA5#156"/>
  </w15:person>
  <w15:person w15:author="S5-244744">
    <w15:presenceInfo w15:providerId="None" w15:userId="S5-244744"/>
  </w15:person>
  <w15:person w15:author="S5-244745">
    <w15:presenceInfo w15:providerId="None" w15:userId="S5-244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MzYyMzMyNzcwMjFW0lEKTi0uzszPAykwrAUAt5cu6CwAAAA="/>
  </w:docVars>
  <w:rsids>
    <w:rsidRoot w:val="004E213A"/>
    <w:rsid w:val="00033397"/>
    <w:rsid w:val="00040095"/>
    <w:rsid w:val="00051834"/>
    <w:rsid w:val="00054A22"/>
    <w:rsid w:val="00062023"/>
    <w:rsid w:val="00062855"/>
    <w:rsid w:val="000655A6"/>
    <w:rsid w:val="00080512"/>
    <w:rsid w:val="0008701B"/>
    <w:rsid w:val="000C47C3"/>
    <w:rsid w:val="000D58AB"/>
    <w:rsid w:val="000E1545"/>
    <w:rsid w:val="001128F1"/>
    <w:rsid w:val="00133525"/>
    <w:rsid w:val="001A4C42"/>
    <w:rsid w:val="001A7420"/>
    <w:rsid w:val="001B6637"/>
    <w:rsid w:val="001C21C3"/>
    <w:rsid w:val="001D02C2"/>
    <w:rsid w:val="001F0C1D"/>
    <w:rsid w:val="001F1132"/>
    <w:rsid w:val="001F168B"/>
    <w:rsid w:val="002347A2"/>
    <w:rsid w:val="002675F0"/>
    <w:rsid w:val="002760EE"/>
    <w:rsid w:val="00280FE6"/>
    <w:rsid w:val="002B6339"/>
    <w:rsid w:val="002E00EE"/>
    <w:rsid w:val="002E6FE3"/>
    <w:rsid w:val="003172DC"/>
    <w:rsid w:val="00333E61"/>
    <w:rsid w:val="0035462D"/>
    <w:rsid w:val="00356555"/>
    <w:rsid w:val="0036741B"/>
    <w:rsid w:val="003765B8"/>
    <w:rsid w:val="003B0DC3"/>
    <w:rsid w:val="003C3971"/>
    <w:rsid w:val="00423334"/>
    <w:rsid w:val="0042432C"/>
    <w:rsid w:val="004345EC"/>
    <w:rsid w:val="004448BF"/>
    <w:rsid w:val="00465515"/>
    <w:rsid w:val="00490E80"/>
    <w:rsid w:val="0049751D"/>
    <w:rsid w:val="004A5B3C"/>
    <w:rsid w:val="004C30AC"/>
    <w:rsid w:val="004D3578"/>
    <w:rsid w:val="004E213A"/>
    <w:rsid w:val="004F0988"/>
    <w:rsid w:val="004F2F1D"/>
    <w:rsid w:val="004F3340"/>
    <w:rsid w:val="0053388B"/>
    <w:rsid w:val="00535773"/>
    <w:rsid w:val="00543E6C"/>
    <w:rsid w:val="00565087"/>
    <w:rsid w:val="00572BC0"/>
    <w:rsid w:val="00597B11"/>
    <w:rsid w:val="005D2E01"/>
    <w:rsid w:val="005D7526"/>
    <w:rsid w:val="005E4BB2"/>
    <w:rsid w:val="005F788A"/>
    <w:rsid w:val="00602AEA"/>
    <w:rsid w:val="00605F5E"/>
    <w:rsid w:val="0061180D"/>
    <w:rsid w:val="00611EB2"/>
    <w:rsid w:val="00614FDF"/>
    <w:rsid w:val="0063543D"/>
    <w:rsid w:val="00642595"/>
    <w:rsid w:val="00647114"/>
    <w:rsid w:val="006912E9"/>
    <w:rsid w:val="006934E6"/>
    <w:rsid w:val="006A323F"/>
    <w:rsid w:val="006B30D0"/>
    <w:rsid w:val="006C3D95"/>
    <w:rsid w:val="006E2C58"/>
    <w:rsid w:val="006E5C86"/>
    <w:rsid w:val="00701116"/>
    <w:rsid w:val="0071174C"/>
    <w:rsid w:val="0071279E"/>
    <w:rsid w:val="00713C44"/>
    <w:rsid w:val="00734A5B"/>
    <w:rsid w:val="0074026F"/>
    <w:rsid w:val="007429F6"/>
    <w:rsid w:val="00744E76"/>
    <w:rsid w:val="00746070"/>
    <w:rsid w:val="00747A73"/>
    <w:rsid w:val="00753603"/>
    <w:rsid w:val="00765EA3"/>
    <w:rsid w:val="00774DA4"/>
    <w:rsid w:val="00781F0F"/>
    <w:rsid w:val="007B600E"/>
    <w:rsid w:val="007D30CE"/>
    <w:rsid w:val="007F0F4A"/>
    <w:rsid w:val="008028A4"/>
    <w:rsid w:val="00830747"/>
    <w:rsid w:val="00851B41"/>
    <w:rsid w:val="008768CA"/>
    <w:rsid w:val="008A37BB"/>
    <w:rsid w:val="008C3043"/>
    <w:rsid w:val="008C384C"/>
    <w:rsid w:val="008E2D68"/>
    <w:rsid w:val="008E6756"/>
    <w:rsid w:val="0090271F"/>
    <w:rsid w:val="00902E23"/>
    <w:rsid w:val="009114D7"/>
    <w:rsid w:val="0091348E"/>
    <w:rsid w:val="00917CCB"/>
    <w:rsid w:val="00932D06"/>
    <w:rsid w:val="00933FB0"/>
    <w:rsid w:val="00942EC2"/>
    <w:rsid w:val="00955CBC"/>
    <w:rsid w:val="00975F18"/>
    <w:rsid w:val="00984054"/>
    <w:rsid w:val="00990163"/>
    <w:rsid w:val="009D33C4"/>
    <w:rsid w:val="009F37B7"/>
    <w:rsid w:val="00A10F02"/>
    <w:rsid w:val="00A164B4"/>
    <w:rsid w:val="00A26956"/>
    <w:rsid w:val="00A27486"/>
    <w:rsid w:val="00A333EE"/>
    <w:rsid w:val="00A53724"/>
    <w:rsid w:val="00A56066"/>
    <w:rsid w:val="00A73129"/>
    <w:rsid w:val="00A82346"/>
    <w:rsid w:val="00A92BA1"/>
    <w:rsid w:val="00A95A32"/>
    <w:rsid w:val="00AB4A5D"/>
    <w:rsid w:val="00AC6BC6"/>
    <w:rsid w:val="00AE65E2"/>
    <w:rsid w:val="00AF1460"/>
    <w:rsid w:val="00AF4CF5"/>
    <w:rsid w:val="00B15449"/>
    <w:rsid w:val="00B86765"/>
    <w:rsid w:val="00B93086"/>
    <w:rsid w:val="00BA19ED"/>
    <w:rsid w:val="00BA4B8D"/>
    <w:rsid w:val="00BC0F7D"/>
    <w:rsid w:val="00BD7D31"/>
    <w:rsid w:val="00BE3255"/>
    <w:rsid w:val="00BF128E"/>
    <w:rsid w:val="00C074DD"/>
    <w:rsid w:val="00C1496A"/>
    <w:rsid w:val="00C33079"/>
    <w:rsid w:val="00C45231"/>
    <w:rsid w:val="00C551FF"/>
    <w:rsid w:val="00C6652F"/>
    <w:rsid w:val="00C72833"/>
    <w:rsid w:val="00C80F1D"/>
    <w:rsid w:val="00C91962"/>
    <w:rsid w:val="00C93F40"/>
    <w:rsid w:val="00CA3D0C"/>
    <w:rsid w:val="00D078D2"/>
    <w:rsid w:val="00D30BBB"/>
    <w:rsid w:val="00D57972"/>
    <w:rsid w:val="00D675A9"/>
    <w:rsid w:val="00D738D6"/>
    <w:rsid w:val="00D755EB"/>
    <w:rsid w:val="00D76048"/>
    <w:rsid w:val="00D82E6F"/>
    <w:rsid w:val="00D87E00"/>
    <w:rsid w:val="00D9134D"/>
    <w:rsid w:val="00DA7A03"/>
    <w:rsid w:val="00DB1818"/>
    <w:rsid w:val="00DB570D"/>
    <w:rsid w:val="00DC309B"/>
    <w:rsid w:val="00DC4DA2"/>
    <w:rsid w:val="00DD4C17"/>
    <w:rsid w:val="00DD74A5"/>
    <w:rsid w:val="00DF2B1F"/>
    <w:rsid w:val="00DF62CD"/>
    <w:rsid w:val="00E16509"/>
    <w:rsid w:val="00E44582"/>
    <w:rsid w:val="00E71822"/>
    <w:rsid w:val="00E75F9E"/>
    <w:rsid w:val="00E77645"/>
    <w:rsid w:val="00E92134"/>
    <w:rsid w:val="00EA15B0"/>
    <w:rsid w:val="00EA5EA7"/>
    <w:rsid w:val="00EC4A25"/>
    <w:rsid w:val="00EE47F6"/>
    <w:rsid w:val="00EF608C"/>
    <w:rsid w:val="00F025A2"/>
    <w:rsid w:val="00F04712"/>
    <w:rsid w:val="00F13360"/>
    <w:rsid w:val="00F22EC7"/>
    <w:rsid w:val="00F2365D"/>
    <w:rsid w:val="00F325C8"/>
    <w:rsid w:val="00F55531"/>
    <w:rsid w:val="00F63C41"/>
    <w:rsid w:val="00F653B8"/>
    <w:rsid w:val="00F9008D"/>
    <w:rsid w:val="00F960C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EditorsNoteChar">
    <w:name w:val="Editor's Note Char"/>
    <w:aliases w:val="EN Char"/>
    <w:link w:val="EditorsNote"/>
    <w:locked/>
    <w:rsid w:val="00642595"/>
    <w:rPr>
      <w:color w:val="FF0000"/>
      <w:lang w:eastAsia="en-US"/>
    </w:rPr>
  </w:style>
  <w:style w:type="character" w:styleId="SubtleEmphasis">
    <w:name w:val="Subtle Emphasis"/>
    <w:uiPriority w:val="19"/>
    <w:qFormat/>
    <w:rsid w:val="00642595"/>
    <w:rPr>
      <w:i/>
      <w:iCs/>
      <w:color w:val="404040"/>
    </w:rPr>
  </w:style>
  <w:style w:type="character" w:customStyle="1" w:styleId="EXChar">
    <w:name w:val="EX Char"/>
    <w:link w:val="EX"/>
    <w:rsid w:val="00975F18"/>
    <w:rPr>
      <w:lang w:eastAsia="en-US"/>
    </w:rPr>
  </w:style>
  <w:style w:type="character" w:customStyle="1" w:styleId="ui-provider">
    <w:name w:val="ui-provider"/>
    <w:basedOn w:val="DefaultParagraphFont"/>
    <w:rsid w:val="00490E80"/>
  </w:style>
  <w:style w:type="character" w:customStyle="1" w:styleId="B1Char">
    <w:name w:val="B1 Char"/>
    <w:link w:val="B1"/>
    <w:qFormat/>
    <w:locked/>
    <w:rsid w:val="004448B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Pages>
  <Words>4100</Words>
  <Characters>23373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27419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SA5#156</cp:lastModifiedBy>
  <cp:revision>6</cp:revision>
  <cp:lastPrinted>2019-02-25T14:05:00Z</cp:lastPrinted>
  <dcterms:created xsi:type="dcterms:W3CDTF">2024-08-26T07:17:00Z</dcterms:created>
  <dcterms:modified xsi:type="dcterms:W3CDTF">2024-08-26T08:04:00Z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