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1338" w14:textId="6D6A7CA8" w:rsidR="004806E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AF7711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S5-24</w:t>
      </w:r>
      <w:r w:rsidR="003D5BA1">
        <w:rPr>
          <w:b/>
          <w:i/>
          <w:noProof/>
          <w:sz w:val="28"/>
        </w:rPr>
        <w:t>4578</w:t>
      </w:r>
    </w:p>
    <w:p w14:paraId="7481F907" w14:textId="596500BB" w:rsidR="005426DF" w:rsidRPr="00DA53A0" w:rsidRDefault="00AF7711" w:rsidP="005426DF">
      <w:pPr>
        <w:pStyle w:val="Header"/>
        <w:rPr>
          <w:sz w:val="22"/>
          <w:szCs w:val="22"/>
        </w:rPr>
      </w:pPr>
      <w:r>
        <w:rPr>
          <w:sz w:val="24"/>
        </w:rPr>
        <w:t>Maastricht, Netherlands, 19 - 23 August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57A091D0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 w:rsidRPr="00A70759">
        <w:rPr>
          <w:rFonts w:cs="Arial"/>
          <w:bCs/>
          <w:sz w:val="22"/>
        </w:rPr>
        <w:t>SA</w:t>
      </w:r>
      <w:r w:rsidRPr="00A70759">
        <w:rPr>
          <w:rFonts w:cs="Arial"/>
          <w:bCs/>
          <w:sz w:val="22"/>
        </w:rPr>
        <w:t xml:space="preserve"> </w:t>
      </w:r>
      <w:r w:rsidRPr="00E137FA">
        <w:rPr>
          <w:rFonts w:cs="Arial"/>
          <w:bCs/>
          <w:sz w:val="22"/>
        </w:rPr>
        <w:t>Meeting #</w:t>
      </w:r>
      <w:r w:rsidR="00E137FA" w:rsidRPr="00E137FA">
        <w:rPr>
          <w:rFonts w:cs="Arial"/>
          <w:bCs/>
          <w:sz w:val="22"/>
        </w:rPr>
        <w:t>105</w:t>
      </w:r>
      <w:r w:rsidRPr="00222D66">
        <w:rPr>
          <w:rFonts w:cs="Arial"/>
          <w:bCs/>
          <w:sz w:val="22"/>
        </w:rPr>
        <w:tab/>
      </w:r>
      <w:proofErr w:type="spellStart"/>
      <w:r w:rsidRPr="00222D66">
        <w:rPr>
          <w:rFonts w:cs="Arial"/>
          <w:bCs/>
          <w:sz w:val="22"/>
        </w:rPr>
        <w:t>Tdoc</w:t>
      </w:r>
      <w:proofErr w:type="spellEnd"/>
      <w:r w:rsidRPr="00222D66">
        <w:rPr>
          <w:rFonts w:cs="Arial"/>
          <w:bCs/>
          <w:sz w:val="22"/>
        </w:rPr>
        <w:t xml:space="preserve"> </w:t>
      </w:r>
      <w:r w:rsidRPr="00CC358C">
        <w:rPr>
          <w:rFonts w:cs="Arial"/>
          <w:bCs/>
          <w:color w:val="2F5496"/>
          <w:sz w:val="22"/>
        </w:rPr>
        <w:t>&lt;</w:t>
      </w:r>
      <w:proofErr w:type="spellStart"/>
      <w:r w:rsidRPr="00CC358C">
        <w:rPr>
          <w:rFonts w:cs="Arial"/>
          <w:bCs/>
          <w:color w:val="2F5496"/>
          <w:sz w:val="22"/>
        </w:rPr>
        <w:t>DocNumber</w:t>
      </w:r>
      <w:proofErr w:type="spellEnd"/>
      <w:r w:rsidRPr="00CC358C">
        <w:rPr>
          <w:rFonts w:cs="Arial"/>
          <w:bCs/>
          <w:color w:val="2F5496"/>
          <w:sz w:val="22"/>
        </w:rPr>
        <w:t>&gt;</w:t>
      </w:r>
    </w:p>
    <w:p w14:paraId="466ECAD9" w14:textId="371EEF6B" w:rsidR="000F7ECB" w:rsidRPr="00E137FA" w:rsidRDefault="00E137FA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bookmarkStart w:id="0" w:name="_Hlk175732892"/>
      <w:r w:rsidRPr="00E137FA">
        <w:rPr>
          <w:rFonts w:cs="Arial"/>
          <w:bCs/>
          <w:sz w:val="22"/>
        </w:rPr>
        <w:t>Melbourne</w:t>
      </w:r>
      <w:r w:rsidR="000F7ECB" w:rsidRPr="00E137FA">
        <w:rPr>
          <w:rFonts w:cs="Arial"/>
          <w:bCs/>
          <w:sz w:val="22"/>
        </w:rPr>
        <w:t xml:space="preserve">, </w:t>
      </w:r>
      <w:r w:rsidRPr="00E137FA">
        <w:rPr>
          <w:rFonts w:cs="Arial"/>
          <w:bCs/>
          <w:sz w:val="22"/>
        </w:rPr>
        <w:t>Australia</w:t>
      </w:r>
      <w:r w:rsidR="000F7ECB" w:rsidRPr="00E137FA">
        <w:rPr>
          <w:rFonts w:cs="Arial"/>
          <w:bCs/>
          <w:sz w:val="22"/>
        </w:rPr>
        <w:t xml:space="preserve">, </w:t>
      </w:r>
      <w:r w:rsidRPr="00E137FA">
        <w:rPr>
          <w:rFonts w:cs="Arial"/>
          <w:bCs/>
          <w:sz w:val="22"/>
        </w:rPr>
        <w:t>10 - 13 September 2024</w:t>
      </w:r>
      <w:bookmarkEnd w:id="0"/>
      <w:r w:rsidR="000F7ECB" w:rsidRPr="00E137FA">
        <w:rPr>
          <w:rFonts w:cs="Arial"/>
          <w:bCs/>
          <w:sz w:val="22"/>
        </w:rPr>
        <w:br/>
      </w:r>
      <w:r w:rsidR="000F7ECB" w:rsidRPr="00E137FA">
        <w:rPr>
          <w:rFonts w:cs="Arial"/>
          <w:bCs/>
          <w:sz w:val="22"/>
        </w:rPr>
        <w:br/>
      </w:r>
    </w:p>
    <w:p w14:paraId="2368C8B1" w14:textId="362B43D6" w:rsidR="000F7ECB" w:rsidRPr="0097130C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del w:id="1" w:author="Zoulan" w:date="2024-08-28T11:40:00Z">
        <w:r w:rsidR="00222D66" w:rsidRPr="00222D66" w:rsidDel="00506064">
          <w:rPr>
            <w:rFonts w:ascii="Arial" w:hAnsi="Arial" w:cs="Arial"/>
            <w:b/>
          </w:rPr>
          <w:delText>Specification/</w:delText>
        </w:r>
      </w:del>
      <w:bookmarkStart w:id="2" w:name="_GoBack"/>
      <w:bookmarkEnd w:id="2"/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97130C">
        <w:rPr>
          <w:rFonts w:ascii="Arial" w:hAnsi="Arial" w:cs="Arial"/>
          <w:b/>
        </w:rPr>
        <w:t>TR</w:t>
      </w:r>
      <w:r w:rsidR="0097130C" w:rsidRPr="0097130C">
        <w:rPr>
          <w:rFonts w:ascii="Arial" w:hAnsi="Arial" w:cs="Arial"/>
          <w:b/>
        </w:rPr>
        <w:t xml:space="preserve"> 28</w:t>
      </w:r>
      <w:r w:rsidR="00222D66" w:rsidRPr="0097130C">
        <w:rPr>
          <w:rFonts w:ascii="Arial" w:hAnsi="Arial" w:cs="Arial"/>
          <w:b/>
        </w:rPr>
        <w:t>.</w:t>
      </w:r>
      <w:r w:rsidR="0097130C" w:rsidRPr="0097130C">
        <w:rPr>
          <w:rFonts w:ascii="Arial" w:hAnsi="Arial" w:cs="Arial"/>
          <w:b/>
        </w:rPr>
        <w:t>872</w:t>
      </w:r>
      <w:r w:rsidR="00222D66" w:rsidRPr="0097130C">
        <w:rPr>
          <w:rFonts w:ascii="Arial" w:hAnsi="Arial" w:cs="Arial"/>
          <w:b/>
        </w:rPr>
        <w:t xml:space="preserve">, Version </w:t>
      </w:r>
      <w:r w:rsidR="0097130C" w:rsidRPr="0097130C">
        <w:rPr>
          <w:rFonts w:ascii="Arial" w:hAnsi="Arial" w:cs="Arial"/>
          <w:b/>
        </w:rPr>
        <w:t>1.00</w:t>
      </w:r>
      <w:r w:rsidR="00222D66" w:rsidRPr="0097130C">
        <w:rPr>
          <w:rFonts w:ascii="Arial" w:hAnsi="Arial" w:cs="Arial"/>
          <w:b/>
        </w:rPr>
        <w:br/>
      </w:r>
    </w:p>
    <w:p w14:paraId="05E7EA52" w14:textId="790CD2B5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97130C">
        <w:rPr>
          <w:rFonts w:ascii="Arial" w:hAnsi="Arial" w:cs="Arial"/>
          <w:b/>
        </w:rPr>
        <w:t>SA</w:t>
      </w:r>
      <w:ins w:id="3" w:author="Zoulan" w:date="2024-08-28T10:20:00Z">
        <w:r w:rsidR="00626487">
          <w:rPr>
            <w:rFonts w:ascii="Arial" w:hAnsi="Arial" w:cs="Arial"/>
            <w:b/>
          </w:rPr>
          <w:t xml:space="preserve"> WG</w:t>
        </w:r>
      </w:ins>
      <w:r w:rsidR="0097130C">
        <w:rPr>
          <w:rFonts w:ascii="Arial" w:hAnsi="Arial" w:cs="Arial"/>
          <w:b/>
        </w:rPr>
        <w:t>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2AB7976C" w:rsidR="00222D66" w:rsidRPr="008F2828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8F2828">
        <w:rPr>
          <w:rFonts w:ascii="Arial" w:hAnsi="Arial" w:cs="Arial"/>
          <w:b/>
        </w:rPr>
        <w:t>Information and approval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40390732" w:rsidR="0045428D" w:rsidRPr="00222D66" w:rsidDel="00385F8E" w:rsidRDefault="0045428D">
      <w:pPr>
        <w:tabs>
          <w:tab w:val="left" w:pos="3119"/>
        </w:tabs>
        <w:rPr>
          <w:del w:id="4" w:author="Zoulan" w:date="2024-08-28T10:13:00Z"/>
          <w:b/>
          <w:sz w:val="24"/>
        </w:rPr>
      </w:pPr>
    </w:p>
    <w:p w14:paraId="767A9B3A" w14:textId="72BD2C65" w:rsidR="0045428D" w:rsidDel="00385F8E" w:rsidRDefault="0045428D">
      <w:pPr>
        <w:pBdr>
          <w:top w:val="single" w:sz="4" w:space="1" w:color="auto"/>
        </w:pBdr>
        <w:tabs>
          <w:tab w:val="left" w:pos="3119"/>
        </w:tabs>
        <w:rPr>
          <w:del w:id="5" w:author="Zoulan" w:date="2024-08-28T10:13:00Z"/>
          <w:b/>
          <w:sz w:val="24"/>
        </w:rPr>
      </w:pPr>
      <w:del w:id="6" w:author="Zoulan" w:date="2024-08-28T10:13:00Z">
        <w:r w:rsidDel="00385F8E">
          <w:rPr>
            <w:b/>
            <w:sz w:val="24"/>
          </w:rPr>
          <w:delText>Abstract of document:</w:delText>
        </w:r>
      </w:del>
    </w:p>
    <w:p w14:paraId="29EC7B73" w14:textId="492F955C" w:rsidR="00E137FA" w:rsidDel="00385F8E" w:rsidRDefault="00E137FA">
      <w:pPr>
        <w:pBdr>
          <w:top w:val="single" w:sz="4" w:space="1" w:color="auto"/>
        </w:pBdr>
        <w:tabs>
          <w:tab w:val="left" w:pos="3119"/>
        </w:tabs>
        <w:rPr>
          <w:ins w:id="7" w:author="Author" w:date="2024-08-26T17:22:00Z"/>
          <w:del w:id="8" w:author="Zoulan" w:date="2024-08-28T10:13:00Z"/>
          <w:bCs/>
          <w:sz w:val="24"/>
        </w:rPr>
      </w:pPr>
      <w:del w:id="9" w:author="Zoulan" w:date="2024-08-28T10:13:00Z">
        <w:r w:rsidRPr="00E137FA" w:rsidDel="00385F8E">
          <w:rPr>
            <w:bCs/>
            <w:sz w:val="24"/>
          </w:rPr>
          <w:delText xml:space="preserve">TR 28.872 investigates </w:delText>
        </w:r>
      </w:del>
      <w:ins w:id="10" w:author="Author" w:date="2024-08-26T17:27:00Z">
        <w:del w:id="11" w:author="Zoulan" w:date="2024-08-28T10:13:00Z">
          <w:r w:rsidR="002A5E14" w:rsidDel="00385F8E">
            <w:rPr>
              <w:bCs/>
              <w:sz w:val="24"/>
            </w:rPr>
            <w:delText>methods</w:delText>
          </w:r>
        </w:del>
      </w:ins>
      <w:del w:id="12" w:author="Zoulan" w:date="2024-08-28T10:13:00Z">
        <w:r w:rsidRPr="00E137FA" w:rsidDel="00385F8E">
          <w:rPr>
            <w:bCs/>
            <w:sz w:val="24"/>
          </w:rPr>
          <w:delText>possibilities to manage configuration plans</w:delText>
        </w:r>
      </w:del>
      <w:ins w:id="13" w:author="Author" w:date="2024-08-26T17:22:00Z">
        <w:del w:id="14" w:author="Zoulan" w:date="2024-08-28T10:13:00Z">
          <w:r w:rsidR="00126382" w:rsidDel="00385F8E">
            <w:rPr>
              <w:bCs/>
              <w:sz w:val="24"/>
            </w:rPr>
            <w:delText>, more specifically</w:delText>
          </w:r>
        </w:del>
      </w:ins>
    </w:p>
    <w:p w14:paraId="670B5808" w14:textId="29561B65" w:rsidR="00126382" w:rsidRPr="00126382" w:rsidDel="00385F8E" w:rsidRDefault="00126382" w:rsidP="00126382">
      <w:pPr>
        <w:numPr>
          <w:ilvl w:val="0"/>
          <w:numId w:val="12"/>
        </w:numPr>
        <w:pBdr>
          <w:top w:val="single" w:sz="4" w:space="1" w:color="auto"/>
        </w:pBdr>
        <w:tabs>
          <w:tab w:val="left" w:pos="567"/>
        </w:tabs>
        <w:rPr>
          <w:ins w:id="15" w:author="Author" w:date="2024-08-26T17:22:00Z"/>
          <w:del w:id="16" w:author="Zoulan" w:date="2024-08-28T10:13:00Z"/>
          <w:bCs/>
          <w:sz w:val="24"/>
          <w:lang w:val="en-US"/>
        </w:rPr>
      </w:pPr>
      <w:ins w:id="17" w:author="Author" w:date="2024-08-26T17:22:00Z">
        <w:del w:id="18" w:author="Zoulan" w:date="2024-08-28T10:13:00Z">
          <w:r w:rsidRPr="00126382" w:rsidDel="00385F8E">
            <w:rPr>
              <w:bCs/>
              <w:sz w:val="24"/>
              <w:lang w:val="en-US"/>
            </w:rPr>
            <w:delText>methods for adding and updating planned configurations.</w:delText>
          </w:r>
        </w:del>
      </w:ins>
    </w:p>
    <w:p w14:paraId="393D27BD" w14:textId="7BD275EC" w:rsidR="00126382" w:rsidRPr="00126382" w:rsidDel="00385F8E" w:rsidRDefault="00126382" w:rsidP="00126382">
      <w:pPr>
        <w:numPr>
          <w:ilvl w:val="0"/>
          <w:numId w:val="12"/>
        </w:numPr>
        <w:pBdr>
          <w:top w:val="single" w:sz="4" w:space="1" w:color="auto"/>
        </w:pBdr>
        <w:tabs>
          <w:tab w:val="left" w:pos="567"/>
        </w:tabs>
        <w:rPr>
          <w:ins w:id="19" w:author="Author" w:date="2024-08-26T17:22:00Z"/>
          <w:del w:id="20" w:author="Zoulan" w:date="2024-08-28T10:13:00Z"/>
          <w:bCs/>
          <w:sz w:val="24"/>
          <w:lang w:val="en-US"/>
        </w:rPr>
      </w:pPr>
      <w:ins w:id="21" w:author="Author" w:date="2024-08-26T17:22:00Z">
        <w:del w:id="22" w:author="Zoulan" w:date="2024-08-28T10:13:00Z">
          <w:r w:rsidRPr="00126382" w:rsidDel="00385F8E">
            <w:rPr>
              <w:bCs/>
              <w:sz w:val="24"/>
              <w:lang w:val="en-US"/>
            </w:rPr>
            <w:delText>methods for validating the planned configurations.</w:delText>
          </w:r>
        </w:del>
      </w:ins>
    </w:p>
    <w:p w14:paraId="7A2A48A9" w14:textId="0CA2955A" w:rsidR="00126382" w:rsidRPr="00126382" w:rsidDel="00385F8E" w:rsidRDefault="00126382" w:rsidP="00126382">
      <w:pPr>
        <w:numPr>
          <w:ilvl w:val="0"/>
          <w:numId w:val="12"/>
        </w:numPr>
        <w:pBdr>
          <w:top w:val="single" w:sz="4" w:space="1" w:color="auto"/>
        </w:pBdr>
        <w:tabs>
          <w:tab w:val="left" w:pos="567"/>
        </w:tabs>
        <w:rPr>
          <w:ins w:id="23" w:author="Author" w:date="2024-08-26T17:22:00Z"/>
          <w:del w:id="24" w:author="Zoulan" w:date="2024-08-28T10:13:00Z"/>
          <w:bCs/>
          <w:sz w:val="24"/>
          <w:lang w:val="en-US"/>
        </w:rPr>
      </w:pPr>
      <w:ins w:id="25" w:author="Author" w:date="2024-08-26T17:22:00Z">
        <w:del w:id="26" w:author="Zoulan" w:date="2024-08-28T10:13:00Z">
          <w:r w:rsidRPr="00126382" w:rsidDel="00385F8E">
            <w:rPr>
              <w:bCs/>
              <w:sz w:val="24"/>
              <w:lang w:val="en-US"/>
            </w:rPr>
            <w:delText>methods for activating the planned configurations (incl. cancellation of an ongoing activation).</w:delText>
          </w:r>
        </w:del>
      </w:ins>
    </w:p>
    <w:p w14:paraId="433274C7" w14:textId="49C18C01" w:rsidR="00126382" w:rsidRPr="00126382" w:rsidDel="00385F8E" w:rsidRDefault="00126382" w:rsidP="00126382">
      <w:pPr>
        <w:numPr>
          <w:ilvl w:val="0"/>
          <w:numId w:val="12"/>
        </w:numPr>
        <w:pBdr>
          <w:top w:val="single" w:sz="4" w:space="1" w:color="auto"/>
        </w:pBdr>
        <w:tabs>
          <w:tab w:val="left" w:pos="567"/>
        </w:tabs>
        <w:rPr>
          <w:ins w:id="27" w:author="Author" w:date="2024-08-26T17:22:00Z"/>
          <w:del w:id="28" w:author="Zoulan" w:date="2024-08-28T10:13:00Z"/>
          <w:bCs/>
          <w:sz w:val="24"/>
          <w:lang w:val="en-US"/>
        </w:rPr>
      </w:pPr>
      <w:ins w:id="29" w:author="Author" w:date="2024-08-26T17:22:00Z">
        <w:del w:id="30" w:author="Zoulan" w:date="2024-08-28T10:13:00Z">
          <w:r w:rsidRPr="00126382" w:rsidDel="00385F8E">
            <w:rPr>
              <w:bCs/>
              <w:sz w:val="24"/>
              <w:lang w:val="en-US"/>
            </w:rPr>
            <w:delText>methods for managing transactions (set</w:delText>
          </w:r>
        </w:del>
      </w:ins>
      <w:ins w:id="31" w:author="Author" w:date="2024-08-26T17:23:00Z">
        <w:del w:id="32" w:author="Zoulan" w:date="2024-08-28T10:13:00Z">
          <w:r w:rsidDel="00385F8E">
            <w:rPr>
              <w:bCs/>
              <w:sz w:val="24"/>
              <w:lang w:val="en-US"/>
            </w:rPr>
            <w:delText>s</w:delText>
          </w:r>
        </w:del>
      </w:ins>
      <w:ins w:id="33" w:author="Author" w:date="2024-08-26T17:22:00Z">
        <w:del w:id="34" w:author="Zoulan" w:date="2024-08-28T10:13:00Z">
          <w:r w:rsidRPr="00126382" w:rsidDel="00385F8E">
            <w:rPr>
              <w:bCs/>
              <w:sz w:val="24"/>
              <w:lang w:val="en-US"/>
            </w:rPr>
            <w:delText xml:space="preserve"> of plans)</w:delText>
          </w:r>
        </w:del>
      </w:ins>
      <w:ins w:id="35" w:author="Author" w:date="2024-08-26T17:23:00Z">
        <w:del w:id="36" w:author="Zoulan" w:date="2024-08-28T10:13:00Z">
          <w:r w:rsidDel="00385F8E">
            <w:rPr>
              <w:bCs/>
              <w:sz w:val="24"/>
              <w:lang w:val="en-US"/>
            </w:rPr>
            <w:delText>.</w:delText>
          </w:r>
        </w:del>
      </w:ins>
    </w:p>
    <w:p w14:paraId="42810267" w14:textId="7727A85D" w:rsidR="00126382" w:rsidDel="00385F8E" w:rsidRDefault="00126382" w:rsidP="00126382">
      <w:pPr>
        <w:numPr>
          <w:ilvl w:val="0"/>
          <w:numId w:val="12"/>
        </w:numPr>
        <w:pBdr>
          <w:top w:val="single" w:sz="4" w:space="1" w:color="auto"/>
        </w:pBdr>
        <w:tabs>
          <w:tab w:val="left" w:pos="567"/>
        </w:tabs>
        <w:rPr>
          <w:ins w:id="37" w:author="Author" w:date="2024-08-26T17:26:00Z"/>
          <w:del w:id="38" w:author="Zoulan" w:date="2024-08-28T10:13:00Z"/>
          <w:bCs/>
          <w:sz w:val="24"/>
          <w:lang w:val="en-US"/>
        </w:rPr>
      </w:pPr>
      <w:ins w:id="39" w:author="Author" w:date="2024-08-26T17:22:00Z">
        <w:del w:id="40" w:author="Zoulan" w:date="2024-08-28T10:13:00Z">
          <w:r w:rsidRPr="00126382" w:rsidDel="00385F8E">
            <w:rPr>
              <w:bCs/>
              <w:sz w:val="24"/>
              <w:lang w:val="en-US"/>
            </w:rPr>
            <w:delText>methods for conditional activation of planned configurations</w:delText>
          </w:r>
        </w:del>
      </w:ins>
      <w:ins w:id="41" w:author="Author" w:date="2024-08-26T17:23:00Z">
        <w:del w:id="42" w:author="Zoulan" w:date="2024-08-28T10:13:00Z">
          <w:r w:rsidDel="00385F8E">
            <w:rPr>
              <w:bCs/>
              <w:sz w:val="24"/>
              <w:lang w:val="en-US"/>
            </w:rPr>
            <w:delText>.</w:delText>
          </w:r>
        </w:del>
      </w:ins>
    </w:p>
    <w:p w14:paraId="630F0331" w14:textId="442450B5" w:rsidR="004E7B8A" w:rsidRPr="00222D66" w:rsidRDefault="002A5E14" w:rsidP="004E7B8A">
      <w:pPr>
        <w:tabs>
          <w:tab w:val="left" w:pos="3119"/>
        </w:tabs>
        <w:rPr>
          <w:ins w:id="43" w:author="Zoulan" w:date="2024-08-28T10:10:00Z"/>
          <w:b/>
          <w:sz w:val="24"/>
        </w:rPr>
      </w:pPr>
      <w:ins w:id="44" w:author="Author" w:date="2024-08-26T17:27:00Z">
        <w:del w:id="45" w:author="Zoulan" w:date="2024-08-28T10:13:00Z">
          <w:r w:rsidDel="00385F8E">
            <w:rPr>
              <w:bCs/>
              <w:sz w:val="24"/>
              <w:lang w:val="en-US"/>
            </w:rPr>
            <w:delText>Fo</w:delText>
          </w:r>
        </w:del>
      </w:ins>
      <w:ins w:id="46" w:author="Author" w:date="2024-08-26T17:28:00Z">
        <w:del w:id="47" w:author="Zoulan" w:date="2024-08-28T10:13:00Z">
          <w:r w:rsidDel="00385F8E">
            <w:rPr>
              <w:bCs/>
              <w:sz w:val="24"/>
              <w:lang w:val="en-US"/>
            </w:rPr>
            <w:delText>r</w:delText>
          </w:r>
        </w:del>
      </w:ins>
      <w:ins w:id="48" w:author="Author" w:date="2024-08-26T17:27:00Z">
        <w:del w:id="49" w:author="Zoulan" w:date="2024-08-28T10:13:00Z">
          <w:r w:rsidDel="00385F8E">
            <w:rPr>
              <w:bCs/>
              <w:sz w:val="24"/>
              <w:lang w:val="en-US"/>
            </w:rPr>
            <w:delText xml:space="preserve"> each of the above topics </w:delText>
          </w:r>
        </w:del>
      </w:ins>
      <w:ins w:id="50" w:author="Author" w:date="2024-08-26T17:28:00Z">
        <w:del w:id="51" w:author="Zoulan" w:date="2024-08-28T10:13:00Z">
          <w:r w:rsidDel="00385F8E">
            <w:rPr>
              <w:bCs/>
              <w:sz w:val="24"/>
              <w:lang w:val="en-US"/>
            </w:rPr>
            <w:delText>the study identifies a preferre</w:delText>
          </w:r>
        </w:del>
      </w:ins>
      <w:ins w:id="52" w:author="Author" w:date="2024-08-26T17:29:00Z">
        <w:del w:id="53" w:author="Zoulan" w:date="2024-08-28T10:13:00Z">
          <w:r w:rsidDel="00385F8E">
            <w:rPr>
              <w:bCs/>
              <w:sz w:val="24"/>
              <w:lang w:val="en-US"/>
            </w:rPr>
            <w:delText>d method and concludes with the recommendation to start normative work.</w:delText>
          </w:r>
        </w:del>
      </w:ins>
    </w:p>
    <w:p w14:paraId="51FA645D" w14:textId="66D5E207" w:rsidR="004E7B8A" w:rsidRDefault="004E7B8A" w:rsidP="004E7B8A">
      <w:pPr>
        <w:pBdr>
          <w:top w:val="single" w:sz="4" w:space="1" w:color="auto"/>
        </w:pBdr>
        <w:tabs>
          <w:tab w:val="left" w:pos="3119"/>
        </w:tabs>
        <w:rPr>
          <w:ins w:id="54" w:author="Zoulan" w:date="2024-08-28T10:13:00Z"/>
          <w:b/>
          <w:sz w:val="24"/>
        </w:rPr>
      </w:pPr>
      <w:ins w:id="55" w:author="Zoulan" w:date="2024-08-28T10:10:00Z">
        <w:r>
          <w:rPr>
            <w:b/>
            <w:sz w:val="24"/>
          </w:rPr>
          <w:t>Abstract of document:</w:t>
        </w:r>
      </w:ins>
    </w:p>
    <w:p w14:paraId="339C5AB9" w14:textId="77777777" w:rsidR="00385F8E" w:rsidRPr="00385F8E" w:rsidRDefault="00385F8E" w:rsidP="00385F8E">
      <w:pPr>
        <w:pBdr>
          <w:top w:val="single" w:sz="4" w:space="1" w:color="auto"/>
        </w:pBdr>
        <w:tabs>
          <w:tab w:val="left" w:pos="3119"/>
        </w:tabs>
        <w:rPr>
          <w:ins w:id="56" w:author="Zoulan" w:date="2024-08-28T10:13:00Z"/>
          <w:sz w:val="24"/>
        </w:rPr>
      </w:pPr>
      <w:ins w:id="57" w:author="Zoulan" w:date="2024-08-28T10:13:00Z">
        <w:r w:rsidRPr="00385F8E">
          <w:rPr>
            <w:sz w:val="24"/>
          </w:rPr>
          <w:t>TR 28.872 investigates methods to manage configuration plans, more specifically</w:t>
        </w:r>
      </w:ins>
    </w:p>
    <w:p w14:paraId="10513384" w14:textId="635F000E" w:rsidR="00385F8E" w:rsidRPr="00385F8E" w:rsidRDefault="00385F8E" w:rsidP="00385F8E">
      <w:pPr>
        <w:pBdr>
          <w:top w:val="single" w:sz="4" w:space="1" w:color="auto"/>
        </w:pBdr>
        <w:tabs>
          <w:tab w:val="left" w:pos="3119"/>
        </w:tabs>
        <w:rPr>
          <w:ins w:id="58" w:author="Zoulan" w:date="2024-08-28T10:13:00Z"/>
          <w:sz w:val="24"/>
        </w:rPr>
      </w:pPr>
      <w:bookmarkStart w:id="59" w:name="_Hlk175735694"/>
      <w:ins w:id="60" w:author="Zoulan" w:date="2024-08-28T10:13:00Z">
        <w:r w:rsidRPr="00385F8E">
          <w:rPr>
            <w:rFonts w:hint="eastAsia"/>
            <w:sz w:val="24"/>
          </w:rPr>
          <w:t>•</w:t>
        </w:r>
        <w:r w:rsidRPr="00385F8E">
          <w:rPr>
            <w:sz w:val="24"/>
          </w:rPr>
          <w:t xml:space="preserve"> </w:t>
        </w:r>
      </w:ins>
      <w:bookmarkEnd w:id="59"/>
      <w:ins w:id="61" w:author="Zoulan" w:date="2024-08-28T11:07:00Z">
        <w:r w:rsidR="00B31E45">
          <w:rPr>
            <w:sz w:val="24"/>
          </w:rPr>
          <w:t>M</w:t>
        </w:r>
      </w:ins>
      <w:ins w:id="62" w:author="Zoulan" w:date="2024-08-28T10:13:00Z">
        <w:r w:rsidRPr="00385F8E">
          <w:rPr>
            <w:sz w:val="24"/>
          </w:rPr>
          <w:t>ethods for adding and updating planned configurations.</w:t>
        </w:r>
      </w:ins>
    </w:p>
    <w:p w14:paraId="16320D4C" w14:textId="531274E3" w:rsidR="00385F8E" w:rsidRPr="00385F8E" w:rsidRDefault="00385F8E" w:rsidP="00385F8E">
      <w:pPr>
        <w:pBdr>
          <w:top w:val="single" w:sz="4" w:space="1" w:color="auto"/>
        </w:pBdr>
        <w:tabs>
          <w:tab w:val="left" w:pos="3119"/>
        </w:tabs>
        <w:rPr>
          <w:ins w:id="63" w:author="Zoulan" w:date="2024-08-28T10:13:00Z"/>
          <w:sz w:val="24"/>
        </w:rPr>
      </w:pPr>
      <w:ins w:id="64" w:author="Zoulan" w:date="2024-08-28T10:13:00Z">
        <w:r w:rsidRPr="00385F8E">
          <w:rPr>
            <w:rFonts w:hint="eastAsia"/>
            <w:sz w:val="24"/>
          </w:rPr>
          <w:t>•</w:t>
        </w:r>
        <w:r w:rsidRPr="00385F8E">
          <w:rPr>
            <w:sz w:val="24"/>
          </w:rPr>
          <w:t xml:space="preserve"> </w:t>
        </w:r>
      </w:ins>
      <w:ins w:id="65" w:author="Zoulan" w:date="2024-08-28T11:07:00Z">
        <w:r w:rsidR="00B31E45">
          <w:rPr>
            <w:sz w:val="24"/>
          </w:rPr>
          <w:t>M</w:t>
        </w:r>
      </w:ins>
      <w:ins w:id="66" w:author="Zoulan" w:date="2024-08-28T10:13:00Z">
        <w:r w:rsidRPr="00385F8E">
          <w:rPr>
            <w:sz w:val="24"/>
          </w:rPr>
          <w:t>ethods for validating the planned configurations.</w:t>
        </w:r>
      </w:ins>
    </w:p>
    <w:p w14:paraId="1934D4E2" w14:textId="58B233C9" w:rsidR="00385F8E" w:rsidRPr="00385F8E" w:rsidRDefault="00385F8E" w:rsidP="00385F8E">
      <w:pPr>
        <w:pBdr>
          <w:top w:val="single" w:sz="4" w:space="1" w:color="auto"/>
        </w:pBdr>
        <w:tabs>
          <w:tab w:val="left" w:pos="3119"/>
        </w:tabs>
        <w:rPr>
          <w:ins w:id="67" w:author="Zoulan" w:date="2024-08-28T10:13:00Z"/>
          <w:sz w:val="24"/>
        </w:rPr>
      </w:pPr>
      <w:ins w:id="68" w:author="Zoulan" w:date="2024-08-28T10:13:00Z">
        <w:r w:rsidRPr="00385F8E">
          <w:rPr>
            <w:rFonts w:hint="eastAsia"/>
            <w:sz w:val="24"/>
          </w:rPr>
          <w:t>•</w:t>
        </w:r>
        <w:r w:rsidRPr="00385F8E">
          <w:rPr>
            <w:sz w:val="24"/>
          </w:rPr>
          <w:t xml:space="preserve"> </w:t>
        </w:r>
      </w:ins>
      <w:ins w:id="69" w:author="Zoulan" w:date="2024-08-28T11:07:00Z">
        <w:r w:rsidR="00B31E45">
          <w:rPr>
            <w:sz w:val="24"/>
          </w:rPr>
          <w:t>M</w:t>
        </w:r>
      </w:ins>
      <w:ins w:id="70" w:author="Zoulan" w:date="2024-08-28T10:13:00Z">
        <w:r w:rsidRPr="00385F8E">
          <w:rPr>
            <w:sz w:val="24"/>
          </w:rPr>
          <w:t>ethods for activating the planned configurations (incl. cancellation of an ongoing activation).</w:t>
        </w:r>
      </w:ins>
    </w:p>
    <w:p w14:paraId="1AD7A564" w14:textId="1E80A630" w:rsidR="00385F8E" w:rsidRPr="00385F8E" w:rsidRDefault="00385F8E" w:rsidP="00385F8E">
      <w:pPr>
        <w:pBdr>
          <w:top w:val="single" w:sz="4" w:space="1" w:color="auto"/>
        </w:pBdr>
        <w:tabs>
          <w:tab w:val="left" w:pos="3119"/>
        </w:tabs>
        <w:rPr>
          <w:ins w:id="71" w:author="Zoulan" w:date="2024-08-28T10:13:00Z"/>
          <w:sz w:val="24"/>
        </w:rPr>
      </w:pPr>
      <w:ins w:id="72" w:author="Zoulan" w:date="2024-08-28T10:13:00Z">
        <w:r w:rsidRPr="00385F8E">
          <w:rPr>
            <w:rFonts w:hint="eastAsia"/>
            <w:sz w:val="24"/>
          </w:rPr>
          <w:t>•</w:t>
        </w:r>
        <w:r w:rsidRPr="00385F8E">
          <w:rPr>
            <w:sz w:val="24"/>
          </w:rPr>
          <w:t xml:space="preserve"> </w:t>
        </w:r>
      </w:ins>
      <w:ins w:id="73" w:author="Zoulan" w:date="2024-08-28T11:07:00Z">
        <w:r w:rsidR="00B31E45">
          <w:rPr>
            <w:sz w:val="24"/>
          </w:rPr>
          <w:t>M</w:t>
        </w:r>
      </w:ins>
      <w:ins w:id="74" w:author="Zoulan" w:date="2024-08-28T10:13:00Z">
        <w:r w:rsidRPr="00385F8E">
          <w:rPr>
            <w:sz w:val="24"/>
          </w:rPr>
          <w:t>ethods for managing transactions (sets of plans).</w:t>
        </w:r>
      </w:ins>
    </w:p>
    <w:p w14:paraId="5DF0A526" w14:textId="2D4DA71F" w:rsidR="00385F8E" w:rsidRPr="00385F8E" w:rsidRDefault="00385F8E" w:rsidP="00385F8E">
      <w:pPr>
        <w:pBdr>
          <w:top w:val="single" w:sz="4" w:space="1" w:color="auto"/>
        </w:pBdr>
        <w:tabs>
          <w:tab w:val="left" w:pos="3119"/>
        </w:tabs>
        <w:rPr>
          <w:ins w:id="75" w:author="Zoulan" w:date="2024-08-28T10:13:00Z"/>
          <w:sz w:val="24"/>
        </w:rPr>
      </w:pPr>
      <w:ins w:id="76" w:author="Zoulan" w:date="2024-08-28T10:13:00Z">
        <w:r w:rsidRPr="00385F8E">
          <w:rPr>
            <w:rFonts w:hint="eastAsia"/>
            <w:sz w:val="24"/>
          </w:rPr>
          <w:t>•</w:t>
        </w:r>
        <w:r w:rsidRPr="00385F8E">
          <w:rPr>
            <w:sz w:val="24"/>
          </w:rPr>
          <w:t xml:space="preserve"> </w:t>
        </w:r>
      </w:ins>
      <w:ins w:id="77" w:author="Zoulan" w:date="2024-08-28T11:07:00Z">
        <w:r w:rsidR="00B31E45">
          <w:rPr>
            <w:sz w:val="24"/>
          </w:rPr>
          <w:t>M</w:t>
        </w:r>
      </w:ins>
      <w:ins w:id="78" w:author="Zoulan" w:date="2024-08-28T10:13:00Z">
        <w:r w:rsidRPr="00385F8E">
          <w:rPr>
            <w:sz w:val="24"/>
          </w:rPr>
          <w:t>ethods for conditional activation of planned configurations.</w:t>
        </w:r>
      </w:ins>
    </w:p>
    <w:p w14:paraId="364D10B8" w14:textId="73FC8901" w:rsidR="00385F8E" w:rsidRPr="00385F8E" w:rsidRDefault="00385F8E" w:rsidP="00385F8E">
      <w:pPr>
        <w:pBdr>
          <w:top w:val="single" w:sz="4" w:space="1" w:color="auto"/>
        </w:pBdr>
        <w:tabs>
          <w:tab w:val="left" w:pos="3119"/>
        </w:tabs>
        <w:rPr>
          <w:ins w:id="79" w:author="Zoulan" w:date="2024-08-28T10:10:00Z"/>
          <w:sz w:val="24"/>
        </w:rPr>
      </w:pPr>
      <w:ins w:id="80" w:author="Zoulan" w:date="2024-08-28T10:13:00Z">
        <w:r w:rsidRPr="00385F8E">
          <w:rPr>
            <w:sz w:val="24"/>
          </w:rPr>
          <w:t>For each of the above topics the study identifies a preferred method and concludes with the recommendation to start normative work.</w:t>
        </w:r>
      </w:ins>
    </w:p>
    <w:p w14:paraId="0DE91D67" w14:textId="7AADAE2D" w:rsidR="004E7B8A" w:rsidRDefault="004E7B8A" w:rsidP="004E7B8A">
      <w:pPr>
        <w:tabs>
          <w:tab w:val="left" w:pos="3119"/>
        </w:tabs>
        <w:rPr>
          <w:ins w:id="81" w:author="Zoulan" w:date="2024-08-28T10:10:00Z"/>
          <w:color w:val="0000FF"/>
          <w:sz w:val="24"/>
        </w:rPr>
      </w:pPr>
    </w:p>
    <w:p w14:paraId="4319B52F" w14:textId="5ED3AC06" w:rsidR="004E7B8A" w:rsidRDefault="004E7B8A" w:rsidP="004E7B8A">
      <w:pPr>
        <w:pBdr>
          <w:top w:val="single" w:sz="4" w:space="1" w:color="auto"/>
        </w:pBdr>
        <w:tabs>
          <w:tab w:val="left" w:pos="3119"/>
        </w:tabs>
        <w:rPr>
          <w:ins w:id="82" w:author="Zoulan" w:date="2024-08-28T10:10:00Z"/>
          <w:b/>
          <w:sz w:val="24"/>
        </w:rPr>
      </w:pPr>
      <w:ins w:id="83" w:author="Zoulan" w:date="2024-08-28T10:10:00Z">
        <w:r>
          <w:rPr>
            <w:b/>
            <w:sz w:val="24"/>
          </w:rPr>
          <w:t xml:space="preserve">Changes since last presentation to </w:t>
        </w:r>
      </w:ins>
      <w:bookmarkStart w:id="84" w:name="_Hlk175736133"/>
      <w:ins w:id="85" w:author="Zoulan" w:date="2024-08-28T10:14:00Z">
        <w:r w:rsidR="00385F8E" w:rsidRPr="00385F8E">
          <w:rPr>
            <w:b/>
            <w:sz w:val="24"/>
          </w:rPr>
          <w:t>TSG SA</w:t>
        </w:r>
      </w:ins>
      <w:ins w:id="86" w:author="Zoulan" w:date="2024-08-28T10:10:00Z">
        <w:r>
          <w:rPr>
            <w:b/>
            <w:sz w:val="24"/>
          </w:rPr>
          <w:t xml:space="preserve"> #</w:t>
        </w:r>
      </w:ins>
      <w:ins w:id="87" w:author="Zoulan" w:date="2024-08-28T10:14:00Z">
        <w:r w:rsidR="00385F8E" w:rsidRPr="00385F8E">
          <w:rPr>
            <w:b/>
            <w:sz w:val="24"/>
          </w:rPr>
          <w:t>104</w:t>
        </w:r>
      </w:ins>
      <w:bookmarkEnd w:id="84"/>
      <w:ins w:id="88" w:author="Zoulan" w:date="2024-08-28T10:10:00Z">
        <w:r>
          <w:rPr>
            <w:b/>
            <w:sz w:val="24"/>
          </w:rPr>
          <w:t>:</w:t>
        </w:r>
      </w:ins>
    </w:p>
    <w:p w14:paraId="4C48B1D4" w14:textId="01A18B98" w:rsidR="004E7B8A" w:rsidRDefault="007C165D" w:rsidP="004E7B8A">
      <w:pPr>
        <w:tabs>
          <w:tab w:val="left" w:pos="3119"/>
        </w:tabs>
        <w:rPr>
          <w:ins w:id="89" w:author="Zoulan" w:date="2024-08-28T10:10:00Z"/>
          <w:color w:val="0000FF"/>
          <w:sz w:val="24"/>
        </w:rPr>
      </w:pPr>
      <w:bookmarkStart w:id="90" w:name="_Hlk175736122"/>
      <w:bookmarkStart w:id="91" w:name="_Hlk175736550"/>
      <w:ins w:id="92" w:author="Zoulan" w:date="2024-08-28T10:24:00Z">
        <w:r>
          <w:rPr>
            <w:sz w:val="24"/>
          </w:rPr>
          <w:t xml:space="preserve">This is the </w:t>
        </w:r>
        <w:r>
          <w:rPr>
            <w:sz w:val="24"/>
          </w:rPr>
          <w:t>f</w:t>
        </w:r>
      </w:ins>
      <w:ins w:id="93" w:author="Zoulan" w:date="2024-08-28T10:14:00Z">
        <w:r w:rsidR="00385F8E" w:rsidRPr="00E137FA">
          <w:rPr>
            <w:bCs/>
            <w:sz w:val="24"/>
          </w:rPr>
          <w:t>irst presentation</w:t>
        </w:r>
        <w:bookmarkEnd w:id="90"/>
        <w:r w:rsidR="00385F8E">
          <w:rPr>
            <w:bCs/>
            <w:sz w:val="24"/>
          </w:rPr>
          <w:t>.</w:t>
        </w:r>
      </w:ins>
      <w:bookmarkEnd w:id="91"/>
    </w:p>
    <w:p w14:paraId="1BDADF1F" w14:textId="77777777" w:rsidR="004E7B8A" w:rsidRDefault="004E7B8A" w:rsidP="004E7B8A">
      <w:pPr>
        <w:pBdr>
          <w:top w:val="single" w:sz="4" w:space="1" w:color="auto"/>
        </w:pBdr>
        <w:tabs>
          <w:tab w:val="left" w:pos="3119"/>
        </w:tabs>
        <w:rPr>
          <w:ins w:id="94" w:author="Zoulan" w:date="2024-08-28T10:10:00Z"/>
          <w:b/>
          <w:sz w:val="24"/>
        </w:rPr>
      </w:pPr>
      <w:ins w:id="95" w:author="Zoulan" w:date="2024-08-28T10:10:00Z">
        <w:r>
          <w:rPr>
            <w:b/>
            <w:sz w:val="24"/>
          </w:rPr>
          <w:lastRenderedPageBreak/>
          <w:t>Outstanding Issues:</w:t>
        </w:r>
      </w:ins>
    </w:p>
    <w:p w14:paraId="36AE5837" w14:textId="66BDF2FE" w:rsidR="004E7B8A" w:rsidRPr="00385F8E" w:rsidRDefault="00385F8E" w:rsidP="004E7B8A">
      <w:pPr>
        <w:tabs>
          <w:tab w:val="left" w:pos="3119"/>
        </w:tabs>
        <w:rPr>
          <w:ins w:id="96" w:author="Zoulan" w:date="2024-08-28T10:10:00Z"/>
          <w:rFonts w:eastAsia="Malgun Gothic"/>
          <w:color w:val="0000FF"/>
          <w:sz w:val="24"/>
        </w:rPr>
      </w:pPr>
      <w:ins w:id="97" w:author="Zoulan" w:date="2024-08-28T10:14:00Z">
        <w:r w:rsidRPr="00385F8E">
          <w:rPr>
            <w:bCs/>
            <w:sz w:val="24"/>
          </w:rPr>
          <w:t>None</w:t>
        </w:r>
        <w:r w:rsidRPr="00385F8E">
          <w:rPr>
            <w:rFonts w:hint="eastAsia"/>
            <w:bCs/>
            <w:sz w:val="24"/>
          </w:rPr>
          <w:t>.</w:t>
        </w:r>
      </w:ins>
    </w:p>
    <w:p w14:paraId="597B1969" w14:textId="77777777" w:rsidR="004E7B8A" w:rsidRDefault="004E7B8A" w:rsidP="004E7B8A">
      <w:pPr>
        <w:pBdr>
          <w:top w:val="single" w:sz="4" w:space="1" w:color="auto"/>
        </w:pBdr>
        <w:tabs>
          <w:tab w:val="left" w:pos="3119"/>
        </w:tabs>
        <w:rPr>
          <w:ins w:id="98" w:author="Zoulan" w:date="2024-08-28T10:10:00Z"/>
          <w:b/>
          <w:sz w:val="24"/>
        </w:rPr>
      </w:pPr>
      <w:ins w:id="99" w:author="Zoulan" w:date="2024-08-28T10:10:00Z">
        <w:r>
          <w:rPr>
            <w:b/>
            <w:sz w:val="24"/>
          </w:rPr>
          <w:t>Contentious Issues:</w:t>
        </w:r>
      </w:ins>
    </w:p>
    <w:p w14:paraId="628AAC68" w14:textId="6F0945CE" w:rsidR="004E7B8A" w:rsidRDefault="00385F8E" w:rsidP="004E7B8A">
      <w:pPr>
        <w:tabs>
          <w:tab w:val="left" w:pos="3119"/>
        </w:tabs>
        <w:rPr>
          <w:ins w:id="100" w:author="Zoulan" w:date="2024-08-28T10:10:00Z"/>
          <w:color w:val="0000FF"/>
          <w:sz w:val="24"/>
        </w:rPr>
      </w:pPr>
      <w:ins w:id="101" w:author="Zoulan" w:date="2024-08-28T10:15:00Z">
        <w:r w:rsidRPr="00385F8E">
          <w:rPr>
            <w:bCs/>
            <w:sz w:val="24"/>
          </w:rPr>
          <w:t>None</w:t>
        </w:r>
        <w:r w:rsidRPr="00385F8E">
          <w:rPr>
            <w:rFonts w:hint="eastAsia"/>
            <w:bCs/>
            <w:sz w:val="24"/>
          </w:rPr>
          <w:t>.</w:t>
        </w:r>
      </w:ins>
    </w:p>
    <w:p w14:paraId="19581449" w14:textId="77777777" w:rsidR="004E7B8A" w:rsidRPr="004E7B8A" w:rsidRDefault="004E7B8A" w:rsidP="002A5E14">
      <w:pPr>
        <w:pBdr>
          <w:top w:val="single" w:sz="4" w:space="1" w:color="auto"/>
        </w:pBdr>
        <w:tabs>
          <w:tab w:val="left" w:pos="567"/>
        </w:tabs>
        <w:rPr>
          <w:rFonts w:eastAsia="Malgun Gothic"/>
          <w:bCs/>
          <w:sz w:val="24"/>
        </w:rPr>
      </w:pPr>
    </w:p>
    <w:p w14:paraId="568D363B" w14:textId="63C99A82" w:rsidR="0045428D" w:rsidDel="00385F8E" w:rsidRDefault="0045428D">
      <w:pPr>
        <w:pBdr>
          <w:top w:val="single" w:sz="4" w:space="1" w:color="auto"/>
        </w:pBdr>
        <w:tabs>
          <w:tab w:val="left" w:pos="3119"/>
        </w:tabs>
        <w:rPr>
          <w:del w:id="102" w:author="Zoulan" w:date="2024-08-28T10:15:00Z"/>
          <w:b/>
          <w:sz w:val="24"/>
        </w:rPr>
      </w:pPr>
      <w:del w:id="103" w:author="Zoulan" w:date="2024-08-28T10:15:00Z">
        <w:r w:rsidDel="00385F8E">
          <w:rPr>
            <w:b/>
            <w:sz w:val="24"/>
          </w:rPr>
          <w:delText xml:space="preserve">Changes since last presentation to </w:delText>
        </w:r>
        <w:r w:rsidDel="00385F8E">
          <w:rPr>
            <w:b/>
            <w:color w:val="0000FF"/>
            <w:sz w:val="24"/>
          </w:rPr>
          <w:delText xml:space="preserve">&lt;TSG&gt; </w:delText>
        </w:r>
        <w:r w:rsidDel="00385F8E">
          <w:rPr>
            <w:b/>
            <w:sz w:val="24"/>
          </w:rPr>
          <w:delText>Meeting #</w:delText>
        </w:r>
        <w:r w:rsidDel="00385F8E">
          <w:rPr>
            <w:b/>
            <w:color w:val="0000FF"/>
            <w:sz w:val="24"/>
          </w:rPr>
          <w:delText>&lt;N&gt;</w:delText>
        </w:r>
        <w:r w:rsidDel="00385F8E">
          <w:rPr>
            <w:b/>
            <w:sz w:val="24"/>
          </w:rPr>
          <w:delText>:</w:delText>
        </w:r>
      </w:del>
    </w:p>
    <w:p w14:paraId="09BB0C2D" w14:textId="41D9B1C1" w:rsidR="00E137FA" w:rsidRPr="00E137FA" w:rsidDel="00385F8E" w:rsidRDefault="00E137FA">
      <w:pPr>
        <w:pBdr>
          <w:top w:val="single" w:sz="4" w:space="1" w:color="auto"/>
        </w:pBdr>
        <w:tabs>
          <w:tab w:val="left" w:pos="3119"/>
        </w:tabs>
        <w:rPr>
          <w:del w:id="104" w:author="Zoulan" w:date="2024-08-28T10:15:00Z"/>
          <w:bCs/>
          <w:sz w:val="24"/>
        </w:rPr>
      </w:pPr>
      <w:del w:id="105" w:author="Zoulan" w:date="2024-08-28T10:15:00Z">
        <w:r w:rsidRPr="00E137FA" w:rsidDel="00385F8E">
          <w:rPr>
            <w:bCs/>
            <w:sz w:val="24"/>
          </w:rPr>
          <w:delText>First presentation</w:delText>
        </w:r>
        <w:r w:rsidDel="00385F8E">
          <w:rPr>
            <w:bCs/>
            <w:sz w:val="24"/>
          </w:rPr>
          <w:delText>.</w:delText>
        </w:r>
      </w:del>
    </w:p>
    <w:p w14:paraId="2D7FB9A0" w14:textId="2654B667" w:rsidR="0045428D" w:rsidDel="00385F8E" w:rsidRDefault="0045428D">
      <w:pPr>
        <w:pBdr>
          <w:top w:val="single" w:sz="4" w:space="1" w:color="auto"/>
        </w:pBdr>
        <w:tabs>
          <w:tab w:val="left" w:pos="3119"/>
        </w:tabs>
        <w:rPr>
          <w:del w:id="106" w:author="Zoulan" w:date="2024-08-28T10:15:00Z"/>
          <w:b/>
          <w:sz w:val="24"/>
        </w:rPr>
      </w:pPr>
      <w:del w:id="107" w:author="Zoulan" w:date="2024-08-28T10:15:00Z">
        <w:r w:rsidDel="00385F8E">
          <w:rPr>
            <w:b/>
            <w:sz w:val="24"/>
          </w:rPr>
          <w:delText>Outstanding Issues:</w:delText>
        </w:r>
      </w:del>
    </w:p>
    <w:p w14:paraId="42794AE6" w14:textId="1070CA8E" w:rsidR="00E137FA" w:rsidRPr="00E137FA" w:rsidDel="00385F8E" w:rsidRDefault="00E137FA" w:rsidP="00E137FA">
      <w:pPr>
        <w:pBdr>
          <w:top w:val="single" w:sz="4" w:space="1" w:color="auto"/>
        </w:pBdr>
        <w:tabs>
          <w:tab w:val="left" w:pos="3119"/>
        </w:tabs>
        <w:rPr>
          <w:del w:id="108" w:author="Zoulan" w:date="2024-08-28T10:15:00Z"/>
          <w:bCs/>
          <w:sz w:val="24"/>
        </w:rPr>
      </w:pPr>
      <w:del w:id="109" w:author="Zoulan" w:date="2024-08-28T10:15:00Z">
        <w:r w:rsidDel="00385F8E">
          <w:rPr>
            <w:bCs/>
            <w:sz w:val="24"/>
          </w:rPr>
          <w:delText>None.</w:delText>
        </w:r>
      </w:del>
    </w:p>
    <w:p w14:paraId="771B9E6F" w14:textId="64294E31" w:rsidR="0045428D" w:rsidDel="00385F8E" w:rsidRDefault="0045428D">
      <w:pPr>
        <w:pBdr>
          <w:top w:val="single" w:sz="4" w:space="1" w:color="auto"/>
        </w:pBdr>
        <w:tabs>
          <w:tab w:val="left" w:pos="3119"/>
        </w:tabs>
        <w:rPr>
          <w:del w:id="110" w:author="Zoulan" w:date="2024-08-28T10:15:00Z"/>
          <w:b/>
          <w:sz w:val="24"/>
        </w:rPr>
      </w:pPr>
      <w:del w:id="111" w:author="Zoulan" w:date="2024-08-28T10:15:00Z">
        <w:r w:rsidDel="00385F8E">
          <w:rPr>
            <w:b/>
            <w:sz w:val="24"/>
          </w:rPr>
          <w:delText>Contentious Issues:</w:delText>
        </w:r>
      </w:del>
    </w:p>
    <w:p w14:paraId="7DDDE26E" w14:textId="47ED576B" w:rsidR="00E137FA" w:rsidRPr="00E137FA" w:rsidDel="00385F8E" w:rsidRDefault="00E137FA" w:rsidP="00E137FA">
      <w:pPr>
        <w:pBdr>
          <w:top w:val="single" w:sz="4" w:space="1" w:color="auto"/>
        </w:pBdr>
        <w:tabs>
          <w:tab w:val="left" w:pos="3119"/>
        </w:tabs>
        <w:rPr>
          <w:del w:id="112" w:author="Zoulan" w:date="2024-08-28T10:15:00Z"/>
          <w:bCs/>
          <w:sz w:val="24"/>
        </w:rPr>
      </w:pPr>
      <w:del w:id="113" w:author="Zoulan" w:date="2024-08-28T10:15:00Z">
        <w:r w:rsidDel="00385F8E">
          <w:rPr>
            <w:bCs/>
            <w:sz w:val="24"/>
          </w:rPr>
          <w:delText>None.</w:delText>
        </w:r>
      </w:del>
    </w:p>
    <w:p w14:paraId="23578B09" w14:textId="773F8BA5" w:rsidR="0045428D" w:rsidDel="00385F8E" w:rsidRDefault="0045428D">
      <w:pPr>
        <w:tabs>
          <w:tab w:val="left" w:pos="3119"/>
        </w:tabs>
        <w:rPr>
          <w:del w:id="114" w:author="Zoulan" w:date="2024-08-28T10:15:00Z"/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6025E1"/>
    <w:multiLevelType w:val="hybridMultilevel"/>
    <w:tmpl w:val="C07AB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ulan">
    <w15:presenceInfo w15:providerId="None" w15:userId="Zoulan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2785"/>
    <w:rsid w:val="000453B4"/>
    <w:rsid w:val="0006494B"/>
    <w:rsid w:val="000711AA"/>
    <w:rsid w:val="000F7ECB"/>
    <w:rsid w:val="00103320"/>
    <w:rsid w:val="00106ABB"/>
    <w:rsid w:val="00126382"/>
    <w:rsid w:val="0017511D"/>
    <w:rsid w:val="001970B4"/>
    <w:rsid w:val="001D45C5"/>
    <w:rsid w:val="001D50C9"/>
    <w:rsid w:val="00201520"/>
    <w:rsid w:val="00222D66"/>
    <w:rsid w:val="002A5E14"/>
    <w:rsid w:val="002A6CA6"/>
    <w:rsid w:val="002B09A1"/>
    <w:rsid w:val="002B220E"/>
    <w:rsid w:val="002D6A80"/>
    <w:rsid w:val="002E7F4D"/>
    <w:rsid w:val="003647FC"/>
    <w:rsid w:val="00366E2A"/>
    <w:rsid w:val="00367D74"/>
    <w:rsid w:val="00385F8E"/>
    <w:rsid w:val="003874F2"/>
    <w:rsid w:val="00397034"/>
    <w:rsid w:val="003D5BA1"/>
    <w:rsid w:val="0045428D"/>
    <w:rsid w:val="0047776C"/>
    <w:rsid w:val="004806E1"/>
    <w:rsid w:val="004E7B8A"/>
    <w:rsid w:val="004F39C0"/>
    <w:rsid w:val="00506064"/>
    <w:rsid w:val="005426DF"/>
    <w:rsid w:val="00546FA8"/>
    <w:rsid w:val="00567C87"/>
    <w:rsid w:val="005F10CC"/>
    <w:rsid w:val="00607EC1"/>
    <w:rsid w:val="00623423"/>
    <w:rsid w:val="00626487"/>
    <w:rsid w:val="00635529"/>
    <w:rsid w:val="00650510"/>
    <w:rsid w:val="006938BE"/>
    <w:rsid w:val="006B2592"/>
    <w:rsid w:val="006F5B0E"/>
    <w:rsid w:val="00725F69"/>
    <w:rsid w:val="007C165D"/>
    <w:rsid w:val="007D6195"/>
    <w:rsid w:val="007E3ED7"/>
    <w:rsid w:val="00822DC9"/>
    <w:rsid w:val="00871009"/>
    <w:rsid w:val="008715D6"/>
    <w:rsid w:val="0088682F"/>
    <w:rsid w:val="0089418B"/>
    <w:rsid w:val="00897CC8"/>
    <w:rsid w:val="008B32D5"/>
    <w:rsid w:val="008F2828"/>
    <w:rsid w:val="0097130C"/>
    <w:rsid w:val="009C3D5A"/>
    <w:rsid w:val="009D5026"/>
    <w:rsid w:val="009D7D77"/>
    <w:rsid w:val="00A016AA"/>
    <w:rsid w:val="00A06FC8"/>
    <w:rsid w:val="00A15D3A"/>
    <w:rsid w:val="00A31676"/>
    <w:rsid w:val="00A55084"/>
    <w:rsid w:val="00A70759"/>
    <w:rsid w:val="00A95044"/>
    <w:rsid w:val="00AE1BE3"/>
    <w:rsid w:val="00AF7711"/>
    <w:rsid w:val="00B03A93"/>
    <w:rsid w:val="00B31E45"/>
    <w:rsid w:val="00B439F6"/>
    <w:rsid w:val="00B8637D"/>
    <w:rsid w:val="00B97929"/>
    <w:rsid w:val="00BE5651"/>
    <w:rsid w:val="00BF0958"/>
    <w:rsid w:val="00BF3085"/>
    <w:rsid w:val="00C037B9"/>
    <w:rsid w:val="00C70A20"/>
    <w:rsid w:val="00C73D3B"/>
    <w:rsid w:val="00CA7EE5"/>
    <w:rsid w:val="00CB243C"/>
    <w:rsid w:val="00CC358C"/>
    <w:rsid w:val="00CF6DE2"/>
    <w:rsid w:val="00D32DE8"/>
    <w:rsid w:val="00D45010"/>
    <w:rsid w:val="00D7617F"/>
    <w:rsid w:val="00D9640C"/>
    <w:rsid w:val="00DC278D"/>
    <w:rsid w:val="00DD3EBC"/>
    <w:rsid w:val="00DD7AC2"/>
    <w:rsid w:val="00E07743"/>
    <w:rsid w:val="00E137FA"/>
    <w:rsid w:val="00E1741A"/>
    <w:rsid w:val="00EB746A"/>
    <w:rsid w:val="00ED2F68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126382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Zoulan</cp:lastModifiedBy>
  <cp:revision>5</cp:revision>
  <dcterms:created xsi:type="dcterms:W3CDTF">2024-08-28T02:16:00Z</dcterms:created>
  <dcterms:modified xsi:type="dcterms:W3CDTF">2024-08-28T03:56:00Z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