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11872B32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643B55">
        <w:rPr>
          <w:b/>
          <w:noProof/>
          <w:sz w:val="24"/>
          <w:lang w:val="en-US"/>
        </w:rPr>
        <w:t>6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</w:t>
      </w:r>
      <w:r w:rsidR="00643B55">
        <w:rPr>
          <w:rFonts w:cs="Arial"/>
          <w:b/>
          <w:color w:val="000000"/>
          <w:sz w:val="24"/>
          <w:lang w:val="en-US" w:eastAsia="zh-CN"/>
        </w:rPr>
        <w:t>3508</w:t>
      </w:r>
    </w:p>
    <w:p w14:paraId="4B2948ED" w14:textId="403CF91C" w:rsidR="00BE1239" w:rsidRPr="00B4420C" w:rsidRDefault="00C01791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Maastricht, The Netherlands, 19-23 August</w:t>
      </w:r>
      <w:r w:rsidR="00B4420C" w:rsidRPr="00B4420C">
        <w:rPr>
          <w:b/>
          <w:noProof/>
          <w:sz w:val="24"/>
          <w:lang w:val="en-US"/>
        </w:rPr>
        <w:t xml:space="preserve">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4E37A18F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  <w:r w:rsidR="00DA2CA7">
        <w:rPr>
          <w:b/>
          <w:lang w:eastAsia="zh-CN"/>
        </w:rPr>
        <w:t xml:space="preserve"> </w:t>
      </w:r>
    </w:p>
    <w:p w14:paraId="41761FF8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Time to </w:t>
      </w:r>
      <w:proofErr w:type="gramStart"/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>start:</w:t>
      </w:r>
      <w:proofErr w:type="gramEnd"/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Monday (26 Aug) 22:00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 </w:t>
      </w:r>
    </w:p>
    <w:p w14:paraId="6BB53F23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Last comments: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Wednesday (28 Aug) 14:00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23441DF3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Finalized Status: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Wednesday (28 Aug) 22:00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BC0113" w14:textId="77777777" w:rsidR="00116468" w:rsidRDefault="00116468" w:rsidP="002E628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  <w:lang w:eastAsia="zh-CN"/>
        </w:rPr>
      </w:pPr>
      <w:r w:rsidRPr="002E628A">
        <w:rPr>
          <w:b/>
          <w:highlight w:val="cyan"/>
          <w:lang w:eastAsia="zh-CN"/>
        </w:rPr>
        <w:t>Reminder for r</w:t>
      </w:r>
      <w:r w:rsidRPr="002E628A">
        <w:rPr>
          <w:rFonts w:hint="eastAsia"/>
          <w:b/>
          <w:highlight w:val="cyan"/>
          <w:lang w:eastAsia="zh-CN"/>
        </w:rPr>
        <w:t>apporteur</w:t>
      </w:r>
      <w:r w:rsidRPr="002E628A">
        <w:rPr>
          <w:b/>
          <w:highlight w:val="cyan"/>
          <w:lang w:eastAsia="zh-CN"/>
        </w:rPr>
        <w:t>s:</w:t>
      </w:r>
    </w:p>
    <w:p w14:paraId="613CCAAC" w14:textId="2C380489" w:rsidR="007D2E66" w:rsidRPr="004846BD" w:rsidRDefault="00116468" w:rsidP="0011646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D07B65">
        <w:rPr>
          <w:rFonts w:ascii="DengXian" w:eastAsia="DengXian" w:hAnsi="DengXian"/>
          <w:b/>
          <w:lang w:val="en-GB" w:eastAsia="zh-CN"/>
        </w:rPr>
        <w:t xml:space="preserve">Rapporteurs </w:t>
      </w:r>
      <w:r w:rsidR="00E929E1">
        <w:rPr>
          <w:rFonts w:ascii="DengXian" w:eastAsia="DengXian" w:hAnsi="DengXian"/>
          <w:b/>
          <w:lang w:val="en-GB" w:eastAsia="zh-CN"/>
        </w:rPr>
        <w:t xml:space="preserve">shall </w:t>
      </w:r>
      <w:r w:rsidRPr="00D07B65">
        <w:rPr>
          <w:rFonts w:ascii="DengXian" w:eastAsia="DengXian" w:hAnsi="DengXian"/>
          <w:b/>
          <w:lang w:val="en-GB" w:eastAsia="zh-CN"/>
        </w:rPr>
        <w:t xml:space="preserve">send </w:t>
      </w:r>
      <w:r w:rsidR="003A6E3F">
        <w:rPr>
          <w:rFonts w:ascii="DengXian" w:eastAsia="DengXian" w:hAnsi="DengXian"/>
          <w:b/>
          <w:lang w:val="en-GB" w:eastAsia="zh-CN"/>
        </w:rPr>
        <w:t xml:space="preserve">all draft </w:t>
      </w:r>
      <w:r w:rsidR="003A6E3F" w:rsidRPr="00D07B65">
        <w:rPr>
          <w:rFonts w:ascii="DengXian" w:eastAsia="DengXian" w:hAnsi="DengXian"/>
          <w:b/>
          <w:lang w:val="en-GB" w:eastAsia="zh-CN"/>
        </w:rPr>
        <w:t>TR/TS/draftCR</w:t>
      </w:r>
      <w:r w:rsidR="003A6E3F">
        <w:rPr>
          <w:rFonts w:ascii="DengXian" w:eastAsia="DengXian" w:hAnsi="DengXian"/>
          <w:b/>
          <w:lang w:val="en-GB" w:eastAsia="zh-CN"/>
        </w:rPr>
        <w:t>s</w:t>
      </w:r>
      <w:r w:rsidR="003A6E3F" w:rsidRPr="00D07B65">
        <w:rPr>
          <w:rFonts w:ascii="DengXian" w:eastAsia="DengXian" w:hAnsi="DengXian"/>
          <w:b/>
          <w:lang w:val="en-GB" w:eastAsia="zh-CN"/>
        </w:rPr>
        <w:t xml:space="preserve"> </w:t>
      </w:r>
      <w:r w:rsidRPr="00D07B65">
        <w:rPr>
          <w:rFonts w:ascii="DengXian" w:eastAsia="DengXian" w:hAnsi="DengXian"/>
          <w:b/>
          <w:lang w:val="en-GB" w:eastAsia="zh-CN"/>
        </w:rPr>
        <w:t xml:space="preserve">for email approval, moderate the discussion, declare the approval </w:t>
      </w:r>
      <w:proofErr w:type="gramStart"/>
      <w:r w:rsidRPr="00D07B65">
        <w:rPr>
          <w:rFonts w:ascii="DengXian" w:eastAsia="DengXian" w:hAnsi="DengXian"/>
          <w:b/>
          <w:lang w:val="en-GB" w:eastAsia="zh-CN"/>
        </w:rPr>
        <w:t>conclusion</w:t>
      </w:r>
      <w:proofErr w:type="gramEnd"/>
      <w:r w:rsidRPr="00D07B65">
        <w:rPr>
          <w:rFonts w:ascii="DengXian" w:eastAsia="DengXian" w:hAnsi="DengXian"/>
          <w:b/>
          <w:lang w:val="en-GB" w:eastAsia="zh-CN"/>
        </w:rPr>
        <w:t xml:space="preserve"> and send the final version to MCC before deadline. </w:t>
      </w:r>
      <w:r w:rsidR="003A6E3F" w:rsidRPr="00605AA7">
        <w:rPr>
          <w:rFonts w:ascii="DengXian" w:eastAsia="DengXian" w:hAnsi="DengXian"/>
          <w:b/>
          <w:u w:val="single"/>
          <w:lang w:val="en-GB" w:eastAsia="zh-CN"/>
        </w:rPr>
        <w:t>This s</w:t>
      </w:r>
      <w:r w:rsidRPr="00605AA7">
        <w:rPr>
          <w:rFonts w:ascii="DengXian" w:eastAsia="DengXian" w:hAnsi="DengXian"/>
          <w:b/>
          <w:u w:val="single"/>
          <w:lang w:val="en-GB" w:eastAsia="zh-CN"/>
        </w:rPr>
        <w:t xml:space="preserve">tatus document will not capture </w:t>
      </w:r>
      <w:r w:rsidR="00E929E1" w:rsidRPr="00605AA7">
        <w:rPr>
          <w:rFonts w:ascii="DengXian" w:eastAsia="DengXian" w:hAnsi="DengXian"/>
          <w:b/>
          <w:u w:val="single"/>
          <w:lang w:val="en-GB" w:eastAsia="zh-CN"/>
        </w:rPr>
        <w:t xml:space="preserve">the draft </w:t>
      </w:r>
      <w:r w:rsidRPr="00605AA7">
        <w:rPr>
          <w:rFonts w:ascii="DengXian" w:eastAsia="DengXian" w:hAnsi="DengXian"/>
          <w:b/>
          <w:u w:val="single"/>
          <w:lang w:val="en-GB" w:eastAsia="zh-CN"/>
        </w:rPr>
        <w:t>TR/TS/draftCR email approval information</w:t>
      </w:r>
      <w:r w:rsidRPr="00D07B65">
        <w:rPr>
          <w:rFonts w:ascii="DengXian" w:eastAsia="DengXian" w:hAnsi="DengXian"/>
          <w:b/>
          <w:lang w:val="en-GB" w:eastAsia="zh-CN"/>
        </w:rPr>
        <w:t>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074"/>
        <w:gridCol w:w="2277"/>
        <w:gridCol w:w="1747"/>
        <w:gridCol w:w="840"/>
        <w:gridCol w:w="951"/>
        <w:gridCol w:w="1056"/>
        <w:gridCol w:w="776"/>
        <w:gridCol w:w="997"/>
      </w:tblGrid>
      <w:tr w:rsidR="008005B5" w:rsidRPr="00401776" w14:paraId="2007629A" w14:textId="77777777" w:rsidTr="008674EB">
        <w:trPr>
          <w:tblHeader/>
          <w:tblCellSpacing w:w="0" w:type="dxa"/>
          <w:jc w:val="center"/>
        </w:trPr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8005B5" w:rsidRPr="00401776" w14:paraId="4C1A793B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5918" w:rsidRPr="00401776" w14:paraId="4A50CD4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6685E5B4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5.3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39CA0A26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S5-244590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31511B90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Clarification on GST attribute Energy Efficiency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0F9B28C6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77F604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1FE038F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0" w:author="TT0822" w:date="2024-08-26T14:3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6E071792" w:rsidR="00095918" w:rsidRPr="006401CB" w:rsidRDefault="00095918" w:rsidP="00095918">
            <w:pPr>
              <w:ind w:left="144"/>
              <w:jc w:val="center"/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172E4DEF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3C9E123C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41014605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095918" w:rsidRPr="00E9664B" w:rsidRDefault="00095918" w:rsidP="00095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095918" w:rsidRPr="00E9664B" w:rsidRDefault="00095918" w:rsidP="000959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095918" w:rsidRPr="00E9664B" w:rsidRDefault="00095918" w:rsidP="0009591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095918" w:rsidRPr="00E9664B" w:rsidRDefault="00095918" w:rsidP="00095918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5918" w:rsidRPr="00401776" w14:paraId="295879D4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33EB2" w14:textId="1B94A699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19FE" w14:textId="30C7FCEC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S5-244577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6EB55" w14:textId="033EAC33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on clarification on CAPIF logging information element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EEF5A" w14:textId="1660D86D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2711082" w14:textId="1C5B9469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329A3" w14:textId="236D9FA4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" w:author="TT0822" w:date="2024-08-26T14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B126F5" w14:textId="4E547578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306F8E" w14:textId="28EDA0A4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345974" w14:textId="5279E25B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02E8FDC8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686D1" w14:textId="00593D37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EE0BC" w14:textId="7A8E1BE0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S5-245138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059DA" w14:textId="38D069B9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 xml:space="preserve">LS to RAN3 on number of </w:t>
            </w:r>
            <w:proofErr w:type="spellStart"/>
            <w:r>
              <w:rPr>
                <w:color w:val="000000"/>
                <w:lang w:eastAsia="en-GB"/>
              </w:rPr>
              <w:t>Ues</w:t>
            </w:r>
            <w:proofErr w:type="spellEnd"/>
            <w:r>
              <w:rPr>
                <w:color w:val="000000"/>
                <w:lang w:eastAsia="en-GB"/>
              </w:rPr>
              <w:t xml:space="preserve"> in RRC </w:t>
            </w:r>
            <w:proofErr w:type="spellStart"/>
            <w:r>
              <w:rPr>
                <w:color w:val="000000"/>
                <w:lang w:eastAsia="en-GB"/>
              </w:rPr>
              <w:t>incative</w:t>
            </w:r>
            <w:proofErr w:type="spellEnd"/>
            <w:r>
              <w:rPr>
                <w:color w:val="000000"/>
                <w:lang w:eastAsia="en-GB"/>
              </w:rPr>
              <w:t xml:space="preserve"> state with data transmission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3B399" w14:textId="2E749E1F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Telecom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0FDBF4A" w14:textId="4AE2E2C7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A03107" w14:textId="310FA332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2" w:author="TT0822" w:date="2024-08-26T14:23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85CDC2" w14:textId="3CB5FC74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335AD4" w14:textId="4ECC587D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303835" w14:textId="5F2FFB66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13F89796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2EA0" w14:textId="7FE4D9E3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C7B95" w14:textId="0987D22E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S5-245166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DB33D" w14:textId="3A96D3CD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28.873 to SA for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1CFCD" w14:textId="474835F1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DBE7F" w14:textId="384A298E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41CB80" w14:textId="3E8BE134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3" w:author="TT0822" w:date="2024-08-26T21:19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28E4A3" w14:textId="75039DCE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813B5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79066E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6044C" w:rsidRPr="00401776" w14:paraId="5A437B53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CBF5C" w14:textId="718A694A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6.19.15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EEF5" w14:textId="65F629A7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123B" w14:textId="2FA8C98E" w:rsidR="0006044C" w:rsidRDefault="0006044C" w:rsidP="0006044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28.874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14A7C" w14:textId="794916E9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Unicom, CATT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343D9" w14:textId="0400F00B" w:rsidR="0006044C" w:rsidRDefault="0006044C" w:rsidP="0006044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EBCA3" w14:textId="3AA2F67E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  <w:ins w:id="4" w:author="TT0822" w:date="2024-08-26T21:2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87AD22" w14:textId="0F16DD50" w:rsidR="0006044C" w:rsidRPr="00EB7C09" w:rsidRDefault="0006044C" w:rsidP="0006044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9A4D4" w14:textId="77777777" w:rsidR="0006044C" w:rsidRPr="00E34484" w:rsidRDefault="0006044C" w:rsidP="0006044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052AB0" w14:textId="77777777" w:rsidR="0006044C" w:rsidRPr="00E34484" w:rsidRDefault="0006044C" w:rsidP="0006044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018FC81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3149D" w14:textId="5F2B210F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bookmarkStart w:id="5" w:name="_Hlk175668093"/>
            <w:r>
              <w:rPr>
                <w:color w:val="000000"/>
                <w:lang w:eastAsia="en-GB"/>
              </w:rPr>
              <w:t>6.19.16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AAED7" w14:textId="14A036F6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S5-245176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45D8" w14:textId="61692E2B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28.875 Version 0.3.0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E6435" w14:textId="1B1D074F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Ericsson </w:t>
            </w:r>
            <w:proofErr w:type="spellStart"/>
            <w:r>
              <w:rPr>
                <w:color w:val="000000"/>
                <w:lang w:eastAsia="en-GB"/>
              </w:rPr>
              <w:t>Telecomunicazioni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SpA</w:t>
            </w:r>
            <w:proofErr w:type="spellEnd"/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F71F19" w14:textId="43AE1374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0AD63" w14:textId="5DD9BDB8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6" w:author="TT0822" w:date="2024-08-27T18:08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8AEB8" w14:textId="7B34ED8C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139724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A3929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bookmarkEnd w:id="5"/>
      <w:tr w:rsidR="002D4F6C" w:rsidRPr="00401776" w14:paraId="308CAC17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A30FB" w14:textId="1675159C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6.19.17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60B83" w14:textId="24CAC290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8406" w14:textId="1196CD55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for TR 28.876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98F15" w14:textId="614FE023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22D53E" w14:textId="505689A3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BA9B4" w14:textId="32EFF516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7" w:author="TT0822" w:date="2024-08-27T16:16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8A33BD" w14:textId="388A097F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EF88DE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6270C2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7F5F2DE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0138E" w14:textId="0ADB850F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6.19.18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B2618" w14:textId="228C3DEF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15C21" w14:textId="7930B71D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Report to TSG: TR28.877, Version 0.3.0 for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85008" w14:textId="5CEDC3B4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Telecom Corporation Ltd.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4307EA" w14:textId="2879A716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8104" w14:textId="3A57C292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8" w:author="TT0822" w:date="2024-08-26T21:2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9243C" w14:textId="0D24D99C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FEAF5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5BF0C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12918897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3B126" w14:textId="260A9FD0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6.19.19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FCA8F" w14:textId="00A1C2F0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S5-245159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A9BED" w14:textId="58C01288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for TR 28.878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CB3FB" w14:textId="5B93BEBA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5D178B3" w14:textId="4E08CA46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106709" w14:textId="4E89201D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9" w:author="TT0822" w:date="2024-08-27T16:17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4D8F5A" w14:textId="59BCE660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812352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34E067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49A4BEC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88216" w14:textId="30648DAA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3490F" w14:textId="1C9B8867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S5-245174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6675D" w14:textId="15CCA280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28.866 to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4D5A" w14:textId="6682BC20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96C451F" w14:textId="4077F73C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47E6B" w14:textId="5EACED86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10" w:author="TT0822" w:date="2024-08-26T14:25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2A5A3" w14:textId="3EDECD43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E94517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0C6C54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4915258A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4162E" w14:textId="3941AA50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6.19.20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3BB46" w14:textId="272F9754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S5-245169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46119" w14:textId="67CD4A4E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28.880 to TSG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DA870" w14:textId="49A8758A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73BEE8" w14:textId="5EB21BDA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6FAB8A" w14:textId="471370EA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11" w:author="TT0822" w:date="2024-08-26T14:25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49E22" w14:textId="3B0AA33A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33F63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3AC48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7103BD88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1BC05" w14:textId="222CE43F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6FF6E" w14:textId="2F3CFCEF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0338" w14:textId="51C03191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28.879 to TSG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2302C" w14:textId="553A7239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DEBDA3" w14:textId="3E3CD9C9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1DCBCB" w14:textId="61ED8045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12" w:author="TT0822" w:date="2024-08-26T21:21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FD95A" w14:textId="2224AB35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E22AC8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9039BD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01D6ADA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6F1B3" w14:textId="26CCE785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3500B" w14:textId="1DDAA106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S5-245175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2A50A" w14:textId="6760367F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28.914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51F7" w14:textId="7117A5BD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Inc.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9F48B3" w14:textId="333E2A50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B4B7F2" w14:textId="6FBF759E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13" w:author="TT0822" w:date="2024-08-27T16:17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018C3E" w14:textId="73C8E080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DEB61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EBE5AA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6C0F03CF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9B012" w14:textId="68149C7C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6.19.5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7CFA" w14:textId="79C42047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B65E1" w14:textId="74173ED3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28.915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02129" w14:textId="3AD20862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E4F31F" w14:textId="26986873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F9BD8" w14:textId="7170C3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14" w:author="TT0822" w:date="2024-08-26T14:26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1A6E0E" w14:textId="27D7D345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CFEF4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DB7C0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5F0D310B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0162D" w14:textId="69566F37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6.19.6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F8733" w14:textId="33F5863F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29AFA" w14:textId="6D2BDCA0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28.869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02E6D" w14:textId="46BBD9BD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A201FC" w14:textId="2F9D0BFE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32FA16" w14:textId="024E6D81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15" w:author="TT0822" w:date="2024-08-26T21:21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B0FA28" w14:textId="4B1F70B4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9940A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3136B9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65C5721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B6551" w14:textId="3780F89D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6.19.8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8C9E" w14:textId="69CE8097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S5-245165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9272" w14:textId="32280DBA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Report to TSG:</w:t>
            </w:r>
            <w:r>
              <w:rPr>
                <w:color w:val="000000"/>
                <w:lang w:eastAsia="en-GB"/>
              </w:rPr>
              <w:br/>
              <w:t>TR 28.871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BDB6F" w14:textId="45A36F7D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DF7C2" w14:textId="29F8DCDD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069D6C" w14:textId="20A69C0C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16" w:author="TT0822" w:date="2024-08-26T21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D2312C" w14:textId="2304C2B2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B51EE8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6F6D6A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37BBE410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671D5" w14:textId="4B3DC494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6.19.9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9EB2B" w14:textId="1BAB47BF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S5-244578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FB4F3" w14:textId="14EC2608" w:rsidR="002D4F6C" w:rsidRDefault="002D4F6C" w:rsidP="002D4F6C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28.872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DB070" w14:textId="427BCADC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166A38" w14:textId="22223E7A" w:rsidR="002D4F6C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F59C4B" w14:textId="7371A295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17" w:author="TT0822" w:date="2024-08-26T21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79BAB1" w14:textId="08ADDF63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C0326" w14:textId="77777777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11A38B" w14:textId="77777777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2D4F6C" w:rsidRPr="00401776" w14:paraId="3E4356A5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2D4F6C" w:rsidRPr="004058C9" w:rsidRDefault="002D4F6C" w:rsidP="002D4F6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2D4F6C" w:rsidRPr="004058C9" w:rsidRDefault="002D4F6C" w:rsidP="002D4F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2D4F6C" w:rsidRPr="004058C9" w:rsidRDefault="002D4F6C" w:rsidP="002D4F6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2D4F6C" w:rsidRPr="004058C9" w:rsidRDefault="002D4F6C" w:rsidP="002D4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2D4F6C" w:rsidRPr="004058C9" w:rsidRDefault="002D4F6C" w:rsidP="002D4F6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2D4F6C" w:rsidRPr="004058C9" w:rsidRDefault="002D4F6C" w:rsidP="002D4F6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2D4F6C" w:rsidRPr="004058C9" w:rsidRDefault="002D4F6C" w:rsidP="002D4F6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2D4F6C" w:rsidRPr="004058C9" w:rsidRDefault="002D4F6C" w:rsidP="002D4F6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2D4F6C" w:rsidRPr="004058C9" w:rsidRDefault="002D4F6C" w:rsidP="002D4F6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D4F6C" w:rsidRPr="00401776" w14:paraId="39615922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0D1C2E4C" w:rsidR="002D4F6C" w:rsidRPr="00E34484" w:rsidRDefault="002D4F6C" w:rsidP="002D4F6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6C5CB" w14:textId="0D28C359" w:rsidR="002D4F6C" w:rsidRPr="00E34484" w:rsidRDefault="002D4F6C" w:rsidP="002D4F6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S5-244484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EC19C" w14:textId="6FDAE779" w:rsidR="002D4F6C" w:rsidRPr="00E34484" w:rsidRDefault="002D4F6C" w:rsidP="002D4F6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62E61" w14:textId="3BEF0B5D" w:rsidR="002D4F6C" w:rsidRPr="00E34484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82DF543" w14:textId="5C93B2BE" w:rsidR="002D4F6C" w:rsidRPr="00E34484" w:rsidRDefault="002D4F6C" w:rsidP="002D4F6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6FECDAEF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  <w:ins w:id="18" w:author="TT0822" w:date="2024-08-26T14:27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7B0ECE72" w:rsidR="002D4F6C" w:rsidRPr="00EB7C09" w:rsidRDefault="002D4F6C" w:rsidP="002D4F6C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39A79354" w:rsidR="002D4F6C" w:rsidRPr="00E34484" w:rsidRDefault="002D4F6C" w:rsidP="002D4F6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752F7BA6" w:rsidR="002D4F6C" w:rsidRPr="00E34484" w:rsidRDefault="002D4F6C" w:rsidP="002D4F6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6D6E" w14:textId="77777777" w:rsidR="00257C04" w:rsidRDefault="00257C04">
      <w:r>
        <w:separator/>
      </w:r>
    </w:p>
  </w:endnote>
  <w:endnote w:type="continuationSeparator" w:id="0">
    <w:p w14:paraId="3237B167" w14:textId="77777777" w:rsidR="00257C04" w:rsidRDefault="0025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61C9" w14:textId="77777777" w:rsidR="00257C04" w:rsidRDefault="00257C04">
      <w:r>
        <w:separator/>
      </w:r>
    </w:p>
  </w:footnote>
  <w:footnote w:type="continuationSeparator" w:id="0">
    <w:p w14:paraId="3177B05C" w14:textId="77777777" w:rsidR="00257C04" w:rsidRDefault="0025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T0822">
    <w15:presenceInfo w15:providerId="None" w15:userId="TT0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4F6C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28A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E3F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164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647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38A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98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5F61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545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3265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TT0822</cp:lastModifiedBy>
  <cp:revision>3</cp:revision>
  <cp:lastPrinted>2016-02-02T08:29:00Z</cp:lastPrinted>
  <dcterms:created xsi:type="dcterms:W3CDTF">2024-08-27T14:38:00Z</dcterms:created>
  <dcterms:modified xsi:type="dcterms:W3CDTF">2024-08-27T16:08:00Z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