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11872B32" w:rsidR="0049254C" w:rsidRPr="0068188F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68188F">
        <w:rPr>
          <w:b/>
          <w:noProof/>
          <w:sz w:val="24"/>
          <w:lang w:val="en-US"/>
        </w:rPr>
        <w:t>3GPP TSG-SA5 Meeting #1</w:t>
      </w:r>
      <w:r w:rsidR="0014224A" w:rsidRPr="0068188F">
        <w:rPr>
          <w:b/>
          <w:noProof/>
          <w:sz w:val="24"/>
          <w:lang w:val="en-US"/>
        </w:rPr>
        <w:t>5</w:t>
      </w:r>
      <w:r w:rsidR="00643B55">
        <w:rPr>
          <w:b/>
          <w:noProof/>
          <w:sz w:val="24"/>
          <w:lang w:val="en-US"/>
        </w:rPr>
        <w:t>6</w:t>
      </w:r>
      <w:r w:rsidR="008E6990" w:rsidRPr="0068188F">
        <w:rPr>
          <w:rFonts w:cs="Arial"/>
          <w:b/>
          <w:color w:val="000000"/>
          <w:sz w:val="24"/>
          <w:lang w:val="en-US" w:eastAsia="zh-CN"/>
        </w:rPr>
        <w:tab/>
      </w:r>
      <w:r w:rsidR="006640FF" w:rsidRPr="0068188F">
        <w:rPr>
          <w:rFonts w:cs="Arial"/>
          <w:b/>
          <w:color w:val="000000"/>
          <w:sz w:val="24"/>
          <w:lang w:val="en-US" w:eastAsia="zh-CN"/>
        </w:rPr>
        <w:t>S</w:t>
      </w:r>
      <w:r w:rsidR="0049254C" w:rsidRPr="0068188F">
        <w:rPr>
          <w:rFonts w:cs="Arial"/>
          <w:b/>
          <w:color w:val="000000"/>
          <w:sz w:val="24"/>
          <w:lang w:val="en-US" w:eastAsia="zh-CN"/>
        </w:rPr>
        <w:t>5-</w:t>
      </w:r>
      <w:r w:rsidR="007F3B8C" w:rsidRPr="0068188F">
        <w:rPr>
          <w:rFonts w:cs="Arial"/>
          <w:b/>
          <w:color w:val="000000"/>
          <w:sz w:val="24"/>
          <w:lang w:val="en-US" w:eastAsia="zh-CN"/>
        </w:rPr>
        <w:t>2</w:t>
      </w:r>
      <w:r w:rsidR="00F93CC4" w:rsidRPr="0068188F">
        <w:rPr>
          <w:rFonts w:cs="Arial"/>
          <w:b/>
          <w:color w:val="000000"/>
          <w:sz w:val="24"/>
          <w:lang w:val="en-US" w:eastAsia="zh-CN"/>
        </w:rPr>
        <w:t>4</w:t>
      </w:r>
      <w:r w:rsidR="00643B55">
        <w:rPr>
          <w:rFonts w:cs="Arial"/>
          <w:b/>
          <w:color w:val="000000"/>
          <w:sz w:val="24"/>
          <w:lang w:val="en-US" w:eastAsia="zh-CN"/>
        </w:rPr>
        <w:t>3508</w:t>
      </w:r>
    </w:p>
    <w:p w14:paraId="4B2948ED" w14:textId="403CF91C" w:rsidR="00BE1239" w:rsidRPr="00B4420C" w:rsidRDefault="00C01791" w:rsidP="00B4420C">
      <w:pPr>
        <w:pStyle w:val="CRCoverPage"/>
        <w:tabs>
          <w:tab w:val="left" w:pos="2268"/>
          <w:tab w:val="right" w:pos="9639"/>
        </w:tabs>
        <w:spacing w:after="0"/>
        <w:rPr>
          <w:b/>
          <w:noProof/>
          <w:sz w:val="24"/>
          <w:lang w:val="en-US"/>
        </w:rPr>
      </w:pPr>
      <w:r>
        <w:rPr>
          <w:b/>
          <w:noProof/>
          <w:sz w:val="24"/>
          <w:lang w:val="en-US"/>
        </w:rPr>
        <w:t>Maastricht, The Netherlands, 19-23 August</w:t>
      </w:r>
      <w:r w:rsidR="00B4420C" w:rsidRPr="00B4420C">
        <w:rPr>
          <w:b/>
          <w:noProof/>
          <w:sz w:val="24"/>
          <w:lang w:val="en-US"/>
        </w:rPr>
        <w:t xml:space="preserve"> 2024</w:t>
      </w:r>
      <w:r w:rsidR="001C0223" w:rsidRPr="0068188F">
        <w:rPr>
          <w:b/>
          <w:noProof/>
          <w:sz w:val="24"/>
          <w:lang w:val="en-US"/>
        </w:rPr>
        <w:tab/>
      </w:r>
    </w:p>
    <w:p w14:paraId="3F31C776" w14:textId="5C5319BB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SA5 </w:t>
      </w:r>
      <w:r w:rsidR="00C2095C">
        <w:rPr>
          <w:rFonts w:ascii="Arial" w:hAnsi="Arial" w:cs="Arial"/>
          <w:sz w:val="22"/>
          <w:szCs w:val="22"/>
        </w:rPr>
        <w:t xml:space="preserve">Vice </w:t>
      </w:r>
      <w:r w:rsidRPr="00F7069A">
        <w:rPr>
          <w:rFonts w:ascii="Arial" w:hAnsi="Arial" w:cs="Arial"/>
          <w:sz w:val="22"/>
          <w:szCs w:val="22"/>
        </w:rPr>
        <w:t>Chair</w:t>
      </w:r>
      <w:r w:rsidR="00773542">
        <w:rPr>
          <w:rFonts w:ascii="Arial" w:hAnsi="Arial" w:cs="Arial"/>
          <w:sz w:val="22"/>
          <w:szCs w:val="22"/>
        </w:rPr>
        <w:t xml:space="preserve"> (Ericsson)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15E6BF13" w14:textId="4E37A18F" w:rsidR="00C8395A" w:rsidRDefault="007D2E66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F067FD">
        <w:rPr>
          <w:b/>
          <w:highlight w:val="cyan"/>
          <w:lang w:eastAsia="zh-CN"/>
        </w:rPr>
        <w:t>Deadlines</w:t>
      </w:r>
      <w:r w:rsidR="00C8395A" w:rsidRPr="00F067FD">
        <w:rPr>
          <w:b/>
          <w:highlight w:val="cyan"/>
          <w:lang w:eastAsia="zh-CN"/>
        </w:rPr>
        <w:t xml:space="preserve"> and</w:t>
      </w:r>
      <w:r w:rsidR="00C8395A" w:rsidRPr="004846BD">
        <w:rPr>
          <w:b/>
          <w:lang w:eastAsia="zh-CN"/>
        </w:rPr>
        <w:t xml:space="preserve"> </w:t>
      </w:r>
      <w:r w:rsidR="00C8395A" w:rsidRPr="004846BD">
        <w:rPr>
          <w:rFonts w:hint="eastAsia"/>
          <w:b/>
          <w:highlight w:val="cyan"/>
          <w:lang w:eastAsia="zh-CN"/>
        </w:rPr>
        <w:t>E</w:t>
      </w:r>
      <w:r w:rsidR="00C8395A" w:rsidRPr="004846BD">
        <w:rPr>
          <w:b/>
          <w:highlight w:val="cyan"/>
          <w:lang w:eastAsia="zh-CN"/>
        </w:rPr>
        <w:t>mail approval time plan</w:t>
      </w:r>
      <w:r w:rsidR="00C8395A" w:rsidRPr="004846BD">
        <w:rPr>
          <w:b/>
          <w:lang w:eastAsia="zh-CN"/>
        </w:rPr>
        <w:t>:</w:t>
      </w:r>
      <w:r w:rsidR="00DA2CA7">
        <w:rPr>
          <w:b/>
          <w:lang w:eastAsia="zh-CN"/>
        </w:rPr>
        <w:t xml:space="preserve"> </w:t>
      </w:r>
    </w:p>
    <w:p w14:paraId="41761FF8" w14:textId="77777777" w:rsidR="00B2078F" w:rsidRPr="008B5C32" w:rsidRDefault="00B2078F" w:rsidP="00B2078F">
      <w:pPr>
        <w:pStyle w:val="00BodyText"/>
        <w:widowControl w:val="0"/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shd w:val="clear" w:color="auto" w:fill="D9D9D9"/>
        </w:rPr>
      </w:pP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- Time to </w:t>
      </w:r>
      <w:proofErr w:type="gramStart"/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>start:</w:t>
      </w:r>
      <w:proofErr w:type="gramEnd"/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 before </w:t>
      </w:r>
      <w:r w:rsidRPr="008B5C32">
        <w:rPr>
          <w:rFonts w:ascii="DengXian" w:hAnsi="DengXian" w:cs="DengXian"/>
          <w:color w:val="FF0000"/>
          <w:sz w:val="18"/>
          <w:szCs w:val="18"/>
          <w:shd w:val="clear" w:color="auto" w:fill="D9D9D9"/>
        </w:rPr>
        <w:t>Monday (26 Aug) 22:00 UTC</w:t>
      </w: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 the week after SA5 meeting. </w:t>
      </w:r>
    </w:p>
    <w:p w14:paraId="6BB53F23" w14:textId="77777777" w:rsidR="00B2078F" w:rsidRPr="008B5C32" w:rsidRDefault="00B2078F" w:rsidP="00B2078F">
      <w:pPr>
        <w:pStyle w:val="00BodyText"/>
        <w:widowControl w:val="0"/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shd w:val="clear" w:color="auto" w:fill="D9D9D9"/>
        </w:rPr>
      </w:pP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- Last comments: before </w:t>
      </w:r>
      <w:r w:rsidRPr="008B5C32">
        <w:rPr>
          <w:rFonts w:ascii="DengXian" w:hAnsi="DengXian" w:cs="DengXian"/>
          <w:color w:val="FF0000"/>
          <w:sz w:val="18"/>
          <w:szCs w:val="18"/>
          <w:shd w:val="clear" w:color="auto" w:fill="D9D9D9"/>
        </w:rPr>
        <w:t>Wednesday (28 Aug) 14:00 UTC</w:t>
      </w: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 the week after SA5 meeting.</w:t>
      </w:r>
    </w:p>
    <w:p w14:paraId="23441DF3" w14:textId="77777777" w:rsidR="00B2078F" w:rsidRPr="008B5C32" w:rsidRDefault="00B2078F" w:rsidP="00B2078F">
      <w:pPr>
        <w:pStyle w:val="00BodyText"/>
        <w:widowControl w:val="0"/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shd w:val="clear" w:color="auto" w:fill="D9D9D9"/>
        </w:rPr>
      </w:pP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- Finalized Status: before </w:t>
      </w:r>
      <w:r w:rsidRPr="008B5C32">
        <w:rPr>
          <w:rFonts w:ascii="DengXian" w:hAnsi="DengXian" w:cs="DengXian"/>
          <w:color w:val="FF0000"/>
          <w:sz w:val="18"/>
          <w:szCs w:val="18"/>
          <w:shd w:val="clear" w:color="auto" w:fill="D9D9D9"/>
        </w:rPr>
        <w:t>Wednesday (28 Aug) 22:00 UTC</w:t>
      </w: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 the week after SA5 meeting.</w:t>
      </w:r>
    </w:p>
    <w:p w14:paraId="0B36D631" w14:textId="77777777" w:rsidR="00954FC5" w:rsidRDefault="00954FC5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</w:p>
    <w:p w14:paraId="73BC0113" w14:textId="77777777" w:rsidR="00116468" w:rsidRDefault="00116468" w:rsidP="002E628A">
      <w:pPr>
        <w:pStyle w:val="00BodyText"/>
        <w:widowControl w:val="0"/>
        <w:adjustRightInd w:val="0"/>
        <w:snapToGrid w:val="0"/>
        <w:spacing w:after="0" w:line="240" w:lineRule="auto"/>
        <w:rPr>
          <w:b/>
          <w:highlight w:val="cyan"/>
          <w:lang w:eastAsia="zh-CN"/>
        </w:rPr>
      </w:pPr>
      <w:r w:rsidRPr="002E628A">
        <w:rPr>
          <w:b/>
          <w:highlight w:val="cyan"/>
          <w:lang w:eastAsia="zh-CN"/>
        </w:rPr>
        <w:t>Reminder for r</w:t>
      </w:r>
      <w:r w:rsidRPr="002E628A">
        <w:rPr>
          <w:rFonts w:hint="eastAsia"/>
          <w:b/>
          <w:highlight w:val="cyan"/>
          <w:lang w:eastAsia="zh-CN"/>
        </w:rPr>
        <w:t>apporteur</w:t>
      </w:r>
      <w:r w:rsidRPr="002E628A">
        <w:rPr>
          <w:b/>
          <w:highlight w:val="cyan"/>
          <w:lang w:eastAsia="zh-CN"/>
        </w:rPr>
        <w:t>s:</w:t>
      </w:r>
    </w:p>
    <w:p w14:paraId="613CCAAC" w14:textId="2C380489" w:rsidR="007D2E66" w:rsidRPr="004846BD" w:rsidRDefault="00116468" w:rsidP="00116468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D07B65">
        <w:rPr>
          <w:rFonts w:ascii="DengXian" w:eastAsia="DengXian" w:hAnsi="DengXian"/>
          <w:b/>
          <w:lang w:val="en-GB" w:eastAsia="zh-CN"/>
        </w:rPr>
        <w:t xml:space="preserve">Rapporteurs </w:t>
      </w:r>
      <w:r w:rsidR="00E929E1">
        <w:rPr>
          <w:rFonts w:ascii="DengXian" w:eastAsia="DengXian" w:hAnsi="DengXian"/>
          <w:b/>
          <w:lang w:val="en-GB" w:eastAsia="zh-CN"/>
        </w:rPr>
        <w:t xml:space="preserve">shall </w:t>
      </w:r>
      <w:r w:rsidRPr="00D07B65">
        <w:rPr>
          <w:rFonts w:ascii="DengXian" w:eastAsia="DengXian" w:hAnsi="DengXian"/>
          <w:b/>
          <w:lang w:val="en-GB" w:eastAsia="zh-CN"/>
        </w:rPr>
        <w:t xml:space="preserve">send </w:t>
      </w:r>
      <w:r w:rsidR="003A6E3F">
        <w:rPr>
          <w:rFonts w:ascii="DengXian" w:eastAsia="DengXian" w:hAnsi="DengXian"/>
          <w:b/>
          <w:lang w:val="en-GB" w:eastAsia="zh-CN"/>
        </w:rPr>
        <w:t xml:space="preserve">all draft </w:t>
      </w:r>
      <w:r w:rsidR="003A6E3F" w:rsidRPr="00D07B65">
        <w:rPr>
          <w:rFonts w:ascii="DengXian" w:eastAsia="DengXian" w:hAnsi="DengXian"/>
          <w:b/>
          <w:lang w:val="en-GB" w:eastAsia="zh-CN"/>
        </w:rPr>
        <w:t>TR/TS/draftCR</w:t>
      </w:r>
      <w:r w:rsidR="003A6E3F">
        <w:rPr>
          <w:rFonts w:ascii="DengXian" w:eastAsia="DengXian" w:hAnsi="DengXian"/>
          <w:b/>
          <w:lang w:val="en-GB" w:eastAsia="zh-CN"/>
        </w:rPr>
        <w:t>s</w:t>
      </w:r>
      <w:r w:rsidR="003A6E3F" w:rsidRPr="00D07B65">
        <w:rPr>
          <w:rFonts w:ascii="DengXian" w:eastAsia="DengXian" w:hAnsi="DengXian"/>
          <w:b/>
          <w:lang w:val="en-GB" w:eastAsia="zh-CN"/>
        </w:rPr>
        <w:t xml:space="preserve"> </w:t>
      </w:r>
      <w:r w:rsidRPr="00D07B65">
        <w:rPr>
          <w:rFonts w:ascii="DengXian" w:eastAsia="DengXian" w:hAnsi="DengXian"/>
          <w:b/>
          <w:lang w:val="en-GB" w:eastAsia="zh-CN"/>
        </w:rPr>
        <w:t xml:space="preserve">for email approval, moderate the discussion, declare the approval </w:t>
      </w:r>
      <w:proofErr w:type="gramStart"/>
      <w:r w:rsidRPr="00D07B65">
        <w:rPr>
          <w:rFonts w:ascii="DengXian" w:eastAsia="DengXian" w:hAnsi="DengXian"/>
          <w:b/>
          <w:lang w:val="en-GB" w:eastAsia="zh-CN"/>
        </w:rPr>
        <w:t>conclusion</w:t>
      </w:r>
      <w:proofErr w:type="gramEnd"/>
      <w:r w:rsidRPr="00D07B65">
        <w:rPr>
          <w:rFonts w:ascii="DengXian" w:eastAsia="DengXian" w:hAnsi="DengXian"/>
          <w:b/>
          <w:lang w:val="en-GB" w:eastAsia="zh-CN"/>
        </w:rPr>
        <w:t xml:space="preserve"> and send the final version to MCC before deadline. </w:t>
      </w:r>
      <w:r w:rsidR="003A6E3F" w:rsidRPr="00605AA7">
        <w:rPr>
          <w:rFonts w:ascii="DengXian" w:eastAsia="DengXian" w:hAnsi="DengXian"/>
          <w:b/>
          <w:u w:val="single"/>
          <w:lang w:val="en-GB" w:eastAsia="zh-CN"/>
        </w:rPr>
        <w:t>This s</w:t>
      </w:r>
      <w:r w:rsidRPr="00605AA7">
        <w:rPr>
          <w:rFonts w:ascii="DengXian" w:eastAsia="DengXian" w:hAnsi="DengXian"/>
          <w:b/>
          <w:u w:val="single"/>
          <w:lang w:val="en-GB" w:eastAsia="zh-CN"/>
        </w:rPr>
        <w:t xml:space="preserve">tatus document will not capture </w:t>
      </w:r>
      <w:r w:rsidR="00E929E1" w:rsidRPr="00605AA7">
        <w:rPr>
          <w:rFonts w:ascii="DengXian" w:eastAsia="DengXian" w:hAnsi="DengXian"/>
          <w:b/>
          <w:u w:val="single"/>
          <w:lang w:val="en-GB" w:eastAsia="zh-CN"/>
        </w:rPr>
        <w:t xml:space="preserve">the draft </w:t>
      </w:r>
      <w:r w:rsidRPr="00605AA7">
        <w:rPr>
          <w:rFonts w:ascii="DengXian" w:eastAsia="DengXian" w:hAnsi="DengXian"/>
          <w:b/>
          <w:u w:val="single"/>
          <w:lang w:val="en-GB" w:eastAsia="zh-CN"/>
        </w:rPr>
        <w:t>TR/TS/draftCR email approval information</w:t>
      </w:r>
      <w:r w:rsidRPr="00D07B65">
        <w:rPr>
          <w:rFonts w:ascii="DengXian" w:eastAsia="DengXian" w:hAnsi="DengXian"/>
          <w:b/>
          <w:lang w:val="en-GB" w:eastAsia="zh-CN"/>
        </w:rPr>
        <w:t>.</w:t>
      </w:r>
    </w:p>
    <w:p w14:paraId="00B537D1" w14:textId="4D710906" w:rsidR="005954B3" w:rsidRPr="004846BD" w:rsidRDefault="005954B3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074"/>
        <w:gridCol w:w="2277"/>
        <w:gridCol w:w="1747"/>
        <w:gridCol w:w="840"/>
        <w:gridCol w:w="951"/>
        <w:gridCol w:w="1056"/>
        <w:gridCol w:w="776"/>
        <w:gridCol w:w="997"/>
      </w:tblGrid>
      <w:tr w:rsidR="008005B5" w:rsidRPr="00401776" w14:paraId="2007629A" w14:textId="77777777" w:rsidTr="008674EB">
        <w:trPr>
          <w:tblHeader/>
          <w:tblCellSpacing w:w="0" w:type="dxa"/>
          <w:jc w:val="center"/>
        </w:trPr>
        <w:tc>
          <w:tcPr>
            <w:tcW w:w="10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0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7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2F56794A" w:rsidR="008760C9" w:rsidRPr="00D07837" w:rsidRDefault="008760C9" w:rsidP="000434B7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3D">
              <w:rPr>
                <w:rFonts w:ascii="Arial" w:hAnsi="Arial" w:cs="Arial"/>
                <w:sz w:val="18"/>
                <w:szCs w:val="18"/>
                <w:highlight w:val="yellow"/>
              </w:rPr>
              <w:t>Deadline</w:t>
            </w:r>
            <w:r w:rsidR="008D573D" w:rsidRPr="008D573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for comments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9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D546DB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8005B5" w:rsidRPr="00401776" w14:paraId="4C1A793B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D546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95918" w:rsidRPr="00401776" w14:paraId="4A50CD4E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BF1C2" w14:textId="6685E5B4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5.3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6671D" w14:textId="39CA0A26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S5-244590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E6985" w14:textId="31511B90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Reply LS on Clarification on GST attribute Energy Efficiency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3170B" w14:textId="0F9B28C6" w:rsidR="00095918" w:rsidRPr="00E34484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B7C10F" w14:textId="4E77F604" w:rsidR="00095918" w:rsidRPr="00E34484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LS out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641E7" w14:textId="61FE038F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0" w:author="TT0822" w:date="2024-08-26T14:30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CB1282" w14:textId="6E071792" w:rsidR="00095918" w:rsidRPr="006401CB" w:rsidRDefault="00095918" w:rsidP="00095918">
            <w:pPr>
              <w:ind w:left="144"/>
              <w:jc w:val="center"/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91EC07" w14:textId="172E4DEF" w:rsidR="00095918" w:rsidRPr="00E34484" w:rsidRDefault="00095918" w:rsidP="0009591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18AA7A" w14:textId="3C9E123C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95918" w:rsidRPr="00401776" w14:paraId="41014605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095918" w:rsidRPr="00E9664B" w:rsidRDefault="00095918" w:rsidP="000959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095918" w:rsidRPr="00E9664B" w:rsidRDefault="00095918" w:rsidP="000959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095918" w:rsidRPr="00E9664B" w:rsidRDefault="00095918" w:rsidP="00095918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095918" w:rsidRPr="00E9664B" w:rsidRDefault="00095918" w:rsidP="00095918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095918" w:rsidRPr="00E9664B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095918" w:rsidRPr="00E9664B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095918" w:rsidRPr="00E9664B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095918" w:rsidRPr="00E9664B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095918" w:rsidRPr="00E9664B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95918" w:rsidRPr="00401776" w14:paraId="295879D4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33EB2" w14:textId="1B94A699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6.1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919FE" w14:textId="30C7FCEC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S5-244577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6EB55" w14:textId="033EAC33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LS on clarification on CAPIF logging information element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EEF5A" w14:textId="1660D86D" w:rsidR="00095918" w:rsidRPr="00E34484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2711082" w14:textId="1C5B9469" w:rsidR="00095918" w:rsidRPr="00E34484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LS out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9329A3" w14:textId="236D9FA4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1" w:author="TT0822" w:date="2024-08-26T14:22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B126F5" w14:textId="4E547578" w:rsidR="00095918" w:rsidRPr="00EB7C09" w:rsidRDefault="00095918" w:rsidP="00095918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306F8E" w14:textId="28EDA0A4" w:rsidR="00095918" w:rsidRPr="00E34484" w:rsidRDefault="00095918" w:rsidP="0009591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345974" w14:textId="5279E25B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95918" w:rsidRPr="00401776" w14:paraId="02E8FDC8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686D1" w14:textId="00593D37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6.1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AEE0BC" w14:textId="7A8E1BE0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S5-245138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059DA" w14:textId="38D069B9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 xml:space="preserve">LS to RAN3 on number of </w:t>
            </w:r>
            <w:proofErr w:type="spellStart"/>
            <w:r>
              <w:rPr>
                <w:color w:val="000000"/>
                <w:lang w:eastAsia="en-GB"/>
              </w:rPr>
              <w:t>Ues</w:t>
            </w:r>
            <w:proofErr w:type="spellEnd"/>
            <w:r>
              <w:rPr>
                <w:color w:val="000000"/>
                <w:lang w:eastAsia="en-GB"/>
              </w:rPr>
              <w:t xml:space="preserve"> in RRC </w:t>
            </w:r>
            <w:proofErr w:type="spellStart"/>
            <w:r>
              <w:rPr>
                <w:color w:val="000000"/>
                <w:lang w:eastAsia="en-GB"/>
              </w:rPr>
              <w:t>incative</w:t>
            </w:r>
            <w:proofErr w:type="spellEnd"/>
            <w:r>
              <w:rPr>
                <w:color w:val="000000"/>
                <w:lang w:eastAsia="en-GB"/>
              </w:rPr>
              <w:t xml:space="preserve"> state with data transmission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3B399" w14:textId="2E749E1F" w:rsidR="00095918" w:rsidRPr="00E34484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China Telecom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0FDBF4A" w14:textId="4AE2E2C7" w:rsidR="00095918" w:rsidRPr="00E34484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LS out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A03107" w14:textId="310FA332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2" w:author="TT0822" w:date="2024-08-26T14:23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85CDC2" w14:textId="3CB5FC74" w:rsidR="00095918" w:rsidRPr="00EB7C09" w:rsidRDefault="00095918" w:rsidP="00095918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335AD4" w14:textId="4ECC587D" w:rsidR="00095918" w:rsidRPr="00E34484" w:rsidRDefault="00095918" w:rsidP="0009591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303835" w14:textId="5F2FFB66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6044C" w:rsidRPr="00401776" w14:paraId="13F89796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F2EA0" w14:textId="7FE4D9E3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6.19.11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C7B95" w14:textId="0987D22E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S5-245166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DB33D" w14:textId="3A96D3CD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TR 28.873 to SA for Information and Approval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F1CFCD" w14:textId="474835F1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BDBE7F" w14:textId="384A298E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41CB80" w14:textId="3E8BE134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  <w:ins w:id="3" w:author="TT0822" w:date="2024-08-26T21:19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28E4A3" w14:textId="75039DCE" w:rsidR="0006044C" w:rsidRPr="00EB7C09" w:rsidRDefault="0006044C" w:rsidP="0006044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D813B5" w14:textId="77777777" w:rsidR="0006044C" w:rsidRPr="00E34484" w:rsidRDefault="0006044C" w:rsidP="0006044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79066E" w14:textId="77777777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6044C" w:rsidRPr="00401776" w14:paraId="5A437B53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CBF5C" w14:textId="718A694A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6.19.15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5EEF5" w14:textId="65F629A7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S5-245167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D123B" w14:textId="2FA8C98E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of TR 28.874 for SA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14A7C" w14:textId="794916E9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Unicom, CATT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E343D9" w14:textId="0400F00B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AEBCA3" w14:textId="3AA2F67E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  <w:ins w:id="4" w:author="TT0822" w:date="2024-08-26T21:20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87AD22" w14:textId="0F16DD50" w:rsidR="0006044C" w:rsidRPr="00EB7C09" w:rsidRDefault="0006044C" w:rsidP="0006044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9A4D4" w14:textId="77777777" w:rsidR="0006044C" w:rsidRPr="00E34484" w:rsidRDefault="0006044C" w:rsidP="0006044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052AB0" w14:textId="77777777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6044C" w:rsidRPr="00401776" w14:paraId="018FC81E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3149D" w14:textId="5F2B210F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bookmarkStart w:id="5" w:name="_Hlk175668093"/>
            <w:r>
              <w:rPr>
                <w:color w:val="000000"/>
                <w:lang w:eastAsia="en-GB"/>
              </w:rPr>
              <w:t>6.19.16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8AAED7" w14:textId="14A036F6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S5-245176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245D8" w14:textId="61692E2B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TR 28.875 Version 0.3.0 for SA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E6435" w14:textId="1B1D074F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Ericsson </w:t>
            </w:r>
            <w:proofErr w:type="spellStart"/>
            <w:r>
              <w:rPr>
                <w:color w:val="000000"/>
                <w:lang w:eastAsia="en-GB"/>
              </w:rPr>
              <w:t>Telecomunicazioni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SpA</w:t>
            </w:r>
            <w:proofErr w:type="spellEnd"/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CF71F19" w14:textId="43AE1374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70AD63" w14:textId="45EBAAA2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  <w:ins w:id="6" w:author="TT0822" w:date="2024-08-26T14:33:00Z">
              <w:r>
                <w:rPr>
                  <w:color w:val="000000"/>
                  <w:lang w:val="en-US"/>
                </w:rPr>
                <w:t>-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B8AEB8" w14:textId="7B34ED8C" w:rsidR="0006044C" w:rsidRPr="00EB7C09" w:rsidRDefault="0006044C" w:rsidP="0006044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139724" w14:textId="77777777" w:rsidR="0006044C" w:rsidRPr="00E34484" w:rsidRDefault="0006044C" w:rsidP="0006044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A3929" w14:textId="77777777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bookmarkEnd w:id="5"/>
      <w:tr w:rsidR="0006044C" w:rsidRPr="00401776" w14:paraId="308CAC17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A30FB" w14:textId="1675159C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6.19.17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60B83" w14:textId="24CAC290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S5-245160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48406" w14:textId="1196CD55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for TR 28.876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98F15" w14:textId="614FE023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Unicom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B22D53E" w14:textId="505689A3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5BA9B4" w14:textId="32EFF516" w:rsidR="0006044C" w:rsidRPr="00E34484" w:rsidRDefault="00BB7CA6" w:rsidP="0006044C">
            <w:pPr>
              <w:ind w:left="144"/>
              <w:jc w:val="center"/>
              <w:rPr>
                <w:color w:val="000000"/>
                <w:lang w:val="en-US"/>
              </w:rPr>
            </w:pPr>
            <w:ins w:id="7" w:author="TT0822" w:date="2024-08-27T16:16:00Z">
              <w:r>
                <w:rPr>
                  <w:color w:val="000000"/>
                  <w:lang w:val="en-US"/>
                </w:rPr>
                <w:t>27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8A33BD" w14:textId="388A097F" w:rsidR="0006044C" w:rsidRPr="00EB7C09" w:rsidRDefault="0006044C" w:rsidP="0006044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EF88DE" w14:textId="77777777" w:rsidR="0006044C" w:rsidRPr="00E34484" w:rsidRDefault="0006044C" w:rsidP="0006044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96270C2" w14:textId="77777777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6044C" w:rsidRPr="00401776" w14:paraId="7F5F2DE9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0138E" w14:textId="0ADB850F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6.19.18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B2618" w14:textId="228C3DEF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S5-245168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15C21" w14:textId="7930B71D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Report to TSG: TR28.877, Version 0.3.0 for Information and Approval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85008" w14:textId="5CEDC3B4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Telecom Corporation Ltd.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54307EA" w14:textId="2879A716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8104" w14:textId="3A57C292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  <w:ins w:id="8" w:author="TT0822" w:date="2024-08-26T21:20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C9243C" w14:textId="0D24D99C" w:rsidR="0006044C" w:rsidRPr="00EB7C09" w:rsidRDefault="0006044C" w:rsidP="0006044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7FEAF5" w14:textId="77777777" w:rsidR="0006044C" w:rsidRPr="00E34484" w:rsidRDefault="0006044C" w:rsidP="0006044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5BF0C" w14:textId="77777777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6044C" w:rsidRPr="00401776" w14:paraId="12918897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3B126" w14:textId="260A9FD0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6.19.19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FCA8F" w14:textId="00A1C2F0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S5-245159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A9BED" w14:textId="58C01288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for TR 28.878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CB3FB" w14:textId="5B93BEBA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Unicom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5D178B3" w14:textId="4E08CA46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106709" w14:textId="4E89201D" w:rsidR="0006044C" w:rsidRPr="00E34484" w:rsidRDefault="00BB7CA6" w:rsidP="0006044C">
            <w:pPr>
              <w:ind w:left="144"/>
              <w:jc w:val="center"/>
              <w:rPr>
                <w:color w:val="000000"/>
                <w:lang w:val="en-US"/>
              </w:rPr>
            </w:pPr>
            <w:ins w:id="9" w:author="TT0822" w:date="2024-08-27T16:17:00Z">
              <w:r>
                <w:rPr>
                  <w:color w:val="000000"/>
                  <w:lang w:val="en-US"/>
                </w:rPr>
                <w:t>27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4D8F5A" w14:textId="59BCE660" w:rsidR="0006044C" w:rsidRPr="00EB7C09" w:rsidRDefault="0006044C" w:rsidP="0006044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812352" w14:textId="77777777" w:rsidR="0006044C" w:rsidRPr="00E34484" w:rsidRDefault="0006044C" w:rsidP="0006044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34E067" w14:textId="77777777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6044C" w:rsidRPr="00401776" w14:paraId="49A4BEC9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88216" w14:textId="30648DAA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6.19.2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3490F" w14:textId="1C9B8867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S5-245174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6675D" w14:textId="15CCA280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28.866 to SA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84D5A" w14:textId="6682BC20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96C451F" w14:textId="4077F73C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A47E6B" w14:textId="5EACED86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  <w:ins w:id="10" w:author="TT0822" w:date="2024-08-26T14:25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92A5A3" w14:textId="3EDECD43" w:rsidR="0006044C" w:rsidRPr="00EB7C09" w:rsidRDefault="0006044C" w:rsidP="0006044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E94517" w14:textId="77777777" w:rsidR="0006044C" w:rsidRPr="00E34484" w:rsidRDefault="0006044C" w:rsidP="0006044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0C6C54" w14:textId="77777777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6044C" w:rsidRPr="00401776" w14:paraId="4915258A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4162E" w14:textId="3941AA50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6.19.20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3BB46" w14:textId="272F9754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S5-245169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46119" w14:textId="67CD4A4E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TR 28.880 to TSG SA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DA870" w14:textId="49A8758A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73BEE8" w14:textId="5EB21BDA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6FAB8A" w14:textId="471370EA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  <w:ins w:id="11" w:author="TT0822" w:date="2024-08-26T14:25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149E22" w14:textId="3B0AA33A" w:rsidR="0006044C" w:rsidRPr="00EB7C09" w:rsidRDefault="0006044C" w:rsidP="0006044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033F63" w14:textId="77777777" w:rsidR="0006044C" w:rsidRPr="00E34484" w:rsidRDefault="0006044C" w:rsidP="0006044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3AC48" w14:textId="77777777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1740BB" w:rsidRPr="00401776" w14:paraId="7103BD88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1BC05" w14:textId="222CE43F" w:rsidR="001740BB" w:rsidRDefault="001740BB" w:rsidP="001740BB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6.19.21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6FF6E" w14:textId="2F3CFCEF" w:rsidR="001740BB" w:rsidRDefault="001740BB" w:rsidP="001740BB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S5-245170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20338" w14:textId="51C03191" w:rsidR="001740BB" w:rsidRDefault="001740BB" w:rsidP="001740BB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TR 28.879 to TSG SA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2302C" w14:textId="553A7239" w:rsidR="001740BB" w:rsidRDefault="001740BB" w:rsidP="001740BB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0DEBDA3" w14:textId="3E3CD9C9" w:rsidR="001740BB" w:rsidRDefault="001740BB" w:rsidP="001740BB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1DCBCB" w14:textId="61ED8045" w:rsidR="001740BB" w:rsidRPr="00E34484" w:rsidRDefault="001740BB" w:rsidP="001740BB">
            <w:pPr>
              <w:ind w:left="144"/>
              <w:jc w:val="center"/>
              <w:rPr>
                <w:color w:val="000000"/>
                <w:lang w:val="en-US"/>
              </w:rPr>
            </w:pPr>
            <w:ins w:id="12" w:author="TT0822" w:date="2024-08-26T21:21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1FD95A" w14:textId="2224AB35" w:rsidR="001740BB" w:rsidRPr="00EB7C09" w:rsidRDefault="001740BB" w:rsidP="001740BB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E22AC8" w14:textId="77777777" w:rsidR="001740BB" w:rsidRPr="00E34484" w:rsidRDefault="001740BB" w:rsidP="001740BB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9039BD" w14:textId="77777777" w:rsidR="001740BB" w:rsidRPr="00E34484" w:rsidRDefault="001740BB" w:rsidP="001740BB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6044C" w:rsidRPr="00401776" w14:paraId="01D6ADA9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6F1B3" w14:textId="26CCE785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6.19.3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3500B" w14:textId="1DDAA106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S5-245175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2A50A" w14:textId="6760367F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28.914 for SA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251F7" w14:textId="7117A5BD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Inc.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9F48B3" w14:textId="333E2A50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B4B7F2" w14:textId="6FBF759E" w:rsidR="0006044C" w:rsidRPr="00E34484" w:rsidRDefault="002C4EC3" w:rsidP="0006044C">
            <w:pPr>
              <w:ind w:left="144"/>
              <w:jc w:val="center"/>
              <w:rPr>
                <w:color w:val="000000"/>
                <w:lang w:val="en-US"/>
              </w:rPr>
            </w:pPr>
            <w:ins w:id="13" w:author="TT0822" w:date="2024-08-27T16:17:00Z">
              <w:r>
                <w:rPr>
                  <w:color w:val="000000"/>
                  <w:lang w:val="en-US"/>
                </w:rPr>
                <w:t>27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018C3E" w14:textId="73C8E080" w:rsidR="0006044C" w:rsidRPr="00EB7C09" w:rsidRDefault="0006044C" w:rsidP="0006044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DEB61" w14:textId="77777777" w:rsidR="0006044C" w:rsidRPr="00E34484" w:rsidRDefault="0006044C" w:rsidP="0006044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EBE5AA" w14:textId="77777777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6044C" w:rsidRPr="00401776" w14:paraId="6C0F03CF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9B012" w14:textId="68149C7C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6.19.5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47CFA" w14:textId="79C42047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S5-245157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B65E1" w14:textId="74173ED3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of TR 28.915 for SA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02129" w14:textId="3AD20862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E4F31F" w14:textId="26986873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4F9BD8" w14:textId="7170C377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  <w:ins w:id="14" w:author="TT0822" w:date="2024-08-26T14:26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1A6E0E" w14:textId="27D7D345" w:rsidR="0006044C" w:rsidRPr="00EB7C09" w:rsidRDefault="0006044C" w:rsidP="0006044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CFEF4" w14:textId="77777777" w:rsidR="0006044C" w:rsidRPr="00E34484" w:rsidRDefault="0006044C" w:rsidP="0006044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CDB7C0" w14:textId="77777777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1740BB" w:rsidRPr="00401776" w14:paraId="5F0D310B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0162D" w14:textId="69566F37" w:rsidR="001740BB" w:rsidRDefault="001740BB" w:rsidP="001740BB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6.19.6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F8733" w14:textId="33F5863F" w:rsidR="001740BB" w:rsidRDefault="001740BB" w:rsidP="001740BB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S5-245158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29AFA" w14:textId="6D2BDCA0" w:rsidR="001740BB" w:rsidRDefault="001740BB" w:rsidP="001740BB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of TR 28.869 for SA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02E6D" w14:textId="46BBD9BD" w:rsidR="001740BB" w:rsidRDefault="001740BB" w:rsidP="001740BB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A201FC" w14:textId="2F9D0BFE" w:rsidR="001740BB" w:rsidRDefault="001740BB" w:rsidP="001740BB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32FA16" w14:textId="024E6D81" w:rsidR="001740BB" w:rsidRPr="00E34484" w:rsidRDefault="001740BB" w:rsidP="001740BB">
            <w:pPr>
              <w:ind w:left="144"/>
              <w:jc w:val="center"/>
              <w:rPr>
                <w:color w:val="000000"/>
                <w:lang w:val="en-US"/>
              </w:rPr>
            </w:pPr>
            <w:ins w:id="15" w:author="TT0822" w:date="2024-08-26T21:21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B0FA28" w14:textId="4B1F70B4" w:rsidR="001740BB" w:rsidRPr="00EB7C09" w:rsidRDefault="001740BB" w:rsidP="001740BB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9940A" w14:textId="77777777" w:rsidR="001740BB" w:rsidRPr="00E34484" w:rsidRDefault="001740BB" w:rsidP="001740BB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3136B9" w14:textId="77777777" w:rsidR="001740BB" w:rsidRPr="00E34484" w:rsidRDefault="001740BB" w:rsidP="001740BB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8E6DED" w:rsidRPr="00401776" w14:paraId="65C5721E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B6551" w14:textId="3780F89D" w:rsidR="008E6DED" w:rsidRDefault="008E6DED" w:rsidP="008E6DE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6.19.8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A8C9E" w14:textId="69CE8097" w:rsidR="008E6DED" w:rsidRDefault="008E6DED" w:rsidP="008E6DE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S5-245165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9272" w14:textId="32280DBA" w:rsidR="008E6DED" w:rsidRDefault="008E6DED" w:rsidP="008E6DE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Report to TSG:</w:t>
            </w:r>
            <w:r>
              <w:rPr>
                <w:color w:val="000000"/>
                <w:lang w:eastAsia="en-GB"/>
              </w:rPr>
              <w:br/>
              <w:t>TR 28.871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BDB6F" w14:textId="45A36F7D" w:rsidR="008E6DED" w:rsidRDefault="008E6DED" w:rsidP="008E6DED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ADF7C2" w14:textId="29F8DCDD" w:rsidR="008E6DED" w:rsidRDefault="008E6DED" w:rsidP="008E6DED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069D6C" w14:textId="20A69C0C" w:rsidR="008E6DED" w:rsidRPr="00E34484" w:rsidRDefault="008E6DED" w:rsidP="008E6DED">
            <w:pPr>
              <w:ind w:left="144"/>
              <w:jc w:val="center"/>
              <w:rPr>
                <w:color w:val="000000"/>
                <w:lang w:val="en-US"/>
              </w:rPr>
            </w:pPr>
            <w:ins w:id="16" w:author="TT0822" w:date="2024-08-26T21:22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D2312C" w14:textId="2304C2B2" w:rsidR="008E6DED" w:rsidRPr="00EB7C09" w:rsidRDefault="008E6DED" w:rsidP="008E6DED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B51EE8" w14:textId="77777777" w:rsidR="008E6DED" w:rsidRPr="00E34484" w:rsidRDefault="008E6DED" w:rsidP="008E6DED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6F6D6A" w14:textId="77777777" w:rsidR="008E6DED" w:rsidRPr="00E34484" w:rsidRDefault="008E6DED" w:rsidP="008E6DED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8E6DED" w:rsidRPr="00401776" w14:paraId="37BBE410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671D5" w14:textId="4B3DC494" w:rsidR="008E6DED" w:rsidRDefault="008E6DED" w:rsidP="008E6DE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6.19.9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9EB2B" w14:textId="1BAB47BF" w:rsidR="008E6DED" w:rsidRDefault="008E6DED" w:rsidP="008E6DE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S5-244578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FB4F3" w14:textId="14EC2608" w:rsidR="008E6DED" w:rsidRDefault="008E6DED" w:rsidP="008E6DE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28.872 information and approval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6DB070" w14:textId="427BCADC" w:rsidR="008E6DED" w:rsidRDefault="008E6DED" w:rsidP="008E6DED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166A38" w14:textId="22223E7A" w:rsidR="008E6DED" w:rsidRDefault="008E6DED" w:rsidP="008E6DED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F59C4B" w14:textId="7371A295" w:rsidR="008E6DED" w:rsidRPr="00E34484" w:rsidRDefault="008E6DED" w:rsidP="008E6DED">
            <w:pPr>
              <w:ind w:left="144"/>
              <w:jc w:val="center"/>
              <w:rPr>
                <w:color w:val="000000"/>
                <w:lang w:val="en-US"/>
              </w:rPr>
            </w:pPr>
            <w:ins w:id="17" w:author="TT0822" w:date="2024-08-26T21:22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79BAB1" w14:textId="08ADDF63" w:rsidR="008E6DED" w:rsidRPr="00EB7C09" w:rsidRDefault="008E6DED" w:rsidP="008E6DED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FC0326" w14:textId="77777777" w:rsidR="008E6DED" w:rsidRPr="00E34484" w:rsidRDefault="008E6DED" w:rsidP="008E6DED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11A38B" w14:textId="77777777" w:rsidR="008E6DED" w:rsidRPr="00E34484" w:rsidRDefault="008E6DED" w:rsidP="008E6DED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6044C" w:rsidRPr="00401776" w14:paraId="3E4356A5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06044C" w:rsidRPr="004058C9" w:rsidRDefault="0006044C" w:rsidP="0006044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06044C" w:rsidRPr="004058C9" w:rsidRDefault="0006044C" w:rsidP="000604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06044C" w:rsidRPr="004058C9" w:rsidRDefault="0006044C" w:rsidP="0006044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058C9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06044C" w:rsidRPr="004058C9" w:rsidRDefault="0006044C" w:rsidP="000604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06044C" w:rsidRPr="004058C9" w:rsidRDefault="0006044C" w:rsidP="0006044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06044C" w:rsidRPr="004058C9" w:rsidRDefault="0006044C" w:rsidP="0006044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E1FB30" w14:textId="60659258" w:rsidR="0006044C" w:rsidRPr="004058C9" w:rsidRDefault="0006044C" w:rsidP="0006044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06044C" w:rsidRPr="004058C9" w:rsidRDefault="0006044C" w:rsidP="0006044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06044C" w:rsidRPr="004058C9" w:rsidRDefault="0006044C" w:rsidP="0006044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06044C" w:rsidRPr="00401776" w14:paraId="39615922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084E2" w14:textId="0D1C2E4C" w:rsidR="0006044C" w:rsidRPr="00E34484" w:rsidRDefault="0006044C" w:rsidP="0006044C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7.3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6C5CB" w14:textId="0D28C359" w:rsidR="0006044C" w:rsidRPr="00E34484" w:rsidRDefault="0006044C" w:rsidP="0006044C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S5-244484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EC19C" w14:textId="6FDAE779" w:rsidR="0006044C" w:rsidRPr="00E34484" w:rsidRDefault="0006044C" w:rsidP="0006044C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Rel-18 CR 32.291 Update OpenAPI version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62E61" w14:textId="3BEF0B5D" w:rsidR="0006044C" w:rsidRPr="00E34484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82DF543" w14:textId="5C93B2BE" w:rsidR="0006044C" w:rsidRPr="00E34484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CR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26E3C1" w14:textId="6FECDAEF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  <w:ins w:id="18" w:author="TT0822" w:date="2024-08-26T14:27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FC49D7" w14:textId="7B0ECE72" w:rsidR="0006044C" w:rsidRPr="00EB7C09" w:rsidRDefault="0006044C" w:rsidP="0006044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A99826" w14:textId="39A79354" w:rsidR="0006044C" w:rsidRPr="00E34484" w:rsidRDefault="0006044C" w:rsidP="0006044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3E9184" w14:textId="752F7BA6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6D6E" w14:textId="77777777" w:rsidR="00257C04" w:rsidRDefault="00257C04">
      <w:r>
        <w:separator/>
      </w:r>
    </w:p>
  </w:endnote>
  <w:endnote w:type="continuationSeparator" w:id="0">
    <w:p w14:paraId="3237B167" w14:textId="77777777" w:rsidR="00257C04" w:rsidRDefault="0025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C61C9" w14:textId="77777777" w:rsidR="00257C04" w:rsidRDefault="00257C04">
      <w:r>
        <w:separator/>
      </w:r>
    </w:p>
  </w:footnote>
  <w:footnote w:type="continuationSeparator" w:id="0">
    <w:p w14:paraId="3177B05C" w14:textId="77777777" w:rsidR="00257C04" w:rsidRDefault="00257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3875507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2359026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02603273">
    <w:abstractNumId w:val="12"/>
  </w:num>
  <w:num w:numId="4" w16cid:durableId="1125150501">
    <w:abstractNumId w:val="16"/>
  </w:num>
  <w:num w:numId="5" w16cid:durableId="325982324">
    <w:abstractNumId w:val="15"/>
  </w:num>
  <w:num w:numId="6" w16cid:durableId="1580863203">
    <w:abstractNumId w:val="8"/>
  </w:num>
  <w:num w:numId="7" w16cid:durableId="606691801">
    <w:abstractNumId w:val="9"/>
  </w:num>
  <w:num w:numId="8" w16cid:durableId="902377194">
    <w:abstractNumId w:val="27"/>
  </w:num>
  <w:num w:numId="9" w16cid:durableId="1313824747">
    <w:abstractNumId w:val="21"/>
  </w:num>
  <w:num w:numId="10" w16cid:durableId="274874281">
    <w:abstractNumId w:val="24"/>
  </w:num>
  <w:num w:numId="11" w16cid:durableId="1982226958">
    <w:abstractNumId w:val="13"/>
  </w:num>
  <w:num w:numId="12" w16cid:durableId="397483850">
    <w:abstractNumId w:val="20"/>
  </w:num>
  <w:num w:numId="13" w16cid:durableId="216939721">
    <w:abstractNumId w:val="6"/>
  </w:num>
  <w:num w:numId="14" w16cid:durableId="1704357277">
    <w:abstractNumId w:val="4"/>
  </w:num>
  <w:num w:numId="15" w16cid:durableId="1066413379">
    <w:abstractNumId w:val="3"/>
  </w:num>
  <w:num w:numId="16" w16cid:durableId="1705136406">
    <w:abstractNumId w:val="2"/>
  </w:num>
  <w:num w:numId="17" w16cid:durableId="1303845584">
    <w:abstractNumId w:val="1"/>
  </w:num>
  <w:num w:numId="18" w16cid:durableId="768165122">
    <w:abstractNumId w:val="5"/>
  </w:num>
  <w:num w:numId="19" w16cid:durableId="1426881496">
    <w:abstractNumId w:val="0"/>
  </w:num>
  <w:num w:numId="20" w16cid:durableId="370155477">
    <w:abstractNumId w:val="10"/>
  </w:num>
  <w:num w:numId="21" w16cid:durableId="445125530">
    <w:abstractNumId w:val="23"/>
  </w:num>
  <w:num w:numId="22" w16cid:durableId="2017875761">
    <w:abstractNumId w:val="19"/>
  </w:num>
  <w:num w:numId="23" w16cid:durableId="773211633">
    <w:abstractNumId w:val="22"/>
  </w:num>
  <w:num w:numId="24" w16cid:durableId="248973223">
    <w:abstractNumId w:val="17"/>
  </w:num>
  <w:num w:numId="25" w16cid:durableId="692921032">
    <w:abstractNumId w:val="26"/>
  </w:num>
  <w:num w:numId="26" w16cid:durableId="1525631015">
    <w:abstractNumId w:val="14"/>
  </w:num>
  <w:num w:numId="27" w16cid:durableId="1616979030">
    <w:abstractNumId w:val="25"/>
  </w:num>
  <w:num w:numId="28" w16cid:durableId="1011033168">
    <w:abstractNumId w:val="11"/>
  </w:num>
  <w:num w:numId="29" w16cid:durableId="184486095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T0822">
    <w15:presenceInfo w15:providerId="None" w15:userId="TT08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6B45"/>
    <w:rsid w:val="00007062"/>
    <w:rsid w:val="00007711"/>
    <w:rsid w:val="00007B22"/>
    <w:rsid w:val="00010047"/>
    <w:rsid w:val="000112D0"/>
    <w:rsid w:val="00011361"/>
    <w:rsid w:val="00011438"/>
    <w:rsid w:val="000116A9"/>
    <w:rsid w:val="00011813"/>
    <w:rsid w:val="0001203B"/>
    <w:rsid w:val="00012497"/>
    <w:rsid w:val="000124CB"/>
    <w:rsid w:val="000126E3"/>
    <w:rsid w:val="000128BE"/>
    <w:rsid w:val="0001318E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6DCE"/>
    <w:rsid w:val="0002730B"/>
    <w:rsid w:val="000275FD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37B99"/>
    <w:rsid w:val="00040BA1"/>
    <w:rsid w:val="00041000"/>
    <w:rsid w:val="0004121F"/>
    <w:rsid w:val="0004189C"/>
    <w:rsid w:val="0004263C"/>
    <w:rsid w:val="00042E71"/>
    <w:rsid w:val="000432C6"/>
    <w:rsid w:val="000434B7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44C"/>
    <w:rsid w:val="00060635"/>
    <w:rsid w:val="000608F8"/>
    <w:rsid w:val="000612EC"/>
    <w:rsid w:val="0006161B"/>
    <w:rsid w:val="00061A7E"/>
    <w:rsid w:val="000628C9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085"/>
    <w:rsid w:val="00067BEA"/>
    <w:rsid w:val="00067D41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CD6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30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8D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4F8"/>
    <w:rsid w:val="00092957"/>
    <w:rsid w:val="000930C8"/>
    <w:rsid w:val="00093593"/>
    <w:rsid w:val="0009361C"/>
    <w:rsid w:val="00093A6F"/>
    <w:rsid w:val="00093B25"/>
    <w:rsid w:val="00095918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6DD8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4050"/>
    <w:rsid w:val="000B469D"/>
    <w:rsid w:val="000B47FB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7A3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7E7"/>
    <w:rsid w:val="000D2DC0"/>
    <w:rsid w:val="000D2E92"/>
    <w:rsid w:val="000D3310"/>
    <w:rsid w:val="000D3854"/>
    <w:rsid w:val="000D3F09"/>
    <w:rsid w:val="000D496F"/>
    <w:rsid w:val="000D4A65"/>
    <w:rsid w:val="000D4AE0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4BC"/>
    <w:rsid w:val="000E67AD"/>
    <w:rsid w:val="000E70B2"/>
    <w:rsid w:val="000E78D1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31C7"/>
    <w:rsid w:val="00114B2B"/>
    <w:rsid w:val="00115BD3"/>
    <w:rsid w:val="001160C9"/>
    <w:rsid w:val="00116468"/>
    <w:rsid w:val="001168D6"/>
    <w:rsid w:val="00116974"/>
    <w:rsid w:val="00117918"/>
    <w:rsid w:val="001209AB"/>
    <w:rsid w:val="0012123D"/>
    <w:rsid w:val="00121378"/>
    <w:rsid w:val="00121A24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5C"/>
    <w:rsid w:val="00125291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B3B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B9C"/>
    <w:rsid w:val="00152E23"/>
    <w:rsid w:val="00152F3D"/>
    <w:rsid w:val="00152FEF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57648"/>
    <w:rsid w:val="0016007E"/>
    <w:rsid w:val="001607CD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5B5B"/>
    <w:rsid w:val="001664F3"/>
    <w:rsid w:val="0016659D"/>
    <w:rsid w:val="00166DC7"/>
    <w:rsid w:val="001671E4"/>
    <w:rsid w:val="0016729E"/>
    <w:rsid w:val="00167580"/>
    <w:rsid w:val="001713B8"/>
    <w:rsid w:val="00171733"/>
    <w:rsid w:val="001719C7"/>
    <w:rsid w:val="00171E78"/>
    <w:rsid w:val="001726CF"/>
    <w:rsid w:val="00172B42"/>
    <w:rsid w:val="00172D23"/>
    <w:rsid w:val="00173692"/>
    <w:rsid w:val="001740BB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27C1"/>
    <w:rsid w:val="001839EC"/>
    <w:rsid w:val="00183EA6"/>
    <w:rsid w:val="00184230"/>
    <w:rsid w:val="00184A2B"/>
    <w:rsid w:val="00186492"/>
    <w:rsid w:val="00186518"/>
    <w:rsid w:val="001865C0"/>
    <w:rsid w:val="001868B1"/>
    <w:rsid w:val="00186B0D"/>
    <w:rsid w:val="00187118"/>
    <w:rsid w:val="00187ABA"/>
    <w:rsid w:val="00187EED"/>
    <w:rsid w:val="001902EF"/>
    <w:rsid w:val="00190724"/>
    <w:rsid w:val="00190833"/>
    <w:rsid w:val="00190C7E"/>
    <w:rsid w:val="0019117E"/>
    <w:rsid w:val="0019144B"/>
    <w:rsid w:val="00191AC4"/>
    <w:rsid w:val="00191E10"/>
    <w:rsid w:val="00191FA6"/>
    <w:rsid w:val="00192168"/>
    <w:rsid w:val="00192D8E"/>
    <w:rsid w:val="00192F6F"/>
    <w:rsid w:val="001930FD"/>
    <w:rsid w:val="001932CB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2AF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40C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8E1"/>
    <w:rsid w:val="001D5A7C"/>
    <w:rsid w:val="001D5B36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83C"/>
    <w:rsid w:val="001E687A"/>
    <w:rsid w:val="001E6F76"/>
    <w:rsid w:val="001E78BC"/>
    <w:rsid w:val="001E7A46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6E1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57C0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679"/>
    <w:rsid w:val="00277FF1"/>
    <w:rsid w:val="0028024F"/>
    <w:rsid w:val="002805FE"/>
    <w:rsid w:val="00280653"/>
    <w:rsid w:val="00280B0D"/>
    <w:rsid w:val="00280DDA"/>
    <w:rsid w:val="00280ECD"/>
    <w:rsid w:val="002813C1"/>
    <w:rsid w:val="00281467"/>
    <w:rsid w:val="00281C97"/>
    <w:rsid w:val="00281D82"/>
    <w:rsid w:val="00282074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396"/>
    <w:rsid w:val="002A6564"/>
    <w:rsid w:val="002A66F1"/>
    <w:rsid w:val="002A6E1A"/>
    <w:rsid w:val="002A6E48"/>
    <w:rsid w:val="002B04C4"/>
    <w:rsid w:val="002B0B16"/>
    <w:rsid w:val="002B0D67"/>
    <w:rsid w:val="002B10E7"/>
    <w:rsid w:val="002B177B"/>
    <w:rsid w:val="002B1A94"/>
    <w:rsid w:val="002B1C83"/>
    <w:rsid w:val="002B1CB4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0C3C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4EC3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9E5"/>
    <w:rsid w:val="002D0CD2"/>
    <w:rsid w:val="002D0E2B"/>
    <w:rsid w:val="002D120E"/>
    <w:rsid w:val="002D1AA3"/>
    <w:rsid w:val="002D1AD2"/>
    <w:rsid w:val="002D1E3E"/>
    <w:rsid w:val="002D20E8"/>
    <w:rsid w:val="002D2A2C"/>
    <w:rsid w:val="002D42E1"/>
    <w:rsid w:val="002D494F"/>
    <w:rsid w:val="002D4C3E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4D5F"/>
    <w:rsid w:val="002E56E3"/>
    <w:rsid w:val="002E5894"/>
    <w:rsid w:val="002E5C08"/>
    <w:rsid w:val="002E61E5"/>
    <w:rsid w:val="002E628A"/>
    <w:rsid w:val="002E6768"/>
    <w:rsid w:val="002E67A8"/>
    <w:rsid w:val="002E7D20"/>
    <w:rsid w:val="002E7F45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0CCE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C3F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2B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3979"/>
    <w:rsid w:val="003252D0"/>
    <w:rsid w:val="003265CE"/>
    <w:rsid w:val="0032680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2C2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45A"/>
    <w:rsid w:val="003607F0"/>
    <w:rsid w:val="00360AE6"/>
    <w:rsid w:val="00361345"/>
    <w:rsid w:val="00361495"/>
    <w:rsid w:val="003618D9"/>
    <w:rsid w:val="0036208F"/>
    <w:rsid w:val="00362143"/>
    <w:rsid w:val="00362DF8"/>
    <w:rsid w:val="00364112"/>
    <w:rsid w:val="003642C9"/>
    <w:rsid w:val="0036453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7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D8A"/>
    <w:rsid w:val="00392E2E"/>
    <w:rsid w:val="0039302E"/>
    <w:rsid w:val="003931F9"/>
    <w:rsid w:val="00393C15"/>
    <w:rsid w:val="003940F8"/>
    <w:rsid w:val="003951D6"/>
    <w:rsid w:val="00395CB6"/>
    <w:rsid w:val="00395D46"/>
    <w:rsid w:val="0039610D"/>
    <w:rsid w:val="003965D0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39F5"/>
    <w:rsid w:val="003A4A7C"/>
    <w:rsid w:val="003A4C15"/>
    <w:rsid w:val="003A593F"/>
    <w:rsid w:val="003A664F"/>
    <w:rsid w:val="003A6CA6"/>
    <w:rsid w:val="003A6E3F"/>
    <w:rsid w:val="003A6FB3"/>
    <w:rsid w:val="003A71C8"/>
    <w:rsid w:val="003A753D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39FA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544C"/>
    <w:rsid w:val="003D6762"/>
    <w:rsid w:val="003D6AD1"/>
    <w:rsid w:val="003D734A"/>
    <w:rsid w:val="003E0077"/>
    <w:rsid w:val="003E0A22"/>
    <w:rsid w:val="003E1491"/>
    <w:rsid w:val="003E334B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3B3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490"/>
    <w:rsid w:val="00401776"/>
    <w:rsid w:val="00401870"/>
    <w:rsid w:val="00401AEB"/>
    <w:rsid w:val="004021AB"/>
    <w:rsid w:val="004021FD"/>
    <w:rsid w:val="00402426"/>
    <w:rsid w:val="004027AD"/>
    <w:rsid w:val="00402843"/>
    <w:rsid w:val="00402FCA"/>
    <w:rsid w:val="0040368E"/>
    <w:rsid w:val="0040377D"/>
    <w:rsid w:val="0040392D"/>
    <w:rsid w:val="00403B42"/>
    <w:rsid w:val="00403EB4"/>
    <w:rsid w:val="004043E7"/>
    <w:rsid w:val="00404460"/>
    <w:rsid w:val="004047FB"/>
    <w:rsid w:val="004057B1"/>
    <w:rsid w:val="004058AA"/>
    <w:rsid w:val="004058C9"/>
    <w:rsid w:val="00405AF2"/>
    <w:rsid w:val="00406087"/>
    <w:rsid w:val="004060B7"/>
    <w:rsid w:val="00406FCE"/>
    <w:rsid w:val="0040749A"/>
    <w:rsid w:val="00407DA1"/>
    <w:rsid w:val="00407DD9"/>
    <w:rsid w:val="00411350"/>
    <w:rsid w:val="004119E2"/>
    <w:rsid w:val="00412129"/>
    <w:rsid w:val="0041212C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88F"/>
    <w:rsid w:val="00420B51"/>
    <w:rsid w:val="004218B7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4F57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0EE7"/>
    <w:rsid w:val="00441034"/>
    <w:rsid w:val="00441212"/>
    <w:rsid w:val="0044210E"/>
    <w:rsid w:val="00442E14"/>
    <w:rsid w:val="004430AC"/>
    <w:rsid w:val="00443702"/>
    <w:rsid w:val="00443869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0C2"/>
    <w:rsid w:val="00446170"/>
    <w:rsid w:val="00446D77"/>
    <w:rsid w:val="0044759F"/>
    <w:rsid w:val="00447B68"/>
    <w:rsid w:val="00447FC6"/>
    <w:rsid w:val="0045006C"/>
    <w:rsid w:val="00450783"/>
    <w:rsid w:val="004509E6"/>
    <w:rsid w:val="00450AD6"/>
    <w:rsid w:val="00450E67"/>
    <w:rsid w:val="004514E2"/>
    <w:rsid w:val="0045153C"/>
    <w:rsid w:val="00451DF9"/>
    <w:rsid w:val="00451F32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564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799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618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B01"/>
    <w:rsid w:val="00483F44"/>
    <w:rsid w:val="004846BD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6C5"/>
    <w:rsid w:val="004E5D0A"/>
    <w:rsid w:val="004E5FC9"/>
    <w:rsid w:val="004E652C"/>
    <w:rsid w:val="004E694C"/>
    <w:rsid w:val="004E6AB6"/>
    <w:rsid w:val="004E6CCE"/>
    <w:rsid w:val="004E7057"/>
    <w:rsid w:val="004E72F9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3ACC"/>
    <w:rsid w:val="004F4B11"/>
    <w:rsid w:val="004F4B64"/>
    <w:rsid w:val="004F58B1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9E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5380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5A6"/>
    <w:rsid w:val="00535B45"/>
    <w:rsid w:val="00535BC2"/>
    <w:rsid w:val="00535FC8"/>
    <w:rsid w:val="00536AAA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3A71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1E8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1A5"/>
    <w:rsid w:val="005923C6"/>
    <w:rsid w:val="00592449"/>
    <w:rsid w:val="00593B09"/>
    <w:rsid w:val="00594901"/>
    <w:rsid w:val="00594989"/>
    <w:rsid w:val="00594C76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6E3"/>
    <w:rsid w:val="005B5BAD"/>
    <w:rsid w:val="005B5E42"/>
    <w:rsid w:val="005B62E7"/>
    <w:rsid w:val="005B734A"/>
    <w:rsid w:val="005B7451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6A2"/>
    <w:rsid w:val="005C4846"/>
    <w:rsid w:val="005C51E0"/>
    <w:rsid w:val="005C5460"/>
    <w:rsid w:val="005C59B8"/>
    <w:rsid w:val="005C5AB0"/>
    <w:rsid w:val="005C6FE8"/>
    <w:rsid w:val="005C7312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5647"/>
    <w:rsid w:val="005F65F4"/>
    <w:rsid w:val="005F6890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AA7"/>
    <w:rsid w:val="00605E71"/>
    <w:rsid w:val="00606672"/>
    <w:rsid w:val="00606A33"/>
    <w:rsid w:val="00606D0B"/>
    <w:rsid w:val="00607029"/>
    <w:rsid w:val="00607273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42AB"/>
    <w:rsid w:val="00614A7B"/>
    <w:rsid w:val="00614BA8"/>
    <w:rsid w:val="00614DD9"/>
    <w:rsid w:val="0061524D"/>
    <w:rsid w:val="0061531F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1CE9"/>
    <w:rsid w:val="006222AE"/>
    <w:rsid w:val="006225B3"/>
    <w:rsid w:val="00622954"/>
    <w:rsid w:val="00622B46"/>
    <w:rsid w:val="00622C4E"/>
    <w:rsid w:val="0062307A"/>
    <w:rsid w:val="0062328F"/>
    <w:rsid w:val="00623452"/>
    <w:rsid w:val="00623897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575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1CB"/>
    <w:rsid w:val="0064058B"/>
    <w:rsid w:val="00640FC5"/>
    <w:rsid w:val="00641341"/>
    <w:rsid w:val="00641920"/>
    <w:rsid w:val="00641AB0"/>
    <w:rsid w:val="0064200D"/>
    <w:rsid w:val="00642ABE"/>
    <w:rsid w:val="00642DD7"/>
    <w:rsid w:val="00643010"/>
    <w:rsid w:val="00643B55"/>
    <w:rsid w:val="00643C08"/>
    <w:rsid w:val="006444C1"/>
    <w:rsid w:val="00644CA6"/>
    <w:rsid w:val="00644CD1"/>
    <w:rsid w:val="006450C5"/>
    <w:rsid w:val="0064522C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3D4D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B2E"/>
    <w:rsid w:val="00674F50"/>
    <w:rsid w:val="00674F86"/>
    <w:rsid w:val="006763A3"/>
    <w:rsid w:val="006766D6"/>
    <w:rsid w:val="00677565"/>
    <w:rsid w:val="0068049B"/>
    <w:rsid w:val="00680564"/>
    <w:rsid w:val="00680575"/>
    <w:rsid w:val="00680A44"/>
    <w:rsid w:val="00680D5A"/>
    <w:rsid w:val="00681108"/>
    <w:rsid w:val="0068188F"/>
    <w:rsid w:val="00681C8D"/>
    <w:rsid w:val="00681F89"/>
    <w:rsid w:val="00682C7D"/>
    <w:rsid w:val="00683FD3"/>
    <w:rsid w:val="006846C1"/>
    <w:rsid w:val="00684FE0"/>
    <w:rsid w:val="00685E1D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520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3FA0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2EE5"/>
    <w:rsid w:val="006E3179"/>
    <w:rsid w:val="006E3B31"/>
    <w:rsid w:val="006E3EE3"/>
    <w:rsid w:val="006E4E42"/>
    <w:rsid w:val="006E4FFC"/>
    <w:rsid w:val="006E5355"/>
    <w:rsid w:val="006E65BD"/>
    <w:rsid w:val="006E6C34"/>
    <w:rsid w:val="006E716E"/>
    <w:rsid w:val="006E79BC"/>
    <w:rsid w:val="006E7A3F"/>
    <w:rsid w:val="006E7BAF"/>
    <w:rsid w:val="006E7CAB"/>
    <w:rsid w:val="006F091C"/>
    <w:rsid w:val="006F1369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4571"/>
    <w:rsid w:val="00704E72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16B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30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765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DB4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542"/>
    <w:rsid w:val="007736DC"/>
    <w:rsid w:val="007749E7"/>
    <w:rsid w:val="00774CBD"/>
    <w:rsid w:val="007758D7"/>
    <w:rsid w:val="007759D6"/>
    <w:rsid w:val="007761D6"/>
    <w:rsid w:val="00776C3B"/>
    <w:rsid w:val="00776CA3"/>
    <w:rsid w:val="00776DBC"/>
    <w:rsid w:val="00777254"/>
    <w:rsid w:val="007772E5"/>
    <w:rsid w:val="00777DB0"/>
    <w:rsid w:val="0078026D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617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20A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B06AF"/>
    <w:rsid w:val="007B06E7"/>
    <w:rsid w:val="007B0ED8"/>
    <w:rsid w:val="007B120E"/>
    <w:rsid w:val="007B14DE"/>
    <w:rsid w:val="007B24AC"/>
    <w:rsid w:val="007B2A9E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0EAE"/>
    <w:rsid w:val="007C0F0F"/>
    <w:rsid w:val="007C1005"/>
    <w:rsid w:val="007C111F"/>
    <w:rsid w:val="007C1735"/>
    <w:rsid w:val="007C1777"/>
    <w:rsid w:val="007C2370"/>
    <w:rsid w:val="007C2D69"/>
    <w:rsid w:val="007C2ECF"/>
    <w:rsid w:val="007C39E3"/>
    <w:rsid w:val="007C3F9B"/>
    <w:rsid w:val="007C3FC3"/>
    <w:rsid w:val="007C4332"/>
    <w:rsid w:val="007C47DA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2ED"/>
    <w:rsid w:val="007D1367"/>
    <w:rsid w:val="007D20F0"/>
    <w:rsid w:val="007D23C3"/>
    <w:rsid w:val="007D280F"/>
    <w:rsid w:val="007D2C1E"/>
    <w:rsid w:val="007D2E66"/>
    <w:rsid w:val="007D38FB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542"/>
    <w:rsid w:val="007D7A3B"/>
    <w:rsid w:val="007D7BC8"/>
    <w:rsid w:val="007E0600"/>
    <w:rsid w:val="007E0F89"/>
    <w:rsid w:val="007E1519"/>
    <w:rsid w:val="007E21C7"/>
    <w:rsid w:val="007E21FC"/>
    <w:rsid w:val="007E2BE3"/>
    <w:rsid w:val="007E3428"/>
    <w:rsid w:val="007E3A0A"/>
    <w:rsid w:val="007E40D7"/>
    <w:rsid w:val="007E43F1"/>
    <w:rsid w:val="007E5395"/>
    <w:rsid w:val="007E53A6"/>
    <w:rsid w:val="007E5457"/>
    <w:rsid w:val="007E60B2"/>
    <w:rsid w:val="007E67C9"/>
    <w:rsid w:val="007E67F8"/>
    <w:rsid w:val="007E6D5D"/>
    <w:rsid w:val="007F0B85"/>
    <w:rsid w:val="007F0D96"/>
    <w:rsid w:val="007F1055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5B5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3419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1F53"/>
    <w:rsid w:val="008320E2"/>
    <w:rsid w:val="00832825"/>
    <w:rsid w:val="00832E7F"/>
    <w:rsid w:val="008331E7"/>
    <w:rsid w:val="00833298"/>
    <w:rsid w:val="008338AC"/>
    <w:rsid w:val="00833D0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4DC4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41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2C1"/>
    <w:rsid w:val="008674EB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ACC"/>
    <w:rsid w:val="00877C9C"/>
    <w:rsid w:val="0088050B"/>
    <w:rsid w:val="00880BCD"/>
    <w:rsid w:val="00880F58"/>
    <w:rsid w:val="0088113D"/>
    <w:rsid w:val="00881369"/>
    <w:rsid w:val="0088158E"/>
    <w:rsid w:val="00881B4C"/>
    <w:rsid w:val="00881E99"/>
    <w:rsid w:val="00882280"/>
    <w:rsid w:val="008829E1"/>
    <w:rsid w:val="00882E95"/>
    <w:rsid w:val="00883311"/>
    <w:rsid w:val="00883D54"/>
    <w:rsid w:val="00883F39"/>
    <w:rsid w:val="0088454B"/>
    <w:rsid w:val="008846D6"/>
    <w:rsid w:val="00884979"/>
    <w:rsid w:val="00884E5E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5E8"/>
    <w:rsid w:val="00897B60"/>
    <w:rsid w:val="00897F1D"/>
    <w:rsid w:val="00897F79"/>
    <w:rsid w:val="008A104B"/>
    <w:rsid w:val="008A16D0"/>
    <w:rsid w:val="008A1F5F"/>
    <w:rsid w:val="008A1F66"/>
    <w:rsid w:val="008A2E88"/>
    <w:rsid w:val="008A3150"/>
    <w:rsid w:val="008A386C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167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73D"/>
    <w:rsid w:val="008D5B33"/>
    <w:rsid w:val="008D697A"/>
    <w:rsid w:val="008D69D8"/>
    <w:rsid w:val="008D71CF"/>
    <w:rsid w:val="008D73C4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6DED"/>
    <w:rsid w:val="008E7603"/>
    <w:rsid w:val="008E76AA"/>
    <w:rsid w:val="008E7829"/>
    <w:rsid w:val="008E7886"/>
    <w:rsid w:val="008F04B1"/>
    <w:rsid w:val="008F070A"/>
    <w:rsid w:val="008F07C8"/>
    <w:rsid w:val="008F13E3"/>
    <w:rsid w:val="008F22F9"/>
    <w:rsid w:val="008F2CF1"/>
    <w:rsid w:val="008F34B0"/>
    <w:rsid w:val="008F38CD"/>
    <w:rsid w:val="008F3A42"/>
    <w:rsid w:val="008F45A9"/>
    <w:rsid w:val="008F4AE3"/>
    <w:rsid w:val="008F4B85"/>
    <w:rsid w:val="008F54CE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183"/>
    <w:rsid w:val="009045A2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338"/>
    <w:rsid w:val="009205E8"/>
    <w:rsid w:val="00920FB6"/>
    <w:rsid w:val="00921373"/>
    <w:rsid w:val="009214A8"/>
    <w:rsid w:val="00921709"/>
    <w:rsid w:val="00922195"/>
    <w:rsid w:val="00922550"/>
    <w:rsid w:val="0092300C"/>
    <w:rsid w:val="00923EB4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596"/>
    <w:rsid w:val="00940892"/>
    <w:rsid w:val="00940DF8"/>
    <w:rsid w:val="009410BE"/>
    <w:rsid w:val="00941467"/>
    <w:rsid w:val="00941AA0"/>
    <w:rsid w:val="00941C6C"/>
    <w:rsid w:val="00941E0D"/>
    <w:rsid w:val="00941E16"/>
    <w:rsid w:val="00942AE2"/>
    <w:rsid w:val="00942B96"/>
    <w:rsid w:val="0094303F"/>
    <w:rsid w:val="00943185"/>
    <w:rsid w:val="0094359E"/>
    <w:rsid w:val="0094439F"/>
    <w:rsid w:val="009449B7"/>
    <w:rsid w:val="00944D73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5D3"/>
    <w:rsid w:val="0095487A"/>
    <w:rsid w:val="00954C6E"/>
    <w:rsid w:val="00954CA3"/>
    <w:rsid w:val="00954FC5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0D51"/>
    <w:rsid w:val="0096127F"/>
    <w:rsid w:val="00961325"/>
    <w:rsid w:val="00961848"/>
    <w:rsid w:val="009618D0"/>
    <w:rsid w:val="00961D43"/>
    <w:rsid w:val="00961FB0"/>
    <w:rsid w:val="0096206D"/>
    <w:rsid w:val="0096265A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360"/>
    <w:rsid w:val="009674F4"/>
    <w:rsid w:val="00970476"/>
    <w:rsid w:val="0097055E"/>
    <w:rsid w:val="00970914"/>
    <w:rsid w:val="009714DB"/>
    <w:rsid w:val="00971817"/>
    <w:rsid w:val="009722F2"/>
    <w:rsid w:val="009726EB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7A30"/>
    <w:rsid w:val="00977C6C"/>
    <w:rsid w:val="00977C99"/>
    <w:rsid w:val="00977E74"/>
    <w:rsid w:val="00980516"/>
    <w:rsid w:val="00980EAA"/>
    <w:rsid w:val="00980F70"/>
    <w:rsid w:val="009828A5"/>
    <w:rsid w:val="0098303C"/>
    <w:rsid w:val="00984727"/>
    <w:rsid w:val="00984BF3"/>
    <w:rsid w:val="00985F3D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A10"/>
    <w:rsid w:val="009960BF"/>
    <w:rsid w:val="00996547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7BA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1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948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6A58"/>
    <w:rsid w:val="00A27114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BBD"/>
    <w:rsid w:val="00A44F5F"/>
    <w:rsid w:val="00A456B4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57C3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4FE"/>
    <w:rsid w:val="00A96241"/>
    <w:rsid w:val="00A967AE"/>
    <w:rsid w:val="00A9715D"/>
    <w:rsid w:val="00A97823"/>
    <w:rsid w:val="00AA01F5"/>
    <w:rsid w:val="00AA0A01"/>
    <w:rsid w:val="00AA0CBD"/>
    <w:rsid w:val="00AA1305"/>
    <w:rsid w:val="00AA13C9"/>
    <w:rsid w:val="00AA154C"/>
    <w:rsid w:val="00AA32CB"/>
    <w:rsid w:val="00AA37F4"/>
    <w:rsid w:val="00AA39A5"/>
    <w:rsid w:val="00AA5578"/>
    <w:rsid w:val="00AA604A"/>
    <w:rsid w:val="00AA6881"/>
    <w:rsid w:val="00AA6AA7"/>
    <w:rsid w:val="00AA6CCC"/>
    <w:rsid w:val="00AA7852"/>
    <w:rsid w:val="00AA79ED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4B9D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1C7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AF9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85C"/>
    <w:rsid w:val="00AF5B40"/>
    <w:rsid w:val="00AF5F50"/>
    <w:rsid w:val="00AF611E"/>
    <w:rsid w:val="00AF6D76"/>
    <w:rsid w:val="00AF74ED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0B9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38A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78F"/>
    <w:rsid w:val="00B208A1"/>
    <w:rsid w:val="00B20E91"/>
    <w:rsid w:val="00B21278"/>
    <w:rsid w:val="00B218E5"/>
    <w:rsid w:val="00B2211E"/>
    <w:rsid w:val="00B22601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27B92"/>
    <w:rsid w:val="00B30503"/>
    <w:rsid w:val="00B30A9A"/>
    <w:rsid w:val="00B32A10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39D"/>
    <w:rsid w:val="00B41FBB"/>
    <w:rsid w:val="00B420EC"/>
    <w:rsid w:val="00B42679"/>
    <w:rsid w:val="00B42DAE"/>
    <w:rsid w:val="00B4420C"/>
    <w:rsid w:val="00B445DB"/>
    <w:rsid w:val="00B45463"/>
    <w:rsid w:val="00B45DFC"/>
    <w:rsid w:val="00B45E31"/>
    <w:rsid w:val="00B46652"/>
    <w:rsid w:val="00B467BC"/>
    <w:rsid w:val="00B47726"/>
    <w:rsid w:val="00B501FD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6B85"/>
    <w:rsid w:val="00B6708D"/>
    <w:rsid w:val="00B67136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6ED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39A"/>
    <w:rsid w:val="00B95EA8"/>
    <w:rsid w:val="00B95FA7"/>
    <w:rsid w:val="00B96A27"/>
    <w:rsid w:val="00B96DEA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20"/>
    <w:rsid w:val="00BB54E2"/>
    <w:rsid w:val="00BB5E07"/>
    <w:rsid w:val="00BB63B5"/>
    <w:rsid w:val="00BB7979"/>
    <w:rsid w:val="00BB7CA6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571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3F8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1791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0FE"/>
    <w:rsid w:val="00C0759F"/>
    <w:rsid w:val="00C07777"/>
    <w:rsid w:val="00C078AD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3FA3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095C"/>
    <w:rsid w:val="00C209A2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A4C"/>
    <w:rsid w:val="00C36F54"/>
    <w:rsid w:val="00C37239"/>
    <w:rsid w:val="00C375EE"/>
    <w:rsid w:val="00C378A2"/>
    <w:rsid w:val="00C37A41"/>
    <w:rsid w:val="00C37B11"/>
    <w:rsid w:val="00C37C9A"/>
    <w:rsid w:val="00C401C3"/>
    <w:rsid w:val="00C40902"/>
    <w:rsid w:val="00C40E67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2C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230"/>
    <w:rsid w:val="00C5572E"/>
    <w:rsid w:val="00C56963"/>
    <w:rsid w:val="00C569CC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2949"/>
    <w:rsid w:val="00C72B68"/>
    <w:rsid w:val="00C73451"/>
    <w:rsid w:val="00C73559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395A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1FCF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A07F7"/>
    <w:rsid w:val="00CA1179"/>
    <w:rsid w:val="00CA1188"/>
    <w:rsid w:val="00CA2386"/>
    <w:rsid w:val="00CA23A9"/>
    <w:rsid w:val="00CA2B19"/>
    <w:rsid w:val="00CA3113"/>
    <w:rsid w:val="00CA3990"/>
    <w:rsid w:val="00CA3A64"/>
    <w:rsid w:val="00CA4A95"/>
    <w:rsid w:val="00CA5750"/>
    <w:rsid w:val="00CA6D88"/>
    <w:rsid w:val="00CA73E8"/>
    <w:rsid w:val="00CA7BF6"/>
    <w:rsid w:val="00CB0BB2"/>
    <w:rsid w:val="00CB14F6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276"/>
    <w:rsid w:val="00CB68F5"/>
    <w:rsid w:val="00CB6C8E"/>
    <w:rsid w:val="00CB73D0"/>
    <w:rsid w:val="00CB7AC2"/>
    <w:rsid w:val="00CB7CC0"/>
    <w:rsid w:val="00CC0C10"/>
    <w:rsid w:val="00CC17C4"/>
    <w:rsid w:val="00CC213C"/>
    <w:rsid w:val="00CC345F"/>
    <w:rsid w:val="00CC45A5"/>
    <w:rsid w:val="00CC4974"/>
    <w:rsid w:val="00CC5161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9CB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07CA2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8E5"/>
    <w:rsid w:val="00D31A2E"/>
    <w:rsid w:val="00D31B80"/>
    <w:rsid w:val="00D31CC7"/>
    <w:rsid w:val="00D31E1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47B55"/>
    <w:rsid w:val="00D500E9"/>
    <w:rsid w:val="00D5023E"/>
    <w:rsid w:val="00D50411"/>
    <w:rsid w:val="00D50446"/>
    <w:rsid w:val="00D50596"/>
    <w:rsid w:val="00D506F6"/>
    <w:rsid w:val="00D5163E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6DB"/>
    <w:rsid w:val="00D548D7"/>
    <w:rsid w:val="00D54CA4"/>
    <w:rsid w:val="00D55047"/>
    <w:rsid w:val="00D5539F"/>
    <w:rsid w:val="00D554A6"/>
    <w:rsid w:val="00D559E0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A9C"/>
    <w:rsid w:val="00D81BEA"/>
    <w:rsid w:val="00D823FE"/>
    <w:rsid w:val="00D825BA"/>
    <w:rsid w:val="00D833DF"/>
    <w:rsid w:val="00D83D28"/>
    <w:rsid w:val="00D8464B"/>
    <w:rsid w:val="00D84E97"/>
    <w:rsid w:val="00D852A8"/>
    <w:rsid w:val="00D8605D"/>
    <w:rsid w:val="00D86648"/>
    <w:rsid w:val="00D8667E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E5C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9B2"/>
    <w:rsid w:val="00DA2B94"/>
    <w:rsid w:val="00DA2CA7"/>
    <w:rsid w:val="00DA3FBC"/>
    <w:rsid w:val="00DA49D8"/>
    <w:rsid w:val="00DA516A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9CE"/>
    <w:rsid w:val="00DB0A70"/>
    <w:rsid w:val="00DB0F1D"/>
    <w:rsid w:val="00DB14A9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B7D22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07D"/>
    <w:rsid w:val="00DC79CE"/>
    <w:rsid w:val="00DD0BB8"/>
    <w:rsid w:val="00DD117A"/>
    <w:rsid w:val="00DD1ED4"/>
    <w:rsid w:val="00DD25B6"/>
    <w:rsid w:val="00DD2FFD"/>
    <w:rsid w:val="00DD36AB"/>
    <w:rsid w:val="00DD4432"/>
    <w:rsid w:val="00DD50D3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7BD"/>
    <w:rsid w:val="00DE297B"/>
    <w:rsid w:val="00DE2C6C"/>
    <w:rsid w:val="00DE314F"/>
    <w:rsid w:val="00DE31DD"/>
    <w:rsid w:val="00DE3B51"/>
    <w:rsid w:val="00DE3B8A"/>
    <w:rsid w:val="00DE3E40"/>
    <w:rsid w:val="00DE3EDB"/>
    <w:rsid w:val="00DE4292"/>
    <w:rsid w:val="00DE46BA"/>
    <w:rsid w:val="00DE4759"/>
    <w:rsid w:val="00DE4E8C"/>
    <w:rsid w:val="00DE5292"/>
    <w:rsid w:val="00DE6E5B"/>
    <w:rsid w:val="00DE7279"/>
    <w:rsid w:val="00DE7C37"/>
    <w:rsid w:val="00DF0008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351"/>
    <w:rsid w:val="00E1561B"/>
    <w:rsid w:val="00E15E1F"/>
    <w:rsid w:val="00E16532"/>
    <w:rsid w:val="00E16B47"/>
    <w:rsid w:val="00E16F24"/>
    <w:rsid w:val="00E16F98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B92"/>
    <w:rsid w:val="00E26693"/>
    <w:rsid w:val="00E26B52"/>
    <w:rsid w:val="00E26F26"/>
    <w:rsid w:val="00E2700C"/>
    <w:rsid w:val="00E27C88"/>
    <w:rsid w:val="00E27D1F"/>
    <w:rsid w:val="00E27ED5"/>
    <w:rsid w:val="00E305AF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3E1E"/>
    <w:rsid w:val="00E34484"/>
    <w:rsid w:val="00E34A86"/>
    <w:rsid w:val="00E34DC7"/>
    <w:rsid w:val="00E355BB"/>
    <w:rsid w:val="00E35CA2"/>
    <w:rsid w:val="00E3603C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42AC"/>
    <w:rsid w:val="00E45647"/>
    <w:rsid w:val="00E45B06"/>
    <w:rsid w:val="00E45FDC"/>
    <w:rsid w:val="00E46359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62A"/>
    <w:rsid w:val="00E5277E"/>
    <w:rsid w:val="00E52A86"/>
    <w:rsid w:val="00E5476B"/>
    <w:rsid w:val="00E5481F"/>
    <w:rsid w:val="00E5503A"/>
    <w:rsid w:val="00E5503E"/>
    <w:rsid w:val="00E56D67"/>
    <w:rsid w:val="00E57117"/>
    <w:rsid w:val="00E57BDE"/>
    <w:rsid w:val="00E57E69"/>
    <w:rsid w:val="00E60143"/>
    <w:rsid w:val="00E602D4"/>
    <w:rsid w:val="00E608B5"/>
    <w:rsid w:val="00E610B6"/>
    <w:rsid w:val="00E61223"/>
    <w:rsid w:val="00E612C5"/>
    <w:rsid w:val="00E6291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29B3"/>
    <w:rsid w:val="00E929E1"/>
    <w:rsid w:val="00E93733"/>
    <w:rsid w:val="00E93A55"/>
    <w:rsid w:val="00E94F3E"/>
    <w:rsid w:val="00E95427"/>
    <w:rsid w:val="00E95C6D"/>
    <w:rsid w:val="00E95CEF"/>
    <w:rsid w:val="00E9664B"/>
    <w:rsid w:val="00E96C98"/>
    <w:rsid w:val="00E970D9"/>
    <w:rsid w:val="00E97283"/>
    <w:rsid w:val="00E97524"/>
    <w:rsid w:val="00E97C86"/>
    <w:rsid w:val="00EA00A9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1"/>
    <w:rsid w:val="00EA6A93"/>
    <w:rsid w:val="00EA74F8"/>
    <w:rsid w:val="00EB0066"/>
    <w:rsid w:val="00EB0B91"/>
    <w:rsid w:val="00EB0CFB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C09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677B"/>
    <w:rsid w:val="00EC767B"/>
    <w:rsid w:val="00EC76E5"/>
    <w:rsid w:val="00EC7AD3"/>
    <w:rsid w:val="00EC7F03"/>
    <w:rsid w:val="00ED062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548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6BF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484D"/>
    <w:rsid w:val="00F05CEB"/>
    <w:rsid w:val="00F067FD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71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544"/>
    <w:rsid w:val="00F349EF"/>
    <w:rsid w:val="00F34D00"/>
    <w:rsid w:val="00F352D7"/>
    <w:rsid w:val="00F358AC"/>
    <w:rsid w:val="00F358E2"/>
    <w:rsid w:val="00F360E7"/>
    <w:rsid w:val="00F36129"/>
    <w:rsid w:val="00F3616C"/>
    <w:rsid w:val="00F363C5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95D"/>
    <w:rsid w:val="00F51F4A"/>
    <w:rsid w:val="00F51FA7"/>
    <w:rsid w:val="00F51FE2"/>
    <w:rsid w:val="00F52727"/>
    <w:rsid w:val="00F52E20"/>
    <w:rsid w:val="00F52E27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6A1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C8C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68FF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3CC4"/>
    <w:rsid w:val="00F9409E"/>
    <w:rsid w:val="00F951AE"/>
    <w:rsid w:val="00F95F3F"/>
    <w:rsid w:val="00F9621B"/>
    <w:rsid w:val="00F96468"/>
    <w:rsid w:val="00F96FC8"/>
    <w:rsid w:val="00F97373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07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1E9"/>
    <w:rsid w:val="00FB6FA5"/>
    <w:rsid w:val="00FB7C96"/>
    <w:rsid w:val="00FB7CA3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5F61"/>
    <w:rsid w:val="00FC676D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046E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  <w:style w:type="paragraph" w:customStyle="1" w:styleId="00BodyText">
    <w:name w:val="00 BodyText"/>
    <w:basedOn w:val="Normal"/>
    <w:qFormat/>
    <w:rsid w:val="00C8395A"/>
    <w:pPr>
      <w:spacing w:after="220" w:line="276" w:lineRule="auto"/>
    </w:pPr>
    <w:rPr>
      <w:rFonts w:ascii="Segoe UI" w:eastAsia="CG Times (WN)" w:hAnsi="Segoe UI" w:cs="Tahoma"/>
      <w:sz w:val="22"/>
      <w:szCs w:val="22"/>
      <w:lang w:val="en-US" w:eastAsia="en-SE"/>
    </w:rPr>
  </w:style>
  <w:style w:type="character" w:customStyle="1" w:styleId="WW8Num14z2">
    <w:name w:val="WW8Num14z2"/>
    <w:rsid w:val="00116468"/>
    <w:rPr>
      <w:rFonts w:ascii="Liberation Sans" w:hAnsi="Liberation Sans" w:cs="Liberation San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D6C8A6-5611-4873-B0B5-1D9709B968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96</TotalTime>
  <Pages>2</Pages>
  <Words>544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3260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TT0822</cp:lastModifiedBy>
  <cp:revision>3</cp:revision>
  <cp:lastPrinted>2016-02-02T08:29:00Z</cp:lastPrinted>
  <dcterms:created xsi:type="dcterms:W3CDTF">2024-08-26T19:29:00Z</dcterms:created>
  <dcterms:modified xsi:type="dcterms:W3CDTF">2024-08-27T14:34:00Z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