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11872B32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643B55">
        <w:rPr>
          <w:b/>
          <w:noProof/>
          <w:sz w:val="24"/>
          <w:lang w:val="en-US"/>
        </w:rPr>
        <w:t>6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</w:t>
      </w:r>
      <w:r w:rsidR="00643B55">
        <w:rPr>
          <w:rFonts w:cs="Arial"/>
          <w:b/>
          <w:color w:val="000000"/>
          <w:sz w:val="24"/>
          <w:lang w:val="en-US" w:eastAsia="zh-CN"/>
        </w:rPr>
        <w:t>3508</w:t>
      </w:r>
    </w:p>
    <w:p w14:paraId="4B2948ED" w14:textId="403CF91C" w:rsidR="00BE1239" w:rsidRPr="00B4420C" w:rsidRDefault="00C01791" w:rsidP="00B4420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  <w:lang w:val="en-US"/>
        </w:rPr>
      </w:pPr>
      <w:r>
        <w:rPr>
          <w:b/>
          <w:noProof/>
          <w:sz w:val="24"/>
          <w:lang w:val="en-US"/>
        </w:rPr>
        <w:t>Maastricht, The Netherlands, 19-23 August</w:t>
      </w:r>
      <w:r w:rsidR="00B4420C" w:rsidRPr="00B4420C">
        <w:rPr>
          <w:b/>
          <w:noProof/>
          <w:sz w:val="24"/>
          <w:lang w:val="en-US"/>
        </w:rPr>
        <w:t xml:space="preserve">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15E6BF13" w14:textId="4E37A18F" w:rsidR="00C8395A" w:rsidRDefault="007D2E66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F067FD">
        <w:rPr>
          <w:b/>
          <w:highlight w:val="cyan"/>
          <w:lang w:eastAsia="zh-CN"/>
        </w:rPr>
        <w:t>Deadlines</w:t>
      </w:r>
      <w:r w:rsidR="00C8395A" w:rsidRPr="00F067FD">
        <w:rPr>
          <w:b/>
          <w:highlight w:val="cyan"/>
          <w:lang w:eastAsia="zh-CN"/>
        </w:rPr>
        <w:t xml:space="preserve"> and</w:t>
      </w:r>
      <w:r w:rsidR="00C8395A" w:rsidRPr="004846BD">
        <w:rPr>
          <w:b/>
          <w:lang w:eastAsia="zh-CN"/>
        </w:rPr>
        <w:t xml:space="preserve"> </w:t>
      </w:r>
      <w:r w:rsidR="00C8395A" w:rsidRPr="004846BD">
        <w:rPr>
          <w:rFonts w:hint="eastAsia"/>
          <w:b/>
          <w:highlight w:val="cyan"/>
          <w:lang w:eastAsia="zh-CN"/>
        </w:rPr>
        <w:t>E</w:t>
      </w:r>
      <w:r w:rsidR="00C8395A" w:rsidRPr="004846BD">
        <w:rPr>
          <w:b/>
          <w:highlight w:val="cyan"/>
          <w:lang w:eastAsia="zh-CN"/>
        </w:rPr>
        <w:t>mail approval time plan</w:t>
      </w:r>
      <w:r w:rsidR="00C8395A" w:rsidRPr="004846BD">
        <w:rPr>
          <w:b/>
          <w:lang w:eastAsia="zh-CN"/>
        </w:rPr>
        <w:t>:</w:t>
      </w:r>
      <w:r w:rsidR="00DA2CA7">
        <w:rPr>
          <w:b/>
          <w:lang w:eastAsia="zh-CN"/>
        </w:rPr>
        <w:t xml:space="preserve"> </w:t>
      </w:r>
    </w:p>
    <w:p w14:paraId="41761FF8" w14:textId="77777777" w:rsidR="00B2078F" w:rsidRPr="008B5C32" w:rsidRDefault="00B2078F" w:rsidP="00B2078F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- Time to start: before </w:t>
      </w:r>
      <w:r w:rsidRPr="008B5C32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>Monday (26 Aug) 22:00 UTC</w:t>
      </w: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 </w:t>
      </w:r>
    </w:p>
    <w:p w14:paraId="6BB53F23" w14:textId="77777777" w:rsidR="00B2078F" w:rsidRPr="008B5C32" w:rsidRDefault="00B2078F" w:rsidP="00B2078F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- Last comments: before </w:t>
      </w:r>
      <w:r w:rsidRPr="008B5C32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>Wednesday (28 Aug) 14:00 UTC</w:t>
      </w: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</w:t>
      </w:r>
    </w:p>
    <w:p w14:paraId="23441DF3" w14:textId="77777777" w:rsidR="00B2078F" w:rsidRPr="008B5C32" w:rsidRDefault="00B2078F" w:rsidP="00B2078F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- Finalized Status: before </w:t>
      </w:r>
      <w:r w:rsidRPr="008B5C32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>Wednesday (28 Aug) 22:00 UTC</w:t>
      </w: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</w:t>
      </w:r>
    </w:p>
    <w:p w14:paraId="0B36D631" w14:textId="77777777" w:rsidR="00954FC5" w:rsidRDefault="00954FC5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73BC0113" w14:textId="77777777" w:rsidR="00116468" w:rsidRDefault="00116468" w:rsidP="002E628A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  <w:lang w:eastAsia="zh-CN"/>
        </w:rPr>
      </w:pPr>
      <w:r w:rsidRPr="002E628A">
        <w:rPr>
          <w:b/>
          <w:highlight w:val="cyan"/>
          <w:lang w:eastAsia="zh-CN"/>
        </w:rPr>
        <w:t>Reminder for r</w:t>
      </w:r>
      <w:r w:rsidRPr="002E628A">
        <w:rPr>
          <w:rFonts w:hint="eastAsia"/>
          <w:b/>
          <w:highlight w:val="cyan"/>
          <w:lang w:eastAsia="zh-CN"/>
        </w:rPr>
        <w:t>apporteur</w:t>
      </w:r>
      <w:r w:rsidRPr="002E628A">
        <w:rPr>
          <w:b/>
          <w:highlight w:val="cyan"/>
          <w:lang w:eastAsia="zh-CN"/>
        </w:rPr>
        <w:t>s:</w:t>
      </w:r>
    </w:p>
    <w:p w14:paraId="613CCAAC" w14:textId="2C380489" w:rsidR="007D2E66" w:rsidRPr="004846BD" w:rsidRDefault="00116468" w:rsidP="00116468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D07B65">
        <w:rPr>
          <w:rFonts w:ascii="DengXian" w:eastAsia="DengXian" w:hAnsi="DengXian"/>
          <w:b/>
          <w:lang w:val="en-GB" w:eastAsia="zh-CN"/>
        </w:rPr>
        <w:t xml:space="preserve">Rapporteurs </w:t>
      </w:r>
      <w:r w:rsidR="00E929E1">
        <w:rPr>
          <w:rFonts w:ascii="DengXian" w:eastAsia="DengXian" w:hAnsi="DengXian"/>
          <w:b/>
          <w:lang w:val="en-GB" w:eastAsia="zh-CN"/>
        </w:rPr>
        <w:t xml:space="preserve">shall </w:t>
      </w:r>
      <w:r w:rsidRPr="00D07B65">
        <w:rPr>
          <w:rFonts w:ascii="DengXian" w:eastAsia="DengXian" w:hAnsi="DengXian"/>
          <w:b/>
          <w:lang w:val="en-GB" w:eastAsia="zh-CN"/>
        </w:rPr>
        <w:t xml:space="preserve">send </w:t>
      </w:r>
      <w:r w:rsidR="003A6E3F">
        <w:rPr>
          <w:rFonts w:ascii="DengXian" w:eastAsia="DengXian" w:hAnsi="DengXian"/>
          <w:b/>
          <w:lang w:val="en-GB" w:eastAsia="zh-CN"/>
        </w:rPr>
        <w:t xml:space="preserve">all draft </w:t>
      </w:r>
      <w:r w:rsidR="003A6E3F" w:rsidRPr="00D07B65">
        <w:rPr>
          <w:rFonts w:ascii="DengXian" w:eastAsia="DengXian" w:hAnsi="DengXian"/>
          <w:b/>
          <w:lang w:val="en-GB" w:eastAsia="zh-CN"/>
        </w:rPr>
        <w:t>TR/TS/draftCR</w:t>
      </w:r>
      <w:r w:rsidR="003A6E3F">
        <w:rPr>
          <w:rFonts w:ascii="DengXian" w:eastAsia="DengXian" w:hAnsi="DengXian"/>
          <w:b/>
          <w:lang w:val="en-GB" w:eastAsia="zh-CN"/>
        </w:rPr>
        <w:t>s</w:t>
      </w:r>
      <w:r w:rsidR="003A6E3F" w:rsidRPr="00D07B65">
        <w:rPr>
          <w:rFonts w:ascii="DengXian" w:eastAsia="DengXian" w:hAnsi="DengXian"/>
          <w:b/>
          <w:lang w:val="en-GB" w:eastAsia="zh-CN"/>
        </w:rPr>
        <w:t xml:space="preserve"> </w:t>
      </w:r>
      <w:r w:rsidRPr="00D07B65">
        <w:rPr>
          <w:rFonts w:ascii="DengXian" w:eastAsia="DengXian" w:hAnsi="DengXian"/>
          <w:b/>
          <w:lang w:val="en-GB" w:eastAsia="zh-CN"/>
        </w:rPr>
        <w:t xml:space="preserve">for email approval, moderate the discussion, declare the approval conclusion and send the final version to MCC before deadline. </w:t>
      </w:r>
      <w:r w:rsidR="003A6E3F" w:rsidRPr="00605AA7">
        <w:rPr>
          <w:rFonts w:ascii="DengXian" w:eastAsia="DengXian" w:hAnsi="DengXian"/>
          <w:b/>
          <w:u w:val="single"/>
          <w:lang w:val="en-GB" w:eastAsia="zh-CN"/>
        </w:rPr>
        <w:t>This s</w:t>
      </w:r>
      <w:r w:rsidRPr="00605AA7">
        <w:rPr>
          <w:rFonts w:ascii="DengXian" w:eastAsia="DengXian" w:hAnsi="DengXian"/>
          <w:b/>
          <w:u w:val="single"/>
          <w:lang w:val="en-GB" w:eastAsia="zh-CN"/>
        </w:rPr>
        <w:t xml:space="preserve">tatus document will not capture </w:t>
      </w:r>
      <w:r w:rsidR="00E929E1" w:rsidRPr="00605AA7">
        <w:rPr>
          <w:rFonts w:ascii="DengXian" w:eastAsia="DengXian" w:hAnsi="DengXian"/>
          <w:b/>
          <w:u w:val="single"/>
          <w:lang w:val="en-GB" w:eastAsia="zh-CN"/>
        </w:rPr>
        <w:t xml:space="preserve">the draft </w:t>
      </w:r>
      <w:r w:rsidRPr="00605AA7">
        <w:rPr>
          <w:rFonts w:ascii="DengXian" w:eastAsia="DengXian" w:hAnsi="DengXian"/>
          <w:b/>
          <w:u w:val="single"/>
          <w:lang w:val="en-GB" w:eastAsia="zh-CN"/>
        </w:rPr>
        <w:t>TR/TS/draftCR email approval information</w:t>
      </w:r>
      <w:r w:rsidRPr="00D07B65">
        <w:rPr>
          <w:rFonts w:ascii="DengXian" w:eastAsia="DengXian" w:hAnsi="DengXian"/>
          <w:b/>
          <w:lang w:val="en-GB" w:eastAsia="zh-CN"/>
        </w:rPr>
        <w:t>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074"/>
        <w:gridCol w:w="2277"/>
        <w:gridCol w:w="1747"/>
        <w:gridCol w:w="840"/>
        <w:gridCol w:w="951"/>
        <w:gridCol w:w="1056"/>
        <w:gridCol w:w="776"/>
        <w:gridCol w:w="997"/>
      </w:tblGrid>
      <w:tr w:rsidR="008005B5" w:rsidRPr="00401776" w14:paraId="2007629A" w14:textId="77777777" w:rsidTr="008674EB">
        <w:trPr>
          <w:tblHeader/>
          <w:tblCellSpacing w:w="0" w:type="dxa"/>
          <w:jc w:val="center"/>
        </w:trPr>
        <w:tc>
          <w:tcPr>
            <w:tcW w:w="10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D546DB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8005B5" w:rsidRPr="00401776" w14:paraId="4C1A793B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D546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5918" w:rsidRPr="00401776" w14:paraId="4A50CD4E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6685E5B4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5.3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6671D" w14:textId="39CA0A26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S5-244590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E6985" w14:textId="31511B90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LS on Clarification on GST attribute Energy Efficiency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3170B" w14:textId="0F9B28C6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4E77F604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out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61FE038F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0" w:author="TT0822" w:date="2024-08-26T14:30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6E071792" w:rsidR="00095918" w:rsidRPr="006401CB" w:rsidRDefault="00095918" w:rsidP="00095918">
            <w:pPr>
              <w:ind w:left="144"/>
              <w:jc w:val="center"/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172E4DEF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3C9E123C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41014605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095918" w:rsidRPr="00E9664B" w:rsidRDefault="00095918" w:rsidP="00095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095918" w:rsidRPr="00E9664B" w:rsidRDefault="00095918" w:rsidP="000959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095918" w:rsidRPr="00E9664B" w:rsidRDefault="00095918" w:rsidP="0009591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095918" w:rsidRPr="00E9664B" w:rsidRDefault="00095918" w:rsidP="00095918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95918" w:rsidRPr="00401776" w14:paraId="295879D4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33EB2" w14:textId="1B94A699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919FE" w14:textId="30C7FCEC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S5-244577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6EB55" w14:textId="033EAC33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on clarification on CAPIF logging information element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EEF5A" w14:textId="1660D86D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2711082" w14:textId="1C5B9469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out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329A3" w14:textId="236D9FA4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1" w:author="TT0822" w:date="2024-08-26T14:22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B126F5" w14:textId="4E547578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306F8E" w14:textId="28EDA0A4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345974" w14:textId="5279E25B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02E8FDC8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686D1" w14:textId="00593D37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EE0BC" w14:textId="7A8E1BE0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S5-245138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059DA" w14:textId="38D069B9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to RAN3 on number of Ues in RRC incative state with data transmission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3B399" w14:textId="2E749E1F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China Telecom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0FDBF4A" w14:textId="4AE2E2C7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out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A03107" w14:textId="310FA332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2" w:author="TT0822" w:date="2024-08-26T14:23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85CDC2" w14:textId="3CB5FC74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335AD4" w14:textId="4ECC587D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303835" w14:textId="5F2FFB66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13F89796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F2EA0" w14:textId="7FE4D9E3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C7B95" w14:textId="0987D22E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S5-245166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DB33D" w14:textId="3A96D3CD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28.873 to SA for Information and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1CFCD" w14:textId="474835F1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BDBE7F" w14:textId="384A298E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41CB80" w14:textId="2829F536" w:rsidR="00095918" w:rsidRPr="00E34484" w:rsidRDefault="00833D0C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3" w:author="TT0822" w:date="2024-08-26T14:33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28E4A3" w14:textId="75039DCE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813B5" w14:textId="77777777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79066E" w14:textId="77777777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5A437B53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CBF5C" w14:textId="718A694A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6.19.15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5EEF5" w14:textId="65F629A7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S5-245167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D123B" w14:textId="2FA8C98E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of TR 28.874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14A7C" w14:textId="794916E9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Unicom, CATT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343D9" w14:textId="0400F00B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AEBCA3" w14:textId="26FBF6BB" w:rsidR="00095918" w:rsidRPr="00E34484" w:rsidRDefault="009045A2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4" w:author="TT0822" w:date="2024-08-26T14:33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87AD22" w14:textId="0F16DD50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9A4D4" w14:textId="77777777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052AB0" w14:textId="77777777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018FC81E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3149D" w14:textId="5F2B210F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6.19.16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AAED7" w14:textId="14A036F6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S5-245176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245D8" w14:textId="61692E2B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28.875 Version 0.3.0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E6435" w14:textId="1B1D074F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Telecomunicazioni SpA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F71F19" w14:textId="43AE1374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70AD63" w14:textId="45EBAAA2" w:rsidR="00095918" w:rsidRPr="00E34484" w:rsidRDefault="009045A2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5" w:author="TT0822" w:date="2024-08-26T14:33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B8AEB8" w14:textId="7B34ED8C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139724" w14:textId="77777777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A3929" w14:textId="77777777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308CAC17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A30FB" w14:textId="1675159C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6.19.17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60B83" w14:textId="24CAC290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S5-245160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48406" w14:textId="1196CD55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for TR 28.876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98F15" w14:textId="614FE023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Unicom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B22D53E" w14:textId="505689A3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5BA9B4" w14:textId="59C0C978" w:rsidR="00095918" w:rsidRPr="00E34484" w:rsidRDefault="00026DCE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6" w:author="TT0822" w:date="2024-08-26T14:34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8A33BD" w14:textId="388A097F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EF88DE" w14:textId="77777777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6270C2" w14:textId="77777777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7F5F2DE9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0138E" w14:textId="0ADB850F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6.19.18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B2618" w14:textId="228C3DEF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15C21" w14:textId="7930B71D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Report to TSG: TR28.877, Version 0.3.0 for Information and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85008" w14:textId="5CEDC3B4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Telecom Corporation Ltd.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4307EA" w14:textId="2879A716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8104" w14:textId="5F768A9D" w:rsidR="00095918" w:rsidRPr="00E34484" w:rsidRDefault="00026DCE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7" w:author="TT0822" w:date="2024-08-26T14:34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9243C" w14:textId="0D24D99C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7FEAF5" w14:textId="77777777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5BF0C" w14:textId="77777777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12918897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3B126" w14:textId="260A9FD0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6.19.19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FCA8F" w14:textId="00A1C2F0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S5-245159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A9BED" w14:textId="58C01288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for TR 28.878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CB3FB" w14:textId="5B93BEBA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Unicom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5D178B3" w14:textId="4E08CA46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106709" w14:textId="3F151C3C" w:rsidR="00095918" w:rsidRPr="00E34484" w:rsidRDefault="00D559E0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8" w:author="TT0822" w:date="2024-08-26T14:34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4D8F5A" w14:textId="59BCE660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812352" w14:textId="77777777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34E067" w14:textId="77777777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49A4BEC9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88216" w14:textId="30648DAA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6.19.2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3490F" w14:textId="1C9B8867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S5-245174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6675D" w14:textId="15CCA280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28.866 to SA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4D5A" w14:textId="6682BC20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96C451F" w14:textId="4077F73C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A47E6B" w14:textId="5EACED86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9" w:author="TT0822" w:date="2024-08-26T14:25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92A5A3" w14:textId="3EDECD43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E94517" w14:textId="77777777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0C6C54" w14:textId="77777777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4915258A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4162E" w14:textId="3941AA50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6.19.20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3BB46" w14:textId="272F9754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S5-245169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46119" w14:textId="67CD4A4E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28.880 to TSG SA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DA870" w14:textId="49A8758A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73BEE8" w14:textId="5EB21BDA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6FAB8A" w14:textId="471370EA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10" w:author="TT0822" w:date="2024-08-26T14:25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149E22" w14:textId="3B0AA33A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33F63" w14:textId="77777777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3AC48" w14:textId="77777777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7103BD88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1BC05" w14:textId="222CE43F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6.19.21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6FF6E" w14:textId="2F3CFCEF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S5-245170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0338" w14:textId="51C03191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28.879 to TSG SA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2302C" w14:textId="553A7239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DEBDA3" w14:textId="3E3CD9C9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1DCBCB" w14:textId="2F139749" w:rsidR="00095918" w:rsidRPr="00E34484" w:rsidRDefault="00D559E0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11" w:author="TT0822" w:date="2024-08-26T14:34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FD95A" w14:textId="2224AB35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E22AC8" w14:textId="77777777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9039BD" w14:textId="77777777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01D6ADA9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6F1B3" w14:textId="26CCE785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6.19.3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3500B" w14:textId="1DDAA106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S5-245175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2A50A" w14:textId="6760367F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28.914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251F7" w14:textId="7117A5BD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Inc.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9F48B3" w14:textId="333E2A50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B4B7F2" w14:textId="30997EEE" w:rsidR="00095918" w:rsidRPr="00E34484" w:rsidRDefault="00D559E0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12" w:author="TT0822" w:date="2024-08-26T14:35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018C3E" w14:textId="73C8E080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DEB61" w14:textId="77777777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EBE5AA" w14:textId="77777777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6C0F03CF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9B012" w14:textId="68149C7C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6.19.5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47CFA" w14:textId="79C42047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S5-245157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B65E1" w14:textId="74173ED3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of TR 28.915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02129" w14:textId="3AD20862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E4F31F" w14:textId="26986873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4F9BD8" w14:textId="7170C377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13" w:author="TT0822" w:date="2024-08-26T14:26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1A6E0E" w14:textId="27D7D345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CFEF4" w14:textId="77777777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CDB7C0" w14:textId="77777777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5F0D310B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0162D" w14:textId="69566F37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6.19.6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F8733" w14:textId="33F5863F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S5-245158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29AFA" w14:textId="6D2BDCA0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of TR 28.869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02E6D" w14:textId="46BBD9BD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A201FC" w14:textId="2F9D0BFE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32FA16" w14:textId="4D3C3B13" w:rsidR="00095918" w:rsidRPr="00E34484" w:rsidRDefault="00457564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14" w:author="TT0822" w:date="2024-08-26T14:35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B0FA28" w14:textId="4B1F70B4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9940A" w14:textId="77777777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3136B9" w14:textId="77777777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65C5721E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B6551" w14:textId="3780F89D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6.19.8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8C9E" w14:textId="69CE8097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S5-245165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9272" w14:textId="32280DBA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Report to TSG:</w:t>
            </w:r>
            <w:r>
              <w:rPr>
                <w:color w:val="000000"/>
                <w:lang w:eastAsia="en-GB"/>
              </w:rPr>
              <w:br/>
              <w:t>TR 28.871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BDB6F" w14:textId="45A36F7D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DF7C2" w14:textId="29F8DCDD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069D6C" w14:textId="42A8BBD5" w:rsidR="00095918" w:rsidRPr="00E34484" w:rsidRDefault="00457564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15" w:author="TT0822" w:date="2024-08-26T14:35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D2312C" w14:textId="2304C2B2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B51EE8" w14:textId="77777777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6F6D6A" w14:textId="77777777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37BBE410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671D5" w14:textId="4B3DC494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6.19.9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9EB2B" w14:textId="1BAB47BF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S5-244578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FB4F3" w14:textId="14EC2608" w:rsidR="00095918" w:rsidRDefault="00095918" w:rsidP="0009591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28.872 information and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DB070" w14:textId="427BCADC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166A38" w14:textId="22223E7A" w:rsidR="00095918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F59C4B" w14:textId="501C4B24" w:rsidR="00095918" w:rsidRPr="00E34484" w:rsidRDefault="00457564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16" w:author="TT0822" w:date="2024-08-26T14:35:00Z">
              <w:r>
                <w:rPr>
                  <w:color w:val="000000"/>
                  <w:lang w:val="en-US"/>
                </w:rPr>
                <w:t>-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79BAB1" w14:textId="08ADDF63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FC0326" w14:textId="77777777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11A38B" w14:textId="77777777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095918" w:rsidRPr="00401776" w14:paraId="3E4356A5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095918" w:rsidRPr="004058C9" w:rsidRDefault="00095918" w:rsidP="0009591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095918" w:rsidRPr="004058C9" w:rsidRDefault="00095918" w:rsidP="00095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095918" w:rsidRPr="004058C9" w:rsidRDefault="00095918" w:rsidP="0009591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095918" w:rsidRPr="004058C9" w:rsidRDefault="00095918" w:rsidP="00095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095918" w:rsidRPr="004058C9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095918" w:rsidRPr="004058C9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095918" w:rsidRPr="004058C9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095918" w:rsidRPr="004058C9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095918" w:rsidRPr="004058C9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95918" w:rsidRPr="00401776" w14:paraId="39615922" w14:textId="77777777" w:rsidTr="008674EB">
        <w:trPr>
          <w:tblCellSpacing w:w="0" w:type="dxa"/>
          <w:jc w:val="center"/>
        </w:trPr>
        <w:tc>
          <w:tcPr>
            <w:tcW w:w="10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084E2" w14:textId="0D1C2E4C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0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6C5CB" w14:textId="0D28C359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S5-244484</w:t>
            </w:r>
          </w:p>
        </w:tc>
        <w:tc>
          <w:tcPr>
            <w:tcW w:w="22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EC19C" w14:textId="6FDAE779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62E61" w14:textId="3BEF0B5D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82DF543" w14:textId="5C93B2BE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CR</w:t>
            </w:r>
          </w:p>
        </w:tc>
        <w:tc>
          <w:tcPr>
            <w:tcW w:w="95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26E3C1" w14:textId="6FECDAEF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17" w:author="TT0822" w:date="2024-08-26T14:27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5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FC49D7" w14:textId="7B0ECE72" w:rsidR="00095918" w:rsidRPr="00EB7C09" w:rsidRDefault="00095918" w:rsidP="0009591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A99826" w14:textId="39A79354" w:rsidR="00095918" w:rsidRPr="00E34484" w:rsidRDefault="00095918" w:rsidP="0009591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3E9184" w14:textId="752F7BA6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6D6E" w14:textId="77777777" w:rsidR="00257C04" w:rsidRDefault="00257C04">
      <w:r>
        <w:separator/>
      </w:r>
    </w:p>
  </w:endnote>
  <w:endnote w:type="continuationSeparator" w:id="0">
    <w:p w14:paraId="3237B167" w14:textId="77777777" w:rsidR="00257C04" w:rsidRDefault="0025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61C9" w14:textId="77777777" w:rsidR="00257C04" w:rsidRDefault="00257C04">
      <w:r>
        <w:separator/>
      </w:r>
    </w:p>
  </w:footnote>
  <w:footnote w:type="continuationSeparator" w:id="0">
    <w:p w14:paraId="3177B05C" w14:textId="77777777" w:rsidR="00257C04" w:rsidRDefault="0025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T0822">
    <w15:presenceInfo w15:providerId="None" w15:userId="TT0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062"/>
    <w:rsid w:val="00007711"/>
    <w:rsid w:val="00007B22"/>
    <w:rsid w:val="00010047"/>
    <w:rsid w:val="000112D0"/>
    <w:rsid w:val="00011361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6DC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30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5918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6DD8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7FB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31C7"/>
    <w:rsid w:val="00114B2B"/>
    <w:rsid w:val="00115BD3"/>
    <w:rsid w:val="001160C9"/>
    <w:rsid w:val="00116468"/>
    <w:rsid w:val="001168D6"/>
    <w:rsid w:val="00116974"/>
    <w:rsid w:val="00117918"/>
    <w:rsid w:val="001209AB"/>
    <w:rsid w:val="0012123D"/>
    <w:rsid w:val="00121378"/>
    <w:rsid w:val="00121A24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B9C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1E78"/>
    <w:rsid w:val="001726CF"/>
    <w:rsid w:val="00172B42"/>
    <w:rsid w:val="00172D23"/>
    <w:rsid w:val="00173692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27C1"/>
    <w:rsid w:val="001839EC"/>
    <w:rsid w:val="00183EA6"/>
    <w:rsid w:val="00184230"/>
    <w:rsid w:val="00184A2B"/>
    <w:rsid w:val="00186492"/>
    <w:rsid w:val="00186518"/>
    <w:rsid w:val="001865C0"/>
    <w:rsid w:val="001868B1"/>
    <w:rsid w:val="00186B0D"/>
    <w:rsid w:val="00187118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2CB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40C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57C0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5FE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0C3C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28A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397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E3F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E0077"/>
    <w:rsid w:val="003E0A22"/>
    <w:rsid w:val="003E1491"/>
    <w:rsid w:val="003E334B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426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88F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564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52C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9E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1A5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6E3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7312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647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AA7"/>
    <w:rsid w:val="00605E71"/>
    <w:rsid w:val="00606672"/>
    <w:rsid w:val="00606A33"/>
    <w:rsid w:val="00606D0B"/>
    <w:rsid w:val="00607029"/>
    <w:rsid w:val="00607273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575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1CB"/>
    <w:rsid w:val="0064058B"/>
    <w:rsid w:val="00640FC5"/>
    <w:rsid w:val="00641341"/>
    <w:rsid w:val="00641920"/>
    <w:rsid w:val="00641AB0"/>
    <w:rsid w:val="0064200D"/>
    <w:rsid w:val="00642ABE"/>
    <w:rsid w:val="00642DD7"/>
    <w:rsid w:val="00643010"/>
    <w:rsid w:val="00643B55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3D4D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2EE5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4E72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20A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EAE"/>
    <w:rsid w:val="007C0F0F"/>
    <w:rsid w:val="007C1005"/>
    <w:rsid w:val="007C111F"/>
    <w:rsid w:val="007C1735"/>
    <w:rsid w:val="007C1777"/>
    <w:rsid w:val="007C2370"/>
    <w:rsid w:val="007C2D69"/>
    <w:rsid w:val="007C2ECF"/>
    <w:rsid w:val="007C39E3"/>
    <w:rsid w:val="007C3F9B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542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55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5B5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E7F"/>
    <w:rsid w:val="008331E7"/>
    <w:rsid w:val="00833298"/>
    <w:rsid w:val="008338AC"/>
    <w:rsid w:val="00833D0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4DC4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41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4EB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ACC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183"/>
    <w:rsid w:val="009045A2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7BA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3C9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9ED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38A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78F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39D"/>
    <w:rsid w:val="00B41FBB"/>
    <w:rsid w:val="00B420EC"/>
    <w:rsid w:val="00B42679"/>
    <w:rsid w:val="00B42DAE"/>
    <w:rsid w:val="00B4420C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20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1791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3FA3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1FCF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2B19"/>
    <w:rsid w:val="00CA3113"/>
    <w:rsid w:val="00CA3990"/>
    <w:rsid w:val="00CA3A64"/>
    <w:rsid w:val="00CA4A95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345F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07CA2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47B55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6DB"/>
    <w:rsid w:val="00D548D7"/>
    <w:rsid w:val="00D54CA4"/>
    <w:rsid w:val="00D55047"/>
    <w:rsid w:val="00D5539F"/>
    <w:rsid w:val="00D554A6"/>
    <w:rsid w:val="00D559E0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648"/>
    <w:rsid w:val="00D8667E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E5C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2CA7"/>
    <w:rsid w:val="00DA3FBC"/>
    <w:rsid w:val="00DA49D8"/>
    <w:rsid w:val="00DA516A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4F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98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5AF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3E1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29E1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1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C09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677B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484D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2E27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1E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5F61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  <w:style w:type="character" w:customStyle="1" w:styleId="WW8Num14z2">
    <w:name w:val="WW8Num14z2"/>
    <w:rsid w:val="00116468"/>
    <w:rPr>
      <w:rFonts w:ascii="Liberation Sans" w:hAnsi="Liberation Sans" w:cs="Liberation San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3210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TT0822</cp:lastModifiedBy>
  <cp:revision>34</cp:revision>
  <cp:lastPrinted>2016-02-02T08:29:00Z</cp:lastPrinted>
  <dcterms:created xsi:type="dcterms:W3CDTF">2024-08-26T11:58:00Z</dcterms:created>
  <dcterms:modified xsi:type="dcterms:W3CDTF">2024-08-26T12:35:00Z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