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11872B32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643B55">
        <w:rPr>
          <w:b/>
          <w:noProof/>
          <w:sz w:val="24"/>
          <w:lang w:val="en-US"/>
        </w:rPr>
        <w:t>6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</w:t>
      </w:r>
      <w:r w:rsidR="00643B55">
        <w:rPr>
          <w:rFonts w:cs="Arial"/>
          <w:b/>
          <w:color w:val="000000"/>
          <w:sz w:val="24"/>
          <w:lang w:val="en-US" w:eastAsia="zh-CN"/>
        </w:rPr>
        <w:t>3508</w:t>
      </w:r>
    </w:p>
    <w:p w14:paraId="4B2948ED" w14:textId="403CF91C" w:rsidR="00BE1239" w:rsidRPr="00B4420C" w:rsidRDefault="00C01791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Maastricht, The Netherlands, 19-23 August</w:t>
      </w:r>
      <w:r w:rsidR="00B4420C" w:rsidRPr="00B4420C">
        <w:rPr>
          <w:b/>
          <w:noProof/>
          <w:sz w:val="24"/>
          <w:lang w:val="en-US"/>
        </w:rPr>
        <w:t xml:space="preserve">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4E37A18F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  <w:r w:rsidR="00DA2CA7">
        <w:rPr>
          <w:b/>
          <w:lang w:eastAsia="zh-CN"/>
        </w:rPr>
        <w:t xml:space="preserve"> </w:t>
      </w:r>
    </w:p>
    <w:p w14:paraId="41761FF8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Time to </w:t>
      </w:r>
      <w:proofErr w:type="gramStart"/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>start:</w:t>
      </w:r>
      <w:proofErr w:type="gramEnd"/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Monday (26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 </w:t>
      </w:r>
    </w:p>
    <w:p w14:paraId="6BB53F23" w14:textId="77777777" w:rsidR="00B2078F" w:rsidRPr="008B5C32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Last comments: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14:00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23441DF3" w14:textId="77777777" w:rsidR="00B2078F" w:rsidRDefault="00B2078F" w:rsidP="00B2078F">
      <w:pPr>
        <w:pStyle w:val="00BodyText"/>
        <w:widowControl w:val="0"/>
        <w:adjustRightInd w:val="0"/>
        <w:snapToGrid w:val="0"/>
        <w:spacing w:after="0" w:line="240" w:lineRule="auto"/>
        <w:rPr>
          <w:ins w:id="0" w:author="TT0822" w:date="2024-08-28T22:22:00Z"/>
          <w:rFonts w:ascii="DengXian" w:hAnsi="DengXian" w:cs="DengXian"/>
          <w:sz w:val="18"/>
          <w:szCs w:val="18"/>
          <w:shd w:val="clear" w:color="auto" w:fill="D9D9D9"/>
        </w:rPr>
      </w:pP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- Finalized Status: before </w:t>
      </w:r>
      <w:r w:rsidRPr="008B5C32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>Wednesday (28 Aug) 22:00 UTC</w:t>
      </w:r>
      <w:r w:rsidRPr="008B5C32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7842108A" w14:textId="77777777" w:rsidR="003C3848" w:rsidRPr="002424C0" w:rsidRDefault="003C3848" w:rsidP="003C3848">
      <w:pPr>
        <w:pStyle w:val="00BodyText"/>
        <w:widowControl w:val="0"/>
        <w:adjustRightInd w:val="0"/>
        <w:snapToGrid w:val="0"/>
        <w:spacing w:after="0" w:line="240" w:lineRule="auto"/>
        <w:rPr>
          <w:ins w:id="1" w:author="TT0822" w:date="2024-08-28T22:22:00Z"/>
          <w:lang w:eastAsia="zh-CN"/>
        </w:rPr>
      </w:pPr>
      <w:ins w:id="2" w:author="TT0822" w:date="2024-08-28T22:22:00Z">
        <w:r w:rsidRPr="008B5C32">
          <w:rPr>
            <w:rFonts w:ascii="DengXian" w:hAnsi="DengXian" w:cs="DengXian"/>
            <w:sz w:val="18"/>
            <w:szCs w:val="18"/>
            <w:shd w:val="clear" w:color="auto" w:fill="D9D9D9"/>
          </w:rPr>
          <w:t xml:space="preserve">- Final tdocs: All the final tdocs shall be </w:t>
        </w:r>
        <w:bookmarkStart w:id="3" w:name="_Hlk175778916"/>
        <w:r w:rsidRPr="008B5C32">
          <w:rPr>
            <w:rFonts w:ascii="DengXian" w:hAnsi="DengXian" w:cs="DengXian"/>
            <w:sz w:val="18"/>
            <w:szCs w:val="18"/>
            <w:shd w:val="clear" w:color="auto" w:fill="D9D9D9"/>
          </w:rPr>
          <w:t xml:space="preserve">sent to MCC </w:t>
        </w:r>
        <w:r w:rsidRPr="008B5C32">
          <w:rPr>
            <w:rFonts w:ascii="DengXian" w:hAnsi="DengXian" w:cs="DengXian"/>
            <w:color w:val="FF0000"/>
            <w:sz w:val="18"/>
            <w:szCs w:val="18"/>
            <w:shd w:val="clear" w:color="auto" w:fill="D9D9D9"/>
          </w:rPr>
          <w:t xml:space="preserve">no later than Thursday (29 Aug) 14:00 UTC </w:t>
        </w:r>
        <w:bookmarkEnd w:id="3"/>
        <w:r w:rsidRPr="008B5C32">
          <w:rPr>
            <w:rFonts w:ascii="DengXian" w:hAnsi="DengXian" w:cs="DengXian"/>
            <w:sz w:val="18"/>
            <w:szCs w:val="18"/>
            <w:shd w:val="clear" w:color="auto" w:fill="D9D9D9"/>
          </w:rPr>
          <w:t xml:space="preserve">the week after SA5 meeting. Final tdocs which are not sent to MCC on time will be </w:t>
        </w:r>
        <w:proofErr w:type="gramStart"/>
        <w:r w:rsidRPr="008B5C32">
          <w:rPr>
            <w:rFonts w:ascii="DengXian" w:hAnsi="DengXian" w:cs="DengXian"/>
            <w:sz w:val="18"/>
            <w:szCs w:val="18"/>
            <w:shd w:val="clear" w:color="auto" w:fill="D9D9D9"/>
          </w:rPr>
          <w:t>withdrawn</w:t>
        </w:r>
        <w:proofErr w:type="gramEnd"/>
      </w:ins>
    </w:p>
    <w:p w14:paraId="253CD759" w14:textId="77777777" w:rsidR="003C3848" w:rsidRPr="008B5C32" w:rsidRDefault="003C3848" w:rsidP="00B2078F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BC0113" w14:textId="77777777" w:rsidR="00116468" w:rsidRDefault="00116468" w:rsidP="002E628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  <w:lang w:eastAsia="zh-CN"/>
        </w:rPr>
      </w:pPr>
      <w:r w:rsidRPr="002E628A">
        <w:rPr>
          <w:b/>
          <w:highlight w:val="cyan"/>
          <w:lang w:eastAsia="zh-CN"/>
        </w:rPr>
        <w:t>Reminder for r</w:t>
      </w:r>
      <w:r w:rsidRPr="002E628A">
        <w:rPr>
          <w:rFonts w:hint="eastAsia"/>
          <w:b/>
          <w:highlight w:val="cyan"/>
          <w:lang w:eastAsia="zh-CN"/>
        </w:rPr>
        <w:t>apporteur</w:t>
      </w:r>
      <w:r w:rsidRPr="002E628A">
        <w:rPr>
          <w:b/>
          <w:highlight w:val="cyan"/>
          <w:lang w:eastAsia="zh-CN"/>
        </w:rPr>
        <w:t>s:</w:t>
      </w:r>
    </w:p>
    <w:p w14:paraId="613CCAAC" w14:textId="2C380489" w:rsidR="007D2E66" w:rsidRPr="004846BD" w:rsidRDefault="00116468" w:rsidP="0011646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D07B65">
        <w:rPr>
          <w:rFonts w:ascii="DengXian" w:eastAsia="DengXian" w:hAnsi="DengXian"/>
          <w:b/>
          <w:lang w:val="en-GB" w:eastAsia="zh-CN"/>
        </w:rPr>
        <w:t xml:space="preserve">Rapporteurs </w:t>
      </w:r>
      <w:r w:rsidR="00E929E1">
        <w:rPr>
          <w:rFonts w:ascii="DengXian" w:eastAsia="DengXian" w:hAnsi="DengXian"/>
          <w:b/>
          <w:lang w:val="en-GB" w:eastAsia="zh-CN"/>
        </w:rPr>
        <w:t xml:space="preserve">shall </w:t>
      </w:r>
      <w:r w:rsidRPr="00D07B65">
        <w:rPr>
          <w:rFonts w:ascii="DengXian" w:eastAsia="DengXian" w:hAnsi="DengXian"/>
          <w:b/>
          <w:lang w:val="en-GB" w:eastAsia="zh-CN"/>
        </w:rPr>
        <w:t xml:space="preserve">send </w:t>
      </w:r>
      <w:r w:rsidR="003A6E3F">
        <w:rPr>
          <w:rFonts w:ascii="DengXian" w:eastAsia="DengXian" w:hAnsi="DengXian"/>
          <w:b/>
          <w:lang w:val="en-GB" w:eastAsia="zh-CN"/>
        </w:rPr>
        <w:t xml:space="preserve">all draft </w:t>
      </w:r>
      <w:r w:rsidR="003A6E3F" w:rsidRPr="00D07B65">
        <w:rPr>
          <w:rFonts w:ascii="DengXian" w:eastAsia="DengXian" w:hAnsi="DengXian"/>
          <w:b/>
          <w:lang w:val="en-GB" w:eastAsia="zh-CN"/>
        </w:rPr>
        <w:t>TR/TS/draftCR</w:t>
      </w:r>
      <w:r w:rsidR="003A6E3F">
        <w:rPr>
          <w:rFonts w:ascii="DengXian" w:eastAsia="DengXian" w:hAnsi="DengXian"/>
          <w:b/>
          <w:lang w:val="en-GB" w:eastAsia="zh-CN"/>
        </w:rPr>
        <w:t>s</w:t>
      </w:r>
      <w:r w:rsidR="003A6E3F" w:rsidRPr="00D07B65">
        <w:rPr>
          <w:rFonts w:ascii="DengXian" w:eastAsia="DengXian" w:hAnsi="DengXian"/>
          <w:b/>
          <w:lang w:val="en-GB" w:eastAsia="zh-CN"/>
        </w:rPr>
        <w:t xml:space="preserve"> </w:t>
      </w:r>
      <w:r w:rsidRPr="00D07B65">
        <w:rPr>
          <w:rFonts w:ascii="DengXian" w:eastAsia="DengXian" w:hAnsi="DengXian"/>
          <w:b/>
          <w:lang w:val="en-GB" w:eastAsia="zh-CN"/>
        </w:rPr>
        <w:t xml:space="preserve">for email approval, moderate the discussion, declare the approval </w:t>
      </w:r>
      <w:proofErr w:type="gramStart"/>
      <w:r w:rsidRPr="00D07B65">
        <w:rPr>
          <w:rFonts w:ascii="DengXian" w:eastAsia="DengXian" w:hAnsi="DengXian"/>
          <w:b/>
          <w:lang w:val="en-GB" w:eastAsia="zh-CN"/>
        </w:rPr>
        <w:t>conclusion</w:t>
      </w:r>
      <w:proofErr w:type="gramEnd"/>
      <w:r w:rsidRPr="00D07B65">
        <w:rPr>
          <w:rFonts w:ascii="DengXian" w:eastAsia="DengXian" w:hAnsi="DengXian"/>
          <w:b/>
          <w:lang w:val="en-GB" w:eastAsia="zh-CN"/>
        </w:rPr>
        <w:t xml:space="preserve"> and send the final version to MCC before deadline. </w:t>
      </w:r>
      <w:r w:rsidR="003A6E3F" w:rsidRPr="00605AA7">
        <w:rPr>
          <w:rFonts w:ascii="DengXian" w:eastAsia="DengXian" w:hAnsi="DengXian"/>
          <w:b/>
          <w:u w:val="single"/>
          <w:lang w:val="en-GB" w:eastAsia="zh-CN"/>
        </w:rPr>
        <w:t>This s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 xml:space="preserve">tatus document will not capture </w:t>
      </w:r>
      <w:r w:rsidR="00E929E1" w:rsidRPr="00605AA7">
        <w:rPr>
          <w:rFonts w:ascii="DengXian" w:eastAsia="DengXian" w:hAnsi="DengXian"/>
          <w:b/>
          <w:u w:val="single"/>
          <w:lang w:val="en-GB" w:eastAsia="zh-CN"/>
        </w:rPr>
        <w:t xml:space="preserve">the draft </w:t>
      </w:r>
      <w:r w:rsidRPr="00605AA7">
        <w:rPr>
          <w:rFonts w:ascii="DengXian" w:eastAsia="DengXian" w:hAnsi="DengXian"/>
          <w:b/>
          <w:u w:val="single"/>
          <w:lang w:val="en-GB" w:eastAsia="zh-CN"/>
        </w:rPr>
        <w:t>TR/TS/draftCR email approval information</w:t>
      </w:r>
      <w:r w:rsidRPr="00D07B65">
        <w:rPr>
          <w:rFonts w:ascii="DengXian" w:eastAsia="DengXian" w:hAnsi="DengXian"/>
          <w:b/>
          <w:lang w:val="en-GB" w:eastAsia="zh-CN"/>
        </w:rPr>
        <w:t>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011"/>
        <w:gridCol w:w="2048"/>
        <w:gridCol w:w="1747"/>
        <w:gridCol w:w="789"/>
        <w:gridCol w:w="885"/>
        <w:gridCol w:w="1025"/>
        <w:gridCol w:w="747"/>
        <w:gridCol w:w="1540"/>
      </w:tblGrid>
      <w:tr w:rsidR="009D098F" w:rsidRPr="00401776" w14:paraId="2007629A" w14:textId="77777777" w:rsidTr="00205716">
        <w:trPr>
          <w:tblHeader/>
          <w:tblCellSpacing w:w="0" w:type="dxa"/>
          <w:jc w:val="center"/>
        </w:trPr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0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D098F" w:rsidRPr="00401776" w14:paraId="4C1A793B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D098F" w:rsidRPr="00401776" w14:paraId="4A50CD4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6685E5B4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5.3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39CA0A26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S5-244590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31511B90" w:rsidR="00095918" w:rsidRPr="00E34484" w:rsidRDefault="00095918" w:rsidP="0009591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Reply LS on Clarification on GST attribute Energy Efficiency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0F9B28C6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E77F604" w:rsidR="00095918" w:rsidRPr="00E34484" w:rsidRDefault="00095918" w:rsidP="0009591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1FE038F" w:rsidR="00095918" w:rsidRPr="00E34484" w:rsidRDefault="00095918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4" w:author="TT0822" w:date="2024-08-26T14:3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6E071792" w:rsidR="00095918" w:rsidRPr="006401CB" w:rsidRDefault="00095918" w:rsidP="00095918">
            <w:pPr>
              <w:ind w:left="144"/>
              <w:jc w:val="center"/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673B05E7" w:rsidR="00095918" w:rsidRPr="00E34484" w:rsidRDefault="00721F61" w:rsidP="00095918">
            <w:pPr>
              <w:ind w:left="144"/>
              <w:rPr>
                <w:color w:val="000000"/>
                <w:lang w:val="en-US"/>
              </w:rPr>
            </w:pPr>
            <w:ins w:id="5" w:author="TT0822" w:date="2024-08-28T22:13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6BA8FD3D" w:rsidR="00095918" w:rsidRPr="00E34484" w:rsidRDefault="00721F61" w:rsidP="00095918">
            <w:pPr>
              <w:ind w:left="144"/>
              <w:jc w:val="center"/>
              <w:rPr>
                <w:color w:val="000000"/>
                <w:lang w:val="en-US"/>
              </w:rPr>
            </w:pPr>
            <w:ins w:id="6" w:author="TT0822" w:date="2024-08-28T22:13:00Z">
              <w:r>
                <w:rPr>
                  <w:color w:val="000000"/>
                  <w:lang w:val="en-US"/>
                </w:rPr>
                <w:t>D1 approved</w:t>
              </w:r>
            </w:ins>
          </w:p>
        </w:tc>
      </w:tr>
      <w:tr w:rsidR="009D098F" w:rsidRPr="00401776" w14:paraId="41014605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095918" w:rsidRPr="00E9664B" w:rsidRDefault="00095918" w:rsidP="000959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095918" w:rsidRPr="00E9664B" w:rsidRDefault="00095918" w:rsidP="000959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095918" w:rsidRPr="00E9664B" w:rsidRDefault="00095918" w:rsidP="00095918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095918" w:rsidRPr="00E9664B" w:rsidRDefault="00095918" w:rsidP="00095918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095918" w:rsidRPr="00E9664B" w:rsidRDefault="00095918" w:rsidP="000959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D098F" w:rsidRPr="00401776" w14:paraId="295879D4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33EB2" w14:textId="1B94A699" w:rsidR="005B26F4" w:rsidRPr="00E34484" w:rsidRDefault="005B26F4" w:rsidP="005B26F4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19FE" w14:textId="30C7FCEC" w:rsidR="005B26F4" w:rsidRPr="00E34484" w:rsidRDefault="005B26F4" w:rsidP="005B26F4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S5-244577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6EB55" w14:textId="033EAC33" w:rsidR="005B26F4" w:rsidRPr="00E34484" w:rsidRDefault="005B26F4" w:rsidP="005B26F4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on clarification on CAPIF logging information element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EEF5A" w14:textId="1660D86D" w:rsidR="005B26F4" w:rsidRPr="00E34484" w:rsidRDefault="005B26F4" w:rsidP="005B26F4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2711082" w14:textId="1C5B9469" w:rsidR="005B26F4" w:rsidRPr="00E34484" w:rsidRDefault="005B26F4" w:rsidP="005B26F4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329A3" w14:textId="236D9FA4" w:rsidR="005B26F4" w:rsidRPr="00E34484" w:rsidRDefault="005B26F4" w:rsidP="005B26F4">
            <w:pPr>
              <w:ind w:left="144"/>
              <w:jc w:val="center"/>
              <w:rPr>
                <w:color w:val="000000"/>
                <w:lang w:val="en-US"/>
              </w:rPr>
            </w:pPr>
            <w:ins w:id="7" w:author="TT0822" w:date="2024-08-26T14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B126F5" w14:textId="4E547578" w:rsidR="005B26F4" w:rsidRPr="00EB7C09" w:rsidRDefault="005B26F4" w:rsidP="005B26F4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306F8E" w14:textId="3545ED27" w:rsidR="005B26F4" w:rsidRPr="00E34484" w:rsidRDefault="005B26F4" w:rsidP="005B26F4">
            <w:pPr>
              <w:ind w:left="144"/>
              <w:rPr>
                <w:color w:val="000000"/>
                <w:lang w:val="en-US"/>
              </w:rPr>
            </w:pPr>
            <w:ins w:id="8" w:author="TT0822" w:date="2024-08-28T22:14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345974" w14:textId="73E37F60" w:rsidR="005B26F4" w:rsidRPr="00E34484" w:rsidRDefault="005B26F4" w:rsidP="005B26F4">
            <w:pPr>
              <w:ind w:left="144"/>
              <w:jc w:val="center"/>
              <w:rPr>
                <w:color w:val="000000"/>
                <w:lang w:val="en-US"/>
              </w:rPr>
            </w:pPr>
            <w:ins w:id="9" w:author="TT0822" w:date="2024-08-28T22:14:00Z">
              <w:r>
                <w:rPr>
                  <w:color w:val="000000"/>
                  <w:lang w:val="en-US"/>
                </w:rPr>
                <w:t>D</w:t>
              </w:r>
            </w:ins>
            <w:ins w:id="10" w:author="TT0822" w:date="2024-08-28T22:20:00Z">
              <w:r w:rsidR="007735E7">
                <w:rPr>
                  <w:color w:val="000000"/>
                  <w:lang w:val="en-US"/>
                </w:rPr>
                <w:t>3</w:t>
              </w:r>
            </w:ins>
            <w:ins w:id="11" w:author="TT0822" w:date="2024-08-28T22:14:00Z">
              <w:r>
                <w:rPr>
                  <w:color w:val="000000"/>
                  <w:lang w:val="en-US"/>
                </w:rPr>
                <w:t xml:space="preserve"> approved</w:t>
              </w:r>
            </w:ins>
          </w:p>
        </w:tc>
      </w:tr>
      <w:tr w:rsidR="009D098F" w:rsidRPr="00401776" w14:paraId="02E8FDC8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686D1" w14:textId="00593D37" w:rsidR="007735E7" w:rsidRPr="00E34484" w:rsidRDefault="007735E7" w:rsidP="007735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EE0BC" w14:textId="7A8E1BE0" w:rsidR="007735E7" w:rsidRPr="00E34484" w:rsidRDefault="007735E7" w:rsidP="007735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S5-245138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059DA" w14:textId="38D069B9" w:rsidR="007735E7" w:rsidRPr="00E34484" w:rsidRDefault="007735E7" w:rsidP="007735E7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 xml:space="preserve">LS to RAN3 on number of </w:t>
            </w:r>
            <w:proofErr w:type="spellStart"/>
            <w:r>
              <w:rPr>
                <w:color w:val="000000"/>
                <w:lang w:eastAsia="en-GB"/>
              </w:rPr>
              <w:t>Ues</w:t>
            </w:r>
            <w:proofErr w:type="spellEnd"/>
            <w:r>
              <w:rPr>
                <w:color w:val="000000"/>
                <w:lang w:eastAsia="en-GB"/>
              </w:rPr>
              <w:t xml:space="preserve"> in RRC </w:t>
            </w:r>
            <w:proofErr w:type="spellStart"/>
            <w:r>
              <w:rPr>
                <w:color w:val="000000"/>
                <w:lang w:eastAsia="en-GB"/>
              </w:rPr>
              <w:t>incative</w:t>
            </w:r>
            <w:proofErr w:type="spellEnd"/>
            <w:r>
              <w:rPr>
                <w:color w:val="000000"/>
                <w:lang w:eastAsia="en-GB"/>
              </w:rPr>
              <w:t xml:space="preserve"> state with data transmission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3B399" w14:textId="2E749E1F" w:rsidR="007735E7" w:rsidRPr="00E34484" w:rsidRDefault="007735E7" w:rsidP="007735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China Telecom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0FDBF4A" w14:textId="4AE2E2C7" w:rsidR="007735E7" w:rsidRPr="00E34484" w:rsidRDefault="007735E7" w:rsidP="007735E7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LS out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A03107" w14:textId="310FA332" w:rsidR="007735E7" w:rsidRPr="00E34484" w:rsidRDefault="007735E7" w:rsidP="007735E7">
            <w:pPr>
              <w:ind w:left="144"/>
              <w:jc w:val="center"/>
              <w:rPr>
                <w:color w:val="000000"/>
                <w:lang w:val="en-US"/>
              </w:rPr>
            </w:pPr>
            <w:ins w:id="12" w:author="TT0822" w:date="2024-08-26T14:23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85CDC2" w14:textId="3CB5FC74" w:rsidR="007735E7" w:rsidRPr="00EB7C09" w:rsidRDefault="007735E7" w:rsidP="007735E7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335AD4" w14:textId="44172FE7" w:rsidR="007735E7" w:rsidRPr="00E34484" w:rsidRDefault="007735E7" w:rsidP="007735E7">
            <w:pPr>
              <w:ind w:left="144"/>
              <w:rPr>
                <w:color w:val="000000"/>
                <w:lang w:val="en-US"/>
              </w:rPr>
            </w:pPr>
            <w:ins w:id="13" w:author="TT0822" w:date="2024-08-28T22:20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303835" w14:textId="6D36CE55" w:rsidR="007735E7" w:rsidRPr="00E34484" w:rsidRDefault="007735E7" w:rsidP="007735E7">
            <w:pPr>
              <w:ind w:left="144"/>
              <w:jc w:val="center"/>
              <w:rPr>
                <w:color w:val="000000"/>
                <w:lang w:val="en-US"/>
              </w:rPr>
            </w:pPr>
            <w:ins w:id="14" w:author="TT0822" w:date="2024-08-28T22:20:00Z">
              <w:r>
                <w:rPr>
                  <w:color w:val="000000"/>
                  <w:lang w:val="en-US"/>
                </w:rPr>
                <w:t>D</w:t>
              </w:r>
              <w:r>
                <w:rPr>
                  <w:color w:val="000000"/>
                  <w:lang w:val="en-US"/>
                </w:rPr>
                <w:t xml:space="preserve">2 </w:t>
              </w:r>
              <w:r>
                <w:rPr>
                  <w:color w:val="000000"/>
                  <w:lang w:val="en-US"/>
                </w:rPr>
                <w:t>approved</w:t>
              </w:r>
            </w:ins>
          </w:p>
        </w:tc>
      </w:tr>
      <w:tr w:rsidR="009D098F" w:rsidRPr="00401776" w14:paraId="13F89796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2EA0" w14:textId="7FE4D9E3" w:rsidR="009D098F" w:rsidRDefault="009D098F" w:rsidP="009D098F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C7B95" w14:textId="0987D22E" w:rsidR="009D098F" w:rsidRDefault="009D098F" w:rsidP="009D098F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S5-245166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DB33D" w14:textId="3A96D3CD" w:rsidR="009D098F" w:rsidRDefault="009D098F" w:rsidP="009D098F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28.873 to SA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CFCD" w14:textId="474835F1" w:rsidR="009D098F" w:rsidRDefault="009D098F" w:rsidP="009D098F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DBE7F" w14:textId="384A298E" w:rsidR="009D098F" w:rsidRDefault="009D098F" w:rsidP="009D098F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41CB80" w14:textId="3E8BE134" w:rsidR="009D098F" w:rsidRPr="00E34484" w:rsidRDefault="009D098F" w:rsidP="009D098F">
            <w:pPr>
              <w:ind w:left="144"/>
              <w:jc w:val="center"/>
              <w:rPr>
                <w:color w:val="000000"/>
                <w:lang w:val="en-US"/>
              </w:rPr>
            </w:pPr>
            <w:ins w:id="15" w:author="TT0822" w:date="2024-08-26T21:19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28E4A3" w14:textId="75039DCE" w:rsidR="009D098F" w:rsidRPr="00EB7C09" w:rsidRDefault="009D098F" w:rsidP="009D098F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813B5" w14:textId="222B3934" w:rsidR="009D098F" w:rsidRPr="00E34484" w:rsidRDefault="009D098F" w:rsidP="009D098F">
            <w:pPr>
              <w:ind w:left="144"/>
              <w:rPr>
                <w:color w:val="000000"/>
                <w:lang w:val="en-US"/>
              </w:rPr>
            </w:pPr>
            <w:ins w:id="16" w:author="TT0822" w:date="2024-08-28T22:32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79066E" w14:textId="77BB00AD" w:rsidR="009D098F" w:rsidRPr="00FB7F3E" w:rsidRDefault="00FB7F3E" w:rsidP="009D098F">
            <w:pPr>
              <w:ind w:left="144"/>
              <w:jc w:val="center"/>
              <w:rPr>
                <w:color w:val="000000"/>
                <w:highlight w:val="yellow"/>
                <w:lang w:val="en-US"/>
                <w:rPrChange w:id="17" w:author="TT0822" w:date="2024-08-28T22:38:00Z">
                  <w:rPr>
                    <w:color w:val="000000"/>
                    <w:lang w:val="en-US"/>
                  </w:rPr>
                </w:rPrChange>
              </w:rPr>
            </w:pPr>
            <w:ins w:id="18" w:author="TT0822" w:date="2024-08-28T22:36:00Z">
              <w:r w:rsidRPr="00FB7F3E">
                <w:rPr>
                  <w:highlight w:val="yellow"/>
                  <w:rPrChange w:id="19" w:author="TT0822" w:date="2024-08-28T22:38:00Z">
                    <w:rPr/>
                  </w:rPrChange>
                </w:rPr>
                <w:t xml:space="preserve">D1 approved – with editorial comments from </w:t>
              </w:r>
            </w:ins>
            <w:ins w:id="20" w:author="TT0822" w:date="2024-08-28T22:37:00Z">
              <w:r w:rsidRPr="00FB7F3E">
                <w:rPr>
                  <w:highlight w:val="yellow"/>
                  <w:rPrChange w:id="21" w:author="TT0822" w:date="2024-08-28T22:38:00Z">
                    <w:rPr/>
                  </w:rPrChange>
                </w:rPr>
                <w:t xml:space="preserve">Chair to be implemented in final version </w:t>
              </w:r>
              <w:bookmarkStart w:id="22" w:name="_Hlk175779634"/>
              <w:r w:rsidRPr="00FB7F3E">
                <w:rPr>
                  <w:highlight w:val="yellow"/>
                  <w:rPrChange w:id="23" w:author="TT0822" w:date="2024-08-28T22:38:00Z">
                    <w:rPr/>
                  </w:rPrChange>
                </w:rPr>
                <w:t>(only “</w:t>
              </w:r>
              <w:r w:rsidRPr="00FB7F3E">
                <w:rPr>
                  <w:b/>
                  <w:highlight w:val="yellow"/>
                  <w:rPrChange w:id="24" w:author="TT0822" w:date="2024-08-28T22:38:00Z">
                    <w:rPr>
                      <w:b/>
                      <w:sz w:val="24"/>
                    </w:rPr>
                  </w:rPrChange>
                </w:rPr>
                <w:t>Changes since last presentation</w:t>
              </w:r>
              <w:r w:rsidRPr="00FB7F3E">
                <w:rPr>
                  <w:b/>
                  <w:highlight w:val="yellow"/>
                  <w:rPrChange w:id="25" w:author="TT0822" w:date="2024-08-28T22:38:00Z">
                    <w:rPr>
                      <w:b/>
                      <w:sz w:val="24"/>
                    </w:rPr>
                  </w:rPrChange>
                </w:rPr>
                <w:t>…</w:t>
              </w:r>
              <w:r w:rsidRPr="00FB7F3E">
                <w:rPr>
                  <w:highlight w:val="yellow"/>
                  <w:rPrChange w:id="26" w:author="TT0822" w:date="2024-08-28T22:38:00Z">
                    <w:rPr/>
                  </w:rPrChange>
                </w:rPr>
                <w:t>” to be updated)</w:t>
              </w:r>
            </w:ins>
            <w:bookmarkEnd w:id="22"/>
            <w:ins w:id="27" w:author="TT0822" w:date="2024-08-28T22:32:00Z">
              <w:r w:rsidR="009D098F" w:rsidRPr="00FB7F3E">
                <w:rPr>
                  <w:color w:val="000000"/>
                  <w:highlight w:val="yellow"/>
                  <w:lang w:val="en-US"/>
                  <w:rPrChange w:id="28" w:author="TT0822" w:date="2024-08-28T22:38:00Z">
                    <w:rPr>
                      <w:color w:val="000000"/>
                      <w:lang w:val="en-US"/>
                    </w:rPr>
                  </w:rPrChange>
                </w:rPr>
                <w:t xml:space="preserve"> </w:t>
              </w:r>
            </w:ins>
          </w:p>
        </w:tc>
      </w:tr>
      <w:tr w:rsidR="00CB374D" w:rsidRPr="00401776" w14:paraId="5A437B53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CBF5C" w14:textId="718A694A" w:rsidR="00CB374D" w:rsidRDefault="00CB374D" w:rsidP="00CB374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6.19.15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EEF5" w14:textId="65F629A7" w:rsidR="00CB374D" w:rsidRDefault="00CB374D" w:rsidP="00CB374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S5-245167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123B" w14:textId="2FA8C98E" w:rsidR="00CB374D" w:rsidRDefault="00CB374D" w:rsidP="00CB374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28.874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14A7C" w14:textId="794916E9" w:rsidR="00CB374D" w:rsidRDefault="00CB374D" w:rsidP="00CB374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Unicom, CATT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343D9" w14:textId="0400F00B" w:rsidR="00CB374D" w:rsidRDefault="00CB374D" w:rsidP="00CB374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EBCA3" w14:textId="3AA2F67E" w:rsidR="00CB374D" w:rsidRPr="00E34484" w:rsidRDefault="00CB374D" w:rsidP="00CB374D">
            <w:pPr>
              <w:ind w:left="144"/>
              <w:jc w:val="center"/>
              <w:rPr>
                <w:color w:val="000000"/>
                <w:lang w:val="en-US"/>
              </w:rPr>
            </w:pPr>
            <w:ins w:id="29" w:author="TT0822" w:date="2024-08-26T21:2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87AD22" w14:textId="0F16DD50" w:rsidR="00CB374D" w:rsidRPr="00EB7C09" w:rsidRDefault="00CB374D" w:rsidP="00CB374D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9A4D4" w14:textId="7C7B8599" w:rsidR="00CB374D" w:rsidRPr="00E34484" w:rsidRDefault="00CB374D" w:rsidP="00CB374D">
            <w:pPr>
              <w:ind w:left="144"/>
              <w:rPr>
                <w:color w:val="000000"/>
                <w:lang w:val="en-US"/>
              </w:rPr>
            </w:pPr>
            <w:ins w:id="30" w:author="TT0822" w:date="2024-08-28T22:33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052AB0" w14:textId="29C138CB" w:rsidR="00CB374D" w:rsidRPr="00E34484" w:rsidRDefault="00CB374D" w:rsidP="00CB374D">
            <w:pPr>
              <w:ind w:left="144"/>
              <w:jc w:val="center"/>
              <w:rPr>
                <w:color w:val="000000"/>
                <w:lang w:val="en-US"/>
              </w:rPr>
            </w:pPr>
            <w:ins w:id="31" w:author="TT0822" w:date="2024-08-28T22:33:00Z">
              <w:r>
                <w:rPr>
                  <w:color w:val="000000"/>
                  <w:lang w:val="en-US"/>
                </w:rPr>
                <w:t>D3 approved</w:t>
              </w:r>
            </w:ins>
          </w:p>
        </w:tc>
      </w:tr>
      <w:tr w:rsidR="009538DD" w:rsidRPr="00401776" w14:paraId="018FC81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3149D" w14:textId="5F2B210F" w:rsidR="009538DD" w:rsidRDefault="009538DD" w:rsidP="009538D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32" w:name="_Hlk175668093"/>
            <w:r>
              <w:rPr>
                <w:color w:val="000000"/>
                <w:lang w:eastAsia="en-GB"/>
              </w:rPr>
              <w:lastRenderedPageBreak/>
              <w:t>6.19.16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AAED7" w14:textId="14A036F6" w:rsidR="009538DD" w:rsidRDefault="009538DD" w:rsidP="009538D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S5-245176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45D8" w14:textId="61692E2B" w:rsidR="009538DD" w:rsidRDefault="009538DD" w:rsidP="009538D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28.875 Version 0.3.0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E6435" w14:textId="1B1D074F" w:rsidR="009538DD" w:rsidRDefault="009538DD" w:rsidP="009538D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Ericsson </w:t>
            </w:r>
            <w:proofErr w:type="spellStart"/>
            <w:r>
              <w:rPr>
                <w:color w:val="000000"/>
                <w:lang w:eastAsia="en-GB"/>
              </w:rPr>
              <w:t>Telecomunicazioni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SpA</w:t>
            </w:r>
            <w:proofErr w:type="spellEnd"/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F71F19" w14:textId="43AE1374" w:rsidR="009538DD" w:rsidRDefault="009538DD" w:rsidP="009538D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0AD63" w14:textId="5DD9BDB8" w:rsidR="009538DD" w:rsidRPr="00E34484" w:rsidRDefault="009538DD" w:rsidP="009538DD">
            <w:pPr>
              <w:ind w:left="144"/>
              <w:jc w:val="center"/>
              <w:rPr>
                <w:color w:val="000000"/>
                <w:lang w:val="en-US"/>
              </w:rPr>
            </w:pPr>
            <w:ins w:id="33" w:author="TT0822" w:date="2024-08-27T18:08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8AEB8" w14:textId="7B34ED8C" w:rsidR="009538DD" w:rsidRPr="00EB7C09" w:rsidRDefault="009538DD" w:rsidP="009538DD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139724" w14:textId="311413B1" w:rsidR="009538DD" w:rsidRPr="00E34484" w:rsidRDefault="009538DD" w:rsidP="009538DD">
            <w:pPr>
              <w:ind w:left="144"/>
              <w:rPr>
                <w:color w:val="000000"/>
                <w:lang w:val="en-US"/>
              </w:rPr>
            </w:pPr>
            <w:ins w:id="34" w:author="TT0822" w:date="2024-08-28T22:34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A3929" w14:textId="1360EAA4" w:rsidR="009538DD" w:rsidRPr="00E34484" w:rsidRDefault="009538DD" w:rsidP="009538DD">
            <w:pPr>
              <w:ind w:left="144"/>
              <w:jc w:val="center"/>
              <w:rPr>
                <w:color w:val="000000"/>
                <w:lang w:val="en-US"/>
              </w:rPr>
            </w:pPr>
            <w:ins w:id="35" w:author="TT0822" w:date="2024-08-28T22:34:00Z">
              <w:r>
                <w:rPr>
                  <w:color w:val="000000"/>
                  <w:lang w:val="en-US"/>
                </w:rPr>
                <w:t>D</w:t>
              </w:r>
              <w:r>
                <w:rPr>
                  <w:color w:val="000000"/>
                  <w:lang w:val="en-US"/>
                </w:rPr>
                <w:t>2</w:t>
              </w:r>
              <w:r>
                <w:rPr>
                  <w:color w:val="000000"/>
                  <w:lang w:val="en-US"/>
                </w:rPr>
                <w:t xml:space="preserve"> approved</w:t>
              </w:r>
            </w:ins>
          </w:p>
        </w:tc>
      </w:tr>
      <w:bookmarkEnd w:id="32"/>
      <w:tr w:rsidR="009538DD" w:rsidRPr="00401776" w14:paraId="308CAC17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A30FB" w14:textId="1675159C" w:rsidR="009538DD" w:rsidRDefault="009538DD" w:rsidP="009538D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6.19.17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60B83" w14:textId="24CAC290" w:rsidR="009538DD" w:rsidRDefault="009538DD" w:rsidP="009538D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S5-245160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8406" w14:textId="1196CD55" w:rsidR="009538DD" w:rsidRDefault="009538DD" w:rsidP="009538D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28.876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98F15" w14:textId="614FE023" w:rsidR="009538DD" w:rsidRDefault="009538DD" w:rsidP="009538D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22D53E" w14:textId="505689A3" w:rsidR="009538DD" w:rsidRDefault="009538DD" w:rsidP="009538DD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BA9B4" w14:textId="32EFF516" w:rsidR="009538DD" w:rsidRPr="00E34484" w:rsidRDefault="009538DD" w:rsidP="009538DD">
            <w:pPr>
              <w:ind w:left="144"/>
              <w:jc w:val="center"/>
              <w:rPr>
                <w:color w:val="000000"/>
                <w:lang w:val="en-US"/>
              </w:rPr>
            </w:pPr>
            <w:ins w:id="36" w:author="TT0822" w:date="2024-08-27T16:16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8A33BD" w14:textId="388A097F" w:rsidR="009538DD" w:rsidRPr="00EB7C09" w:rsidRDefault="009538DD" w:rsidP="009538DD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EF88DE" w14:textId="076DD094" w:rsidR="009538DD" w:rsidRPr="00E34484" w:rsidRDefault="009538DD" w:rsidP="009538DD">
            <w:pPr>
              <w:ind w:left="144"/>
              <w:rPr>
                <w:color w:val="000000"/>
                <w:lang w:val="en-US"/>
              </w:rPr>
            </w:pPr>
            <w:ins w:id="37" w:author="TT0822" w:date="2024-08-28T22:34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6270C2" w14:textId="1AE7724B" w:rsidR="009538DD" w:rsidRPr="00E34484" w:rsidRDefault="009538DD" w:rsidP="009538DD">
            <w:pPr>
              <w:ind w:left="144"/>
              <w:jc w:val="center"/>
              <w:rPr>
                <w:color w:val="000000"/>
                <w:lang w:val="en-US"/>
              </w:rPr>
            </w:pPr>
            <w:ins w:id="38" w:author="TT0822" w:date="2024-08-28T22:34:00Z">
              <w:r>
                <w:rPr>
                  <w:color w:val="000000"/>
                  <w:lang w:val="en-US"/>
                </w:rPr>
                <w:t>D2 approved</w:t>
              </w:r>
            </w:ins>
          </w:p>
        </w:tc>
      </w:tr>
      <w:tr w:rsidR="00205716" w:rsidRPr="00401776" w14:paraId="7F5F2DE9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0138E" w14:textId="0ADB850F" w:rsidR="00205716" w:rsidRDefault="00205716" w:rsidP="002057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6.19.18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B2618" w14:textId="228C3DEF" w:rsidR="00205716" w:rsidRDefault="00205716" w:rsidP="002057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S5-245168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5C21" w14:textId="7930B71D" w:rsidR="00205716" w:rsidRDefault="00205716" w:rsidP="00205716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 TR28.877, Version 0.3.0 for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85008" w14:textId="5CEDC3B4" w:rsidR="00205716" w:rsidRDefault="00205716" w:rsidP="00205716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Telecom Corporation Ltd.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4307EA" w14:textId="2879A716" w:rsidR="00205716" w:rsidRDefault="00205716" w:rsidP="00205716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8104" w14:textId="3A57C292" w:rsidR="00205716" w:rsidRPr="00E34484" w:rsidRDefault="00205716" w:rsidP="00205716">
            <w:pPr>
              <w:ind w:left="144"/>
              <w:jc w:val="center"/>
              <w:rPr>
                <w:color w:val="000000"/>
                <w:lang w:val="en-US"/>
              </w:rPr>
            </w:pPr>
            <w:ins w:id="39" w:author="TT0822" w:date="2024-08-26T21:20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9243C" w14:textId="0D24D99C" w:rsidR="00205716" w:rsidRPr="00EB7C09" w:rsidRDefault="00205716" w:rsidP="00205716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FEAF5" w14:textId="6101BE10" w:rsidR="00205716" w:rsidRPr="00E34484" w:rsidRDefault="00205716" w:rsidP="00205716">
            <w:pPr>
              <w:ind w:left="144"/>
              <w:rPr>
                <w:color w:val="000000"/>
                <w:lang w:val="en-US"/>
              </w:rPr>
            </w:pPr>
            <w:ins w:id="40" w:author="TT0822" w:date="2024-08-28T22:54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5BF0C" w14:textId="2829BD48" w:rsidR="00205716" w:rsidRPr="00FB7F3E" w:rsidRDefault="00205716" w:rsidP="00205716">
            <w:pPr>
              <w:ind w:left="144"/>
              <w:jc w:val="center"/>
              <w:rPr>
                <w:color w:val="000000"/>
                <w:highlight w:val="yellow"/>
                <w:lang w:val="en-US"/>
                <w:rPrChange w:id="41" w:author="TT0822" w:date="2024-08-28T22:38:00Z">
                  <w:rPr>
                    <w:color w:val="000000"/>
                    <w:lang w:val="en-US"/>
                  </w:rPr>
                </w:rPrChange>
              </w:rPr>
            </w:pPr>
            <w:ins w:id="42" w:author="TT0822" w:date="2024-08-28T22:38:00Z">
              <w:r w:rsidRPr="00FB7F3E">
                <w:rPr>
                  <w:highlight w:val="yellow"/>
                  <w:rPrChange w:id="43" w:author="TT0822" w:date="2024-08-28T22:38:00Z">
                    <w:rPr/>
                  </w:rPrChange>
                </w:rPr>
                <w:t>D</w:t>
              </w:r>
              <w:r w:rsidRPr="00FB7F3E">
                <w:rPr>
                  <w:highlight w:val="yellow"/>
                  <w:rPrChange w:id="44" w:author="TT0822" w:date="2024-08-28T22:38:00Z">
                    <w:rPr/>
                  </w:rPrChange>
                </w:rPr>
                <w:t>2</w:t>
              </w:r>
              <w:r w:rsidRPr="00FB7F3E">
                <w:rPr>
                  <w:highlight w:val="yellow"/>
                  <w:rPrChange w:id="45" w:author="TT0822" w:date="2024-08-28T22:38:00Z">
                    <w:rPr/>
                  </w:rPrChange>
                </w:rPr>
                <w:t xml:space="preserve"> approved – with editorial comments from </w:t>
              </w:r>
              <w:r w:rsidRPr="00FB7F3E">
                <w:rPr>
                  <w:highlight w:val="yellow"/>
                  <w:rPrChange w:id="46" w:author="TT0822" w:date="2024-08-28T22:38:00Z">
                    <w:rPr/>
                  </w:rPrChange>
                </w:rPr>
                <w:t>MCC</w:t>
              </w:r>
              <w:r w:rsidRPr="00FB7F3E">
                <w:rPr>
                  <w:highlight w:val="yellow"/>
                  <w:rPrChange w:id="47" w:author="TT0822" w:date="2024-08-28T22:38:00Z">
                    <w:rPr/>
                  </w:rPrChange>
                </w:rPr>
                <w:t xml:space="preserve"> to be implemented in final version</w:t>
              </w:r>
            </w:ins>
          </w:p>
        </w:tc>
      </w:tr>
      <w:tr w:rsidR="009A0885" w:rsidRPr="00401776" w14:paraId="12918897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3B126" w14:textId="260A9FD0" w:rsidR="009A0885" w:rsidRDefault="009A0885" w:rsidP="009A088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6.19.19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FCA8F" w14:textId="00A1C2F0" w:rsidR="009A0885" w:rsidRDefault="009A0885" w:rsidP="009A088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S5-245159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A9BED" w14:textId="58C01288" w:rsidR="009A0885" w:rsidRDefault="009A0885" w:rsidP="009A088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for TR 28.878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B3FB" w14:textId="5B93BEBA" w:rsidR="009A0885" w:rsidRDefault="009A0885" w:rsidP="009A0885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Unicom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D178B3" w14:textId="4E08CA46" w:rsidR="009A0885" w:rsidRDefault="009A0885" w:rsidP="009A0885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106709" w14:textId="4E89201D" w:rsidR="009A0885" w:rsidRPr="00E34484" w:rsidRDefault="009A0885" w:rsidP="009A0885">
            <w:pPr>
              <w:ind w:left="144"/>
              <w:jc w:val="center"/>
              <w:rPr>
                <w:color w:val="000000"/>
                <w:lang w:val="en-US"/>
              </w:rPr>
            </w:pPr>
            <w:ins w:id="48" w:author="TT0822" w:date="2024-08-27T16:17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4D8F5A" w14:textId="59BCE660" w:rsidR="009A0885" w:rsidRPr="00EB7C09" w:rsidRDefault="009A0885" w:rsidP="009A0885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812352" w14:textId="3B0143C6" w:rsidR="009A0885" w:rsidRPr="00E34484" w:rsidRDefault="009A0885" w:rsidP="009A0885">
            <w:pPr>
              <w:ind w:left="144"/>
              <w:rPr>
                <w:color w:val="000000"/>
                <w:lang w:val="en-US"/>
              </w:rPr>
            </w:pPr>
            <w:ins w:id="49" w:author="TT0822" w:date="2024-08-28T22:57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34E067" w14:textId="3A91DFD7" w:rsidR="009A0885" w:rsidRPr="00E34484" w:rsidRDefault="009A0885" w:rsidP="009A0885">
            <w:pPr>
              <w:ind w:left="144"/>
              <w:jc w:val="center"/>
              <w:rPr>
                <w:color w:val="000000"/>
                <w:lang w:val="en-US"/>
              </w:rPr>
            </w:pPr>
            <w:ins w:id="50" w:author="TT0822" w:date="2024-08-28T22:57:00Z">
              <w:r w:rsidRPr="00420324">
                <w:rPr>
                  <w:highlight w:val="yellow"/>
                </w:rPr>
                <w:t>D2 approved – with editorial comments from MCC to be implemented in final version</w:t>
              </w:r>
            </w:ins>
          </w:p>
        </w:tc>
      </w:tr>
      <w:tr w:rsidR="009A0885" w:rsidRPr="00401776" w14:paraId="49A4BEC9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88216" w14:textId="30648DAA" w:rsidR="009A0885" w:rsidRDefault="009A0885" w:rsidP="009A088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3490F" w14:textId="1C9B8867" w:rsidR="009A0885" w:rsidRDefault="009A0885" w:rsidP="009A088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S5-245174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6675D" w14:textId="15CCA280" w:rsidR="009A0885" w:rsidRDefault="009A0885" w:rsidP="009A0885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28.866 to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4D5A" w14:textId="6682BC20" w:rsidR="009A0885" w:rsidRDefault="009A0885" w:rsidP="009A0885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6C451F" w14:textId="4077F73C" w:rsidR="009A0885" w:rsidRDefault="009A0885" w:rsidP="009A0885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47E6B" w14:textId="5EACED86" w:rsidR="009A0885" w:rsidRPr="00E34484" w:rsidRDefault="009A0885" w:rsidP="009A0885">
            <w:pPr>
              <w:ind w:left="144"/>
              <w:jc w:val="center"/>
              <w:rPr>
                <w:color w:val="000000"/>
                <w:lang w:val="en-US"/>
              </w:rPr>
            </w:pPr>
            <w:ins w:id="51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2A5A3" w14:textId="3EDECD43" w:rsidR="009A0885" w:rsidRPr="00EB7C09" w:rsidRDefault="009A0885" w:rsidP="009A0885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E94517" w14:textId="27AF76B7" w:rsidR="009A0885" w:rsidRPr="00E34484" w:rsidRDefault="009A0885" w:rsidP="009A0885">
            <w:pPr>
              <w:ind w:left="144"/>
              <w:rPr>
                <w:color w:val="000000"/>
                <w:lang w:val="en-US"/>
              </w:rPr>
            </w:pPr>
            <w:ins w:id="52" w:author="TT0822" w:date="2024-08-28T22:58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0C6C54" w14:textId="116A0959" w:rsidR="009A0885" w:rsidRPr="00E34484" w:rsidRDefault="009A0885" w:rsidP="009A0885">
            <w:pPr>
              <w:ind w:left="144"/>
              <w:jc w:val="center"/>
              <w:rPr>
                <w:color w:val="000000"/>
                <w:lang w:val="en-US"/>
              </w:rPr>
            </w:pPr>
            <w:ins w:id="53" w:author="TT0822" w:date="2024-08-28T22:58:00Z">
              <w:r>
                <w:rPr>
                  <w:color w:val="000000"/>
                  <w:lang w:val="en-US"/>
                </w:rPr>
                <w:t>D2 approved</w:t>
              </w:r>
            </w:ins>
          </w:p>
        </w:tc>
      </w:tr>
      <w:tr w:rsidR="00170961" w:rsidRPr="00401776" w14:paraId="4915258A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4162E" w14:textId="3941AA50" w:rsidR="00170961" w:rsidRDefault="00170961" w:rsidP="0017096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6.19.20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3BB46" w14:textId="272F9754" w:rsidR="00170961" w:rsidRDefault="00170961" w:rsidP="0017096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S5-245169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46119" w14:textId="67CD4A4E" w:rsidR="00170961" w:rsidRDefault="00170961" w:rsidP="0017096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28.880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DA870" w14:textId="49A8758A" w:rsidR="00170961" w:rsidRDefault="00170961" w:rsidP="00170961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3BEE8" w14:textId="5EB21BDA" w:rsidR="00170961" w:rsidRDefault="00170961" w:rsidP="00170961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6FAB8A" w14:textId="471370EA" w:rsidR="00170961" w:rsidRPr="00E34484" w:rsidRDefault="00170961" w:rsidP="00170961">
            <w:pPr>
              <w:ind w:left="144"/>
              <w:jc w:val="center"/>
              <w:rPr>
                <w:color w:val="000000"/>
                <w:lang w:val="en-US"/>
              </w:rPr>
            </w:pPr>
            <w:ins w:id="54" w:author="TT0822" w:date="2024-08-26T14:25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49E22" w14:textId="3B0AA33A" w:rsidR="00170961" w:rsidRPr="00EB7C09" w:rsidRDefault="00170961" w:rsidP="00170961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33F63" w14:textId="6D602DA1" w:rsidR="00170961" w:rsidRPr="00E34484" w:rsidRDefault="00170961" w:rsidP="00170961">
            <w:pPr>
              <w:ind w:left="144"/>
              <w:rPr>
                <w:color w:val="000000"/>
                <w:lang w:val="en-US"/>
              </w:rPr>
            </w:pPr>
            <w:ins w:id="55" w:author="TT0822" w:date="2024-08-28T23:00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3AC48" w14:textId="44444DC2" w:rsidR="00170961" w:rsidRPr="00E34484" w:rsidRDefault="00170961" w:rsidP="00170961">
            <w:pPr>
              <w:ind w:left="144"/>
              <w:jc w:val="center"/>
              <w:rPr>
                <w:color w:val="000000"/>
                <w:lang w:val="en-US"/>
              </w:rPr>
            </w:pPr>
            <w:ins w:id="56" w:author="TT0822" w:date="2024-08-28T23:00:00Z">
              <w:r>
                <w:rPr>
                  <w:color w:val="000000"/>
                  <w:lang w:val="en-US"/>
                </w:rPr>
                <w:t>D</w:t>
              </w:r>
              <w:r>
                <w:rPr>
                  <w:color w:val="000000"/>
                  <w:lang w:val="en-US"/>
                </w:rPr>
                <w:t>3</w:t>
              </w:r>
              <w:r>
                <w:rPr>
                  <w:color w:val="000000"/>
                  <w:lang w:val="en-US"/>
                </w:rPr>
                <w:t xml:space="preserve"> approved</w:t>
              </w:r>
            </w:ins>
          </w:p>
        </w:tc>
      </w:tr>
      <w:tr w:rsidR="00170961" w:rsidRPr="00401776" w14:paraId="7103BD88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1BC05" w14:textId="222CE43F" w:rsidR="00170961" w:rsidRDefault="00170961" w:rsidP="0017096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6.19.21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6FF6E" w14:textId="2F3CFCEF" w:rsidR="00170961" w:rsidRDefault="00170961" w:rsidP="0017096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S5-245170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0338" w14:textId="51C03191" w:rsidR="00170961" w:rsidRDefault="00170961" w:rsidP="0017096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TR 28.879 to TSG SA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302C" w14:textId="553A7239" w:rsidR="00170961" w:rsidRDefault="00170961" w:rsidP="00170961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DEBDA3" w14:textId="3E3CD9C9" w:rsidR="00170961" w:rsidRDefault="00170961" w:rsidP="00170961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1DCBCB" w14:textId="61ED8045" w:rsidR="00170961" w:rsidRPr="00E34484" w:rsidRDefault="00170961" w:rsidP="00170961">
            <w:pPr>
              <w:ind w:left="144"/>
              <w:jc w:val="center"/>
              <w:rPr>
                <w:color w:val="000000"/>
                <w:lang w:val="en-US"/>
              </w:rPr>
            </w:pPr>
            <w:ins w:id="57" w:author="TT0822" w:date="2024-08-26T21:21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FD95A" w14:textId="2224AB35" w:rsidR="00170961" w:rsidRPr="00EB7C09" w:rsidRDefault="00170961" w:rsidP="00170961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E22AC8" w14:textId="430E97B0" w:rsidR="00170961" w:rsidRPr="00E34484" w:rsidRDefault="00170961" w:rsidP="00170961">
            <w:pPr>
              <w:ind w:left="144"/>
              <w:rPr>
                <w:color w:val="000000"/>
                <w:lang w:val="en-US"/>
              </w:rPr>
            </w:pPr>
            <w:ins w:id="58" w:author="TT0822" w:date="2024-08-28T23:00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9039BD" w14:textId="21DE2676" w:rsidR="00170961" w:rsidRPr="00E34484" w:rsidRDefault="00170961" w:rsidP="00170961">
            <w:pPr>
              <w:ind w:left="144"/>
              <w:jc w:val="center"/>
              <w:rPr>
                <w:color w:val="000000"/>
                <w:lang w:val="en-US"/>
              </w:rPr>
            </w:pPr>
            <w:ins w:id="59" w:author="TT0822" w:date="2024-08-28T23:00:00Z">
              <w:r>
                <w:rPr>
                  <w:color w:val="000000"/>
                  <w:lang w:val="en-US"/>
                </w:rPr>
                <w:t>D2 approved</w:t>
              </w:r>
            </w:ins>
          </w:p>
        </w:tc>
      </w:tr>
      <w:tr w:rsidR="00170961" w:rsidRPr="00401776" w14:paraId="01D6ADA9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6F1B3" w14:textId="26CCE785" w:rsidR="00170961" w:rsidRDefault="00170961" w:rsidP="0017096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3500B" w14:textId="1DDAA106" w:rsidR="00170961" w:rsidRDefault="00170961" w:rsidP="0017096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S5-245175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2A50A" w14:textId="6760367F" w:rsidR="00170961" w:rsidRDefault="00170961" w:rsidP="0017096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28.914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51F7" w14:textId="7117A5BD" w:rsidR="00170961" w:rsidRDefault="00170961" w:rsidP="00170961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Inc.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9F48B3" w14:textId="333E2A50" w:rsidR="00170961" w:rsidRDefault="00170961" w:rsidP="00170961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B4B7F2" w14:textId="6FBF759E" w:rsidR="00170961" w:rsidRPr="00E34484" w:rsidRDefault="00170961" w:rsidP="00170961">
            <w:pPr>
              <w:ind w:left="144"/>
              <w:jc w:val="center"/>
              <w:rPr>
                <w:color w:val="000000"/>
                <w:lang w:val="en-US"/>
              </w:rPr>
            </w:pPr>
            <w:ins w:id="60" w:author="TT0822" w:date="2024-08-27T16:17:00Z">
              <w:r>
                <w:rPr>
                  <w:color w:val="000000"/>
                  <w:lang w:val="en-US"/>
                </w:rPr>
                <w:t>27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018C3E" w14:textId="73C8E080" w:rsidR="00170961" w:rsidRPr="00EB7C09" w:rsidRDefault="00170961" w:rsidP="00170961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DEB61" w14:textId="479F371C" w:rsidR="00170961" w:rsidRPr="00E34484" w:rsidRDefault="00170961" w:rsidP="00170961">
            <w:pPr>
              <w:ind w:left="144"/>
              <w:rPr>
                <w:color w:val="000000"/>
                <w:lang w:val="en-US"/>
              </w:rPr>
            </w:pPr>
            <w:ins w:id="61" w:author="TT0822" w:date="2024-08-28T23:00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EBE5AA" w14:textId="5862008F" w:rsidR="00170961" w:rsidRPr="00E34484" w:rsidRDefault="00170961" w:rsidP="00170961">
            <w:pPr>
              <w:ind w:left="144"/>
              <w:jc w:val="center"/>
              <w:rPr>
                <w:color w:val="000000"/>
                <w:lang w:val="en-US"/>
              </w:rPr>
            </w:pPr>
            <w:ins w:id="62" w:author="TT0822" w:date="2024-08-28T23:00:00Z">
              <w:r>
                <w:rPr>
                  <w:color w:val="000000"/>
                  <w:lang w:val="en-US"/>
                </w:rPr>
                <w:t>D</w:t>
              </w:r>
              <w:r>
                <w:rPr>
                  <w:color w:val="000000"/>
                  <w:lang w:val="en-US"/>
                </w:rPr>
                <w:t>3</w:t>
              </w:r>
              <w:r>
                <w:rPr>
                  <w:color w:val="000000"/>
                  <w:lang w:val="en-US"/>
                </w:rPr>
                <w:t xml:space="preserve"> approved</w:t>
              </w:r>
            </w:ins>
          </w:p>
        </w:tc>
      </w:tr>
      <w:tr w:rsidR="00575E5F" w:rsidRPr="00401776" w14:paraId="6C0F03CF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B012" w14:textId="68149C7C" w:rsidR="00575E5F" w:rsidRDefault="00575E5F" w:rsidP="00575E5F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6.19.5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7CFA" w14:textId="79C42047" w:rsidR="00575E5F" w:rsidRDefault="00575E5F" w:rsidP="00575E5F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S5-245157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65E1" w14:textId="74173ED3" w:rsidR="00575E5F" w:rsidRDefault="00575E5F" w:rsidP="00575E5F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28.915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02129" w14:textId="3AD20862" w:rsidR="00575E5F" w:rsidRDefault="00575E5F" w:rsidP="00575E5F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E4F31F" w14:textId="26986873" w:rsidR="00575E5F" w:rsidRDefault="00575E5F" w:rsidP="00575E5F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F9BD8" w14:textId="7170C377" w:rsidR="00575E5F" w:rsidRPr="00E34484" w:rsidRDefault="00575E5F" w:rsidP="00575E5F">
            <w:pPr>
              <w:ind w:left="144"/>
              <w:jc w:val="center"/>
              <w:rPr>
                <w:color w:val="000000"/>
                <w:lang w:val="en-US"/>
              </w:rPr>
            </w:pPr>
            <w:ins w:id="63" w:author="TT0822" w:date="2024-08-26T14:26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1A6E0E" w14:textId="27D7D345" w:rsidR="00575E5F" w:rsidRPr="00EB7C09" w:rsidRDefault="00575E5F" w:rsidP="00575E5F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CFEF4" w14:textId="5F9D6528" w:rsidR="00575E5F" w:rsidRPr="00E34484" w:rsidRDefault="00575E5F" w:rsidP="00575E5F">
            <w:pPr>
              <w:ind w:left="144"/>
              <w:rPr>
                <w:color w:val="000000"/>
                <w:lang w:val="en-US"/>
              </w:rPr>
            </w:pPr>
            <w:ins w:id="64" w:author="TT0822" w:date="2024-08-28T23:01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DB7C0" w14:textId="42755FCD" w:rsidR="00575E5F" w:rsidRPr="00E34484" w:rsidRDefault="00575E5F" w:rsidP="00575E5F">
            <w:pPr>
              <w:ind w:left="144"/>
              <w:jc w:val="center"/>
              <w:rPr>
                <w:color w:val="000000"/>
                <w:lang w:val="en-US"/>
              </w:rPr>
            </w:pPr>
            <w:ins w:id="65" w:author="TT0822" w:date="2024-08-28T23:01:00Z">
              <w:r w:rsidRPr="00420324">
                <w:rPr>
                  <w:highlight w:val="yellow"/>
                </w:rPr>
                <w:t>D</w:t>
              </w:r>
              <w:r>
                <w:rPr>
                  <w:highlight w:val="yellow"/>
                </w:rPr>
                <w:t>3</w:t>
              </w:r>
              <w:r w:rsidRPr="00420324">
                <w:rPr>
                  <w:highlight w:val="yellow"/>
                </w:rPr>
                <w:t xml:space="preserve"> approved – with editorial comments from MCC to be implemented in final version</w:t>
              </w:r>
            </w:ins>
          </w:p>
        </w:tc>
      </w:tr>
      <w:tr w:rsidR="00575E5F" w:rsidRPr="00401776" w14:paraId="5F0D310B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0162D" w14:textId="69566F37" w:rsidR="00575E5F" w:rsidRDefault="00575E5F" w:rsidP="00575E5F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6.19.6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F8733" w14:textId="33F5863F" w:rsidR="00575E5F" w:rsidRDefault="00575E5F" w:rsidP="00575E5F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S5-245158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29AFA" w14:textId="6D2BDCA0" w:rsidR="00575E5F" w:rsidRDefault="00575E5F" w:rsidP="00575E5F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of TR 28.869 for SA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02E6D" w14:textId="46BBD9BD" w:rsidR="00575E5F" w:rsidRDefault="00575E5F" w:rsidP="00575E5F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A201FC" w14:textId="2F9D0BFE" w:rsidR="00575E5F" w:rsidRDefault="00575E5F" w:rsidP="00575E5F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32FA16" w14:textId="024E6D81" w:rsidR="00575E5F" w:rsidRPr="00E34484" w:rsidRDefault="00575E5F" w:rsidP="00575E5F">
            <w:pPr>
              <w:ind w:left="144"/>
              <w:jc w:val="center"/>
              <w:rPr>
                <w:color w:val="000000"/>
                <w:lang w:val="en-US"/>
              </w:rPr>
            </w:pPr>
            <w:ins w:id="66" w:author="TT0822" w:date="2024-08-26T21:21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0FA28" w14:textId="4B1F70B4" w:rsidR="00575E5F" w:rsidRPr="00EB7C09" w:rsidRDefault="00575E5F" w:rsidP="00575E5F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9940A" w14:textId="15FF95D1" w:rsidR="00575E5F" w:rsidRPr="00E34484" w:rsidRDefault="00575E5F" w:rsidP="00575E5F">
            <w:pPr>
              <w:ind w:left="144"/>
              <w:rPr>
                <w:color w:val="000000"/>
                <w:lang w:val="en-US"/>
              </w:rPr>
            </w:pPr>
            <w:ins w:id="67" w:author="TT0822" w:date="2024-08-28T23:01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3136B9" w14:textId="09233996" w:rsidR="00575E5F" w:rsidRPr="00E34484" w:rsidRDefault="00575E5F" w:rsidP="00575E5F">
            <w:pPr>
              <w:ind w:left="144"/>
              <w:jc w:val="center"/>
              <w:rPr>
                <w:color w:val="000000"/>
                <w:lang w:val="en-US"/>
              </w:rPr>
            </w:pPr>
            <w:ins w:id="68" w:author="TT0822" w:date="2024-08-28T23:01:00Z">
              <w:r>
                <w:rPr>
                  <w:color w:val="000000"/>
                  <w:lang w:val="en-US"/>
                </w:rPr>
                <w:t>D2 approved</w:t>
              </w:r>
            </w:ins>
          </w:p>
        </w:tc>
      </w:tr>
      <w:tr w:rsidR="00A85348" w:rsidRPr="00401776" w14:paraId="65C5721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6551" w14:textId="3780F89D" w:rsidR="00A85348" w:rsidRDefault="00A85348" w:rsidP="00A8534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6.19.8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8C9E" w14:textId="69CE8097" w:rsidR="00A85348" w:rsidRDefault="00A85348" w:rsidP="00A8534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S5-245165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9272" w14:textId="32280DBA" w:rsidR="00A85348" w:rsidRDefault="00A85348" w:rsidP="00A85348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of Report to TSG:</w:t>
            </w:r>
            <w:r>
              <w:rPr>
                <w:color w:val="000000"/>
                <w:lang w:eastAsia="en-GB"/>
              </w:rPr>
              <w:br/>
              <w:t>TR 28.871 for Information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DB6F" w14:textId="45A36F7D" w:rsidR="00A85348" w:rsidRDefault="00A85348" w:rsidP="00A8534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DF7C2" w14:textId="29F8DCDD" w:rsidR="00A85348" w:rsidRDefault="00A85348" w:rsidP="00A85348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069D6C" w14:textId="20A69C0C" w:rsidR="00A85348" w:rsidRPr="00E34484" w:rsidRDefault="00A85348" w:rsidP="00A85348">
            <w:pPr>
              <w:ind w:left="144"/>
              <w:jc w:val="center"/>
              <w:rPr>
                <w:color w:val="000000"/>
                <w:lang w:val="en-US"/>
              </w:rPr>
            </w:pPr>
            <w:ins w:id="69" w:author="TT0822" w:date="2024-08-26T21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D2312C" w14:textId="2304C2B2" w:rsidR="00A85348" w:rsidRPr="00EB7C09" w:rsidRDefault="00A85348" w:rsidP="00A85348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B51EE8" w14:textId="57D31D82" w:rsidR="00A85348" w:rsidRPr="00E34484" w:rsidRDefault="00A85348" w:rsidP="00A85348">
            <w:pPr>
              <w:ind w:left="144"/>
              <w:rPr>
                <w:color w:val="000000"/>
                <w:lang w:val="en-US"/>
              </w:rPr>
            </w:pPr>
            <w:ins w:id="70" w:author="TT0822" w:date="2024-08-28T23:02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6F6D6A" w14:textId="5670C01A" w:rsidR="00A85348" w:rsidRPr="00E34484" w:rsidRDefault="00A85348" w:rsidP="00A85348">
            <w:pPr>
              <w:ind w:left="144"/>
              <w:jc w:val="center"/>
              <w:rPr>
                <w:color w:val="000000"/>
                <w:lang w:val="en-US"/>
              </w:rPr>
            </w:pPr>
            <w:ins w:id="71" w:author="TT0822" w:date="2024-08-28T23:02:00Z">
              <w:r w:rsidRPr="00420324">
                <w:rPr>
                  <w:highlight w:val="yellow"/>
                </w:rPr>
                <w:t>D</w:t>
              </w:r>
              <w:r>
                <w:rPr>
                  <w:highlight w:val="yellow"/>
                </w:rPr>
                <w:t>1</w:t>
              </w:r>
              <w:r w:rsidRPr="00420324">
                <w:rPr>
                  <w:highlight w:val="yellow"/>
                </w:rPr>
                <w:t xml:space="preserve"> approved – with editorial comments from </w:t>
              </w:r>
              <w:r>
                <w:rPr>
                  <w:highlight w:val="yellow"/>
                </w:rPr>
                <w:t>Chair</w:t>
              </w:r>
              <w:r w:rsidRPr="00420324">
                <w:rPr>
                  <w:highlight w:val="yellow"/>
                </w:rPr>
                <w:t xml:space="preserve"> to be implemented in final version</w:t>
              </w:r>
            </w:ins>
          </w:p>
        </w:tc>
      </w:tr>
      <w:tr w:rsidR="0033400E" w:rsidRPr="00401776" w14:paraId="37BBE410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671D5" w14:textId="4B3DC494" w:rsidR="0033400E" w:rsidRDefault="0033400E" w:rsidP="0033400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6.19.9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9EB2B" w14:textId="1BAB47BF" w:rsidR="0033400E" w:rsidRDefault="0033400E" w:rsidP="0033400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S5-244578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B4F3" w14:textId="14EC2608" w:rsidR="0033400E" w:rsidRDefault="0033400E" w:rsidP="0033400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Presentation sheet 28.872 information and approval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DB070" w14:textId="427BCADC" w:rsidR="0033400E" w:rsidRDefault="0033400E" w:rsidP="0033400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166A38" w14:textId="22223E7A" w:rsidR="0033400E" w:rsidRDefault="0033400E" w:rsidP="0033400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 or TR cover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F59C4B" w14:textId="7371A295" w:rsidR="0033400E" w:rsidRPr="00E34484" w:rsidRDefault="0033400E" w:rsidP="0033400E">
            <w:pPr>
              <w:ind w:left="144"/>
              <w:jc w:val="center"/>
              <w:rPr>
                <w:color w:val="000000"/>
                <w:lang w:val="en-US"/>
              </w:rPr>
            </w:pPr>
            <w:ins w:id="72" w:author="TT0822" w:date="2024-08-26T21:22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79BAB1" w14:textId="08ADDF63" w:rsidR="0033400E" w:rsidRPr="00EB7C09" w:rsidRDefault="0033400E" w:rsidP="0033400E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FC0326" w14:textId="35F1EC86" w:rsidR="0033400E" w:rsidRPr="00E34484" w:rsidRDefault="0033400E" w:rsidP="0033400E">
            <w:pPr>
              <w:ind w:left="144"/>
              <w:rPr>
                <w:color w:val="000000"/>
                <w:lang w:val="en-US"/>
              </w:rPr>
            </w:pPr>
            <w:ins w:id="73" w:author="TT0822" w:date="2024-08-28T23:03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11A38B" w14:textId="1D0BA966" w:rsidR="0033400E" w:rsidRPr="00E34484" w:rsidRDefault="0033400E" w:rsidP="0033400E">
            <w:pPr>
              <w:ind w:left="144"/>
              <w:jc w:val="center"/>
              <w:rPr>
                <w:color w:val="000000"/>
                <w:lang w:val="en-US"/>
              </w:rPr>
            </w:pPr>
            <w:ins w:id="74" w:author="TT0822" w:date="2024-08-28T23:03:00Z">
              <w:r w:rsidRPr="00420324">
                <w:rPr>
                  <w:highlight w:val="yellow"/>
                </w:rPr>
                <w:t>D</w:t>
              </w:r>
              <w:r>
                <w:rPr>
                  <w:highlight w:val="yellow"/>
                </w:rPr>
                <w:t>1</w:t>
              </w:r>
              <w:r w:rsidRPr="00420324">
                <w:rPr>
                  <w:highlight w:val="yellow"/>
                </w:rPr>
                <w:t xml:space="preserve"> </w:t>
              </w:r>
              <w:bookmarkStart w:id="75" w:name="_Hlk175778815"/>
              <w:r w:rsidRPr="00420324">
                <w:rPr>
                  <w:highlight w:val="yellow"/>
                </w:rPr>
                <w:t xml:space="preserve">approved – with editorial comments from </w:t>
              </w:r>
              <w:r>
                <w:rPr>
                  <w:highlight w:val="yellow"/>
                </w:rPr>
                <w:t>Chair</w:t>
              </w:r>
              <w:r w:rsidRPr="00420324">
                <w:rPr>
                  <w:highlight w:val="yellow"/>
                </w:rPr>
                <w:t xml:space="preserve"> to be </w:t>
              </w:r>
              <w:r w:rsidRPr="00420324">
                <w:rPr>
                  <w:highlight w:val="yellow"/>
                </w:rPr>
                <w:lastRenderedPageBreak/>
                <w:t>implemented in final version</w:t>
              </w:r>
            </w:ins>
            <w:bookmarkEnd w:id="75"/>
          </w:p>
        </w:tc>
      </w:tr>
      <w:tr w:rsidR="0033400E" w:rsidRPr="00401776" w14:paraId="3E4356A5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33400E" w:rsidRPr="004058C9" w:rsidRDefault="0033400E" w:rsidP="0033400E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33400E" w:rsidRPr="004058C9" w:rsidRDefault="0033400E" w:rsidP="003340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33400E" w:rsidRPr="004058C9" w:rsidRDefault="0033400E" w:rsidP="0033400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33400E" w:rsidRPr="004058C9" w:rsidRDefault="0033400E" w:rsidP="003340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33400E" w:rsidRPr="004058C9" w:rsidRDefault="0033400E" w:rsidP="0033400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33400E" w:rsidRPr="004058C9" w:rsidRDefault="0033400E" w:rsidP="0033400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33400E" w:rsidRPr="004058C9" w:rsidRDefault="0033400E" w:rsidP="0033400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33400E" w:rsidRPr="004058C9" w:rsidRDefault="0033400E" w:rsidP="0033400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33400E" w:rsidRPr="004058C9" w:rsidRDefault="0033400E" w:rsidP="0033400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3400E" w:rsidRPr="00401776" w14:paraId="39615922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0D1C2E4C" w:rsidR="0033400E" w:rsidRPr="00E34484" w:rsidRDefault="0033400E" w:rsidP="0033400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C5CB" w14:textId="0D28C359" w:rsidR="0033400E" w:rsidRPr="00E34484" w:rsidRDefault="0033400E" w:rsidP="0033400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S5-244484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EC19C" w14:textId="6FDAE779" w:rsidR="0033400E" w:rsidRPr="00E34484" w:rsidRDefault="0033400E" w:rsidP="0033400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62E61" w14:textId="3BEF0B5D" w:rsidR="0033400E" w:rsidRPr="00E34484" w:rsidRDefault="0033400E" w:rsidP="0033400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82DF543" w14:textId="5C93B2BE" w:rsidR="0033400E" w:rsidRPr="00E34484" w:rsidRDefault="0033400E" w:rsidP="0033400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CR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6FECDAEF" w:rsidR="0033400E" w:rsidRPr="00E34484" w:rsidRDefault="0033400E" w:rsidP="0033400E">
            <w:pPr>
              <w:ind w:left="144"/>
              <w:jc w:val="center"/>
              <w:rPr>
                <w:color w:val="000000"/>
                <w:lang w:val="en-US"/>
              </w:rPr>
            </w:pPr>
            <w:ins w:id="76" w:author="TT0822" w:date="2024-08-26T14:27:00Z">
              <w:r>
                <w:rPr>
                  <w:color w:val="000000"/>
                  <w:lang w:val="en-US"/>
                </w:rPr>
                <w:t>26 Aug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7B0ECE72" w:rsidR="0033400E" w:rsidRPr="00EB7C09" w:rsidRDefault="0033400E" w:rsidP="0033400E">
            <w:pPr>
              <w:ind w:left="144"/>
              <w:jc w:val="center"/>
              <w:rPr>
                <w:lang w:eastAsia="zh-CN"/>
              </w:rPr>
            </w:pPr>
            <w:r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 xml:space="preserve">Wed </w:t>
            </w:r>
            <w:r w:rsidRPr="008B5C32"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  <w:t>28 Aug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5BAA0242" w:rsidR="0033400E" w:rsidRPr="00E34484" w:rsidRDefault="0033400E" w:rsidP="0033400E">
            <w:pPr>
              <w:ind w:left="144"/>
              <w:rPr>
                <w:color w:val="000000"/>
                <w:lang w:val="en-US"/>
              </w:rPr>
            </w:pPr>
            <w:ins w:id="77" w:author="TT0822" w:date="2024-08-28T22:25:00Z">
              <w:r>
                <w:rPr>
                  <w:color w:val="000000"/>
                  <w:lang w:val="en-US"/>
                </w:rPr>
                <w:t>28 Aug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2425792B" w:rsidR="0033400E" w:rsidRPr="00E34484" w:rsidRDefault="0033400E" w:rsidP="0033400E">
            <w:pPr>
              <w:ind w:left="144"/>
              <w:jc w:val="center"/>
              <w:rPr>
                <w:color w:val="000000"/>
                <w:lang w:val="en-US"/>
              </w:rPr>
            </w:pPr>
            <w:ins w:id="78" w:author="TT0822" w:date="2024-08-28T22:25:00Z">
              <w:r>
                <w:rPr>
                  <w:color w:val="000000"/>
                  <w:lang w:val="en-US"/>
                </w:rPr>
                <w:t>D2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6D6E" w14:textId="77777777" w:rsidR="00257C04" w:rsidRDefault="00257C04">
      <w:r>
        <w:separator/>
      </w:r>
    </w:p>
  </w:endnote>
  <w:endnote w:type="continuationSeparator" w:id="0">
    <w:p w14:paraId="3237B167" w14:textId="77777777" w:rsidR="00257C04" w:rsidRDefault="0025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61C9" w14:textId="77777777" w:rsidR="00257C04" w:rsidRDefault="00257C04">
      <w:r>
        <w:separator/>
      </w:r>
    </w:p>
  </w:footnote>
  <w:footnote w:type="continuationSeparator" w:id="0">
    <w:p w14:paraId="3177B05C" w14:textId="77777777" w:rsidR="00257C04" w:rsidRDefault="0025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T0822">
    <w15:presenceInfo w15:providerId="None" w15:userId="TT0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0961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5716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28A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0E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E3F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848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5E5F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6F4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1F61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5E7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4DD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38DD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885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098F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348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38A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74D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5C3B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85C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98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B7F3E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5F61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71</TotalTime>
  <Pages>3</Pages>
  <Words>729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4243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TT0822</cp:lastModifiedBy>
  <cp:revision>3</cp:revision>
  <cp:lastPrinted>2016-02-02T08:29:00Z</cp:lastPrinted>
  <dcterms:created xsi:type="dcterms:W3CDTF">2024-08-28T20:07:00Z</dcterms:created>
  <dcterms:modified xsi:type="dcterms:W3CDTF">2024-08-28T21:22:00Z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