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5EA7D7CF" w:rsidR="0049254C" w:rsidRPr="0068188F" w:rsidRDefault="0072316B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en-US" w:eastAsia="zh-CN"/>
        </w:rPr>
      </w:pPr>
      <w:r w:rsidRPr="0068188F">
        <w:rPr>
          <w:b/>
          <w:noProof/>
          <w:sz w:val="24"/>
          <w:lang w:val="en-US"/>
        </w:rPr>
        <w:t>3GPP TSG-SA5 Meeting #1</w:t>
      </w:r>
      <w:r w:rsidR="0014224A" w:rsidRPr="0068188F">
        <w:rPr>
          <w:b/>
          <w:noProof/>
          <w:sz w:val="24"/>
          <w:lang w:val="en-US"/>
        </w:rPr>
        <w:t>5</w:t>
      </w:r>
      <w:r w:rsidR="00B4420C">
        <w:rPr>
          <w:b/>
          <w:noProof/>
          <w:sz w:val="24"/>
          <w:lang w:val="en-US"/>
        </w:rPr>
        <w:t>5</w:t>
      </w:r>
      <w:r w:rsidR="008E6990" w:rsidRPr="0068188F">
        <w:rPr>
          <w:rFonts w:cs="Arial"/>
          <w:b/>
          <w:color w:val="000000"/>
          <w:sz w:val="24"/>
          <w:lang w:val="en-US" w:eastAsia="zh-CN"/>
        </w:rPr>
        <w:tab/>
      </w:r>
      <w:r w:rsidR="006640FF" w:rsidRPr="0068188F">
        <w:rPr>
          <w:rFonts w:cs="Arial"/>
          <w:b/>
          <w:color w:val="000000"/>
          <w:sz w:val="24"/>
          <w:lang w:val="en-US" w:eastAsia="zh-CN"/>
        </w:rPr>
        <w:t>S</w:t>
      </w:r>
      <w:r w:rsidR="0049254C" w:rsidRPr="0068188F">
        <w:rPr>
          <w:rFonts w:cs="Arial"/>
          <w:b/>
          <w:color w:val="000000"/>
          <w:sz w:val="24"/>
          <w:lang w:val="en-US" w:eastAsia="zh-CN"/>
        </w:rPr>
        <w:t>5-</w:t>
      </w:r>
      <w:r w:rsidR="007F3B8C" w:rsidRPr="0068188F">
        <w:rPr>
          <w:rFonts w:cs="Arial"/>
          <w:b/>
          <w:color w:val="000000"/>
          <w:sz w:val="24"/>
          <w:lang w:val="en-US" w:eastAsia="zh-CN"/>
        </w:rPr>
        <w:t>2</w:t>
      </w:r>
      <w:r w:rsidR="00F93CC4" w:rsidRPr="0068188F">
        <w:rPr>
          <w:rFonts w:cs="Arial"/>
          <w:b/>
          <w:color w:val="000000"/>
          <w:sz w:val="24"/>
          <w:lang w:val="en-US" w:eastAsia="zh-CN"/>
        </w:rPr>
        <w:t>4</w:t>
      </w:r>
      <w:r w:rsidR="00B4420C">
        <w:rPr>
          <w:rFonts w:cs="Arial"/>
          <w:b/>
          <w:color w:val="000000"/>
          <w:sz w:val="24"/>
          <w:lang w:val="en-US" w:eastAsia="zh-CN"/>
        </w:rPr>
        <w:t>2308</w:t>
      </w:r>
    </w:p>
    <w:p w14:paraId="4B2948ED" w14:textId="4781F875" w:rsidR="00BE1239" w:rsidRPr="00B4420C" w:rsidRDefault="00B4420C" w:rsidP="00B4420C">
      <w:pPr>
        <w:pStyle w:val="CRCoverPage"/>
        <w:tabs>
          <w:tab w:val="left" w:pos="2268"/>
          <w:tab w:val="right" w:pos="9639"/>
        </w:tabs>
        <w:spacing w:after="0"/>
        <w:rPr>
          <w:b/>
          <w:noProof/>
          <w:sz w:val="24"/>
          <w:lang w:val="en-US"/>
        </w:rPr>
      </w:pPr>
      <w:r w:rsidRPr="00B4420C">
        <w:rPr>
          <w:b/>
          <w:noProof/>
          <w:sz w:val="24"/>
          <w:lang w:val="en-US"/>
        </w:rPr>
        <w:t>Jeju, South Korea, 27 - 31 May 2024</w:t>
      </w:r>
      <w:r w:rsidR="001C0223" w:rsidRPr="0068188F">
        <w:rPr>
          <w:b/>
          <w:noProof/>
          <w:sz w:val="24"/>
          <w:lang w:val="en-US"/>
        </w:rPr>
        <w:tab/>
      </w:r>
    </w:p>
    <w:p w14:paraId="3F31C776" w14:textId="5C5319BB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SA5 </w:t>
      </w:r>
      <w:r w:rsidR="00C2095C">
        <w:rPr>
          <w:rFonts w:ascii="Arial" w:hAnsi="Arial" w:cs="Arial"/>
          <w:sz w:val="22"/>
          <w:szCs w:val="22"/>
        </w:rPr>
        <w:t xml:space="preserve">Vice </w:t>
      </w:r>
      <w:r w:rsidRPr="00F7069A">
        <w:rPr>
          <w:rFonts w:ascii="Arial" w:hAnsi="Arial" w:cs="Arial"/>
          <w:sz w:val="22"/>
          <w:szCs w:val="22"/>
        </w:rPr>
        <w:t>Chair</w:t>
      </w:r>
      <w:r w:rsidR="00773542">
        <w:rPr>
          <w:rFonts w:ascii="Arial" w:hAnsi="Arial" w:cs="Arial"/>
          <w:sz w:val="22"/>
          <w:szCs w:val="22"/>
        </w:rPr>
        <w:t xml:space="preserve"> (Ericsson)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15E6BF13" w14:textId="66028A3C" w:rsidR="00C8395A" w:rsidRDefault="007D2E66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F067FD">
        <w:rPr>
          <w:b/>
          <w:highlight w:val="cyan"/>
          <w:lang w:eastAsia="zh-CN"/>
        </w:rPr>
        <w:t>Deadlines</w:t>
      </w:r>
      <w:r w:rsidR="00C8395A" w:rsidRPr="00F067FD">
        <w:rPr>
          <w:b/>
          <w:highlight w:val="cyan"/>
          <w:lang w:eastAsia="zh-CN"/>
        </w:rPr>
        <w:t xml:space="preserve"> and</w:t>
      </w:r>
      <w:r w:rsidR="00C8395A" w:rsidRPr="004846BD">
        <w:rPr>
          <w:b/>
          <w:lang w:eastAsia="zh-CN"/>
        </w:rPr>
        <w:t xml:space="preserve"> </w:t>
      </w:r>
      <w:r w:rsidR="00C8395A" w:rsidRPr="004846BD">
        <w:rPr>
          <w:rFonts w:hint="eastAsia"/>
          <w:b/>
          <w:highlight w:val="cyan"/>
          <w:lang w:eastAsia="zh-CN"/>
        </w:rPr>
        <w:t>E</w:t>
      </w:r>
      <w:r w:rsidR="00C8395A" w:rsidRPr="004846BD">
        <w:rPr>
          <w:b/>
          <w:highlight w:val="cyan"/>
          <w:lang w:eastAsia="zh-CN"/>
        </w:rPr>
        <w:t>mail approval time plan</w:t>
      </w:r>
      <w:r w:rsidR="00C8395A" w:rsidRPr="004846BD">
        <w:rPr>
          <w:b/>
          <w:lang w:eastAsia="zh-CN"/>
        </w:rPr>
        <w:t>:</w:t>
      </w:r>
      <w:r w:rsidR="00DA2CA7">
        <w:rPr>
          <w:b/>
          <w:lang w:eastAsia="zh-CN"/>
        </w:rPr>
        <w:t xml:space="preserve"> See </w:t>
      </w:r>
      <w:r w:rsidR="00DA2CA7" w:rsidRPr="00DA2CA7">
        <w:rPr>
          <w:b/>
          <w:lang w:eastAsia="zh-CN"/>
        </w:rPr>
        <w:t>S5-24</w:t>
      </w:r>
      <w:r w:rsidR="00B4420C">
        <w:rPr>
          <w:b/>
          <w:lang w:eastAsia="zh-CN"/>
        </w:rPr>
        <w:t>23</w:t>
      </w:r>
      <w:r w:rsidR="00DA2CA7" w:rsidRPr="00DA2CA7">
        <w:rPr>
          <w:b/>
          <w:lang w:eastAsia="zh-CN"/>
        </w:rPr>
        <w:t>11 Plenary and OAM chair notes</w:t>
      </w:r>
      <w:r w:rsidR="00011361">
        <w:rPr>
          <w:b/>
          <w:lang w:eastAsia="zh-CN"/>
        </w:rPr>
        <w:t>.</w:t>
      </w:r>
    </w:p>
    <w:p w14:paraId="0B36D631" w14:textId="77777777" w:rsidR="00954FC5" w:rsidRDefault="00954FC5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</w:p>
    <w:p w14:paraId="73BC0113" w14:textId="77777777" w:rsidR="00116468" w:rsidRDefault="00116468" w:rsidP="002E628A">
      <w:pPr>
        <w:pStyle w:val="00BodyText"/>
        <w:widowControl w:val="0"/>
        <w:adjustRightInd w:val="0"/>
        <w:snapToGrid w:val="0"/>
        <w:spacing w:after="0" w:line="240" w:lineRule="auto"/>
        <w:rPr>
          <w:b/>
          <w:highlight w:val="cyan"/>
          <w:lang w:eastAsia="zh-CN"/>
        </w:rPr>
      </w:pPr>
      <w:r w:rsidRPr="002E628A">
        <w:rPr>
          <w:b/>
          <w:highlight w:val="cyan"/>
          <w:lang w:eastAsia="zh-CN"/>
        </w:rPr>
        <w:t>Reminder for r</w:t>
      </w:r>
      <w:r w:rsidRPr="002E628A">
        <w:rPr>
          <w:rFonts w:hint="eastAsia"/>
          <w:b/>
          <w:highlight w:val="cyan"/>
          <w:lang w:eastAsia="zh-CN"/>
        </w:rPr>
        <w:t>apporteur</w:t>
      </w:r>
      <w:r w:rsidRPr="002E628A">
        <w:rPr>
          <w:b/>
          <w:highlight w:val="cyan"/>
          <w:lang w:eastAsia="zh-CN"/>
        </w:rPr>
        <w:t>s:</w:t>
      </w:r>
    </w:p>
    <w:p w14:paraId="14A11913" w14:textId="77777777" w:rsidR="002E628A" w:rsidRPr="002E628A" w:rsidRDefault="002E628A" w:rsidP="002E628A">
      <w:pPr>
        <w:pStyle w:val="00BodyText"/>
        <w:widowControl w:val="0"/>
        <w:adjustRightInd w:val="0"/>
        <w:snapToGrid w:val="0"/>
        <w:spacing w:after="0" w:line="240" w:lineRule="auto"/>
        <w:rPr>
          <w:b/>
          <w:highlight w:val="cyan"/>
          <w:lang w:eastAsia="zh-CN"/>
        </w:rPr>
      </w:pPr>
    </w:p>
    <w:p w14:paraId="613CCAAC" w14:textId="2C380489" w:rsidR="007D2E66" w:rsidRPr="004846BD" w:rsidRDefault="00116468" w:rsidP="00116468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D07B65">
        <w:rPr>
          <w:rFonts w:ascii="DengXian" w:eastAsia="DengXian" w:hAnsi="DengXian"/>
          <w:b/>
          <w:lang w:val="en-GB" w:eastAsia="zh-CN"/>
        </w:rPr>
        <w:t xml:space="preserve">Rapporteurs </w:t>
      </w:r>
      <w:r w:rsidR="00E929E1">
        <w:rPr>
          <w:rFonts w:ascii="DengXian" w:eastAsia="DengXian" w:hAnsi="DengXian"/>
          <w:b/>
          <w:lang w:val="en-GB" w:eastAsia="zh-CN"/>
        </w:rPr>
        <w:t xml:space="preserve">shall </w:t>
      </w:r>
      <w:r w:rsidRPr="00D07B65">
        <w:rPr>
          <w:rFonts w:ascii="DengXian" w:eastAsia="DengXian" w:hAnsi="DengXian"/>
          <w:b/>
          <w:lang w:val="en-GB" w:eastAsia="zh-CN"/>
        </w:rPr>
        <w:t xml:space="preserve">send </w:t>
      </w:r>
      <w:r w:rsidR="003A6E3F">
        <w:rPr>
          <w:rFonts w:ascii="DengXian" w:eastAsia="DengXian" w:hAnsi="DengXian"/>
          <w:b/>
          <w:lang w:val="en-GB" w:eastAsia="zh-CN"/>
        </w:rPr>
        <w:t xml:space="preserve">all draft </w:t>
      </w:r>
      <w:r w:rsidR="003A6E3F" w:rsidRPr="00D07B65">
        <w:rPr>
          <w:rFonts w:ascii="DengXian" w:eastAsia="DengXian" w:hAnsi="DengXian"/>
          <w:b/>
          <w:lang w:val="en-GB" w:eastAsia="zh-CN"/>
        </w:rPr>
        <w:t>TR/TS/draftCR</w:t>
      </w:r>
      <w:r w:rsidR="003A6E3F">
        <w:rPr>
          <w:rFonts w:ascii="DengXian" w:eastAsia="DengXian" w:hAnsi="DengXian"/>
          <w:b/>
          <w:lang w:val="en-GB" w:eastAsia="zh-CN"/>
        </w:rPr>
        <w:t>s</w:t>
      </w:r>
      <w:r w:rsidR="003A6E3F" w:rsidRPr="00D07B65">
        <w:rPr>
          <w:rFonts w:ascii="DengXian" w:eastAsia="DengXian" w:hAnsi="DengXian"/>
          <w:b/>
          <w:lang w:val="en-GB" w:eastAsia="zh-CN"/>
        </w:rPr>
        <w:t xml:space="preserve"> </w:t>
      </w:r>
      <w:r w:rsidRPr="00D07B65">
        <w:rPr>
          <w:rFonts w:ascii="DengXian" w:eastAsia="DengXian" w:hAnsi="DengXian"/>
          <w:b/>
          <w:lang w:val="en-GB" w:eastAsia="zh-CN"/>
        </w:rPr>
        <w:t xml:space="preserve">for email approval, moderate the discussion, declare the approval conclusion and send the final version to MCC before deadline. </w:t>
      </w:r>
      <w:r w:rsidR="003A6E3F">
        <w:rPr>
          <w:rFonts w:ascii="DengXian" w:eastAsia="DengXian" w:hAnsi="DengXian"/>
          <w:b/>
          <w:lang w:val="en-GB" w:eastAsia="zh-CN"/>
        </w:rPr>
        <w:t>This s</w:t>
      </w:r>
      <w:r w:rsidRPr="00D07B65">
        <w:rPr>
          <w:rFonts w:ascii="DengXian" w:eastAsia="DengXian" w:hAnsi="DengXian"/>
          <w:b/>
          <w:lang w:val="en-GB" w:eastAsia="zh-CN"/>
        </w:rPr>
        <w:t xml:space="preserve">tatus document will not capture </w:t>
      </w:r>
      <w:r w:rsidR="00E929E1">
        <w:rPr>
          <w:rFonts w:ascii="DengXian" w:eastAsia="DengXian" w:hAnsi="DengXian"/>
          <w:b/>
          <w:lang w:val="en-GB" w:eastAsia="zh-CN"/>
        </w:rPr>
        <w:t xml:space="preserve">the draft </w:t>
      </w:r>
      <w:r w:rsidRPr="00D07B65">
        <w:rPr>
          <w:rFonts w:ascii="DengXian" w:eastAsia="DengXian" w:hAnsi="DengXian"/>
          <w:b/>
          <w:lang w:val="en-GB" w:eastAsia="zh-CN"/>
        </w:rPr>
        <w:t>TR/TS/draftCR email approval information.</w:t>
      </w:r>
    </w:p>
    <w:p w14:paraId="00B537D1" w14:textId="4D710906" w:rsidR="005954B3" w:rsidRPr="004846BD" w:rsidRDefault="005954B3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</w:p>
    <w:p w14:paraId="7A094C0C" w14:textId="77777777" w:rsidR="007D2E66" w:rsidRPr="00163A23" w:rsidRDefault="007D2E66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117"/>
        <w:gridCol w:w="2269"/>
        <w:gridCol w:w="1514"/>
        <w:gridCol w:w="838"/>
        <w:gridCol w:w="806"/>
        <w:gridCol w:w="1331"/>
        <w:gridCol w:w="795"/>
        <w:gridCol w:w="998"/>
      </w:tblGrid>
      <w:tr w:rsidR="000434B7" w:rsidRPr="00401776" w14:paraId="2007629A" w14:textId="77777777" w:rsidTr="00F52E27">
        <w:trPr>
          <w:tblHeader/>
          <w:tblCellSpacing w:w="0" w:type="dxa"/>
          <w:jc w:val="center"/>
        </w:trPr>
        <w:tc>
          <w:tcPr>
            <w:tcW w:w="1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5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8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13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2F56794A" w:rsidR="008760C9" w:rsidRPr="00D07837" w:rsidRDefault="008760C9" w:rsidP="000434B7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73D">
              <w:rPr>
                <w:rFonts w:ascii="Arial" w:hAnsi="Arial" w:cs="Arial"/>
                <w:sz w:val="18"/>
                <w:szCs w:val="18"/>
                <w:highlight w:val="yellow"/>
              </w:rPr>
              <w:t>Deadline</w:t>
            </w:r>
            <w:r w:rsidR="008D573D" w:rsidRPr="008D573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for comments</w:t>
            </w:r>
          </w:p>
        </w:tc>
        <w:tc>
          <w:tcPr>
            <w:tcW w:w="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9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0434B7" w:rsidRPr="00401776" w14:paraId="4C1A793B" w14:textId="77777777" w:rsidTr="00F52E27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5B7451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0434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61345" w:rsidRPr="00401776" w14:paraId="4A50CD4E" w14:textId="77777777" w:rsidTr="00F52E27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BF1C2" w14:textId="6044D600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16671D" w14:textId="4A0C988B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7E6985" w14:textId="4BD29F1B" w:rsidR="00451F32" w:rsidRPr="00E34484" w:rsidRDefault="00011361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A3170B" w14:textId="351D57BA" w:rsidR="00451F32" w:rsidRPr="00E34484" w:rsidRDefault="00451F32" w:rsidP="00451F32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B7C10F" w14:textId="404F1675" w:rsidR="00451F32" w:rsidRPr="00E34484" w:rsidRDefault="00451F32" w:rsidP="00451F32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8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641E7" w14:textId="049AC39D" w:rsidR="00451F32" w:rsidRPr="00E34484" w:rsidRDefault="00451F32" w:rsidP="00451F32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CB1282" w14:textId="66707DE6" w:rsidR="00451F32" w:rsidRPr="00E34484" w:rsidRDefault="00451F32" w:rsidP="00451F32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7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91EC07" w14:textId="172E4DEF" w:rsidR="00451F32" w:rsidRPr="00E34484" w:rsidRDefault="00451F32" w:rsidP="00451F32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18AA7A" w14:textId="3C9E123C" w:rsidR="00451F32" w:rsidRPr="00E34484" w:rsidRDefault="00451F32" w:rsidP="00451F32">
            <w:pPr>
              <w:ind w:left="144"/>
              <w:rPr>
                <w:color w:val="000000"/>
                <w:lang w:val="en-US"/>
              </w:rPr>
            </w:pPr>
          </w:p>
        </w:tc>
      </w:tr>
      <w:tr w:rsidR="000434B7" w:rsidRPr="00401776" w14:paraId="41014605" w14:textId="77777777" w:rsidTr="00F52E27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E9664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E9664B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E9664B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E9664B" w:rsidRDefault="007F2991" w:rsidP="005B7451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E9664B" w:rsidRDefault="007F2991" w:rsidP="005B74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9664B" w:rsidRDefault="007F2991" w:rsidP="005B74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E9664B" w:rsidRDefault="007F2991" w:rsidP="000434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77D30" w:rsidRPr="00401776" w14:paraId="295879D4" w14:textId="77777777" w:rsidTr="00F52E27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33EB2" w14:textId="74064CE4" w:rsidR="00077D30" w:rsidRPr="00E34484" w:rsidRDefault="00152B9C" w:rsidP="00077D30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6.4.3</w:t>
            </w: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919FE" w14:textId="271CF1B7" w:rsidR="00077D30" w:rsidRPr="00E34484" w:rsidRDefault="00077D30" w:rsidP="00077D30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 w:eastAsia="en-GB"/>
              </w:rPr>
              <w:t>S5-242809</w:t>
            </w: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6EB55" w14:textId="1C71B700" w:rsidR="00077D30" w:rsidRPr="00E34484" w:rsidRDefault="00077D30" w:rsidP="00077D30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 w:eastAsia="en-GB"/>
              </w:rPr>
              <w:t>Rel18 TS 28.105 stage 3 changes for stage 2 corrections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EEF5A" w14:textId="51863358" w:rsidR="00077D30" w:rsidRPr="00E34484" w:rsidRDefault="00077D30" w:rsidP="00077D30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 w:eastAsia="en-GB"/>
              </w:rPr>
              <w:t>Nokia, Nokia Shanghai Bell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711082" w14:textId="246CA797" w:rsidR="00077D30" w:rsidRPr="00E34484" w:rsidRDefault="00077D30" w:rsidP="00077D30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 w:eastAsia="en-GB"/>
              </w:rPr>
              <w:t>CR</w:t>
            </w:r>
          </w:p>
        </w:tc>
        <w:tc>
          <w:tcPr>
            <w:tcW w:w="8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9329A3" w14:textId="32534817" w:rsidR="00077D30" w:rsidRPr="00E34484" w:rsidRDefault="007C3F9B" w:rsidP="00077D30">
            <w:pPr>
              <w:ind w:left="144"/>
              <w:jc w:val="center"/>
              <w:rPr>
                <w:color w:val="000000"/>
                <w:lang w:val="en-US"/>
              </w:rPr>
            </w:pPr>
            <w:ins w:id="0" w:author="TT0529" w:date="2024-06-03T23:28:00Z">
              <w:r>
                <w:rPr>
                  <w:color w:val="000000"/>
                  <w:lang w:val="en-US"/>
                </w:rPr>
                <w:t>3 June</w:t>
              </w:r>
            </w:ins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B126F5" w14:textId="10E41295" w:rsidR="00077D30" w:rsidRPr="00EB7C09" w:rsidRDefault="005B56E3" w:rsidP="00077D30">
            <w:pPr>
              <w:ind w:left="14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 5 Jun</w:t>
            </w:r>
            <w:r w:rsidR="001932CB">
              <w:rPr>
                <w:lang w:eastAsia="zh-CN"/>
              </w:rPr>
              <w:t xml:space="preserve">e </w:t>
            </w:r>
            <w:r w:rsidR="00173692">
              <w:rPr>
                <w:lang w:eastAsia="zh-CN"/>
              </w:rPr>
              <w:t>14:00 UTC</w:t>
            </w:r>
          </w:p>
        </w:tc>
        <w:tc>
          <w:tcPr>
            <w:tcW w:w="7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306F8E" w14:textId="77777777" w:rsidR="00077D30" w:rsidRPr="00E34484" w:rsidRDefault="00077D30" w:rsidP="00077D30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345974" w14:textId="77777777" w:rsidR="00077D30" w:rsidRPr="00E34484" w:rsidRDefault="00077D30" w:rsidP="00077D30">
            <w:pPr>
              <w:ind w:left="144"/>
              <w:rPr>
                <w:color w:val="000000"/>
                <w:lang w:val="en-US"/>
              </w:rPr>
            </w:pPr>
          </w:p>
        </w:tc>
      </w:tr>
      <w:tr w:rsidR="00FB61E9" w:rsidRPr="00401776" w14:paraId="02E8FDC8" w14:textId="77777777" w:rsidTr="00F52E27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686D1" w14:textId="2A0CACBE" w:rsidR="00FB61E9" w:rsidRPr="00E34484" w:rsidRDefault="00FB61E9" w:rsidP="00FB61E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6.4.3</w:t>
            </w: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EE0BC" w14:textId="4F0BB5EC" w:rsidR="00FB61E9" w:rsidRPr="00E34484" w:rsidRDefault="00FB61E9" w:rsidP="00FB61E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 w:eastAsia="en-GB"/>
              </w:rPr>
              <w:t>S5-242939</w:t>
            </w: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059DA" w14:textId="0F4EF787" w:rsidR="00FB61E9" w:rsidRPr="00E34484" w:rsidRDefault="00FB61E9" w:rsidP="00FB61E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fr-FR" w:eastAsia="en-GB"/>
              </w:rPr>
              <w:t>CR Rel-18 TS28.105 AI/ML management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3B399" w14:textId="637AB2E2" w:rsidR="00FB61E9" w:rsidRPr="00E34484" w:rsidRDefault="00FB61E9" w:rsidP="00FB61E9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 w:eastAsia="en-GB"/>
              </w:rPr>
              <w:t>NEC, Intel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FDBF4A" w14:textId="752D74D2" w:rsidR="00FB61E9" w:rsidRPr="00E34484" w:rsidRDefault="00FB61E9" w:rsidP="00FB61E9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 w:eastAsia="en-GB"/>
              </w:rPr>
              <w:t>CR</w:t>
            </w:r>
          </w:p>
        </w:tc>
        <w:tc>
          <w:tcPr>
            <w:tcW w:w="8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A03107" w14:textId="76D2570D" w:rsidR="00FB61E9" w:rsidRPr="00E34484" w:rsidRDefault="00FB61E9" w:rsidP="00FB61E9">
            <w:pPr>
              <w:ind w:left="144"/>
              <w:jc w:val="center"/>
              <w:rPr>
                <w:color w:val="000000"/>
                <w:lang w:val="en-US"/>
              </w:rPr>
            </w:pPr>
            <w:ins w:id="1" w:author="TT0529" w:date="2024-06-03T23:32:00Z">
              <w:r>
                <w:rPr>
                  <w:color w:val="000000"/>
                  <w:lang w:val="en-US"/>
                </w:rPr>
                <w:t>3 June</w:t>
              </w:r>
            </w:ins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85CDC2" w14:textId="56D62DC0" w:rsidR="00FB61E9" w:rsidRPr="00EB7C09" w:rsidRDefault="00FB61E9" w:rsidP="00FB61E9">
            <w:pPr>
              <w:ind w:left="14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 5 June 14:00 UTC</w:t>
            </w:r>
          </w:p>
        </w:tc>
        <w:tc>
          <w:tcPr>
            <w:tcW w:w="7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335AD4" w14:textId="77777777" w:rsidR="00FB61E9" w:rsidRPr="00E34484" w:rsidRDefault="00FB61E9" w:rsidP="00FB61E9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303835" w14:textId="77777777" w:rsidR="00FB61E9" w:rsidRPr="00E34484" w:rsidRDefault="00FB61E9" w:rsidP="00FB61E9">
            <w:pPr>
              <w:ind w:left="144"/>
              <w:rPr>
                <w:color w:val="000000"/>
                <w:lang w:val="en-US"/>
              </w:rPr>
            </w:pPr>
          </w:p>
        </w:tc>
      </w:tr>
      <w:tr w:rsidR="00FB61E9" w:rsidRPr="00401776" w14:paraId="3E4356A5" w14:textId="77777777" w:rsidTr="00F52E27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FB61E9" w:rsidRPr="004058C9" w:rsidRDefault="00FB61E9" w:rsidP="00FB61E9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FB61E9" w:rsidRPr="004058C9" w:rsidRDefault="00FB61E9" w:rsidP="00FB61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FB61E9" w:rsidRPr="004058C9" w:rsidRDefault="00FB61E9" w:rsidP="00FB61E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058C9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FB61E9" w:rsidRPr="004058C9" w:rsidRDefault="00FB61E9" w:rsidP="00FB61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FB61E9" w:rsidRPr="004058C9" w:rsidRDefault="00FB61E9" w:rsidP="00FB61E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FB61E9" w:rsidRPr="004058C9" w:rsidRDefault="00FB61E9" w:rsidP="00FB61E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E1FB30" w14:textId="60659258" w:rsidR="00FB61E9" w:rsidRPr="004058C9" w:rsidRDefault="00FB61E9" w:rsidP="00FB61E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7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FB61E9" w:rsidRPr="004058C9" w:rsidRDefault="00FB61E9" w:rsidP="00FB61E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FB61E9" w:rsidRPr="004058C9" w:rsidRDefault="00FB61E9" w:rsidP="00FB61E9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FB61E9" w:rsidRPr="00401776" w14:paraId="39615922" w14:textId="77777777" w:rsidTr="00F52E27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084E2" w14:textId="77777777" w:rsidR="00FB61E9" w:rsidRPr="00E34484" w:rsidRDefault="00FB61E9" w:rsidP="00FB61E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7.3</w:t>
            </w: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6C5CB" w14:textId="77777777" w:rsidR="00FB61E9" w:rsidRPr="00E34484" w:rsidRDefault="00FB61E9" w:rsidP="00FB61E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 w:eastAsia="en-GB"/>
              </w:rPr>
              <w:t>S5-242991</w:t>
            </w: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EC19C" w14:textId="77777777" w:rsidR="00FB61E9" w:rsidRPr="00E34484" w:rsidRDefault="00FB61E9" w:rsidP="00FB61E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 w:eastAsia="en-GB"/>
              </w:rPr>
              <w:t>Rel-17 CR 32.291 Update OpenAPI version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62E61" w14:textId="77777777" w:rsidR="00FB61E9" w:rsidRPr="00E34484" w:rsidRDefault="00FB61E9" w:rsidP="00FB61E9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 w:eastAsia="en-GB"/>
              </w:rPr>
              <w:t>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2DF543" w14:textId="77777777" w:rsidR="00FB61E9" w:rsidRPr="00E34484" w:rsidRDefault="00FB61E9" w:rsidP="00FB61E9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 w:eastAsia="en-GB"/>
              </w:rPr>
              <w:t>CR</w:t>
            </w:r>
          </w:p>
        </w:tc>
        <w:tc>
          <w:tcPr>
            <w:tcW w:w="8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26E3C1" w14:textId="4E4CF380" w:rsidR="00FB61E9" w:rsidRPr="00E34484" w:rsidRDefault="00CA2B19" w:rsidP="00FB61E9">
            <w:pPr>
              <w:ind w:left="144"/>
              <w:jc w:val="center"/>
              <w:rPr>
                <w:color w:val="000000"/>
                <w:lang w:val="en-US"/>
              </w:rPr>
            </w:pPr>
            <w:ins w:id="2" w:author="TT0529" w:date="2024-06-03T23:32:00Z">
              <w:r>
                <w:rPr>
                  <w:color w:val="000000"/>
                  <w:lang w:val="en-US"/>
                </w:rPr>
                <w:t>31 May</w:t>
              </w:r>
            </w:ins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FC49D7" w14:textId="42EFED5E" w:rsidR="00FB61E9" w:rsidRPr="00EB7C09" w:rsidRDefault="00FB61E9" w:rsidP="00FB61E9">
            <w:pPr>
              <w:ind w:left="14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 5 June 14:00 UTC</w:t>
            </w:r>
          </w:p>
        </w:tc>
        <w:tc>
          <w:tcPr>
            <w:tcW w:w="7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A99826" w14:textId="77777777" w:rsidR="00FB61E9" w:rsidRPr="00E34484" w:rsidRDefault="00FB61E9" w:rsidP="00FB61E9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3E9184" w14:textId="77777777" w:rsidR="00FB61E9" w:rsidRPr="00E34484" w:rsidRDefault="00FB61E9" w:rsidP="00FB61E9">
            <w:pPr>
              <w:ind w:left="144"/>
              <w:rPr>
                <w:color w:val="000000"/>
                <w:lang w:val="en-US"/>
              </w:rPr>
            </w:pPr>
          </w:p>
        </w:tc>
      </w:tr>
      <w:tr w:rsidR="00FB61E9" w:rsidRPr="00401776" w14:paraId="4DFB56DD" w14:textId="77777777" w:rsidTr="00F52E27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54192" w14:textId="77777777" w:rsidR="00FB61E9" w:rsidRPr="00E34484" w:rsidRDefault="00FB61E9" w:rsidP="00FB61E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7.3</w:t>
            </w: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15E2B" w14:textId="77777777" w:rsidR="00FB61E9" w:rsidRPr="00E34484" w:rsidRDefault="00FB61E9" w:rsidP="00FB61E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 w:eastAsia="en-GB"/>
              </w:rPr>
              <w:t>S5-242992</w:t>
            </w: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6998C" w14:textId="77777777" w:rsidR="00FB61E9" w:rsidRPr="00E34484" w:rsidRDefault="00FB61E9" w:rsidP="00FB61E9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 w:eastAsia="en-GB"/>
              </w:rPr>
              <w:t>Rel-18 CR 32.291 Update OpenAPI version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D687F" w14:textId="77777777" w:rsidR="00FB61E9" w:rsidRPr="00E34484" w:rsidRDefault="00FB61E9" w:rsidP="00FB61E9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 w:eastAsia="en-GB"/>
              </w:rPr>
              <w:t>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6ECBC6" w14:textId="77777777" w:rsidR="00FB61E9" w:rsidRPr="00E34484" w:rsidRDefault="00FB61E9" w:rsidP="00FB61E9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 w:eastAsia="en-GB"/>
              </w:rPr>
              <w:t>CR</w:t>
            </w:r>
          </w:p>
        </w:tc>
        <w:tc>
          <w:tcPr>
            <w:tcW w:w="8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8C1351" w14:textId="1B7E47BB" w:rsidR="00FB61E9" w:rsidRPr="00E34484" w:rsidRDefault="00CA2B19" w:rsidP="00FB61E9">
            <w:pPr>
              <w:ind w:left="144"/>
              <w:jc w:val="center"/>
              <w:rPr>
                <w:color w:val="000000"/>
                <w:lang w:val="en-US"/>
              </w:rPr>
            </w:pPr>
            <w:ins w:id="3" w:author="TT0529" w:date="2024-06-03T23:32:00Z">
              <w:r>
                <w:rPr>
                  <w:color w:val="000000"/>
                  <w:lang w:val="en-US"/>
                </w:rPr>
                <w:t>31 May</w:t>
              </w:r>
            </w:ins>
          </w:p>
        </w:tc>
        <w:tc>
          <w:tcPr>
            <w:tcW w:w="133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CDE097" w14:textId="11B99ACC" w:rsidR="00FB61E9" w:rsidRPr="00EB7C09" w:rsidRDefault="00FB61E9" w:rsidP="00FB61E9">
            <w:pPr>
              <w:ind w:left="144"/>
              <w:jc w:val="center"/>
              <w:rPr>
                <w:lang w:eastAsia="zh-CN"/>
              </w:rPr>
            </w:pPr>
            <w:r>
              <w:rPr>
                <w:lang w:eastAsia="zh-CN"/>
              </w:rPr>
              <w:t>Wed 5 June 14:00 UTC</w:t>
            </w:r>
          </w:p>
        </w:tc>
        <w:tc>
          <w:tcPr>
            <w:tcW w:w="79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2DFCB7" w14:textId="77777777" w:rsidR="00FB61E9" w:rsidRPr="00E34484" w:rsidRDefault="00FB61E9" w:rsidP="00FB61E9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9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44B5B3" w14:textId="77777777" w:rsidR="00FB61E9" w:rsidRPr="00E34484" w:rsidRDefault="00FB61E9" w:rsidP="00FB61E9">
            <w:pPr>
              <w:ind w:left="144"/>
              <w:rPr>
                <w:color w:val="000000"/>
                <w:lang w:val="en-US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5800" w14:textId="77777777" w:rsidR="0061524D" w:rsidRDefault="0061524D">
      <w:r>
        <w:separator/>
      </w:r>
    </w:p>
  </w:endnote>
  <w:endnote w:type="continuationSeparator" w:id="0">
    <w:p w14:paraId="19F0F076" w14:textId="77777777" w:rsidR="0061524D" w:rsidRDefault="0061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F3DA" w14:textId="77777777" w:rsidR="0061524D" w:rsidRDefault="0061524D">
      <w:r>
        <w:separator/>
      </w:r>
    </w:p>
  </w:footnote>
  <w:footnote w:type="continuationSeparator" w:id="0">
    <w:p w14:paraId="5C32B4B9" w14:textId="77777777" w:rsidR="0061524D" w:rsidRDefault="0061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3875507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2359026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02603273">
    <w:abstractNumId w:val="12"/>
  </w:num>
  <w:num w:numId="4" w16cid:durableId="1125150501">
    <w:abstractNumId w:val="16"/>
  </w:num>
  <w:num w:numId="5" w16cid:durableId="325982324">
    <w:abstractNumId w:val="15"/>
  </w:num>
  <w:num w:numId="6" w16cid:durableId="1580863203">
    <w:abstractNumId w:val="8"/>
  </w:num>
  <w:num w:numId="7" w16cid:durableId="606691801">
    <w:abstractNumId w:val="9"/>
  </w:num>
  <w:num w:numId="8" w16cid:durableId="902377194">
    <w:abstractNumId w:val="27"/>
  </w:num>
  <w:num w:numId="9" w16cid:durableId="1313824747">
    <w:abstractNumId w:val="21"/>
  </w:num>
  <w:num w:numId="10" w16cid:durableId="274874281">
    <w:abstractNumId w:val="24"/>
  </w:num>
  <w:num w:numId="11" w16cid:durableId="1982226958">
    <w:abstractNumId w:val="13"/>
  </w:num>
  <w:num w:numId="12" w16cid:durableId="397483850">
    <w:abstractNumId w:val="20"/>
  </w:num>
  <w:num w:numId="13" w16cid:durableId="216939721">
    <w:abstractNumId w:val="6"/>
  </w:num>
  <w:num w:numId="14" w16cid:durableId="1704357277">
    <w:abstractNumId w:val="4"/>
  </w:num>
  <w:num w:numId="15" w16cid:durableId="1066413379">
    <w:abstractNumId w:val="3"/>
  </w:num>
  <w:num w:numId="16" w16cid:durableId="1705136406">
    <w:abstractNumId w:val="2"/>
  </w:num>
  <w:num w:numId="17" w16cid:durableId="1303845584">
    <w:abstractNumId w:val="1"/>
  </w:num>
  <w:num w:numId="18" w16cid:durableId="768165122">
    <w:abstractNumId w:val="5"/>
  </w:num>
  <w:num w:numId="19" w16cid:durableId="1426881496">
    <w:abstractNumId w:val="0"/>
  </w:num>
  <w:num w:numId="20" w16cid:durableId="370155477">
    <w:abstractNumId w:val="10"/>
  </w:num>
  <w:num w:numId="21" w16cid:durableId="445125530">
    <w:abstractNumId w:val="23"/>
  </w:num>
  <w:num w:numId="22" w16cid:durableId="2017875761">
    <w:abstractNumId w:val="19"/>
  </w:num>
  <w:num w:numId="23" w16cid:durableId="773211633">
    <w:abstractNumId w:val="22"/>
  </w:num>
  <w:num w:numId="24" w16cid:durableId="248973223">
    <w:abstractNumId w:val="17"/>
  </w:num>
  <w:num w:numId="25" w16cid:durableId="692921032">
    <w:abstractNumId w:val="26"/>
  </w:num>
  <w:num w:numId="26" w16cid:durableId="1525631015">
    <w:abstractNumId w:val="14"/>
  </w:num>
  <w:num w:numId="27" w16cid:durableId="1616979030">
    <w:abstractNumId w:val="25"/>
  </w:num>
  <w:num w:numId="28" w16cid:durableId="1011033168">
    <w:abstractNumId w:val="11"/>
  </w:num>
  <w:num w:numId="29" w16cid:durableId="184486095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T0529">
    <w15:presenceInfo w15:providerId="None" w15:userId="TT05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2A5C"/>
    <w:rsid w:val="000032CC"/>
    <w:rsid w:val="000038E0"/>
    <w:rsid w:val="00003DEB"/>
    <w:rsid w:val="00004389"/>
    <w:rsid w:val="000044FB"/>
    <w:rsid w:val="0000467E"/>
    <w:rsid w:val="00004E50"/>
    <w:rsid w:val="0000537E"/>
    <w:rsid w:val="00005422"/>
    <w:rsid w:val="0000562D"/>
    <w:rsid w:val="000056EA"/>
    <w:rsid w:val="00005F84"/>
    <w:rsid w:val="00006B45"/>
    <w:rsid w:val="00007711"/>
    <w:rsid w:val="00007B22"/>
    <w:rsid w:val="00010047"/>
    <w:rsid w:val="000112D0"/>
    <w:rsid w:val="00011361"/>
    <w:rsid w:val="00011438"/>
    <w:rsid w:val="000116A9"/>
    <w:rsid w:val="00011813"/>
    <w:rsid w:val="0001203B"/>
    <w:rsid w:val="00012497"/>
    <w:rsid w:val="000124CB"/>
    <w:rsid w:val="000126E3"/>
    <w:rsid w:val="000128BE"/>
    <w:rsid w:val="0001318E"/>
    <w:rsid w:val="000138FB"/>
    <w:rsid w:val="000139E7"/>
    <w:rsid w:val="000139E8"/>
    <w:rsid w:val="00014278"/>
    <w:rsid w:val="0001428E"/>
    <w:rsid w:val="000146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275FD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5886"/>
    <w:rsid w:val="00036213"/>
    <w:rsid w:val="00036BB1"/>
    <w:rsid w:val="0003726C"/>
    <w:rsid w:val="0003778B"/>
    <w:rsid w:val="000377DB"/>
    <w:rsid w:val="00037B99"/>
    <w:rsid w:val="00040BA1"/>
    <w:rsid w:val="00041000"/>
    <w:rsid w:val="0004121F"/>
    <w:rsid w:val="0004189C"/>
    <w:rsid w:val="0004263C"/>
    <w:rsid w:val="00042E71"/>
    <w:rsid w:val="000432C6"/>
    <w:rsid w:val="000434B7"/>
    <w:rsid w:val="000437B5"/>
    <w:rsid w:val="00043831"/>
    <w:rsid w:val="00043844"/>
    <w:rsid w:val="00043927"/>
    <w:rsid w:val="00043AC4"/>
    <w:rsid w:val="00043BD6"/>
    <w:rsid w:val="00044719"/>
    <w:rsid w:val="00045237"/>
    <w:rsid w:val="00045561"/>
    <w:rsid w:val="00045ABB"/>
    <w:rsid w:val="00045C4A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635"/>
    <w:rsid w:val="000608F8"/>
    <w:rsid w:val="000612EC"/>
    <w:rsid w:val="0006161B"/>
    <w:rsid w:val="00061A7E"/>
    <w:rsid w:val="000628C9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085"/>
    <w:rsid w:val="00067BEA"/>
    <w:rsid w:val="00067D41"/>
    <w:rsid w:val="00070179"/>
    <w:rsid w:val="00070D78"/>
    <w:rsid w:val="00070EAF"/>
    <w:rsid w:val="00071B1B"/>
    <w:rsid w:val="00071C81"/>
    <w:rsid w:val="00071CFE"/>
    <w:rsid w:val="0007202D"/>
    <w:rsid w:val="00073797"/>
    <w:rsid w:val="000737B9"/>
    <w:rsid w:val="00073A7B"/>
    <w:rsid w:val="00073B42"/>
    <w:rsid w:val="00073CD6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61FE"/>
    <w:rsid w:val="000779E8"/>
    <w:rsid w:val="00077D30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CD0"/>
    <w:rsid w:val="00085F8D"/>
    <w:rsid w:val="00085F96"/>
    <w:rsid w:val="00086054"/>
    <w:rsid w:val="000866E5"/>
    <w:rsid w:val="00087B02"/>
    <w:rsid w:val="00087BFF"/>
    <w:rsid w:val="00087D21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4F8"/>
    <w:rsid w:val="00092957"/>
    <w:rsid w:val="000930C8"/>
    <w:rsid w:val="00093593"/>
    <w:rsid w:val="0009361C"/>
    <w:rsid w:val="00093A6F"/>
    <w:rsid w:val="00093B25"/>
    <w:rsid w:val="000968EB"/>
    <w:rsid w:val="000968F3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535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37DD"/>
    <w:rsid w:val="000B4050"/>
    <w:rsid w:val="000B469D"/>
    <w:rsid w:val="000B4A65"/>
    <w:rsid w:val="000B4A81"/>
    <w:rsid w:val="000B4B22"/>
    <w:rsid w:val="000B4F03"/>
    <w:rsid w:val="000B57E6"/>
    <w:rsid w:val="000B5AA3"/>
    <w:rsid w:val="000B5F67"/>
    <w:rsid w:val="000B6072"/>
    <w:rsid w:val="000B657F"/>
    <w:rsid w:val="000B67A3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6FB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7E7"/>
    <w:rsid w:val="000D2DC0"/>
    <w:rsid w:val="000D2E92"/>
    <w:rsid w:val="000D3310"/>
    <w:rsid w:val="000D3854"/>
    <w:rsid w:val="000D3F09"/>
    <w:rsid w:val="000D496F"/>
    <w:rsid w:val="000D4A65"/>
    <w:rsid w:val="000D4AE0"/>
    <w:rsid w:val="000D53A3"/>
    <w:rsid w:val="000D740C"/>
    <w:rsid w:val="000D7D6E"/>
    <w:rsid w:val="000E08F5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4BC"/>
    <w:rsid w:val="000E67AD"/>
    <w:rsid w:val="000E70B2"/>
    <w:rsid w:val="000E78D1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604A"/>
    <w:rsid w:val="0010745D"/>
    <w:rsid w:val="00107899"/>
    <w:rsid w:val="00107F94"/>
    <w:rsid w:val="00110646"/>
    <w:rsid w:val="0011093E"/>
    <w:rsid w:val="001111CD"/>
    <w:rsid w:val="00111689"/>
    <w:rsid w:val="00111903"/>
    <w:rsid w:val="001131C7"/>
    <w:rsid w:val="00114B2B"/>
    <w:rsid w:val="00115BD3"/>
    <w:rsid w:val="001160C9"/>
    <w:rsid w:val="00116468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525C"/>
    <w:rsid w:val="00125291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B3B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24A"/>
    <w:rsid w:val="001427F4"/>
    <w:rsid w:val="001429B2"/>
    <w:rsid w:val="00142D9A"/>
    <w:rsid w:val="00142E34"/>
    <w:rsid w:val="00143F69"/>
    <w:rsid w:val="001442D3"/>
    <w:rsid w:val="00144609"/>
    <w:rsid w:val="00144C81"/>
    <w:rsid w:val="0014517C"/>
    <w:rsid w:val="001459B7"/>
    <w:rsid w:val="0014643C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B9C"/>
    <w:rsid w:val="00152E23"/>
    <w:rsid w:val="00152F3D"/>
    <w:rsid w:val="00152FEF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57648"/>
    <w:rsid w:val="0016007E"/>
    <w:rsid w:val="001607CD"/>
    <w:rsid w:val="00160E13"/>
    <w:rsid w:val="0016126F"/>
    <w:rsid w:val="00161708"/>
    <w:rsid w:val="0016182D"/>
    <w:rsid w:val="001623CE"/>
    <w:rsid w:val="00162529"/>
    <w:rsid w:val="00163A23"/>
    <w:rsid w:val="001649A5"/>
    <w:rsid w:val="00164B64"/>
    <w:rsid w:val="001655E4"/>
    <w:rsid w:val="00165B5B"/>
    <w:rsid w:val="001664F3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3692"/>
    <w:rsid w:val="0017437D"/>
    <w:rsid w:val="001753C7"/>
    <w:rsid w:val="001756F4"/>
    <w:rsid w:val="001765DC"/>
    <w:rsid w:val="001769B9"/>
    <w:rsid w:val="00176C09"/>
    <w:rsid w:val="00177BB1"/>
    <w:rsid w:val="00177DFE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27C1"/>
    <w:rsid w:val="001839EC"/>
    <w:rsid w:val="00183EA6"/>
    <w:rsid w:val="00184230"/>
    <w:rsid w:val="00184A2B"/>
    <w:rsid w:val="00186492"/>
    <w:rsid w:val="00186518"/>
    <w:rsid w:val="001865C0"/>
    <w:rsid w:val="001868B1"/>
    <w:rsid w:val="00186B0D"/>
    <w:rsid w:val="00187ABA"/>
    <w:rsid w:val="00187EED"/>
    <w:rsid w:val="001902EF"/>
    <w:rsid w:val="00190724"/>
    <w:rsid w:val="00190833"/>
    <w:rsid w:val="00190C7E"/>
    <w:rsid w:val="0019117E"/>
    <w:rsid w:val="0019144B"/>
    <w:rsid w:val="00191AC4"/>
    <w:rsid w:val="00191E10"/>
    <w:rsid w:val="00191FA6"/>
    <w:rsid w:val="00192168"/>
    <w:rsid w:val="00192D8E"/>
    <w:rsid w:val="00192F6F"/>
    <w:rsid w:val="001930FD"/>
    <w:rsid w:val="001932CB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754"/>
    <w:rsid w:val="001A68F6"/>
    <w:rsid w:val="001A7152"/>
    <w:rsid w:val="001A72C0"/>
    <w:rsid w:val="001A74C9"/>
    <w:rsid w:val="001A7872"/>
    <w:rsid w:val="001A791D"/>
    <w:rsid w:val="001B0A38"/>
    <w:rsid w:val="001B0BDE"/>
    <w:rsid w:val="001B0E9C"/>
    <w:rsid w:val="001B1015"/>
    <w:rsid w:val="001B12AF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A4C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3DA0"/>
    <w:rsid w:val="001D4284"/>
    <w:rsid w:val="001D4335"/>
    <w:rsid w:val="001D4AF6"/>
    <w:rsid w:val="001D4C76"/>
    <w:rsid w:val="001D58E1"/>
    <w:rsid w:val="001D5A7C"/>
    <w:rsid w:val="001D5B36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5E9C"/>
    <w:rsid w:val="001E683C"/>
    <w:rsid w:val="001E687A"/>
    <w:rsid w:val="001E6F76"/>
    <w:rsid w:val="001E78BC"/>
    <w:rsid w:val="001E7A46"/>
    <w:rsid w:val="001E7DC0"/>
    <w:rsid w:val="001F0510"/>
    <w:rsid w:val="001F0890"/>
    <w:rsid w:val="001F09A0"/>
    <w:rsid w:val="001F0F82"/>
    <w:rsid w:val="001F1614"/>
    <w:rsid w:val="001F167E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6A95"/>
    <w:rsid w:val="00207145"/>
    <w:rsid w:val="00207269"/>
    <w:rsid w:val="002072B6"/>
    <w:rsid w:val="0020741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499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4AB7"/>
    <w:rsid w:val="00225655"/>
    <w:rsid w:val="002257BE"/>
    <w:rsid w:val="00226CC2"/>
    <w:rsid w:val="00227950"/>
    <w:rsid w:val="0023002F"/>
    <w:rsid w:val="002304A5"/>
    <w:rsid w:val="00230631"/>
    <w:rsid w:val="00230EF1"/>
    <w:rsid w:val="00231402"/>
    <w:rsid w:val="002314DF"/>
    <w:rsid w:val="0023151A"/>
    <w:rsid w:val="002316E1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7A0"/>
    <w:rsid w:val="00236C62"/>
    <w:rsid w:val="00237895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2E3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C2C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31C"/>
    <w:rsid w:val="0027575F"/>
    <w:rsid w:val="00275CEB"/>
    <w:rsid w:val="00277027"/>
    <w:rsid w:val="00277679"/>
    <w:rsid w:val="00277FF1"/>
    <w:rsid w:val="0028024F"/>
    <w:rsid w:val="00280653"/>
    <w:rsid w:val="00280B0D"/>
    <w:rsid w:val="00280DDA"/>
    <w:rsid w:val="00280ECD"/>
    <w:rsid w:val="002813C1"/>
    <w:rsid w:val="00281467"/>
    <w:rsid w:val="00281C97"/>
    <w:rsid w:val="00281D82"/>
    <w:rsid w:val="00282074"/>
    <w:rsid w:val="002826D8"/>
    <w:rsid w:val="00282B3F"/>
    <w:rsid w:val="0028321D"/>
    <w:rsid w:val="00283326"/>
    <w:rsid w:val="002840C7"/>
    <w:rsid w:val="00284E09"/>
    <w:rsid w:val="002859F9"/>
    <w:rsid w:val="00286231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506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396"/>
    <w:rsid w:val="002A6564"/>
    <w:rsid w:val="002A66F1"/>
    <w:rsid w:val="002A6E1A"/>
    <w:rsid w:val="002A6E48"/>
    <w:rsid w:val="002B04C4"/>
    <w:rsid w:val="002B0B16"/>
    <w:rsid w:val="002B0D67"/>
    <w:rsid w:val="002B10E7"/>
    <w:rsid w:val="002B177B"/>
    <w:rsid w:val="002B1A94"/>
    <w:rsid w:val="002B1C83"/>
    <w:rsid w:val="002B1CB4"/>
    <w:rsid w:val="002B2247"/>
    <w:rsid w:val="002B2E1E"/>
    <w:rsid w:val="002B34F3"/>
    <w:rsid w:val="002B3986"/>
    <w:rsid w:val="002B3B3E"/>
    <w:rsid w:val="002B40D2"/>
    <w:rsid w:val="002B4491"/>
    <w:rsid w:val="002B4664"/>
    <w:rsid w:val="002B4B9C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184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9E5"/>
    <w:rsid w:val="002D0CD2"/>
    <w:rsid w:val="002D0E2B"/>
    <w:rsid w:val="002D120E"/>
    <w:rsid w:val="002D1AA3"/>
    <w:rsid w:val="002D1AD2"/>
    <w:rsid w:val="002D1E3E"/>
    <w:rsid w:val="002D20E8"/>
    <w:rsid w:val="002D2A2C"/>
    <w:rsid w:val="002D42E1"/>
    <w:rsid w:val="002D494F"/>
    <w:rsid w:val="002D4C3E"/>
    <w:rsid w:val="002D57C1"/>
    <w:rsid w:val="002D5C69"/>
    <w:rsid w:val="002D6CFF"/>
    <w:rsid w:val="002D6EB7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4D5F"/>
    <w:rsid w:val="002E56E3"/>
    <w:rsid w:val="002E5894"/>
    <w:rsid w:val="002E5C08"/>
    <w:rsid w:val="002E61E5"/>
    <w:rsid w:val="002E628A"/>
    <w:rsid w:val="002E6768"/>
    <w:rsid w:val="002E67A8"/>
    <w:rsid w:val="002E7D20"/>
    <w:rsid w:val="002E7F45"/>
    <w:rsid w:val="002F059E"/>
    <w:rsid w:val="002F09A9"/>
    <w:rsid w:val="002F121F"/>
    <w:rsid w:val="002F159A"/>
    <w:rsid w:val="002F1F59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0CCE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18"/>
    <w:rsid w:val="00304C51"/>
    <w:rsid w:val="00304C69"/>
    <w:rsid w:val="00305A52"/>
    <w:rsid w:val="00305C3F"/>
    <w:rsid w:val="00305D88"/>
    <w:rsid w:val="00306331"/>
    <w:rsid w:val="00306676"/>
    <w:rsid w:val="003069C9"/>
    <w:rsid w:val="00307416"/>
    <w:rsid w:val="00307F4E"/>
    <w:rsid w:val="00310E73"/>
    <w:rsid w:val="003110D7"/>
    <w:rsid w:val="0031111A"/>
    <w:rsid w:val="003112B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17C21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680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2394"/>
    <w:rsid w:val="003331F4"/>
    <w:rsid w:val="0033366C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003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036"/>
    <w:rsid w:val="003472C2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45A"/>
    <w:rsid w:val="003607F0"/>
    <w:rsid w:val="00360AE6"/>
    <w:rsid w:val="00361345"/>
    <w:rsid w:val="00361495"/>
    <w:rsid w:val="003618D9"/>
    <w:rsid w:val="0036208F"/>
    <w:rsid w:val="00362143"/>
    <w:rsid w:val="00362DF8"/>
    <w:rsid w:val="00364112"/>
    <w:rsid w:val="003642C9"/>
    <w:rsid w:val="0036453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06E"/>
    <w:rsid w:val="00374441"/>
    <w:rsid w:val="003745B1"/>
    <w:rsid w:val="00374EAB"/>
    <w:rsid w:val="00374F07"/>
    <w:rsid w:val="00374F7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6DA1"/>
    <w:rsid w:val="003773D7"/>
    <w:rsid w:val="00377766"/>
    <w:rsid w:val="0037798D"/>
    <w:rsid w:val="003808D5"/>
    <w:rsid w:val="00381096"/>
    <w:rsid w:val="003812D4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272"/>
    <w:rsid w:val="003845FC"/>
    <w:rsid w:val="00384A94"/>
    <w:rsid w:val="00384C81"/>
    <w:rsid w:val="00384D15"/>
    <w:rsid w:val="00384D58"/>
    <w:rsid w:val="00384EF3"/>
    <w:rsid w:val="00385507"/>
    <w:rsid w:val="00385710"/>
    <w:rsid w:val="0038594D"/>
    <w:rsid w:val="00385A93"/>
    <w:rsid w:val="00385AB1"/>
    <w:rsid w:val="00385DF1"/>
    <w:rsid w:val="00385E3D"/>
    <w:rsid w:val="00386211"/>
    <w:rsid w:val="003863BA"/>
    <w:rsid w:val="00386A6D"/>
    <w:rsid w:val="00386D13"/>
    <w:rsid w:val="00386FF2"/>
    <w:rsid w:val="00387235"/>
    <w:rsid w:val="00387459"/>
    <w:rsid w:val="003876A4"/>
    <w:rsid w:val="00387CA1"/>
    <w:rsid w:val="00387E10"/>
    <w:rsid w:val="003900AC"/>
    <w:rsid w:val="00391A74"/>
    <w:rsid w:val="003922AF"/>
    <w:rsid w:val="00392D8A"/>
    <w:rsid w:val="00392E2E"/>
    <w:rsid w:val="0039302E"/>
    <w:rsid w:val="003931F9"/>
    <w:rsid w:val="00393C15"/>
    <w:rsid w:val="003940F8"/>
    <w:rsid w:val="003951D6"/>
    <w:rsid w:val="00395CB6"/>
    <w:rsid w:val="00395D46"/>
    <w:rsid w:val="0039610D"/>
    <w:rsid w:val="003965D0"/>
    <w:rsid w:val="003976F6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39F5"/>
    <w:rsid w:val="003A4A7C"/>
    <w:rsid w:val="003A4C15"/>
    <w:rsid w:val="003A593F"/>
    <w:rsid w:val="003A664F"/>
    <w:rsid w:val="003A6CA6"/>
    <w:rsid w:val="003A6E3F"/>
    <w:rsid w:val="003A6FB3"/>
    <w:rsid w:val="003A71C8"/>
    <w:rsid w:val="003A753D"/>
    <w:rsid w:val="003B0033"/>
    <w:rsid w:val="003B0325"/>
    <w:rsid w:val="003B0E34"/>
    <w:rsid w:val="003B1AAF"/>
    <w:rsid w:val="003B2C0B"/>
    <w:rsid w:val="003B37ED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467"/>
    <w:rsid w:val="003C1ECE"/>
    <w:rsid w:val="003C201D"/>
    <w:rsid w:val="003C2240"/>
    <w:rsid w:val="003C3658"/>
    <w:rsid w:val="003C36CC"/>
    <w:rsid w:val="003C39FA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544C"/>
    <w:rsid w:val="003D6762"/>
    <w:rsid w:val="003D6AD1"/>
    <w:rsid w:val="003D734A"/>
    <w:rsid w:val="003E0077"/>
    <w:rsid w:val="003E0A22"/>
    <w:rsid w:val="003E1491"/>
    <w:rsid w:val="003E334B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E778B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1E4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3B3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072"/>
    <w:rsid w:val="003F7821"/>
    <w:rsid w:val="003F7B3C"/>
    <w:rsid w:val="003F7C57"/>
    <w:rsid w:val="00400068"/>
    <w:rsid w:val="00400D20"/>
    <w:rsid w:val="004010A1"/>
    <w:rsid w:val="00401490"/>
    <w:rsid w:val="00401776"/>
    <w:rsid w:val="00401870"/>
    <w:rsid w:val="00401AEB"/>
    <w:rsid w:val="004021AB"/>
    <w:rsid w:val="004021FD"/>
    <w:rsid w:val="00402426"/>
    <w:rsid w:val="004027AD"/>
    <w:rsid w:val="00402843"/>
    <w:rsid w:val="00402FCA"/>
    <w:rsid w:val="0040368E"/>
    <w:rsid w:val="0040377D"/>
    <w:rsid w:val="0040392D"/>
    <w:rsid w:val="00403B42"/>
    <w:rsid w:val="00403EB4"/>
    <w:rsid w:val="004043E7"/>
    <w:rsid w:val="00404460"/>
    <w:rsid w:val="004047FB"/>
    <w:rsid w:val="004057B1"/>
    <w:rsid w:val="004058AA"/>
    <w:rsid w:val="004058C9"/>
    <w:rsid w:val="00405AF2"/>
    <w:rsid w:val="00406087"/>
    <w:rsid w:val="004060B7"/>
    <w:rsid w:val="00406FCE"/>
    <w:rsid w:val="0040749A"/>
    <w:rsid w:val="00407DA1"/>
    <w:rsid w:val="00407DD9"/>
    <w:rsid w:val="00411350"/>
    <w:rsid w:val="004119E2"/>
    <w:rsid w:val="00412129"/>
    <w:rsid w:val="0041212C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88F"/>
    <w:rsid w:val="00420B51"/>
    <w:rsid w:val="004218B7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4F57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1F9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0EE7"/>
    <w:rsid w:val="00441034"/>
    <w:rsid w:val="00441212"/>
    <w:rsid w:val="0044210E"/>
    <w:rsid w:val="00442E14"/>
    <w:rsid w:val="004430AC"/>
    <w:rsid w:val="00443702"/>
    <w:rsid w:val="00443869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0C2"/>
    <w:rsid w:val="00446170"/>
    <w:rsid w:val="00446D77"/>
    <w:rsid w:val="0044759F"/>
    <w:rsid w:val="00447B68"/>
    <w:rsid w:val="00447FC6"/>
    <w:rsid w:val="0045006C"/>
    <w:rsid w:val="00450783"/>
    <w:rsid w:val="004509E6"/>
    <w:rsid w:val="00450AD6"/>
    <w:rsid w:val="00450E67"/>
    <w:rsid w:val="004514E2"/>
    <w:rsid w:val="0045153C"/>
    <w:rsid w:val="00451DF9"/>
    <w:rsid w:val="00451F32"/>
    <w:rsid w:val="00452DB8"/>
    <w:rsid w:val="00452F67"/>
    <w:rsid w:val="00452F81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799"/>
    <w:rsid w:val="00464A18"/>
    <w:rsid w:val="00464DDB"/>
    <w:rsid w:val="00465305"/>
    <w:rsid w:val="00465438"/>
    <w:rsid w:val="00466816"/>
    <w:rsid w:val="00466BDA"/>
    <w:rsid w:val="00467126"/>
    <w:rsid w:val="004672F8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618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119"/>
    <w:rsid w:val="004827EA"/>
    <w:rsid w:val="00482E1B"/>
    <w:rsid w:val="00483B01"/>
    <w:rsid w:val="00483F44"/>
    <w:rsid w:val="004846BD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1D6C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2EA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083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6BEC"/>
    <w:rsid w:val="004C753E"/>
    <w:rsid w:val="004C7717"/>
    <w:rsid w:val="004C7E02"/>
    <w:rsid w:val="004D063B"/>
    <w:rsid w:val="004D141D"/>
    <w:rsid w:val="004D1CDB"/>
    <w:rsid w:val="004D282F"/>
    <w:rsid w:val="004D311B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6C5"/>
    <w:rsid w:val="004E5D0A"/>
    <w:rsid w:val="004E5FC9"/>
    <w:rsid w:val="004E652C"/>
    <w:rsid w:val="004E694C"/>
    <w:rsid w:val="004E6AB6"/>
    <w:rsid w:val="004E6CCE"/>
    <w:rsid w:val="004E7057"/>
    <w:rsid w:val="004E72F9"/>
    <w:rsid w:val="004F0050"/>
    <w:rsid w:val="004F017A"/>
    <w:rsid w:val="004F0712"/>
    <w:rsid w:val="004F0D43"/>
    <w:rsid w:val="004F1298"/>
    <w:rsid w:val="004F1C41"/>
    <w:rsid w:val="004F2A6D"/>
    <w:rsid w:val="004F3167"/>
    <w:rsid w:val="004F3480"/>
    <w:rsid w:val="004F3ACC"/>
    <w:rsid w:val="004F4B11"/>
    <w:rsid w:val="004F4B64"/>
    <w:rsid w:val="004F5AE0"/>
    <w:rsid w:val="004F6CEC"/>
    <w:rsid w:val="004F77A6"/>
    <w:rsid w:val="004F78D6"/>
    <w:rsid w:val="0050001C"/>
    <w:rsid w:val="0050115B"/>
    <w:rsid w:val="0050160F"/>
    <w:rsid w:val="00501A56"/>
    <w:rsid w:val="00501D5B"/>
    <w:rsid w:val="00501E07"/>
    <w:rsid w:val="00501F1A"/>
    <w:rsid w:val="00501F9E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5380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8B0"/>
    <w:rsid w:val="00523AD9"/>
    <w:rsid w:val="00523B9F"/>
    <w:rsid w:val="00523BAD"/>
    <w:rsid w:val="00523C36"/>
    <w:rsid w:val="00523D0D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4FBF"/>
    <w:rsid w:val="005354F4"/>
    <w:rsid w:val="005355A6"/>
    <w:rsid w:val="00535B45"/>
    <w:rsid w:val="00535BC2"/>
    <w:rsid w:val="00535FC8"/>
    <w:rsid w:val="00536AAA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1D9"/>
    <w:rsid w:val="00552A82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7E7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3A71"/>
    <w:rsid w:val="00564CD8"/>
    <w:rsid w:val="0056517A"/>
    <w:rsid w:val="0056535C"/>
    <w:rsid w:val="005657E0"/>
    <w:rsid w:val="005664D7"/>
    <w:rsid w:val="00566975"/>
    <w:rsid w:val="00567BB5"/>
    <w:rsid w:val="005703C4"/>
    <w:rsid w:val="00570529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24B"/>
    <w:rsid w:val="005816B4"/>
    <w:rsid w:val="0058174C"/>
    <w:rsid w:val="00581B80"/>
    <w:rsid w:val="00581D27"/>
    <w:rsid w:val="00581D58"/>
    <w:rsid w:val="00581E8C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09E"/>
    <w:rsid w:val="005902DE"/>
    <w:rsid w:val="0059080E"/>
    <w:rsid w:val="00590831"/>
    <w:rsid w:val="0059138E"/>
    <w:rsid w:val="00591F50"/>
    <w:rsid w:val="005921A5"/>
    <w:rsid w:val="005923C6"/>
    <w:rsid w:val="00592449"/>
    <w:rsid w:val="00593B09"/>
    <w:rsid w:val="00594901"/>
    <w:rsid w:val="00594989"/>
    <w:rsid w:val="00594C76"/>
    <w:rsid w:val="005954B3"/>
    <w:rsid w:val="00595B97"/>
    <w:rsid w:val="00595FDC"/>
    <w:rsid w:val="005965BB"/>
    <w:rsid w:val="00596672"/>
    <w:rsid w:val="005966C5"/>
    <w:rsid w:val="0059681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866"/>
    <w:rsid w:val="005A39D3"/>
    <w:rsid w:val="005A3CFA"/>
    <w:rsid w:val="005A4C09"/>
    <w:rsid w:val="005A4C60"/>
    <w:rsid w:val="005A4D00"/>
    <w:rsid w:val="005A50C3"/>
    <w:rsid w:val="005A67A1"/>
    <w:rsid w:val="005A69E8"/>
    <w:rsid w:val="005B007A"/>
    <w:rsid w:val="005B0610"/>
    <w:rsid w:val="005B155C"/>
    <w:rsid w:val="005B20EB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6E3"/>
    <w:rsid w:val="005B5BAD"/>
    <w:rsid w:val="005B5E42"/>
    <w:rsid w:val="005B62E7"/>
    <w:rsid w:val="005B734A"/>
    <w:rsid w:val="005B7451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6A2"/>
    <w:rsid w:val="005C4846"/>
    <w:rsid w:val="005C51E0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59E8"/>
    <w:rsid w:val="005D65EA"/>
    <w:rsid w:val="005D6895"/>
    <w:rsid w:val="005D692A"/>
    <w:rsid w:val="005D743E"/>
    <w:rsid w:val="005D759A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1B90"/>
    <w:rsid w:val="005E2ABE"/>
    <w:rsid w:val="005E2CB5"/>
    <w:rsid w:val="005E2CB6"/>
    <w:rsid w:val="005E30A9"/>
    <w:rsid w:val="005E35EC"/>
    <w:rsid w:val="005E3627"/>
    <w:rsid w:val="005E3DF2"/>
    <w:rsid w:val="005E3FBC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C47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50A"/>
    <w:rsid w:val="005F3F18"/>
    <w:rsid w:val="005F4AB6"/>
    <w:rsid w:val="005F4CC5"/>
    <w:rsid w:val="005F4EE3"/>
    <w:rsid w:val="005F536D"/>
    <w:rsid w:val="005F5647"/>
    <w:rsid w:val="005F65F4"/>
    <w:rsid w:val="005F6890"/>
    <w:rsid w:val="005F7387"/>
    <w:rsid w:val="005F7822"/>
    <w:rsid w:val="005F7868"/>
    <w:rsid w:val="005F78D5"/>
    <w:rsid w:val="006000BF"/>
    <w:rsid w:val="00600554"/>
    <w:rsid w:val="006006A5"/>
    <w:rsid w:val="006013CB"/>
    <w:rsid w:val="006013E8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A33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27F"/>
    <w:rsid w:val="0061341B"/>
    <w:rsid w:val="006142AB"/>
    <w:rsid w:val="00614A7B"/>
    <w:rsid w:val="00614BA8"/>
    <w:rsid w:val="00614DD9"/>
    <w:rsid w:val="0061524D"/>
    <w:rsid w:val="0061531F"/>
    <w:rsid w:val="0061599B"/>
    <w:rsid w:val="00615B3B"/>
    <w:rsid w:val="0061663D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1CE9"/>
    <w:rsid w:val="006222AE"/>
    <w:rsid w:val="006225B3"/>
    <w:rsid w:val="00622954"/>
    <w:rsid w:val="00622B46"/>
    <w:rsid w:val="00622C4E"/>
    <w:rsid w:val="0062307A"/>
    <w:rsid w:val="0062328F"/>
    <w:rsid w:val="00623452"/>
    <w:rsid w:val="00623897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575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341"/>
    <w:rsid w:val="00641920"/>
    <w:rsid w:val="00641AB0"/>
    <w:rsid w:val="0064200D"/>
    <w:rsid w:val="00642ABE"/>
    <w:rsid w:val="00642DD7"/>
    <w:rsid w:val="00643010"/>
    <w:rsid w:val="00643C08"/>
    <w:rsid w:val="006444C1"/>
    <w:rsid w:val="00644CA6"/>
    <w:rsid w:val="00644CD1"/>
    <w:rsid w:val="006450C5"/>
    <w:rsid w:val="0064522C"/>
    <w:rsid w:val="00645544"/>
    <w:rsid w:val="00645C76"/>
    <w:rsid w:val="0064610E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B66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8CF"/>
    <w:rsid w:val="00663972"/>
    <w:rsid w:val="00663C7C"/>
    <w:rsid w:val="006640FF"/>
    <w:rsid w:val="00665E9C"/>
    <w:rsid w:val="00666148"/>
    <w:rsid w:val="00666160"/>
    <w:rsid w:val="00666565"/>
    <w:rsid w:val="006669B4"/>
    <w:rsid w:val="00666CC7"/>
    <w:rsid w:val="006671F0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577"/>
    <w:rsid w:val="006748C3"/>
    <w:rsid w:val="00674B2E"/>
    <w:rsid w:val="00674F50"/>
    <w:rsid w:val="00674F86"/>
    <w:rsid w:val="006763A3"/>
    <w:rsid w:val="006766D6"/>
    <w:rsid w:val="00677565"/>
    <w:rsid w:val="0068049B"/>
    <w:rsid w:val="00680564"/>
    <w:rsid w:val="00680575"/>
    <w:rsid w:val="00680A44"/>
    <w:rsid w:val="00680D5A"/>
    <w:rsid w:val="00681108"/>
    <w:rsid w:val="0068188F"/>
    <w:rsid w:val="00681C8D"/>
    <w:rsid w:val="00681F89"/>
    <w:rsid w:val="00682C7D"/>
    <w:rsid w:val="00683FD3"/>
    <w:rsid w:val="006846C1"/>
    <w:rsid w:val="00684FE0"/>
    <w:rsid w:val="00685E1D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4520"/>
    <w:rsid w:val="00694B1D"/>
    <w:rsid w:val="00695234"/>
    <w:rsid w:val="00695324"/>
    <w:rsid w:val="006955DA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1DD"/>
    <w:rsid w:val="006B7326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1E6A"/>
    <w:rsid w:val="006D33DF"/>
    <w:rsid w:val="006D358B"/>
    <w:rsid w:val="006D3FA0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109"/>
    <w:rsid w:val="006E146B"/>
    <w:rsid w:val="006E14FF"/>
    <w:rsid w:val="006E18BE"/>
    <w:rsid w:val="006E1A9C"/>
    <w:rsid w:val="006E1D81"/>
    <w:rsid w:val="006E2ABB"/>
    <w:rsid w:val="006E2E9A"/>
    <w:rsid w:val="006E2EE5"/>
    <w:rsid w:val="006E3179"/>
    <w:rsid w:val="006E3B31"/>
    <w:rsid w:val="006E3EE3"/>
    <w:rsid w:val="006E4E42"/>
    <w:rsid w:val="006E4FFC"/>
    <w:rsid w:val="006E5355"/>
    <w:rsid w:val="006E65BD"/>
    <w:rsid w:val="006E6C34"/>
    <w:rsid w:val="006E716E"/>
    <w:rsid w:val="006E79BC"/>
    <w:rsid w:val="006E7A3F"/>
    <w:rsid w:val="006E7BAF"/>
    <w:rsid w:val="006E7CAB"/>
    <w:rsid w:val="006F091C"/>
    <w:rsid w:val="006F1369"/>
    <w:rsid w:val="006F1CFF"/>
    <w:rsid w:val="006F3823"/>
    <w:rsid w:val="006F3A91"/>
    <w:rsid w:val="006F3BF7"/>
    <w:rsid w:val="006F3EFB"/>
    <w:rsid w:val="006F46F4"/>
    <w:rsid w:val="006F472E"/>
    <w:rsid w:val="006F4797"/>
    <w:rsid w:val="006F4F89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40F4"/>
    <w:rsid w:val="00704208"/>
    <w:rsid w:val="00704571"/>
    <w:rsid w:val="00704E72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7B8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16B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1AF"/>
    <w:rsid w:val="00730CE9"/>
    <w:rsid w:val="0073150D"/>
    <w:rsid w:val="007317AF"/>
    <w:rsid w:val="00732059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9AD"/>
    <w:rsid w:val="00736A30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765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15F"/>
    <w:rsid w:val="007573DA"/>
    <w:rsid w:val="00757F15"/>
    <w:rsid w:val="00760A76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DB4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542"/>
    <w:rsid w:val="007736DC"/>
    <w:rsid w:val="007749E7"/>
    <w:rsid w:val="00774CBD"/>
    <w:rsid w:val="007758D7"/>
    <w:rsid w:val="007759D6"/>
    <w:rsid w:val="007761D6"/>
    <w:rsid w:val="00776C3B"/>
    <w:rsid w:val="00776CA3"/>
    <w:rsid w:val="00776DBC"/>
    <w:rsid w:val="00777254"/>
    <w:rsid w:val="007772E5"/>
    <w:rsid w:val="00777DB0"/>
    <w:rsid w:val="0078026D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617"/>
    <w:rsid w:val="00785C25"/>
    <w:rsid w:val="00785F1F"/>
    <w:rsid w:val="00786AF9"/>
    <w:rsid w:val="00787751"/>
    <w:rsid w:val="0079035B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20A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CEA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B06AF"/>
    <w:rsid w:val="007B06E7"/>
    <w:rsid w:val="007B0ED8"/>
    <w:rsid w:val="007B120E"/>
    <w:rsid w:val="007B14DE"/>
    <w:rsid w:val="007B24AC"/>
    <w:rsid w:val="007B2A9E"/>
    <w:rsid w:val="007B383F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0F0F"/>
    <w:rsid w:val="007C1005"/>
    <w:rsid w:val="007C111F"/>
    <w:rsid w:val="007C1735"/>
    <w:rsid w:val="007C1777"/>
    <w:rsid w:val="007C2370"/>
    <w:rsid w:val="007C2D69"/>
    <w:rsid w:val="007C2ECF"/>
    <w:rsid w:val="007C39E3"/>
    <w:rsid w:val="007C3F9B"/>
    <w:rsid w:val="007C3FC3"/>
    <w:rsid w:val="007C4332"/>
    <w:rsid w:val="007C47DA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2ED"/>
    <w:rsid w:val="007D1367"/>
    <w:rsid w:val="007D20F0"/>
    <w:rsid w:val="007D23C3"/>
    <w:rsid w:val="007D280F"/>
    <w:rsid w:val="007D2C1E"/>
    <w:rsid w:val="007D2E66"/>
    <w:rsid w:val="007D38FB"/>
    <w:rsid w:val="007D3CD7"/>
    <w:rsid w:val="007D439E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428"/>
    <w:rsid w:val="007E3A0A"/>
    <w:rsid w:val="007E40D7"/>
    <w:rsid w:val="007E43F1"/>
    <w:rsid w:val="007E5395"/>
    <w:rsid w:val="007E53A6"/>
    <w:rsid w:val="007E5457"/>
    <w:rsid w:val="007E60B2"/>
    <w:rsid w:val="007E67C9"/>
    <w:rsid w:val="007E67F8"/>
    <w:rsid w:val="007E6D5D"/>
    <w:rsid w:val="007F0B85"/>
    <w:rsid w:val="007F0D96"/>
    <w:rsid w:val="007F1055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A8"/>
    <w:rsid w:val="007F45B1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578"/>
    <w:rsid w:val="0080198D"/>
    <w:rsid w:val="008019B7"/>
    <w:rsid w:val="008019C7"/>
    <w:rsid w:val="00801DFF"/>
    <w:rsid w:val="00802DEB"/>
    <w:rsid w:val="00802F6D"/>
    <w:rsid w:val="008032C1"/>
    <w:rsid w:val="00803419"/>
    <w:rsid w:val="00804D4B"/>
    <w:rsid w:val="0080515E"/>
    <w:rsid w:val="0080589A"/>
    <w:rsid w:val="00805D19"/>
    <w:rsid w:val="00805E9E"/>
    <w:rsid w:val="0080607E"/>
    <w:rsid w:val="00806217"/>
    <w:rsid w:val="00806541"/>
    <w:rsid w:val="00806B0B"/>
    <w:rsid w:val="00806C0C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CD6"/>
    <w:rsid w:val="00830F14"/>
    <w:rsid w:val="00831181"/>
    <w:rsid w:val="008313EE"/>
    <w:rsid w:val="008315AE"/>
    <w:rsid w:val="00831F53"/>
    <w:rsid w:val="008320E2"/>
    <w:rsid w:val="00832825"/>
    <w:rsid w:val="00832E7F"/>
    <w:rsid w:val="008331E7"/>
    <w:rsid w:val="00833298"/>
    <w:rsid w:val="008338A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507"/>
    <w:rsid w:val="008408CF"/>
    <w:rsid w:val="00840F2B"/>
    <w:rsid w:val="00843295"/>
    <w:rsid w:val="008437CD"/>
    <w:rsid w:val="0084454D"/>
    <w:rsid w:val="00844638"/>
    <w:rsid w:val="00844BF4"/>
    <w:rsid w:val="008455C0"/>
    <w:rsid w:val="0084595A"/>
    <w:rsid w:val="00845B5F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4DC4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41"/>
    <w:rsid w:val="0086396E"/>
    <w:rsid w:val="00863F02"/>
    <w:rsid w:val="00864585"/>
    <w:rsid w:val="008647D6"/>
    <w:rsid w:val="00864DA6"/>
    <w:rsid w:val="00864E82"/>
    <w:rsid w:val="00865110"/>
    <w:rsid w:val="008651B8"/>
    <w:rsid w:val="00865E93"/>
    <w:rsid w:val="00865FF4"/>
    <w:rsid w:val="00866147"/>
    <w:rsid w:val="00866D27"/>
    <w:rsid w:val="00866FF5"/>
    <w:rsid w:val="00867102"/>
    <w:rsid w:val="008672C1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0BCD"/>
    <w:rsid w:val="00880F58"/>
    <w:rsid w:val="0088113D"/>
    <w:rsid w:val="00881369"/>
    <w:rsid w:val="0088158E"/>
    <w:rsid w:val="00881B4C"/>
    <w:rsid w:val="00881E99"/>
    <w:rsid w:val="00882280"/>
    <w:rsid w:val="008829E1"/>
    <w:rsid w:val="00882E95"/>
    <w:rsid w:val="00883311"/>
    <w:rsid w:val="00883D54"/>
    <w:rsid w:val="00883F39"/>
    <w:rsid w:val="0088454B"/>
    <w:rsid w:val="008846D6"/>
    <w:rsid w:val="00884979"/>
    <w:rsid w:val="00884E5E"/>
    <w:rsid w:val="00885544"/>
    <w:rsid w:val="008859A3"/>
    <w:rsid w:val="008868EE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824"/>
    <w:rsid w:val="0089416B"/>
    <w:rsid w:val="0089469F"/>
    <w:rsid w:val="00894B02"/>
    <w:rsid w:val="008961FB"/>
    <w:rsid w:val="00896478"/>
    <w:rsid w:val="0089682A"/>
    <w:rsid w:val="00896C79"/>
    <w:rsid w:val="008975E8"/>
    <w:rsid w:val="00897B60"/>
    <w:rsid w:val="00897F1D"/>
    <w:rsid w:val="00897F79"/>
    <w:rsid w:val="008A104B"/>
    <w:rsid w:val="008A16D0"/>
    <w:rsid w:val="008A1F5F"/>
    <w:rsid w:val="008A1F66"/>
    <w:rsid w:val="008A2E88"/>
    <w:rsid w:val="008A3150"/>
    <w:rsid w:val="008A386C"/>
    <w:rsid w:val="008A39E1"/>
    <w:rsid w:val="008A3A18"/>
    <w:rsid w:val="008A575A"/>
    <w:rsid w:val="008A5E09"/>
    <w:rsid w:val="008A665F"/>
    <w:rsid w:val="008A6755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167"/>
    <w:rsid w:val="008B7583"/>
    <w:rsid w:val="008B76D9"/>
    <w:rsid w:val="008B790E"/>
    <w:rsid w:val="008C08D9"/>
    <w:rsid w:val="008C0F54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4CFD"/>
    <w:rsid w:val="008C5188"/>
    <w:rsid w:val="008C5D0F"/>
    <w:rsid w:val="008C5D91"/>
    <w:rsid w:val="008C6158"/>
    <w:rsid w:val="008C65BE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817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73D"/>
    <w:rsid w:val="008D5B33"/>
    <w:rsid w:val="008D697A"/>
    <w:rsid w:val="008D69D8"/>
    <w:rsid w:val="008D71CF"/>
    <w:rsid w:val="008D73C4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E7886"/>
    <w:rsid w:val="008F04B1"/>
    <w:rsid w:val="008F070A"/>
    <w:rsid w:val="008F07C8"/>
    <w:rsid w:val="008F13E3"/>
    <w:rsid w:val="008F22F9"/>
    <w:rsid w:val="008F2CF1"/>
    <w:rsid w:val="008F34B0"/>
    <w:rsid w:val="008F38CD"/>
    <w:rsid w:val="008F3A42"/>
    <w:rsid w:val="008F45A9"/>
    <w:rsid w:val="008F4AE3"/>
    <w:rsid w:val="008F4B85"/>
    <w:rsid w:val="008F54CE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938"/>
    <w:rsid w:val="00900FC7"/>
    <w:rsid w:val="00901432"/>
    <w:rsid w:val="00901BF6"/>
    <w:rsid w:val="00901D18"/>
    <w:rsid w:val="00902716"/>
    <w:rsid w:val="00903174"/>
    <w:rsid w:val="00903C37"/>
    <w:rsid w:val="00904183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338"/>
    <w:rsid w:val="009205E8"/>
    <w:rsid w:val="00920FB6"/>
    <w:rsid w:val="00921373"/>
    <w:rsid w:val="009214A8"/>
    <w:rsid w:val="00921709"/>
    <w:rsid w:val="00922195"/>
    <w:rsid w:val="00922550"/>
    <w:rsid w:val="0092300C"/>
    <w:rsid w:val="00923EB4"/>
    <w:rsid w:val="0092423B"/>
    <w:rsid w:val="00924A84"/>
    <w:rsid w:val="00924F0D"/>
    <w:rsid w:val="009253EB"/>
    <w:rsid w:val="00925BF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596"/>
    <w:rsid w:val="00940892"/>
    <w:rsid w:val="00940DF8"/>
    <w:rsid w:val="009410BE"/>
    <w:rsid w:val="00941467"/>
    <w:rsid w:val="00941AA0"/>
    <w:rsid w:val="00941C6C"/>
    <w:rsid w:val="00941E0D"/>
    <w:rsid w:val="00941E16"/>
    <w:rsid w:val="00942AE2"/>
    <w:rsid w:val="00942B96"/>
    <w:rsid w:val="0094303F"/>
    <w:rsid w:val="00943185"/>
    <w:rsid w:val="0094359E"/>
    <w:rsid w:val="0094439F"/>
    <w:rsid w:val="009449B7"/>
    <w:rsid w:val="00944D73"/>
    <w:rsid w:val="009454B9"/>
    <w:rsid w:val="0094558F"/>
    <w:rsid w:val="00946CE8"/>
    <w:rsid w:val="00946D3E"/>
    <w:rsid w:val="009476EE"/>
    <w:rsid w:val="0094771D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5D3"/>
    <w:rsid w:val="0095487A"/>
    <w:rsid w:val="00954C6E"/>
    <w:rsid w:val="00954CA3"/>
    <w:rsid w:val="00954FC5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AFB"/>
    <w:rsid w:val="00960B79"/>
    <w:rsid w:val="00960B8B"/>
    <w:rsid w:val="00960D51"/>
    <w:rsid w:val="0096127F"/>
    <w:rsid w:val="00961325"/>
    <w:rsid w:val="00961848"/>
    <w:rsid w:val="009618D0"/>
    <w:rsid w:val="00961D43"/>
    <w:rsid w:val="00961FB0"/>
    <w:rsid w:val="0096206D"/>
    <w:rsid w:val="0096265A"/>
    <w:rsid w:val="009629E8"/>
    <w:rsid w:val="00962CBC"/>
    <w:rsid w:val="009638DC"/>
    <w:rsid w:val="009639E4"/>
    <w:rsid w:val="00963CFF"/>
    <w:rsid w:val="00964119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360"/>
    <w:rsid w:val="009674F4"/>
    <w:rsid w:val="00970476"/>
    <w:rsid w:val="0097055E"/>
    <w:rsid w:val="00970914"/>
    <w:rsid w:val="009714DB"/>
    <w:rsid w:val="00971817"/>
    <w:rsid w:val="009722F2"/>
    <w:rsid w:val="009726EB"/>
    <w:rsid w:val="00972C6B"/>
    <w:rsid w:val="0097379E"/>
    <w:rsid w:val="00973A4A"/>
    <w:rsid w:val="00973E05"/>
    <w:rsid w:val="00973E81"/>
    <w:rsid w:val="009745B9"/>
    <w:rsid w:val="00974666"/>
    <w:rsid w:val="00974699"/>
    <w:rsid w:val="009750E8"/>
    <w:rsid w:val="00975723"/>
    <w:rsid w:val="00977A30"/>
    <w:rsid w:val="00977C6C"/>
    <w:rsid w:val="00977C99"/>
    <w:rsid w:val="00977E74"/>
    <w:rsid w:val="00980516"/>
    <w:rsid w:val="00980EAA"/>
    <w:rsid w:val="00980F70"/>
    <w:rsid w:val="009828A5"/>
    <w:rsid w:val="0098303C"/>
    <w:rsid w:val="00984727"/>
    <w:rsid w:val="00984BF3"/>
    <w:rsid w:val="00985F3D"/>
    <w:rsid w:val="00986116"/>
    <w:rsid w:val="0098666D"/>
    <w:rsid w:val="009869F8"/>
    <w:rsid w:val="00986A0A"/>
    <w:rsid w:val="00986BB1"/>
    <w:rsid w:val="009873B8"/>
    <w:rsid w:val="00987421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26"/>
    <w:rsid w:val="00993BBB"/>
    <w:rsid w:val="00993D15"/>
    <w:rsid w:val="00995A10"/>
    <w:rsid w:val="009960BF"/>
    <w:rsid w:val="00996547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9DD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8E4"/>
    <w:rsid w:val="009B0A93"/>
    <w:rsid w:val="009B0D5A"/>
    <w:rsid w:val="009B1061"/>
    <w:rsid w:val="009B1D9C"/>
    <w:rsid w:val="009B2B36"/>
    <w:rsid w:val="009B2CAF"/>
    <w:rsid w:val="009B34DD"/>
    <w:rsid w:val="009B356C"/>
    <w:rsid w:val="009B398E"/>
    <w:rsid w:val="009B3C99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1ED"/>
    <w:rsid w:val="009B747E"/>
    <w:rsid w:val="009B7641"/>
    <w:rsid w:val="009C04AF"/>
    <w:rsid w:val="009C064C"/>
    <w:rsid w:val="009C07BA"/>
    <w:rsid w:val="009C0CAF"/>
    <w:rsid w:val="009C1583"/>
    <w:rsid w:val="009C1BF5"/>
    <w:rsid w:val="009C1C92"/>
    <w:rsid w:val="009C1E35"/>
    <w:rsid w:val="009C269B"/>
    <w:rsid w:val="009C2ADF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7CF"/>
    <w:rsid w:val="009C5EB3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3858"/>
    <w:rsid w:val="009E4692"/>
    <w:rsid w:val="009E48AB"/>
    <w:rsid w:val="009E4D3E"/>
    <w:rsid w:val="009E4DC6"/>
    <w:rsid w:val="009E4E6B"/>
    <w:rsid w:val="009E5AC5"/>
    <w:rsid w:val="009E680E"/>
    <w:rsid w:val="009E6B79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1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1FD8"/>
    <w:rsid w:val="00A12B5D"/>
    <w:rsid w:val="00A12E71"/>
    <w:rsid w:val="00A130F5"/>
    <w:rsid w:val="00A13AC5"/>
    <w:rsid w:val="00A14254"/>
    <w:rsid w:val="00A1465D"/>
    <w:rsid w:val="00A14677"/>
    <w:rsid w:val="00A14948"/>
    <w:rsid w:val="00A14EC8"/>
    <w:rsid w:val="00A15124"/>
    <w:rsid w:val="00A15D75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066F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6A58"/>
    <w:rsid w:val="00A27114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3A39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BBD"/>
    <w:rsid w:val="00A44F5F"/>
    <w:rsid w:val="00A456B4"/>
    <w:rsid w:val="00A45C8A"/>
    <w:rsid w:val="00A45D86"/>
    <w:rsid w:val="00A46048"/>
    <w:rsid w:val="00A4668E"/>
    <w:rsid w:val="00A47854"/>
    <w:rsid w:val="00A47AFE"/>
    <w:rsid w:val="00A50029"/>
    <w:rsid w:val="00A5012B"/>
    <w:rsid w:val="00A506E6"/>
    <w:rsid w:val="00A511C4"/>
    <w:rsid w:val="00A5181A"/>
    <w:rsid w:val="00A51C9D"/>
    <w:rsid w:val="00A521B3"/>
    <w:rsid w:val="00A5263F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111D"/>
    <w:rsid w:val="00A614CB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44"/>
    <w:rsid w:val="00A76AE2"/>
    <w:rsid w:val="00A76F77"/>
    <w:rsid w:val="00A77B20"/>
    <w:rsid w:val="00A77BA8"/>
    <w:rsid w:val="00A77DBD"/>
    <w:rsid w:val="00A8073C"/>
    <w:rsid w:val="00A80DE0"/>
    <w:rsid w:val="00A80F92"/>
    <w:rsid w:val="00A8181C"/>
    <w:rsid w:val="00A819E1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57C3"/>
    <w:rsid w:val="00A86001"/>
    <w:rsid w:val="00A86347"/>
    <w:rsid w:val="00A8635A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83B"/>
    <w:rsid w:val="00A91FBB"/>
    <w:rsid w:val="00A9266E"/>
    <w:rsid w:val="00A92B01"/>
    <w:rsid w:val="00A94232"/>
    <w:rsid w:val="00A94501"/>
    <w:rsid w:val="00A946B0"/>
    <w:rsid w:val="00A94744"/>
    <w:rsid w:val="00A94C0E"/>
    <w:rsid w:val="00A954FE"/>
    <w:rsid w:val="00A96241"/>
    <w:rsid w:val="00A967AE"/>
    <w:rsid w:val="00A9715D"/>
    <w:rsid w:val="00A97823"/>
    <w:rsid w:val="00AA01F5"/>
    <w:rsid w:val="00AA0A01"/>
    <w:rsid w:val="00AA0CBD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6CCC"/>
    <w:rsid w:val="00AA7852"/>
    <w:rsid w:val="00AA7AC1"/>
    <w:rsid w:val="00AA7F0E"/>
    <w:rsid w:val="00AB0102"/>
    <w:rsid w:val="00AB026D"/>
    <w:rsid w:val="00AB0594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4B9D"/>
    <w:rsid w:val="00AB58E1"/>
    <w:rsid w:val="00AB5CB8"/>
    <w:rsid w:val="00AB5E01"/>
    <w:rsid w:val="00AB5F2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1C7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AF9"/>
    <w:rsid w:val="00AE7C70"/>
    <w:rsid w:val="00AF020D"/>
    <w:rsid w:val="00AF0346"/>
    <w:rsid w:val="00AF0C08"/>
    <w:rsid w:val="00AF0CA3"/>
    <w:rsid w:val="00AF0DB2"/>
    <w:rsid w:val="00AF16D4"/>
    <w:rsid w:val="00AF1FD0"/>
    <w:rsid w:val="00AF20CB"/>
    <w:rsid w:val="00AF22D1"/>
    <w:rsid w:val="00AF29B3"/>
    <w:rsid w:val="00AF4B96"/>
    <w:rsid w:val="00AF585C"/>
    <w:rsid w:val="00AF5B40"/>
    <w:rsid w:val="00AF5F50"/>
    <w:rsid w:val="00AF611E"/>
    <w:rsid w:val="00AF6D76"/>
    <w:rsid w:val="00AF74ED"/>
    <w:rsid w:val="00AF7FC0"/>
    <w:rsid w:val="00B00CE0"/>
    <w:rsid w:val="00B01BFD"/>
    <w:rsid w:val="00B01D68"/>
    <w:rsid w:val="00B02417"/>
    <w:rsid w:val="00B03BED"/>
    <w:rsid w:val="00B040E7"/>
    <w:rsid w:val="00B04613"/>
    <w:rsid w:val="00B0468C"/>
    <w:rsid w:val="00B048C6"/>
    <w:rsid w:val="00B050B9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768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8A1"/>
    <w:rsid w:val="00B20E91"/>
    <w:rsid w:val="00B21278"/>
    <w:rsid w:val="00B218E5"/>
    <w:rsid w:val="00B2211E"/>
    <w:rsid w:val="00B22601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27B92"/>
    <w:rsid w:val="00B30503"/>
    <w:rsid w:val="00B30A9A"/>
    <w:rsid w:val="00B32A10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0EC"/>
    <w:rsid w:val="00B42679"/>
    <w:rsid w:val="00B42DAE"/>
    <w:rsid w:val="00B4420C"/>
    <w:rsid w:val="00B445DB"/>
    <w:rsid w:val="00B45463"/>
    <w:rsid w:val="00B45DFC"/>
    <w:rsid w:val="00B45E31"/>
    <w:rsid w:val="00B46652"/>
    <w:rsid w:val="00B467BC"/>
    <w:rsid w:val="00B47726"/>
    <w:rsid w:val="00B501FD"/>
    <w:rsid w:val="00B50728"/>
    <w:rsid w:val="00B5125F"/>
    <w:rsid w:val="00B51323"/>
    <w:rsid w:val="00B51A8A"/>
    <w:rsid w:val="00B5258F"/>
    <w:rsid w:val="00B525CB"/>
    <w:rsid w:val="00B52BBD"/>
    <w:rsid w:val="00B535C8"/>
    <w:rsid w:val="00B53813"/>
    <w:rsid w:val="00B53883"/>
    <w:rsid w:val="00B53F25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0936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6B85"/>
    <w:rsid w:val="00B6708D"/>
    <w:rsid w:val="00B67136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DC5"/>
    <w:rsid w:val="00B77E05"/>
    <w:rsid w:val="00B80254"/>
    <w:rsid w:val="00B80A88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9C3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D48"/>
    <w:rsid w:val="00B86ED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39A"/>
    <w:rsid w:val="00B95EA8"/>
    <w:rsid w:val="00B95FA7"/>
    <w:rsid w:val="00B96A27"/>
    <w:rsid w:val="00B96DEA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AF7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6CB"/>
    <w:rsid w:val="00BC0AD7"/>
    <w:rsid w:val="00BC0EF5"/>
    <w:rsid w:val="00BC1C35"/>
    <w:rsid w:val="00BC1EAE"/>
    <w:rsid w:val="00BC205C"/>
    <w:rsid w:val="00BC212E"/>
    <w:rsid w:val="00BC25C0"/>
    <w:rsid w:val="00BC25D2"/>
    <w:rsid w:val="00BC2950"/>
    <w:rsid w:val="00BC3725"/>
    <w:rsid w:val="00BC3D76"/>
    <w:rsid w:val="00BC4571"/>
    <w:rsid w:val="00BC48AB"/>
    <w:rsid w:val="00BC4EA9"/>
    <w:rsid w:val="00BC5E39"/>
    <w:rsid w:val="00BC615F"/>
    <w:rsid w:val="00BC67D6"/>
    <w:rsid w:val="00BC6FCA"/>
    <w:rsid w:val="00BC7B3D"/>
    <w:rsid w:val="00BC7BB9"/>
    <w:rsid w:val="00BD01CD"/>
    <w:rsid w:val="00BD043C"/>
    <w:rsid w:val="00BD0E89"/>
    <w:rsid w:val="00BD0F0F"/>
    <w:rsid w:val="00BD13D5"/>
    <w:rsid w:val="00BD13F8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644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0DE"/>
    <w:rsid w:val="00BF72C7"/>
    <w:rsid w:val="00C0039A"/>
    <w:rsid w:val="00C008E4"/>
    <w:rsid w:val="00C00A40"/>
    <w:rsid w:val="00C00AC9"/>
    <w:rsid w:val="00C0118A"/>
    <w:rsid w:val="00C0208E"/>
    <w:rsid w:val="00C022DF"/>
    <w:rsid w:val="00C0280E"/>
    <w:rsid w:val="00C03A23"/>
    <w:rsid w:val="00C040F5"/>
    <w:rsid w:val="00C0469F"/>
    <w:rsid w:val="00C04A34"/>
    <w:rsid w:val="00C04F1C"/>
    <w:rsid w:val="00C04F68"/>
    <w:rsid w:val="00C05088"/>
    <w:rsid w:val="00C058BE"/>
    <w:rsid w:val="00C05A04"/>
    <w:rsid w:val="00C06134"/>
    <w:rsid w:val="00C070FE"/>
    <w:rsid w:val="00C0759F"/>
    <w:rsid w:val="00C07777"/>
    <w:rsid w:val="00C078AD"/>
    <w:rsid w:val="00C07C73"/>
    <w:rsid w:val="00C07DDD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3FA3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095C"/>
    <w:rsid w:val="00C209A2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8C5"/>
    <w:rsid w:val="00C33CF7"/>
    <w:rsid w:val="00C341FF"/>
    <w:rsid w:val="00C34469"/>
    <w:rsid w:val="00C35035"/>
    <w:rsid w:val="00C35470"/>
    <w:rsid w:val="00C35D02"/>
    <w:rsid w:val="00C360CC"/>
    <w:rsid w:val="00C36A4C"/>
    <w:rsid w:val="00C36F54"/>
    <w:rsid w:val="00C37239"/>
    <w:rsid w:val="00C375EE"/>
    <w:rsid w:val="00C378A2"/>
    <w:rsid w:val="00C37A41"/>
    <w:rsid w:val="00C37B11"/>
    <w:rsid w:val="00C37C9A"/>
    <w:rsid w:val="00C401C3"/>
    <w:rsid w:val="00C40902"/>
    <w:rsid w:val="00C40E67"/>
    <w:rsid w:val="00C40F31"/>
    <w:rsid w:val="00C415B9"/>
    <w:rsid w:val="00C41830"/>
    <w:rsid w:val="00C41A9F"/>
    <w:rsid w:val="00C41CAD"/>
    <w:rsid w:val="00C41E36"/>
    <w:rsid w:val="00C41F1A"/>
    <w:rsid w:val="00C42356"/>
    <w:rsid w:val="00C42542"/>
    <w:rsid w:val="00C4273A"/>
    <w:rsid w:val="00C42C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5230"/>
    <w:rsid w:val="00C5572E"/>
    <w:rsid w:val="00C56963"/>
    <w:rsid w:val="00C569CC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05"/>
    <w:rsid w:val="00C667BC"/>
    <w:rsid w:val="00C66A2E"/>
    <w:rsid w:val="00C66F8F"/>
    <w:rsid w:val="00C67450"/>
    <w:rsid w:val="00C67A47"/>
    <w:rsid w:val="00C67AB2"/>
    <w:rsid w:val="00C71140"/>
    <w:rsid w:val="00C711F1"/>
    <w:rsid w:val="00C71213"/>
    <w:rsid w:val="00C71559"/>
    <w:rsid w:val="00C72949"/>
    <w:rsid w:val="00C72B68"/>
    <w:rsid w:val="00C73451"/>
    <w:rsid w:val="00C73559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A49"/>
    <w:rsid w:val="00C81B1E"/>
    <w:rsid w:val="00C822A6"/>
    <w:rsid w:val="00C83048"/>
    <w:rsid w:val="00C8395A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167"/>
    <w:rsid w:val="00C9123D"/>
    <w:rsid w:val="00C912ED"/>
    <w:rsid w:val="00C91B80"/>
    <w:rsid w:val="00C91F4C"/>
    <w:rsid w:val="00C91FCF"/>
    <w:rsid w:val="00C92482"/>
    <w:rsid w:val="00C92600"/>
    <w:rsid w:val="00C92BF8"/>
    <w:rsid w:val="00C92D2C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289"/>
    <w:rsid w:val="00C97420"/>
    <w:rsid w:val="00C97610"/>
    <w:rsid w:val="00CA07F7"/>
    <w:rsid w:val="00CA1179"/>
    <w:rsid w:val="00CA1188"/>
    <w:rsid w:val="00CA2386"/>
    <w:rsid w:val="00CA23A9"/>
    <w:rsid w:val="00CA2B19"/>
    <w:rsid w:val="00CA3113"/>
    <w:rsid w:val="00CA3990"/>
    <w:rsid w:val="00CA3A64"/>
    <w:rsid w:val="00CA4A95"/>
    <w:rsid w:val="00CA5750"/>
    <w:rsid w:val="00CA6D88"/>
    <w:rsid w:val="00CA73E8"/>
    <w:rsid w:val="00CA7BF6"/>
    <w:rsid w:val="00CB0BB2"/>
    <w:rsid w:val="00CB14F6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276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161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9CB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07CA2"/>
    <w:rsid w:val="00D100CE"/>
    <w:rsid w:val="00D101B4"/>
    <w:rsid w:val="00D10307"/>
    <w:rsid w:val="00D1033B"/>
    <w:rsid w:val="00D113F0"/>
    <w:rsid w:val="00D11522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079E"/>
    <w:rsid w:val="00D3120E"/>
    <w:rsid w:val="00D31264"/>
    <w:rsid w:val="00D318E5"/>
    <w:rsid w:val="00D31A2E"/>
    <w:rsid w:val="00D31B80"/>
    <w:rsid w:val="00D31CC7"/>
    <w:rsid w:val="00D31E1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75"/>
    <w:rsid w:val="00D462B3"/>
    <w:rsid w:val="00D463B9"/>
    <w:rsid w:val="00D469FC"/>
    <w:rsid w:val="00D46CCE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63E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0E2F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7A9"/>
    <w:rsid w:val="00D72BB0"/>
    <w:rsid w:val="00D72CF3"/>
    <w:rsid w:val="00D73271"/>
    <w:rsid w:val="00D73472"/>
    <w:rsid w:val="00D7360C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1A9C"/>
    <w:rsid w:val="00D81BEA"/>
    <w:rsid w:val="00D823FE"/>
    <w:rsid w:val="00D825BA"/>
    <w:rsid w:val="00D833DF"/>
    <w:rsid w:val="00D83D28"/>
    <w:rsid w:val="00D8464B"/>
    <w:rsid w:val="00D84E97"/>
    <w:rsid w:val="00D852A8"/>
    <w:rsid w:val="00D8605D"/>
    <w:rsid w:val="00D86648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1EF"/>
    <w:rsid w:val="00D9375F"/>
    <w:rsid w:val="00D93EE4"/>
    <w:rsid w:val="00D94586"/>
    <w:rsid w:val="00D95093"/>
    <w:rsid w:val="00D951CD"/>
    <w:rsid w:val="00D95C8D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9B2"/>
    <w:rsid w:val="00DA2B94"/>
    <w:rsid w:val="00DA2CA7"/>
    <w:rsid w:val="00DA3FBC"/>
    <w:rsid w:val="00DA49D8"/>
    <w:rsid w:val="00DA516A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9CE"/>
    <w:rsid w:val="00DB0A70"/>
    <w:rsid w:val="00DB0F1D"/>
    <w:rsid w:val="00DB14A9"/>
    <w:rsid w:val="00DB1530"/>
    <w:rsid w:val="00DB1783"/>
    <w:rsid w:val="00DB18A6"/>
    <w:rsid w:val="00DB1D5E"/>
    <w:rsid w:val="00DB1D99"/>
    <w:rsid w:val="00DB21FF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B7D22"/>
    <w:rsid w:val="00DC0CE7"/>
    <w:rsid w:val="00DC0D24"/>
    <w:rsid w:val="00DC0DA2"/>
    <w:rsid w:val="00DC222C"/>
    <w:rsid w:val="00DC296D"/>
    <w:rsid w:val="00DC2F59"/>
    <w:rsid w:val="00DC30D5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2A"/>
    <w:rsid w:val="00DC6A68"/>
    <w:rsid w:val="00DC6B2E"/>
    <w:rsid w:val="00DC6BDF"/>
    <w:rsid w:val="00DC6BE5"/>
    <w:rsid w:val="00DC6CC9"/>
    <w:rsid w:val="00DC6F5E"/>
    <w:rsid w:val="00DC707D"/>
    <w:rsid w:val="00DC79CE"/>
    <w:rsid w:val="00DD0BB8"/>
    <w:rsid w:val="00DD117A"/>
    <w:rsid w:val="00DD1ED4"/>
    <w:rsid w:val="00DD25B6"/>
    <w:rsid w:val="00DD2FFD"/>
    <w:rsid w:val="00DD36AB"/>
    <w:rsid w:val="00DD4432"/>
    <w:rsid w:val="00DD50D3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38B"/>
    <w:rsid w:val="00DE264E"/>
    <w:rsid w:val="00DE27BD"/>
    <w:rsid w:val="00DE297B"/>
    <w:rsid w:val="00DE2C6C"/>
    <w:rsid w:val="00DE314F"/>
    <w:rsid w:val="00DE31DD"/>
    <w:rsid w:val="00DE3B51"/>
    <w:rsid w:val="00DE3B8A"/>
    <w:rsid w:val="00DE3E40"/>
    <w:rsid w:val="00DE3EDB"/>
    <w:rsid w:val="00DE4292"/>
    <w:rsid w:val="00DE46BA"/>
    <w:rsid w:val="00DE4759"/>
    <w:rsid w:val="00DE4E8C"/>
    <w:rsid w:val="00DE5292"/>
    <w:rsid w:val="00DE6E5B"/>
    <w:rsid w:val="00DE7279"/>
    <w:rsid w:val="00DE7C37"/>
    <w:rsid w:val="00DF0008"/>
    <w:rsid w:val="00DF0A38"/>
    <w:rsid w:val="00DF14B0"/>
    <w:rsid w:val="00DF223C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4A4A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351"/>
    <w:rsid w:val="00E1561B"/>
    <w:rsid w:val="00E15E1F"/>
    <w:rsid w:val="00E16532"/>
    <w:rsid w:val="00E16B47"/>
    <w:rsid w:val="00E16F24"/>
    <w:rsid w:val="00E16F98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B92"/>
    <w:rsid w:val="00E26693"/>
    <w:rsid w:val="00E26B52"/>
    <w:rsid w:val="00E26F26"/>
    <w:rsid w:val="00E2700C"/>
    <w:rsid w:val="00E27C88"/>
    <w:rsid w:val="00E27D1F"/>
    <w:rsid w:val="00E27ED5"/>
    <w:rsid w:val="00E30752"/>
    <w:rsid w:val="00E30971"/>
    <w:rsid w:val="00E313EB"/>
    <w:rsid w:val="00E31B1A"/>
    <w:rsid w:val="00E31D20"/>
    <w:rsid w:val="00E31F12"/>
    <w:rsid w:val="00E3272F"/>
    <w:rsid w:val="00E32757"/>
    <w:rsid w:val="00E328A1"/>
    <w:rsid w:val="00E33E0E"/>
    <w:rsid w:val="00E34484"/>
    <w:rsid w:val="00E34A86"/>
    <w:rsid w:val="00E34DC7"/>
    <w:rsid w:val="00E355BB"/>
    <w:rsid w:val="00E35CA2"/>
    <w:rsid w:val="00E3603C"/>
    <w:rsid w:val="00E363AD"/>
    <w:rsid w:val="00E37007"/>
    <w:rsid w:val="00E37AEE"/>
    <w:rsid w:val="00E40645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42AC"/>
    <w:rsid w:val="00E45647"/>
    <w:rsid w:val="00E45B06"/>
    <w:rsid w:val="00E45FDC"/>
    <w:rsid w:val="00E46359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62A"/>
    <w:rsid w:val="00E5277E"/>
    <w:rsid w:val="00E52A86"/>
    <w:rsid w:val="00E5476B"/>
    <w:rsid w:val="00E5481F"/>
    <w:rsid w:val="00E5503A"/>
    <w:rsid w:val="00E5503E"/>
    <w:rsid w:val="00E56D67"/>
    <w:rsid w:val="00E57117"/>
    <w:rsid w:val="00E57BDE"/>
    <w:rsid w:val="00E57E69"/>
    <w:rsid w:val="00E60143"/>
    <w:rsid w:val="00E602D4"/>
    <w:rsid w:val="00E608B5"/>
    <w:rsid w:val="00E610B6"/>
    <w:rsid w:val="00E61223"/>
    <w:rsid w:val="00E612C5"/>
    <w:rsid w:val="00E62915"/>
    <w:rsid w:val="00E629EA"/>
    <w:rsid w:val="00E62D38"/>
    <w:rsid w:val="00E6370D"/>
    <w:rsid w:val="00E63810"/>
    <w:rsid w:val="00E6427E"/>
    <w:rsid w:val="00E64CB2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88F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29B3"/>
    <w:rsid w:val="00E929E1"/>
    <w:rsid w:val="00E93733"/>
    <w:rsid w:val="00E93A55"/>
    <w:rsid w:val="00E94F3E"/>
    <w:rsid w:val="00E95427"/>
    <w:rsid w:val="00E95C6D"/>
    <w:rsid w:val="00E95CEF"/>
    <w:rsid w:val="00E9664B"/>
    <w:rsid w:val="00E96C98"/>
    <w:rsid w:val="00E970D9"/>
    <w:rsid w:val="00E97283"/>
    <w:rsid w:val="00E97524"/>
    <w:rsid w:val="00E97C86"/>
    <w:rsid w:val="00EA00A9"/>
    <w:rsid w:val="00EA00D4"/>
    <w:rsid w:val="00EA0688"/>
    <w:rsid w:val="00EA0752"/>
    <w:rsid w:val="00EA0EAB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58CD"/>
    <w:rsid w:val="00EA62F3"/>
    <w:rsid w:val="00EA6A93"/>
    <w:rsid w:val="00EA74F8"/>
    <w:rsid w:val="00EB0066"/>
    <w:rsid w:val="00EB0B91"/>
    <w:rsid w:val="00EB0CFB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C09"/>
    <w:rsid w:val="00EB7F57"/>
    <w:rsid w:val="00EC17DD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6E5"/>
    <w:rsid w:val="00EC7AD3"/>
    <w:rsid w:val="00EC7F03"/>
    <w:rsid w:val="00ED062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548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0F55"/>
    <w:rsid w:val="00EE153A"/>
    <w:rsid w:val="00EE1932"/>
    <w:rsid w:val="00EE287E"/>
    <w:rsid w:val="00EE2C3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6E3"/>
    <w:rsid w:val="00EF3923"/>
    <w:rsid w:val="00EF3F0E"/>
    <w:rsid w:val="00EF4422"/>
    <w:rsid w:val="00EF4FD2"/>
    <w:rsid w:val="00EF560E"/>
    <w:rsid w:val="00EF56BF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67FD"/>
    <w:rsid w:val="00F0795B"/>
    <w:rsid w:val="00F10E85"/>
    <w:rsid w:val="00F1220F"/>
    <w:rsid w:val="00F12952"/>
    <w:rsid w:val="00F12A05"/>
    <w:rsid w:val="00F13092"/>
    <w:rsid w:val="00F136F6"/>
    <w:rsid w:val="00F1373E"/>
    <w:rsid w:val="00F13BC8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7B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718"/>
    <w:rsid w:val="00F308B4"/>
    <w:rsid w:val="00F30A6E"/>
    <w:rsid w:val="00F317A2"/>
    <w:rsid w:val="00F317BD"/>
    <w:rsid w:val="00F31894"/>
    <w:rsid w:val="00F31F8F"/>
    <w:rsid w:val="00F32919"/>
    <w:rsid w:val="00F32A34"/>
    <w:rsid w:val="00F33A85"/>
    <w:rsid w:val="00F33B30"/>
    <w:rsid w:val="00F33F66"/>
    <w:rsid w:val="00F34132"/>
    <w:rsid w:val="00F34440"/>
    <w:rsid w:val="00F349EF"/>
    <w:rsid w:val="00F34D00"/>
    <w:rsid w:val="00F352D7"/>
    <w:rsid w:val="00F358AC"/>
    <w:rsid w:val="00F358E2"/>
    <w:rsid w:val="00F360E7"/>
    <w:rsid w:val="00F36129"/>
    <w:rsid w:val="00F3616C"/>
    <w:rsid w:val="00F363C5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95D"/>
    <w:rsid w:val="00F51F4A"/>
    <w:rsid w:val="00F51FA7"/>
    <w:rsid w:val="00F51FE2"/>
    <w:rsid w:val="00F52727"/>
    <w:rsid w:val="00F52E20"/>
    <w:rsid w:val="00F52E27"/>
    <w:rsid w:val="00F53701"/>
    <w:rsid w:val="00F53715"/>
    <w:rsid w:val="00F53798"/>
    <w:rsid w:val="00F5449E"/>
    <w:rsid w:val="00F55224"/>
    <w:rsid w:val="00F557E2"/>
    <w:rsid w:val="00F5589F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791"/>
    <w:rsid w:val="00F63EC1"/>
    <w:rsid w:val="00F64907"/>
    <w:rsid w:val="00F654F6"/>
    <w:rsid w:val="00F656A1"/>
    <w:rsid w:val="00F65957"/>
    <w:rsid w:val="00F659BA"/>
    <w:rsid w:val="00F65EDD"/>
    <w:rsid w:val="00F65EF2"/>
    <w:rsid w:val="00F66088"/>
    <w:rsid w:val="00F66241"/>
    <w:rsid w:val="00F66D04"/>
    <w:rsid w:val="00F66D8E"/>
    <w:rsid w:val="00F671A6"/>
    <w:rsid w:val="00F678F3"/>
    <w:rsid w:val="00F67C8C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68FF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05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667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3CC4"/>
    <w:rsid w:val="00F9409E"/>
    <w:rsid w:val="00F951AE"/>
    <w:rsid w:val="00F95F3F"/>
    <w:rsid w:val="00F9621B"/>
    <w:rsid w:val="00F96468"/>
    <w:rsid w:val="00F96FC8"/>
    <w:rsid w:val="00F97373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07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1E9"/>
    <w:rsid w:val="00FB6FA5"/>
    <w:rsid w:val="00FB7C96"/>
    <w:rsid w:val="00FB7CA3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B0B"/>
    <w:rsid w:val="00FC5C2F"/>
    <w:rsid w:val="00FC5F61"/>
    <w:rsid w:val="00FC676D"/>
    <w:rsid w:val="00FC7223"/>
    <w:rsid w:val="00FC7534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809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046E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  <w:style w:type="paragraph" w:customStyle="1" w:styleId="00BodyText">
    <w:name w:val="00 BodyText"/>
    <w:basedOn w:val="Normal"/>
    <w:qFormat/>
    <w:rsid w:val="00C8395A"/>
    <w:pPr>
      <w:spacing w:after="220" w:line="276" w:lineRule="auto"/>
    </w:pPr>
    <w:rPr>
      <w:rFonts w:ascii="Segoe UI" w:eastAsia="CG Times (WN)" w:hAnsi="Segoe UI" w:cs="Tahoma"/>
      <w:sz w:val="22"/>
      <w:szCs w:val="22"/>
      <w:lang w:val="en-US" w:eastAsia="en-SE"/>
    </w:rPr>
  </w:style>
  <w:style w:type="character" w:customStyle="1" w:styleId="WW8Num14z2">
    <w:name w:val="WW8Num14z2"/>
    <w:rsid w:val="00116468"/>
    <w:rPr>
      <w:rFonts w:ascii="Liberation Sans" w:hAnsi="Liberation Sans" w:cs="Liberation San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6C8A6-5611-4873-B0B5-1D9709B968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1</Pages>
  <Words>179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1184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TT0529</cp:lastModifiedBy>
  <cp:revision>16</cp:revision>
  <cp:lastPrinted>2016-02-02T08:29:00Z</cp:lastPrinted>
  <dcterms:created xsi:type="dcterms:W3CDTF">2024-04-24T20:40:00Z</dcterms:created>
  <dcterms:modified xsi:type="dcterms:W3CDTF">2024-06-03T21:33:00Z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1678323966</vt:lpwstr>
  </property>
</Properties>
</file>