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0022" w14:textId="121A3250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587D44">
        <w:rPr>
          <w:b/>
          <w:noProof/>
          <w:sz w:val="24"/>
        </w:rPr>
        <w:t>5</w:t>
      </w:r>
      <w:r w:rsidR="00812C35">
        <w:rPr>
          <w:b/>
          <w:noProof/>
          <w:sz w:val="24"/>
        </w:rPr>
        <w:t>4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C12B73">
        <w:rPr>
          <w:b/>
          <w:i/>
          <w:noProof/>
          <w:sz w:val="28"/>
        </w:rPr>
        <w:t>4</w:t>
      </w:r>
      <w:r w:rsidR="00812C35">
        <w:rPr>
          <w:b/>
          <w:i/>
          <w:noProof/>
          <w:sz w:val="28"/>
        </w:rPr>
        <w:t>1114</w:t>
      </w:r>
    </w:p>
    <w:p w14:paraId="4F58A4D1" w14:textId="2D66605C" w:rsidR="00EE33A2" w:rsidRPr="004D5060" w:rsidRDefault="00812C35" w:rsidP="00357954">
      <w:pPr>
        <w:pStyle w:val="CRCoverPage"/>
        <w:outlineLvl w:val="0"/>
        <w:rPr>
          <w:bCs/>
          <w:i/>
          <w:iCs/>
          <w:noProof/>
          <w:sz w:val="18"/>
          <w:szCs w:val="18"/>
        </w:rPr>
      </w:pPr>
      <w:r w:rsidRPr="008F603E">
        <w:rPr>
          <w:rFonts w:cs="Arial"/>
          <w:b/>
          <w:sz w:val="24"/>
          <w:szCs w:val="24"/>
          <w:lang w:eastAsia="zh-CN"/>
        </w:rPr>
        <w:t>Changsha, China, 15 - 19 April 2024</w:t>
      </w:r>
      <w:r w:rsidR="001D2689">
        <w:rPr>
          <w:b/>
          <w:noProof/>
          <w:sz w:val="24"/>
        </w:rPr>
        <w:tab/>
      </w:r>
      <w:r w:rsidR="001D2689">
        <w:rPr>
          <w:b/>
          <w:noProof/>
          <w:sz w:val="24"/>
        </w:rPr>
        <w:tab/>
      </w:r>
      <w:r w:rsidR="001D2689">
        <w:rPr>
          <w:b/>
          <w:noProof/>
          <w:sz w:val="24"/>
        </w:rPr>
        <w:tab/>
      </w:r>
      <w:r w:rsidR="001D2689">
        <w:rPr>
          <w:b/>
          <w:noProof/>
          <w:sz w:val="24"/>
        </w:rPr>
        <w:tab/>
      </w:r>
      <w:r w:rsidR="001D2689">
        <w:rPr>
          <w:b/>
          <w:noProof/>
          <w:sz w:val="24"/>
        </w:rPr>
        <w:tab/>
      </w:r>
      <w:r w:rsidR="001D2689">
        <w:rPr>
          <w:b/>
          <w:noProof/>
          <w:sz w:val="24"/>
        </w:rPr>
        <w:tab/>
      </w:r>
      <w:r w:rsidR="004D5060">
        <w:rPr>
          <w:b/>
          <w:noProof/>
          <w:sz w:val="24"/>
        </w:rPr>
        <w:tab/>
      </w:r>
      <w:r w:rsidR="004D5060">
        <w:rPr>
          <w:b/>
          <w:noProof/>
          <w:sz w:val="24"/>
        </w:rPr>
        <w:tab/>
      </w:r>
      <w:r w:rsidR="004D5060">
        <w:rPr>
          <w:b/>
          <w:noProof/>
          <w:sz w:val="24"/>
        </w:rPr>
        <w:tab/>
        <w:t xml:space="preserve">  </w:t>
      </w:r>
      <w:r w:rsidR="00587D44">
        <w:rPr>
          <w:b/>
          <w:noProof/>
          <w:sz w:val="24"/>
        </w:rPr>
        <w:t xml:space="preserve">    </w:t>
      </w:r>
      <w:r w:rsidR="006679D1">
        <w:rPr>
          <w:b/>
          <w:noProof/>
          <w:sz w:val="24"/>
        </w:rPr>
        <w:t xml:space="preserve">    </w:t>
      </w:r>
      <w:r w:rsidR="004536F8">
        <w:rPr>
          <w:b/>
          <w:noProof/>
          <w:sz w:val="24"/>
        </w:rPr>
        <w:t xml:space="preserve">         </w:t>
      </w:r>
      <w:r w:rsidR="001D2689" w:rsidRPr="004D5060">
        <w:rPr>
          <w:bCs/>
          <w:i/>
          <w:iCs/>
          <w:noProof/>
          <w:sz w:val="18"/>
          <w:szCs w:val="18"/>
        </w:rPr>
        <w:t xml:space="preserve">Revision of </w:t>
      </w:r>
      <w:r w:rsidR="004D5060">
        <w:rPr>
          <w:bCs/>
          <w:i/>
          <w:iCs/>
          <w:noProof/>
          <w:sz w:val="18"/>
          <w:szCs w:val="18"/>
        </w:rPr>
        <w:t>S5-2</w:t>
      </w:r>
      <w:r>
        <w:rPr>
          <w:bCs/>
          <w:i/>
          <w:iCs/>
          <w:noProof/>
          <w:sz w:val="18"/>
          <w:szCs w:val="18"/>
        </w:rPr>
        <w:t>40012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2A46D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113B7">
        <w:rPr>
          <w:rFonts w:ascii="Arial" w:hAnsi="Arial"/>
          <w:b/>
          <w:lang w:val="en-US"/>
        </w:rPr>
        <w:t xml:space="preserve">WG </w:t>
      </w:r>
      <w:r w:rsidR="00B740C1">
        <w:rPr>
          <w:rFonts w:ascii="Arial" w:hAnsi="Arial"/>
          <w:b/>
          <w:lang w:val="en-US"/>
        </w:rPr>
        <w:t xml:space="preserve">Vice </w:t>
      </w:r>
      <w:r w:rsidR="000113B7">
        <w:rPr>
          <w:rFonts w:ascii="Arial" w:hAnsi="Arial"/>
          <w:b/>
          <w:lang w:val="en-US"/>
        </w:rPr>
        <w:t>chair</w:t>
      </w:r>
      <w:ins w:id="0" w:author="Thomas Tovinger" w:date="2024-04-24T13:03:00Z">
        <w:r w:rsidR="00637AA5">
          <w:rPr>
            <w:rFonts w:ascii="Arial" w:hAnsi="Arial"/>
            <w:b/>
            <w:lang w:val="en-US"/>
          </w:rPr>
          <w:t xml:space="preserve"> (Ericsson)</w:t>
        </w:r>
      </w:ins>
    </w:p>
    <w:p w14:paraId="7C9F0994" w14:textId="35A72219" w:rsidR="00C022E3" w:rsidRPr="000113B7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113B7" w:rsidRPr="000113B7">
        <w:rPr>
          <w:rFonts w:ascii="Arial" w:hAnsi="Arial"/>
          <w:b/>
          <w:lang w:val="en-US"/>
        </w:rPr>
        <w:t>Living document for stage 2-3 alignment</w:t>
      </w:r>
    </w:p>
    <w:p w14:paraId="7C3F786F" w14:textId="214C92F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Information</w:t>
      </w:r>
    </w:p>
    <w:p w14:paraId="29FC3C54" w14:textId="5CE4CEB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113B7">
        <w:rPr>
          <w:rFonts w:ascii="Arial" w:hAnsi="Arial"/>
          <w:b/>
        </w:rPr>
        <w:t>6.1</w:t>
      </w:r>
    </w:p>
    <w:p w14:paraId="4CA31BAF" w14:textId="01BF2D48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D2021EF" w14:textId="44720461" w:rsidR="002304DE" w:rsidRPr="00CD69FF" w:rsidRDefault="002304DE" w:rsidP="00230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/>
          <w:iCs/>
          <w:lang w:eastAsia="zh-CN"/>
        </w:rPr>
      </w:pPr>
      <w:r w:rsidRPr="00CD69FF">
        <w:rPr>
          <w:i/>
          <w:iCs/>
          <w:lang w:eastAsia="zh-CN"/>
        </w:rPr>
        <w:t xml:space="preserve">This document is provided for information to </w:t>
      </w:r>
      <w:r w:rsidR="00723AFA">
        <w:rPr>
          <w:i/>
          <w:iCs/>
          <w:lang w:eastAsia="zh-CN"/>
        </w:rPr>
        <w:t>describe</w:t>
      </w:r>
      <w:r w:rsidR="00723AFA" w:rsidRPr="00CD69FF">
        <w:rPr>
          <w:i/>
          <w:iCs/>
          <w:lang w:eastAsia="zh-CN"/>
        </w:rPr>
        <w:t xml:space="preserve"> </w:t>
      </w:r>
      <w:r w:rsidRPr="00CD69FF">
        <w:rPr>
          <w:i/>
          <w:iCs/>
          <w:lang w:eastAsia="zh-CN"/>
        </w:rPr>
        <w:t>any gaps in provided</w:t>
      </w:r>
      <w:r w:rsidR="00723AFA">
        <w:rPr>
          <w:i/>
          <w:iCs/>
          <w:lang w:eastAsia="zh-CN"/>
        </w:rPr>
        <w:t xml:space="preserve"> stage 3</w:t>
      </w:r>
      <w:r w:rsidRPr="00CD69FF">
        <w:rPr>
          <w:i/>
          <w:iCs/>
          <w:lang w:eastAsia="zh-CN"/>
        </w:rPr>
        <w:t xml:space="preserve"> SS types for agreed stage 2 </w:t>
      </w:r>
      <w:proofErr w:type="gramStart"/>
      <w:r w:rsidRPr="00CD69FF">
        <w:rPr>
          <w:i/>
          <w:iCs/>
          <w:lang w:eastAsia="zh-CN"/>
        </w:rPr>
        <w:t>definitions</w:t>
      </w:r>
      <w:proofErr w:type="gramEnd"/>
    </w:p>
    <w:p w14:paraId="53FDB4A5" w14:textId="016B43C0" w:rsidR="000613CF" w:rsidRDefault="00BD55FD" w:rsidP="00C17452">
      <w:pPr>
        <w:rPr>
          <w:u w:val="single"/>
        </w:rPr>
      </w:pPr>
      <w:r w:rsidRPr="001E6C66">
        <w:rPr>
          <w:b/>
          <w:bCs/>
          <w:highlight w:val="yellow"/>
        </w:rPr>
        <w:t>Note</w:t>
      </w:r>
      <w:r w:rsidR="000613CF" w:rsidRPr="001E6C66">
        <w:rPr>
          <w:b/>
          <w:bCs/>
          <w:highlight w:val="yellow"/>
        </w:rPr>
        <w:t xml:space="preserve"> 1</w:t>
      </w:r>
      <w:r w:rsidRPr="001E6C66">
        <w:rPr>
          <w:b/>
          <w:bCs/>
          <w:highlight w:val="yellow"/>
        </w:rPr>
        <w:t>:</w:t>
      </w:r>
      <w:r>
        <w:t xml:space="preserve"> </w:t>
      </w:r>
      <w:r w:rsidR="002A7E3C">
        <w:t>Creating</w:t>
      </w:r>
      <w:r w:rsidR="00F63073">
        <w:t>/updating</w:t>
      </w:r>
      <w:r w:rsidR="002A7E3C">
        <w:t xml:space="preserve"> this document</w:t>
      </w:r>
      <w:r>
        <w:t xml:space="preserve"> is dependent on contributions from all </w:t>
      </w:r>
      <w:r w:rsidR="009069DD">
        <w:t xml:space="preserve">authors of </w:t>
      </w:r>
      <w:r w:rsidR="00FD7DED" w:rsidRPr="00637AA5">
        <w:rPr>
          <w:highlight w:val="yellow"/>
          <w:rPrChange w:id="1" w:author="Thomas Tovinger" w:date="2024-04-24T13:03:00Z">
            <w:rPr/>
          </w:rPrChange>
        </w:rPr>
        <w:t>agreed</w:t>
      </w:r>
      <w:r w:rsidR="009C4714" w:rsidRPr="00637AA5">
        <w:rPr>
          <w:highlight w:val="yellow"/>
          <w:rPrChange w:id="2" w:author="Thomas Tovinger" w:date="2024-04-24T13:03:00Z">
            <w:rPr/>
          </w:rPrChange>
        </w:rPr>
        <w:t>/</w:t>
      </w:r>
      <w:r w:rsidR="009C4714" w:rsidRPr="00637AA5">
        <w:rPr>
          <w:highlight w:val="yellow"/>
        </w:rPr>
        <w:t>approved</w:t>
      </w:r>
      <w:r w:rsidR="00FD7DED" w:rsidRPr="00637AA5">
        <w:rPr>
          <w:highlight w:val="yellow"/>
        </w:rPr>
        <w:t xml:space="preserve"> </w:t>
      </w:r>
      <w:r w:rsidR="006C668B" w:rsidRPr="001A7291">
        <w:rPr>
          <w:b/>
          <w:bCs/>
          <w:highlight w:val="yellow"/>
          <w:u w:val="single"/>
        </w:rPr>
        <w:t>Rel-18</w:t>
      </w:r>
      <w:r w:rsidR="001A7291" w:rsidRPr="001A7291">
        <w:rPr>
          <w:b/>
          <w:bCs/>
          <w:highlight w:val="yellow"/>
          <w:u w:val="single"/>
        </w:rPr>
        <w:t xml:space="preserve"> and Rel-19</w:t>
      </w:r>
      <w:r w:rsidR="006C668B" w:rsidRPr="001A7291">
        <w:rPr>
          <w:b/>
          <w:bCs/>
          <w:highlight w:val="yellow"/>
          <w:u w:val="single"/>
        </w:rPr>
        <w:t xml:space="preserve"> </w:t>
      </w:r>
      <w:r w:rsidR="00BB176D" w:rsidRPr="001A7291">
        <w:rPr>
          <w:b/>
          <w:bCs/>
          <w:highlight w:val="yellow"/>
          <w:u w:val="single"/>
        </w:rPr>
        <w:t>Cat-B</w:t>
      </w:r>
      <w:r w:rsidR="00C13B39" w:rsidRPr="001A7291">
        <w:rPr>
          <w:b/>
          <w:bCs/>
          <w:highlight w:val="yellow"/>
          <w:u w:val="single"/>
        </w:rPr>
        <w:t>/C</w:t>
      </w:r>
      <w:r w:rsidR="00BB176D" w:rsidRPr="001A7291">
        <w:rPr>
          <w:b/>
          <w:bCs/>
          <w:highlight w:val="yellow"/>
          <w:u w:val="single"/>
        </w:rPr>
        <w:t xml:space="preserve"> </w:t>
      </w:r>
      <w:r w:rsidR="009069DD" w:rsidRPr="001A7291">
        <w:rPr>
          <w:b/>
          <w:bCs/>
          <w:highlight w:val="yellow"/>
          <w:u w:val="single"/>
        </w:rPr>
        <w:t>CRs and TS-pCRs</w:t>
      </w:r>
      <w:r w:rsidR="009069DD" w:rsidRPr="00234AE9">
        <w:rPr>
          <w:u w:val="single"/>
        </w:rPr>
        <w:t xml:space="preserve"> to </w:t>
      </w:r>
      <w:r w:rsidR="00F63073">
        <w:rPr>
          <w:u w:val="single"/>
        </w:rPr>
        <w:t>an SA5</w:t>
      </w:r>
      <w:r w:rsidR="00F63073" w:rsidRPr="00234AE9">
        <w:rPr>
          <w:u w:val="single"/>
        </w:rPr>
        <w:t xml:space="preserve"> </w:t>
      </w:r>
      <w:r w:rsidR="009069DD" w:rsidRPr="00234AE9">
        <w:rPr>
          <w:u w:val="single"/>
        </w:rPr>
        <w:t>meeting</w:t>
      </w:r>
      <w:r w:rsidR="00252070">
        <w:rPr>
          <w:u w:val="single"/>
        </w:rPr>
        <w:t xml:space="preserve"> </w:t>
      </w:r>
      <w:r w:rsidR="00252070" w:rsidRPr="00753784">
        <w:rPr>
          <w:b/>
          <w:bCs/>
          <w:u w:val="single"/>
        </w:rPr>
        <w:t>impacting stage 3</w:t>
      </w:r>
      <w:r w:rsidR="009069DD">
        <w:t>.</w:t>
      </w:r>
      <w:r w:rsidR="003B31E3">
        <w:t xml:space="preserve"> </w:t>
      </w:r>
      <w:r w:rsidR="004D5060">
        <w:t>Thus,</w:t>
      </w:r>
      <w:r w:rsidR="00BC0356">
        <w:t xml:space="preserve"> </w:t>
      </w:r>
      <w:r w:rsidR="00BC0356" w:rsidRPr="006D6273">
        <w:rPr>
          <w:b/>
          <w:bCs/>
          <w:u w:val="single"/>
        </w:rPr>
        <w:t>o</w:t>
      </w:r>
      <w:r w:rsidR="009C4714" w:rsidRPr="006D6273">
        <w:rPr>
          <w:b/>
          <w:bCs/>
          <w:u w:val="single"/>
        </w:rPr>
        <w:t>nly</w:t>
      </w:r>
      <w:r w:rsidR="00A37AFB" w:rsidRPr="006D6273">
        <w:rPr>
          <w:b/>
          <w:bCs/>
          <w:u w:val="single"/>
        </w:rPr>
        <w:t xml:space="preserve"> Rel-1</w:t>
      </w:r>
      <w:r w:rsidR="001A7291">
        <w:rPr>
          <w:b/>
          <w:bCs/>
          <w:u w:val="single"/>
        </w:rPr>
        <w:t>9</w:t>
      </w:r>
      <w:r w:rsidR="00A37AFB" w:rsidRPr="006D6273">
        <w:rPr>
          <w:b/>
          <w:bCs/>
          <w:u w:val="single"/>
        </w:rPr>
        <w:t xml:space="preserve"> (normative) Work Item tdocs need to be</w:t>
      </w:r>
      <w:r w:rsidR="00BC0356" w:rsidRPr="006D6273">
        <w:rPr>
          <w:b/>
          <w:bCs/>
          <w:u w:val="single"/>
        </w:rPr>
        <w:t xml:space="preserve"> checked</w:t>
      </w:r>
      <w:r w:rsidR="0091601C" w:rsidRPr="00234AE9">
        <w:rPr>
          <w:u w:val="single"/>
        </w:rPr>
        <w:t xml:space="preserve">, and possibly some </w:t>
      </w:r>
      <w:r w:rsidR="001A7291">
        <w:rPr>
          <w:b/>
          <w:bCs/>
          <w:u w:val="single"/>
        </w:rPr>
        <w:t>Rel-18/19</w:t>
      </w:r>
      <w:r w:rsidR="0091601C" w:rsidRPr="006D6273">
        <w:rPr>
          <w:b/>
          <w:bCs/>
          <w:u w:val="single"/>
        </w:rPr>
        <w:t xml:space="preserve"> Cat-B</w:t>
      </w:r>
      <w:r w:rsidR="00C13B39">
        <w:rPr>
          <w:b/>
          <w:bCs/>
          <w:u w:val="single"/>
        </w:rPr>
        <w:t>/C</w:t>
      </w:r>
      <w:r w:rsidR="0091601C" w:rsidRPr="006D6273">
        <w:rPr>
          <w:b/>
          <w:bCs/>
          <w:u w:val="single"/>
        </w:rPr>
        <w:t xml:space="preserve"> CRs</w:t>
      </w:r>
      <w:r w:rsidR="00BB7F53" w:rsidRPr="006D6273">
        <w:rPr>
          <w:b/>
          <w:bCs/>
          <w:u w:val="single"/>
        </w:rPr>
        <w:t xml:space="preserve"> if any</w:t>
      </w:r>
      <w:r w:rsidR="00BB7F53" w:rsidRPr="00234AE9">
        <w:rPr>
          <w:u w:val="single"/>
        </w:rPr>
        <w:t>)</w:t>
      </w:r>
      <w:r w:rsidR="00BC0356" w:rsidRPr="00234AE9">
        <w:rPr>
          <w:u w:val="single"/>
        </w:rPr>
        <w:t>.</w:t>
      </w:r>
      <w:r w:rsidR="00571C08">
        <w:rPr>
          <w:u w:val="single"/>
        </w:rPr>
        <w:t xml:space="preserve"> </w:t>
      </w:r>
    </w:p>
    <w:p w14:paraId="515EE87F" w14:textId="6471E162" w:rsidR="00C13B39" w:rsidRDefault="000613CF" w:rsidP="00C17452">
      <w:pPr>
        <w:rPr>
          <w:u w:val="single"/>
        </w:rPr>
      </w:pPr>
      <w:r w:rsidRPr="001E6C66">
        <w:rPr>
          <w:b/>
          <w:bCs/>
          <w:highlight w:val="yellow"/>
          <w:u w:val="single"/>
        </w:rPr>
        <w:t>Note 2</w:t>
      </w:r>
      <w:r>
        <w:rPr>
          <w:u w:val="single"/>
        </w:rPr>
        <w:t xml:space="preserve">: </w:t>
      </w:r>
      <w:r w:rsidR="00571C08" w:rsidRPr="00AB037D">
        <w:rPr>
          <w:b/>
          <w:bCs/>
          <w:u w:val="single"/>
        </w:rPr>
        <w:t xml:space="preserve">Cat. C CRs </w:t>
      </w:r>
      <w:r>
        <w:rPr>
          <w:b/>
          <w:bCs/>
          <w:u w:val="single"/>
        </w:rPr>
        <w:t>also</w:t>
      </w:r>
      <w:r w:rsidRPr="00AB037D">
        <w:rPr>
          <w:b/>
          <w:bCs/>
          <w:u w:val="single"/>
        </w:rPr>
        <w:t xml:space="preserve"> </w:t>
      </w:r>
      <w:r w:rsidR="00571C08" w:rsidRPr="00AB037D">
        <w:rPr>
          <w:b/>
          <w:bCs/>
          <w:u w:val="single"/>
        </w:rPr>
        <w:t>need to be checked</w:t>
      </w:r>
      <w:r w:rsidR="00571C08">
        <w:rPr>
          <w:u w:val="single"/>
        </w:rPr>
        <w:t xml:space="preserve"> </w:t>
      </w:r>
      <w:r>
        <w:rPr>
          <w:u w:val="single"/>
        </w:rPr>
        <w:t xml:space="preserve">– </w:t>
      </w:r>
      <w:r w:rsidR="00F35C2D">
        <w:rPr>
          <w:u w:val="single"/>
        </w:rPr>
        <w:t xml:space="preserve">because </w:t>
      </w:r>
      <w:r>
        <w:rPr>
          <w:u w:val="single"/>
        </w:rPr>
        <w:t xml:space="preserve">even if </w:t>
      </w:r>
      <w:r w:rsidR="00571C08">
        <w:rPr>
          <w:u w:val="single"/>
        </w:rPr>
        <w:t xml:space="preserve">they </w:t>
      </w:r>
      <w:r>
        <w:rPr>
          <w:u w:val="single"/>
        </w:rPr>
        <w:t>“</w:t>
      </w:r>
      <w:r w:rsidR="00571C08">
        <w:rPr>
          <w:u w:val="single"/>
        </w:rPr>
        <w:t>only</w:t>
      </w:r>
      <w:r>
        <w:rPr>
          <w:u w:val="single"/>
        </w:rPr>
        <w:t>”</w:t>
      </w:r>
      <w:r w:rsidR="00571C08">
        <w:rPr>
          <w:u w:val="single"/>
        </w:rPr>
        <w:t xml:space="preserve"> modify existing solutions </w:t>
      </w:r>
      <w:r w:rsidR="001B796D">
        <w:rPr>
          <w:u w:val="single"/>
        </w:rPr>
        <w:t xml:space="preserve">they may add some new entities </w:t>
      </w:r>
      <w:r w:rsidR="00962A79">
        <w:rPr>
          <w:u w:val="single"/>
        </w:rPr>
        <w:t xml:space="preserve">such as attributes </w:t>
      </w:r>
      <w:r w:rsidR="001B796D">
        <w:rPr>
          <w:u w:val="single"/>
        </w:rPr>
        <w:t xml:space="preserve">to improve or correct an existing functionality (see </w:t>
      </w:r>
      <w:proofErr w:type="gramStart"/>
      <w:r w:rsidR="001B796D">
        <w:rPr>
          <w:u w:val="single"/>
        </w:rPr>
        <w:t>e.g.</w:t>
      </w:r>
      <w:proofErr w:type="gramEnd"/>
      <w:r w:rsidR="001B796D">
        <w:rPr>
          <w:u w:val="single"/>
        </w:rPr>
        <w:t xml:space="preserve"> CR S5-235822 from SA5#150)</w:t>
      </w:r>
      <w:r w:rsidR="00F81861">
        <w:rPr>
          <w:u w:val="single"/>
        </w:rPr>
        <w:t xml:space="preserve">. </w:t>
      </w:r>
    </w:p>
    <w:p w14:paraId="672C4933" w14:textId="2A3E5B94" w:rsidR="00C13B39" w:rsidRDefault="00C13B39" w:rsidP="00C17452">
      <w:pPr>
        <w:rPr>
          <w:u w:val="single"/>
        </w:rPr>
      </w:pPr>
      <w:r w:rsidRPr="001E6C66">
        <w:rPr>
          <w:b/>
          <w:bCs/>
          <w:highlight w:val="yellow"/>
          <w:u w:val="single"/>
        </w:rPr>
        <w:t>Note 3</w:t>
      </w:r>
      <w:r>
        <w:rPr>
          <w:u w:val="single"/>
        </w:rPr>
        <w:t>: New TSs sent</w:t>
      </w:r>
      <w:r w:rsidR="001B3764">
        <w:rPr>
          <w:u w:val="single"/>
        </w:rPr>
        <w:t xml:space="preserve"> to SA for Approval should also be checked and reported in case any gaps exist – if any preceding pCRs had been missed to check.</w:t>
      </w:r>
    </w:p>
    <w:p w14:paraId="6AD4D20A" w14:textId="6D6AFB65" w:rsidR="00EE44EC" w:rsidRDefault="00F81861" w:rsidP="00C17452">
      <w:pPr>
        <w:rPr>
          <w:u w:val="single"/>
        </w:rPr>
      </w:pPr>
      <w:r w:rsidRPr="00425080">
        <w:rPr>
          <w:b/>
          <w:bCs/>
          <w:u w:val="single"/>
        </w:rPr>
        <w:t>DraftCRs (or input to DraftCRs) don’t need to be checked</w:t>
      </w:r>
      <w:r w:rsidRPr="00634625">
        <w:rPr>
          <w:u w:val="single"/>
        </w:rPr>
        <w:t>,</w:t>
      </w:r>
      <w:r>
        <w:rPr>
          <w:u w:val="single"/>
        </w:rPr>
        <w:t xml:space="preserve"> as they will be checked when</w:t>
      </w:r>
      <w:r w:rsidR="00EF4B71">
        <w:rPr>
          <w:u w:val="single"/>
        </w:rPr>
        <w:t xml:space="preserve"> the final CR is agreed.</w:t>
      </w:r>
      <w:r w:rsidR="00906D62">
        <w:rPr>
          <w:u w:val="single"/>
        </w:rPr>
        <w:t xml:space="preserve"> (Hint: Search for all “Cat. B”</w:t>
      </w:r>
      <w:r w:rsidR="00066E6B">
        <w:rPr>
          <w:u w:val="single"/>
        </w:rPr>
        <w:t xml:space="preserve"> and “Cat. C”</w:t>
      </w:r>
      <w:r w:rsidR="00906D62">
        <w:rPr>
          <w:u w:val="single"/>
        </w:rPr>
        <w:t xml:space="preserve"> </w:t>
      </w:r>
      <w:r w:rsidR="00CA230A">
        <w:rPr>
          <w:u w:val="single"/>
        </w:rPr>
        <w:t>CRs and for all “pCR” occurrences under the normative Work Items)</w:t>
      </w:r>
      <w:r w:rsidR="00C13B39">
        <w:rPr>
          <w:u w:val="single"/>
        </w:rPr>
        <w:t>.</w:t>
      </w:r>
    </w:p>
    <w:p w14:paraId="249E92F8" w14:textId="6D246752" w:rsidR="00232418" w:rsidRDefault="00232418" w:rsidP="00C17452">
      <w:r w:rsidRPr="00507773">
        <w:rPr>
          <w:b/>
          <w:bCs/>
          <w:u w:val="single"/>
        </w:rPr>
        <w:t>Note 4:</w:t>
      </w:r>
      <w:r>
        <w:rPr>
          <w:u w:val="single"/>
        </w:rPr>
        <w:t xml:space="preserve"> In the current chair notes</w:t>
      </w:r>
      <w:r w:rsidR="00593EAB">
        <w:rPr>
          <w:u w:val="single"/>
        </w:rPr>
        <w:t>’</w:t>
      </w:r>
      <w:r>
        <w:rPr>
          <w:u w:val="single"/>
        </w:rPr>
        <w:t xml:space="preserve"> rightmost column, also the DraftCR contributions have a “</w:t>
      </w:r>
      <w:proofErr w:type="spellStart"/>
      <w:r>
        <w:rPr>
          <w:u w:val="single"/>
        </w:rPr>
        <w:t>Cat.B</w:t>
      </w:r>
      <w:proofErr w:type="spellEnd"/>
      <w:r>
        <w:rPr>
          <w:u w:val="single"/>
        </w:rPr>
        <w:t>/C” label.</w:t>
      </w:r>
    </w:p>
    <w:p w14:paraId="6DB4F8CC" w14:textId="77777777" w:rsidR="00050E21" w:rsidRDefault="00217F53" w:rsidP="00C17452">
      <w:r>
        <w:t>Clause 2</w:t>
      </w:r>
      <w:r w:rsidR="00AD521C">
        <w:t xml:space="preserve"> contains some example email formats for how to report </w:t>
      </w:r>
      <w:r w:rsidR="000F3211">
        <w:t>“SS gaps”</w:t>
      </w:r>
      <w:r w:rsidR="00050E21">
        <w:t>.</w:t>
      </w:r>
    </w:p>
    <w:p w14:paraId="60C68212" w14:textId="19B305F1" w:rsidR="00824363" w:rsidRDefault="00824363" w:rsidP="00824363">
      <w:pPr>
        <w:pStyle w:val="Heading1"/>
      </w:pPr>
      <w:r>
        <w:t xml:space="preserve">2 Example emails to report </w:t>
      </w:r>
      <w:proofErr w:type="gramStart"/>
      <w:r w:rsidR="000F3211">
        <w:t>gaps</w:t>
      </w:r>
      <w:proofErr w:type="gramEnd"/>
    </w:p>
    <w:p w14:paraId="333EF341" w14:textId="77777777" w:rsidR="005664EF" w:rsidRDefault="005664EF" w:rsidP="005664EF">
      <w:pPr>
        <w:rPr>
          <w:u w:val="single"/>
        </w:rPr>
      </w:pPr>
    </w:p>
    <w:p w14:paraId="1E5686E4" w14:textId="4D3988B9" w:rsidR="005664EF" w:rsidRDefault="005664EF" w:rsidP="005664EF">
      <w:pPr>
        <w:rPr>
          <w:u w:val="single"/>
        </w:rPr>
      </w:pPr>
      <w:r>
        <w:rPr>
          <w:u w:val="single"/>
        </w:rPr>
        <w:t>Example email 1:</w:t>
      </w:r>
    </w:p>
    <w:p w14:paraId="23E9991F" w14:textId="77777777" w:rsidR="005664EF" w:rsidRDefault="005664EF" w:rsidP="005664EF"/>
    <w:p w14:paraId="1DD653AA" w14:textId="2E6CEDC0" w:rsidR="005664EF" w:rsidRDefault="005664EF" w:rsidP="005664EF">
      <w:r>
        <w:t>Dear leaders,</w:t>
      </w:r>
    </w:p>
    <w:p w14:paraId="42546385" w14:textId="053997C7" w:rsidR="005664EF" w:rsidRDefault="002C3EAF" w:rsidP="005664EF">
      <w:r>
        <w:t xml:space="preserve">the agreed </w:t>
      </w:r>
      <w:r w:rsidR="005664EF">
        <w:t xml:space="preserve">tdoc S5-223xyz “Rel-18 CR…” </w:t>
      </w:r>
      <w:r w:rsidR="005664EF">
        <w:rPr>
          <w:u w:val="single"/>
        </w:rPr>
        <w:t>is creating a gap</w:t>
      </w:r>
      <w:r w:rsidR="005664EF">
        <w:t xml:space="preserve"> as one SS type is missing, see the table entry below.</w:t>
      </w:r>
    </w:p>
    <w:p w14:paraId="3A7AB916" w14:textId="77777777" w:rsidR="005664EF" w:rsidRDefault="005664EF" w:rsidP="005664EF"/>
    <w:p w14:paraId="111B5DAF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28.541</w:t>
      </w:r>
    </w:p>
    <w:p w14:paraId="61E5AA22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5B5766A4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D6F5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SE"/>
              </w:rPr>
              <w:t>creating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5177" w14:textId="79FBFA70" w:rsidR="005664EF" w:rsidRPr="009655D4" w:rsidRDefault="005664E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SE"/>
              </w:rPr>
              <w:t>Missing SS</w:t>
            </w:r>
            <w:r w:rsidR="009655D4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219D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(Optional) Location of the change, </w:t>
            </w:r>
            <w:proofErr w:type="gramStart"/>
            <w:r>
              <w:rPr>
                <w:i/>
                <w:iCs/>
                <w:lang w:val="en-SE"/>
              </w:rPr>
              <w:t>e.g.</w:t>
            </w:r>
            <w:proofErr w:type="gramEnd"/>
            <w:r>
              <w:rPr>
                <w:i/>
                <w:iCs/>
                <w:lang w:val="en-SE"/>
              </w:rPr>
              <w:t xml:space="preserve"> clause number, IOC, etc.</w:t>
            </w:r>
          </w:p>
        </w:tc>
      </w:tr>
      <w:tr w:rsidR="005664EF" w14:paraId="0CEF80C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7CEA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S5-223xyz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06F4" w14:textId="77777777" w:rsidR="005664EF" w:rsidRDefault="005664EF">
            <w:pPr>
              <w:rPr>
                <w:rFonts w:ascii="Arial" w:hAnsi="Arial" w:cs="Arial"/>
                <w:i/>
                <w:iCs/>
                <w:lang w:val="en-SE"/>
              </w:rPr>
            </w:pPr>
            <w:r>
              <w:rPr>
                <w:i/>
                <w:iCs/>
                <w:lang w:val="en-US"/>
              </w:rPr>
              <w:t>YANG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B8B3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Added IOC </w:t>
            </w:r>
            <w:proofErr w:type="spellStart"/>
            <w:r>
              <w:rPr>
                <w:i/>
                <w:iCs/>
                <w:lang w:val="fr-FR" w:eastAsia="zh-CN"/>
              </w:rPr>
              <w:t>EP_XnC</w:t>
            </w:r>
            <w:proofErr w:type="spellEnd"/>
            <w:r>
              <w:rPr>
                <w:i/>
                <w:iCs/>
                <w:lang w:val="fr-FR"/>
              </w:rPr>
              <w:t xml:space="preserve"> </w:t>
            </w:r>
          </w:p>
        </w:tc>
      </w:tr>
    </w:tbl>
    <w:p w14:paraId="5B2AF16F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197D0532" w14:textId="77777777" w:rsidR="005664EF" w:rsidRDefault="005664EF" w:rsidP="005664EF">
      <w:r>
        <w:t>Best regards,</w:t>
      </w:r>
    </w:p>
    <w:p w14:paraId="6C3D08C8" w14:textId="77777777" w:rsidR="005664EF" w:rsidRDefault="005664EF" w:rsidP="005664EF">
      <w:pPr>
        <w:rPr>
          <w:u w:val="single"/>
        </w:rPr>
      </w:pPr>
      <w:r>
        <w:t>NN</w:t>
      </w:r>
    </w:p>
    <w:p w14:paraId="7C86D4A4" w14:textId="77777777" w:rsidR="005664EF" w:rsidRDefault="005664EF" w:rsidP="005664EF">
      <w:pPr>
        <w:rPr>
          <w:u w:val="single"/>
        </w:rPr>
      </w:pPr>
    </w:p>
    <w:p w14:paraId="5B989EAC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2:</w:t>
      </w:r>
    </w:p>
    <w:p w14:paraId="090C1982" w14:textId="77777777" w:rsidR="005664EF" w:rsidRDefault="005664EF" w:rsidP="005664EF"/>
    <w:p w14:paraId="303B4EB8" w14:textId="77777777" w:rsidR="005664EF" w:rsidRDefault="005664EF" w:rsidP="005664EF">
      <w:r>
        <w:lastRenderedPageBreak/>
        <w:t>Dear leaders,</w:t>
      </w:r>
    </w:p>
    <w:p w14:paraId="6E47AF0D" w14:textId="5E8CDC66" w:rsidR="005664EF" w:rsidRDefault="002C3EAF" w:rsidP="005664EF">
      <w:r>
        <w:t xml:space="preserve">the agreed </w:t>
      </w:r>
      <w:r w:rsidR="005664EF">
        <w:t xml:space="preserve">tdoc S5-223xyz “Rel-18 CR…” </w:t>
      </w:r>
      <w:r w:rsidR="005664EF">
        <w:rPr>
          <w:u w:val="single"/>
        </w:rPr>
        <w:t>is not creating a gap</w:t>
      </w:r>
      <w:r w:rsidR="005664EF">
        <w:t>, as the CR is only correcting an error in an existing SS.</w:t>
      </w:r>
      <w:r w:rsidR="00B20649">
        <w:t xml:space="preserve"> See the table entry below.</w:t>
      </w:r>
    </w:p>
    <w:p w14:paraId="4F136721" w14:textId="77777777" w:rsidR="005664EF" w:rsidRDefault="005664EF" w:rsidP="005664EF">
      <w:r>
        <w:t>Best regards,</w:t>
      </w:r>
    </w:p>
    <w:p w14:paraId="36683BEC" w14:textId="70C1D56F" w:rsidR="005664EF" w:rsidRDefault="005664EF" w:rsidP="005664EF">
      <w:r>
        <w:t>NN</w:t>
      </w:r>
    </w:p>
    <w:p w14:paraId="3464A1A7" w14:textId="77777777" w:rsidR="00515D5C" w:rsidRDefault="00515D5C" w:rsidP="00515D5C">
      <w:pPr>
        <w:pStyle w:val="ListParagraph"/>
        <w:ind w:left="1364"/>
        <w:rPr>
          <w:rFonts w:ascii="Arial" w:eastAsiaTheme="minorHAnsi" w:hAnsi="Arial" w:cs="Arial"/>
          <w:lang w:val="en-SE"/>
        </w:rPr>
      </w:pPr>
      <w:r>
        <w:rPr>
          <w:rFonts w:eastAsia="Times New Roman"/>
          <w:lang w:val="en-US"/>
        </w:rPr>
        <w:t xml:space="preserve">List of agreed/approved tdocs NOT creating a </w:t>
      </w:r>
      <w:proofErr w:type="gramStart"/>
      <w:r>
        <w:rPr>
          <w:rFonts w:eastAsia="Times New Roman"/>
          <w:lang w:val="en-US"/>
        </w:rPr>
        <w:t>gap</w:t>
      </w:r>
      <w:proofErr w:type="gramEnd"/>
    </w:p>
    <w:p w14:paraId="661EF1B7" w14:textId="77777777" w:rsidR="00B20649" w:rsidRDefault="00B20649" w:rsidP="00B20649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402"/>
      </w:tblGrid>
      <w:tr w:rsidR="0099123B" w14:paraId="6C2C0088" w14:textId="77777777" w:rsidTr="009C1431"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EC92" w14:textId="57B749D4" w:rsidR="0099123B" w:rsidRDefault="0099123B" w:rsidP="002C121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76E1" w14:textId="1A81CB59" w:rsidR="0099123B" w:rsidRPr="009C1431" w:rsidRDefault="0099123B" w:rsidP="002C121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i/>
                <w:iCs/>
                <w:lang w:val="en-US"/>
              </w:rPr>
              <w:t>Reason</w:t>
            </w:r>
          </w:p>
        </w:tc>
      </w:tr>
      <w:tr w:rsidR="0099123B" w14:paraId="2BF70E2F" w14:textId="77777777" w:rsidTr="009C1431"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D5611" w14:textId="77777777" w:rsidR="0099123B" w:rsidRPr="00D85365" w:rsidRDefault="0099123B" w:rsidP="002C121F">
            <w:pPr>
              <w:rPr>
                <w:rFonts w:ascii="Calibri" w:hAnsi="Calibri" w:cs="Calibri"/>
                <w:i/>
                <w:iCs/>
                <w:lang w:val="en-SE"/>
              </w:rPr>
            </w:pPr>
            <w:r w:rsidRPr="009553B3">
              <w:rPr>
                <w:i/>
                <w:iCs/>
                <w:lang w:val="en-SE"/>
              </w:rPr>
              <w:t xml:space="preserve">S5-222xyz </w:t>
            </w:r>
            <w:r w:rsidRPr="009553B3">
              <w:rPr>
                <w:i/>
                <w:iCs/>
                <w:lang w:val="en-US"/>
              </w:rPr>
              <w:t>&lt;title&gt;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C355" w14:textId="2B36C2E2" w:rsidR="0099123B" w:rsidRPr="009553B3" w:rsidRDefault="0099123B" w:rsidP="002C121F">
            <w:pPr>
              <w:rPr>
                <w:i/>
                <w:iCs/>
                <w:lang w:val="en-SE"/>
              </w:rPr>
            </w:pPr>
            <w:r w:rsidRPr="009C1431">
              <w:rPr>
                <w:i/>
                <w:iCs/>
              </w:rPr>
              <w:t>Only correcting an error in an existing SS</w:t>
            </w:r>
          </w:p>
        </w:tc>
      </w:tr>
    </w:tbl>
    <w:p w14:paraId="572601BA" w14:textId="77777777" w:rsidR="000B21B3" w:rsidRDefault="000B21B3" w:rsidP="005664EF"/>
    <w:p w14:paraId="57CFABE4" w14:textId="77777777" w:rsidR="005664EF" w:rsidRDefault="005664EF" w:rsidP="005664EF">
      <w:pPr>
        <w:rPr>
          <w:u w:val="single"/>
        </w:rPr>
      </w:pPr>
    </w:p>
    <w:p w14:paraId="55023DE4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3:</w:t>
      </w:r>
    </w:p>
    <w:p w14:paraId="520D3B87" w14:textId="77777777" w:rsidR="005664EF" w:rsidRDefault="005664EF" w:rsidP="005664EF">
      <w:pPr>
        <w:rPr>
          <w:u w:val="single"/>
        </w:rPr>
      </w:pPr>
    </w:p>
    <w:p w14:paraId="60B192DE" w14:textId="77777777" w:rsidR="005664EF" w:rsidRDefault="005664EF" w:rsidP="005664EF">
      <w:r>
        <w:t>Dear leaders,</w:t>
      </w:r>
    </w:p>
    <w:p w14:paraId="175C2CE9" w14:textId="1CEC3C34" w:rsidR="005664EF" w:rsidRDefault="002C3EAF" w:rsidP="005664EF">
      <w:r>
        <w:t xml:space="preserve">the approved </w:t>
      </w:r>
      <w:r w:rsidR="005664EF">
        <w:t xml:space="preserve">tdoc S5-223xyz “Rel-18 pCR…” </w:t>
      </w:r>
      <w:r w:rsidR="005664EF">
        <w:rPr>
          <w:u w:val="single"/>
        </w:rPr>
        <w:t>is filling a gap</w:t>
      </w:r>
      <w:r w:rsidR="005664EF">
        <w:t xml:space="preserve"> as an earlier missing SS type is now provided, see the table entry below. </w:t>
      </w:r>
    </w:p>
    <w:p w14:paraId="4633AD74" w14:textId="1B8CA0A2" w:rsidR="005664EF" w:rsidRDefault="005664EF" w:rsidP="005664EF">
      <w:proofErr w:type="gramStart"/>
      <w:r>
        <w:t>So</w:t>
      </w:r>
      <w:proofErr w:type="gramEnd"/>
      <w:r>
        <w:t xml:space="preserve"> the referred tdoc </w:t>
      </w:r>
      <w:r w:rsidR="009600D0">
        <w:t xml:space="preserve">in the third column </w:t>
      </w:r>
      <w:r>
        <w:t>should be removed from the living document.</w:t>
      </w:r>
    </w:p>
    <w:p w14:paraId="47920791" w14:textId="77777777" w:rsidR="005664EF" w:rsidRDefault="005664EF" w:rsidP="005664EF"/>
    <w:p w14:paraId="48392A01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US"/>
        </w:rPr>
        <w:t xml:space="preserve">Draft </w:t>
      </w:r>
      <w:r>
        <w:rPr>
          <w:rFonts w:eastAsia="Times New Roman"/>
          <w:lang w:val="en-SE"/>
        </w:rPr>
        <w:t>TS 28.5</w:t>
      </w:r>
      <w:proofErr w:type="spellStart"/>
      <w:r>
        <w:rPr>
          <w:rFonts w:eastAsia="Times New Roman"/>
          <w:lang w:val="en-US"/>
        </w:rPr>
        <w:t>xy</w:t>
      </w:r>
      <w:proofErr w:type="spellEnd"/>
    </w:p>
    <w:p w14:paraId="540D4A85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2752"/>
        <w:gridCol w:w="2752"/>
      </w:tblGrid>
      <w:tr w:rsidR="005664EF" w14:paraId="3507A91C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A836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  <w:lang w:val="en-SE"/>
              </w:rPr>
              <w:t xml:space="preserve">Tdoc for proposal </w:t>
            </w:r>
            <w:r>
              <w:rPr>
                <w:b/>
                <w:bCs/>
                <w:i/>
                <w:iCs/>
                <w:lang w:val="en-US"/>
              </w:rPr>
              <w:t>filling</w:t>
            </w:r>
            <w:r>
              <w:rPr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D591" w14:textId="77777777" w:rsidR="005664EF" w:rsidRDefault="005664EF">
            <w:pPr>
              <w:rPr>
                <w:rFonts w:ascii="Arial" w:hAnsi="Arial" w:cs="Arial"/>
                <w:sz w:val="22"/>
                <w:szCs w:val="22"/>
                <w:lang w:val="en-SE"/>
              </w:rPr>
            </w:pPr>
            <w:r>
              <w:rPr>
                <w:i/>
                <w:iCs/>
                <w:lang w:val="en-SE"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ED1F" w14:textId="25F1BB52" w:rsidR="005664EF" w:rsidRPr="009C1431" w:rsidRDefault="00156A5E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</w:t>
            </w:r>
            <w:r w:rsidR="00875144" w:rsidRPr="009C1431">
              <w:rPr>
                <w:i/>
                <w:iCs/>
                <w:lang w:val="en-US"/>
              </w:rPr>
              <w:t>ef. to tdoc that should be removed from the living document</w:t>
            </w:r>
          </w:p>
        </w:tc>
      </w:tr>
      <w:tr w:rsidR="005664EF" w14:paraId="5A9901B0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71C4" w14:textId="77777777" w:rsidR="005664EF" w:rsidRDefault="005664EF">
            <w:pPr>
              <w:rPr>
                <w:rFonts w:ascii="Calibri" w:hAnsi="Calibri" w:cs="Calibri"/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 xml:space="preserve">S5-222xyz </w:t>
            </w:r>
            <w:r>
              <w:rPr>
                <w:i/>
                <w:iCs/>
                <w:lang w:val="en-US"/>
              </w:rPr>
              <w:t>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C1078" w14:textId="77777777" w:rsidR="005664EF" w:rsidRDefault="005664EF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A223" w14:textId="718E9D12" w:rsidR="005664EF" w:rsidRDefault="00875144">
            <w:pPr>
              <w:rPr>
                <w:i/>
                <w:iCs/>
                <w:lang w:val="en-SE"/>
              </w:rPr>
            </w:pPr>
            <w:r>
              <w:rPr>
                <w:i/>
                <w:iCs/>
                <w:lang w:val="en-SE"/>
              </w:rPr>
              <w:t>S5-22</w:t>
            </w:r>
            <w:r>
              <w:rPr>
                <w:i/>
                <w:iCs/>
                <w:lang w:val="en-US"/>
              </w:rPr>
              <w:t>1</w:t>
            </w:r>
            <w:proofErr w:type="spellStart"/>
            <w:r>
              <w:rPr>
                <w:i/>
                <w:iCs/>
                <w:lang w:val="en-SE"/>
              </w:rPr>
              <w:t>xyz</w:t>
            </w:r>
            <w:proofErr w:type="spellEnd"/>
            <w:r>
              <w:rPr>
                <w:i/>
                <w:iCs/>
                <w:lang w:val="en-SE"/>
              </w:rPr>
              <w:t xml:space="preserve"> </w:t>
            </w:r>
            <w:r>
              <w:rPr>
                <w:i/>
                <w:iCs/>
                <w:lang w:val="en-US"/>
              </w:rPr>
              <w:t>&lt;title&gt;</w:t>
            </w:r>
          </w:p>
        </w:tc>
      </w:tr>
    </w:tbl>
    <w:p w14:paraId="3AE2A922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247F6248" w14:textId="77777777" w:rsidR="005664EF" w:rsidRDefault="005664EF" w:rsidP="005664EF">
      <w:r>
        <w:t>Best regards,</w:t>
      </w:r>
    </w:p>
    <w:p w14:paraId="45EA3155" w14:textId="77777777" w:rsidR="005664EF" w:rsidRDefault="005664EF" w:rsidP="005664EF">
      <w:r>
        <w:t>NN</w:t>
      </w:r>
    </w:p>
    <w:p w14:paraId="4473672A" w14:textId="77777777" w:rsidR="005664EF" w:rsidRDefault="005664EF" w:rsidP="005664EF">
      <w:pPr>
        <w:rPr>
          <w:u w:val="single"/>
        </w:rPr>
      </w:pPr>
    </w:p>
    <w:p w14:paraId="1A499592" w14:textId="77777777" w:rsidR="005664EF" w:rsidRDefault="005664EF" w:rsidP="005664EF">
      <w:pPr>
        <w:rPr>
          <w:u w:val="single"/>
        </w:rPr>
      </w:pPr>
      <w:r>
        <w:rPr>
          <w:u w:val="single"/>
        </w:rPr>
        <w:t>Example email 4:</w:t>
      </w:r>
    </w:p>
    <w:p w14:paraId="13FBB751" w14:textId="77777777" w:rsidR="005664EF" w:rsidRDefault="005664EF" w:rsidP="005664EF">
      <w:pPr>
        <w:rPr>
          <w:u w:val="single"/>
        </w:rPr>
      </w:pPr>
    </w:p>
    <w:p w14:paraId="3AB45786" w14:textId="77777777" w:rsidR="005664EF" w:rsidRDefault="005664EF" w:rsidP="005664EF">
      <w:r>
        <w:t>Dear leaders,</w:t>
      </w:r>
    </w:p>
    <w:p w14:paraId="338E72E4" w14:textId="0D8072FB" w:rsidR="005664EF" w:rsidRDefault="002C3EAF" w:rsidP="005664EF">
      <w:r>
        <w:t xml:space="preserve">the agreed </w:t>
      </w:r>
      <w:r w:rsidR="005664EF">
        <w:t xml:space="preserve">tdoc S5-223xyz “Rel-18 CR 28.622…” </w:t>
      </w:r>
      <w:r w:rsidR="005664EF">
        <w:rPr>
          <w:u w:val="single"/>
        </w:rPr>
        <w:t>is creating a gap</w:t>
      </w:r>
      <w:r w:rsidR="005664EF">
        <w:t xml:space="preserve"> as one corresponding SS type in TS 28.623 is missing, see the table entry below.</w:t>
      </w:r>
    </w:p>
    <w:p w14:paraId="7ADA6C0B" w14:textId="77777777" w:rsidR="005664EF" w:rsidRDefault="005664EF" w:rsidP="005664EF"/>
    <w:p w14:paraId="286FCC52" w14:textId="77777777" w:rsidR="005664EF" w:rsidRDefault="005664EF" w:rsidP="005664EF">
      <w:pPr>
        <w:pStyle w:val="ListParagraph"/>
        <w:numPr>
          <w:ilvl w:val="1"/>
          <w:numId w:val="24"/>
        </w:numPr>
        <w:spacing w:after="0"/>
        <w:rPr>
          <w:rFonts w:eastAsia="Times New Roman"/>
          <w:lang w:val="en-SE"/>
        </w:rPr>
      </w:pPr>
      <w:r>
        <w:rPr>
          <w:rFonts w:eastAsia="Times New Roman"/>
          <w:lang w:val="en-SE"/>
        </w:rPr>
        <w:t>TS 28.622 / 28.623</w:t>
      </w:r>
    </w:p>
    <w:p w14:paraId="63FE3609" w14:textId="77777777" w:rsidR="005664EF" w:rsidRDefault="005664EF" w:rsidP="005664EF">
      <w:pPr>
        <w:pStyle w:val="ListParagraph"/>
        <w:ind w:left="1364"/>
        <w:rPr>
          <w:rFonts w:ascii="Arial" w:eastAsiaTheme="minorHAnsi" w:hAnsi="Arial" w:cs="Arial"/>
          <w:sz w:val="22"/>
          <w:szCs w:val="22"/>
          <w:lang w:val="en-SE"/>
        </w:rPr>
      </w:pPr>
    </w:p>
    <w:tbl>
      <w:tblPr>
        <w:tblW w:w="0" w:type="auto"/>
        <w:tblInd w:w="1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1"/>
        <w:gridCol w:w="2752"/>
      </w:tblGrid>
      <w:tr w:rsidR="005664EF" w14:paraId="1AB458E9" w14:textId="77777777" w:rsidTr="005664EF"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E5B7" w14:textId="77777777" w:rsidR="005664EF" w:rsidRDefault="005664EF">
            <w:pPr>
              <w:rPr>
                <w:rFonts w:ascii="Arial" w:hAnsi="Arial" w:cs="Arial"/>
                <w:lang w:val="en-SE"/>
              </w:rPr>
            </w:pPr>
            <w:r>
              <w:rPr>
                <w:i/>
                <w:iCs/>
              </w:rPr>
              <w:t>Tdoc for proposal creating a gap in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6D48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>Missing SS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7CA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(Optional) Location of the change, </w:t>
            </w:r>
            <w:proofErr w:type="gramStart"/>
            <w:r>
              <w:rPr>
                <w:i/>
                <w:iCs/>
              </w:rPr>
              <w:t>e.g.</w:t>
            </w:r>
            <w:proofErr w:type="gramEnd"/>
            <w:r>
              <w:rPr>
                <w:i/>
                <w:iCs/>
              </w:rPr>
              <w:t xml:space="preserve"> clause number, IOC, etc.</w:t>
            </w:r>
          </w:p>
        </w:tc>
      </w:tr>
      <w:tr w:rsidR="005664EF" w14:paraId="4626BA8E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A509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S5-223yzq &lt;title&gt;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EFB32" w14:textId="77777777" w:rsidR="005664EF" w:rsidRDefault="005664EF">
            <w:pPr>
              <w:rPr>
                <w:rFonts w:ascii="Arial" w:hAnsi="Arial" w:cs="Arial"/>
              </w:rPr>
            </w:pPr>
            <w:r>
              <w:rPr>
                <w:i/>
                <w:iCs/>
                <w:lang w:val="en-US"/>
              </w:rPr>
              <w:t>YAML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9E75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  <w:tr w:rsidR="005664EF" w14:paraId="33FE7AA6" w14:textId="77777777" w:rsidTr="005664EF">
        <w:tc>
          <w:tcPr>
            <w:tcW w:w="2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C16F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B615" w14:textId="77777777" w:rsidR="005664EF" w:rsidRDefault="005664EF">
            <w:pPr>
              <w:rPr>
                <w:rFonts w:ascii="Arial" w:hAnsi="Arial" w:cs="Arial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4002" w14:textId="77777777" w:rsidR="005664EF" w:rsidRDefault="005664EF">
            <w:pPr>
              <w:rPr>
                <w:rFonts w:ascii="Arial" w:hAnsi="Arial" w:cs="Arial"/>
              </w:rPr>
            </w:pPr>
          </w:p>
        </w:tc>
      </w:tr>
    </w:tbl>
    <w:p w14:paraId="44B3F7B0" w14:textId="77777777" w:rsidR="005664EF" w:rsidRDefault="005664EF" w:rsidP="005664EF">
      <w:pPr>
        <w:rPr>
          <w:rFonts w:ascii="Calibri" w:eastAsiaTheme="minorHAnsi" w:hAnsi="Calibri" w:cs="Calibri"/>
          <w:sz w:val="22"/>
          <w:szCs w:val="22"/>
        </w:rPr>
      </w:pPr>
    </w:p>
    <w:p w14:paraId="4731FC6B" w14:textId="77777777" w:rsidR="005664EF" w:rsidRDefault="005664EF" w:rsidP="005664EF">
      <w:r>
        <w:t>Best regards,</w:t>
      </w:r>
    </w:p>
    <w:p w14:paraId="63AD7AC6" w14:textId="77777777" w:rsidR="005664EF" w:rsidRDefault="005664EF" w:rsidP="005664EF">
      <w:pPr>
        <w:rPr>
          <w:u w:val="single"/>
        </w:rPr>
      </w:pPr>
      <w:r>
        <w:t>NN</w:t>
      </w:r>
    </w:p>
    <w:p w14:paraId="114BD8F9" w14:textId="77777777" w:rsidR="005664EF" w:rsidRDefault="005664EF" w:rsidP="005664EF">
      <w:r>
        <w:t>----------------------------------------------</w:t>
      </w:r>
    </w:p>
    <w:p w14:paraId="27862858" w14:textId="77777777" w:rsidR="00824363" w:rsidRDefault="00824363" w:rsidP="00C17452"/>
    <w:p w14:paraId="5A5EEB1A" w14:textId="4A10FE5D" w:rsidR="002304DE" w:rsidRDefault="00824363" w:rsidP="00CD69FF">
      <w:pPr>
        <w:pStyle w:val="Heading1"/>
      </w:pPr>
      <w:r>
        <w:t>3</w:t>
      </w:r>
      <w:r w:rsidR="002304DE">
        <w:t xml:space="preserve"> Living document</w:t>
      </w:r>
    </w:p>
    <w:p w14:paraId="4E3AEFD8" w14:textId="421B55CE" w:rsidR="002304DE" w:rsidRDefault="002304DE" w:rsidP="00C17452"/>
    <w:p w14:paraId="6F4719E8" w14:textId="1108135A" w:rsidR="004B089A" w:rsidRDefault="004B089A" w:rsidP="009C1431">
      <w:pPr>
        <w:pStyle w:val="Heading2"/>
        <w:rPr>
          <w:rFonts w:eastAsiaTheme="minorHAnsi" w:cs="Arial"/>
          <w:lang w:val="en-SE"/>
        </w:rPr>
      </w:pPr>
      <w:r>
        <w:t xml:space="preserve">3.1 </w:t>
      </w:r>
      <w:r>
        <w:rPr>
          <w:lang w:val="en-US"/>
        </w:rPr>
        <w:t xml:space="preserve">List of agreed/approved tdocs </w:t>
      </w:r>
      <w:r w:rsidRPr="000B6B2D">
        <w:rPr>
          <w:u w:val="single"/>
          <w:lang w:val="en-US"/>
        </w:rPr>
        <w:t>creating</w:t>
      </w:r>
      <w:r>
        <w:rPr>
          <w:lang w:val="en-US"/>
        </w:rPr>
        <w:t xml:space="preserve"> a </w:t>
      </w:r>
      <w:proofErr w:type="gramStart"/>
      <w:r>
        <w:rPr>
          <w:lang w:val="en-US"/>
        </w:rPr>
        <w:t>gap</w:t>
      </w:r>
      <w:proofErr w:type="gramEnd"/>
    </w:p>
    <w:p w14:paraId="2DB7A1A8" w14:textId="48BE32CF" w:rsidR="004B089A" w:rsidRDefault="004B089A" w:rsidP="00C17452">
      <w:pPr>
        <w:rPr>
          <w:lang w:val="en-SE"/>
        </w:rPr>
      </w:pPr>
    </w:p>
    <w:p w14:paraId="53548A71" w14:textId="3219EAFC" w:rsidR="002B0222" w:rsidRPr="001E6C66" w:rsidRDefault="002B0222" w:rsidP="002B0222">
      <w:pPr>
        <w:pStyle w:val="ListParagraph"/>
        <w:numPr>
          <w:ilvl w:val="1"/>
          <w:numId w:val="24"/>
        </w:numPr>
        <w:spacing w:after="0"/>
        <w:rPr>
          <w:rFonts w:eastAsia="Times New Roman"/>
          <w:sz w:val="28"/>
          <w:szCs w:val="28"/>
          <w:highlight w:val="green"/>
          <w:lang w:val="en-SE"/>
        </w:rPr>
      </w:pPr>
      <w:r w:rsidRPr="001E6C66">
        <w:rPr>
          <w:rFonts w:eastAsia="Times New Roman"/>
          <w:sz w:val="28"/>
          <w:szCs w:val="28"/>
          <w:highlight w:val="green"/>
          <w:lang w:val="en-US"/>
        </w:rPr>
        <w:t>TS 28.104</w:t>
      </w:r>
    </w:p>
    <w:p w14:paraId="27588576" w14:textId="68AE3684" w:rsidR="002B0222" w:rsidRDefault="002B0222" w:rsidP="002B0222">
      <w:pPr>
        <w:pStyle w:val="ListParagraph"/>
        <w:spacing w:after="0"/>
        <w:ind w:left="1364"/>
        <w:rPr>
          <w:rFonts w:eastAsia="Times New Roman"/>
          <w:sz w:val="28"/>
          <w:szCs w:val="28"/>
          <w:lang w:val="en-US"/>
        </w:rPr>
      </w:pPr>
    </w:p>
    <w:p w14:paraId="7E6E597D" w14:textId="244357DD" w:rsidR="002B0222" w:rsidRPr="00425080" w:rsidRDefault="00FD628C" w:rsidP="002B0222">
      <w:pPr>
        <w:pStyle w:val="ListParagraph"/>
        <w:spacing w:after="0"/>
        <w:ind w:left="1364"/>
        <w:rPr>
          <w:rFonts w:eastAsia="Times New Roman"/>
          <w:b/>
          <w:bCs/>
          <w:sz w:val="22"/>
          <w:szCs w:val="22"/>
          <w:lang w:val="en-US"/>
        </w:rPr>
      </w:pPr>
      <w:r w:rsidRPr="004244A3">
        <w:rPr>
          <w:rFonts w:eastAsia="Times New Roman"/>
          <w:b/>
          <w:bCs/>
          <w:sz w:val="22"/>
          <w:szCs w:val="22"/>
          <w:highlight w:val="yellow"/>
          <w:lang w:val="en-US"/>
        </w:rPr>
        <w:t>Note:</w:t>
      </w:r>
      <w:r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="002B0222" w:rsidRPr="00425080">
        <w:rPr>
          <w:rFonts w:eastAsia="Times New Roman"/>
          <w:b/>
          <w:bCs/>
          <w:sz w:val="22"/>
          <w:szCs w:val="22"/>
          <w:lang w:val="en-US"/>
        </w:rPr>
        <w:t xml:space="preserve">The complete TS </w:t>
      </w:r>
      <w:r w:rsidR="0050730E" w:rsidRPr="00425080">
        <w:rPr>
          <w:rFonts w:eastAsia="Times New Roman"/>
          <w:b/>
          <w:bCs/>
          <w:sz w:val="22"/>
          <w:szCs w:val="22"/>
          <w:lang w:val="en-US"/>
        </w:rPr>
        <w:t>(</w:t>
      </w:r>
      <w:ins w:id="3" w:author="Thomas Tovinger" w:date="2024-04-24T00:54:00Z">
        <w:r w:rsidR="00642CB8">
          <w:rPr>
            <w:rFonts w:eastAsia="Times New Roman"/>
            <w:b/>
            <w:bCs/>
            <w:sz w:val="22"/>
            <w:szCs w:val="22"/>
            <w:lang w:val="en-US"/>
          </w:rPr>
          <w:t>Rel-18/Rel-19</w:t>
        </w:r>
      </w:ins>
      <w:del w:id="4" w:author="Thomas Tovinger" w:date="2024-04-24T00:54:00Z">
        <w:r w:rsidR="0050730E" w:rsidRPr="00425080" w:rsidDel="00642CB8">
          <w:rPr>
            <w:rFonts w:eastAsia="Times New Roman"/>
            <w:b/>
            <w:bCs/>
            <w:sz w:val="22"/>
            <w:szCs w:val="22"/>
            <w:lang w:val="en-US"/>
          </w:rPr>
          <w:delText>v18.0.1</w:delText>
        </w:r>
      </w:del>
      <w:r w:rsidR="0050730E" w:rsidRPr="00425080">
        <w:rPr>
          <w:rFonts w:eastAsia="Times New Roman"/>
          <w:b/>
          <w:bCs/>
          <w:sz w:val="22"/>
          <w:szCs w:val="22"/>
          <w:lang w:val="en-US"/>
        </w:rPr>
        <w:t xml:space="preserve">) </w:t>
      </w:r>
      <w:r w:rsidR="002B0222" w:rsidRPr="00425080">
        <w:rPr>
          <w:rFonts w:eastAsia="Times New Roman"/>
          <w:b/>
          <w:bCs/>
          <w:sz w:val="22"/>
          <w:szCs w:val="22"/>
          <w:lang w:val="en-US"/>
        </w:rPr>
        <w:t xml:space="preserve">contains only YAML </w:t>
      </w:r>
      <w:r w:rsidR="00C8061C">
        <w:rPr>
          <w:rFonts w:eastAsia="Times New Roman"/>
          <w:b/>
          <w:bCs/>
          <w:sz w:val="22"/>
          <w:szCs w:val="22"/>
          <w:lang w:val="en-US"/>
        </w:rPr>
        <w:t xml:space="preserve">SS </w:t>
      </w:r>
      <w:r w:rsidR="002B0222" w:rsidRPr="00425080">
        <w:rPr>
          <w:rFonts w:eastAsia="Times New Roman"/>
          <w:b/>
          <w:bCs/>
          <w:sz w:val="22"/>
          <w:szCs w:val="22"/>
          <w:lang w:val="en-US"/>
        </w:rPr>
        <w:t>code.</w:t>
      </w:r>
      <w:r w:rsidR="007979FE"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proofErr w:type="gramStart"/>
      <w:ins w:id="5" w:author="Thomas Tovinger" w:date="2024-04-24T13:06:00Z">
        <w:r w:rsidR="007979FE">
          <w:rPr>
            <w:rFonts w:eastAsia="Times New Roman"/>
            <w:b/>
            <w:bCs/>
            <w:sz w:val="22"/>
            <w:szCs w:val="22"/>
            <w:lang w:val="en-US"/>
          </w:rPr>
          <w:t>As long as</w:t>
        </w:r>
        <w:proofErr w:type="gramEnd"/>
        <w:r w:rsidR="007979FE">
          <w:rPr>
            <w:rFonts w:eastAsia="Times New Roman"/>
            <w:b/>
            <w:bCs/>
            <w:sz w:val="22"/>
            <w:szCs w:val="22"/>
            <w:lang w:val="en-US"/>
          </w:rPr>
          <w:t xml:space="preserve"> this </w:t>
        </w:r>
        <w:r w:rsidR="007979FE">
          <w:rPr>
            <w:rFonts w:eastAsia="Times New Roman"/>
            <w:b/>
            <w:bCs/>
            <w:sz w:val="22"/>
            <w:szCs w:val="22"/>
            <w:lang w:val="en-US"/>
          </w:rPr>
          <w:t xml:space="preserve">is </w:t>
        </w:r>
      </w:ins>
      <w:ins w:id="6" w:author="Thomas Tovinger" w:date="2024-04-24T13:07:00Z">
        <w:r w:rsidR="00201866">
          <w:rPr>
            <w:rFonts w:eastAsia="Times New Roman"/>
            <w:b/>
            <w:bCs/>
            <w:sz w:val="22"/>
            <w:szCs w:val="22"/>
            <w:lang w:val="en-US"/>
          </w:rPr>
          <w:t>the case, there is no need to record new CRs adding only YAML SS code in this table.</w:t>
        </w:r>
      </w:ins>
    </w:p>
    <w:p w14:paraId="2F10B8AA" w14:textId="77777777" w:rsidR="004A603D" w:rsidRPr="00425080" w:rsidRDefault="004A603D" w:rsidP="00425080">
      <w:pPr>
        <w:pStyle w:val="ListParagraph"/>
        <w:spacing w:after="0"/>
        <w:ind w:left="1364"/>
        <w:rPr>
          <w:rFonts w:eastAsia="Times New Roman"/>
          <w:lang w:val="en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957"/>
        <w:gridCol w:w="872"/>
        <w:gridCol w:w="3388"/>
      </w:tblGrid>
      <w:tr w:rsidR="004A603D" w14:paraId="7D5C74D0" w14:textId="77777777" w:rsidTr="00D119DD">
        <w:tc>
          <w:tcPr>
            <w:tcW w:w="1412" w:type="dxa"/>
          </w:tcPr>
          <w:p w14:paraId="30E68E09" w14:textId="77777777" w:rsidR="004A603D" w:rsidRDefault="004A603D" w:rsidP="00D119DD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3957" w:type="dxa"/>
          </w:tcPr>
          <w:p w14:paraId="17E3AFDC" w14:textId="77777777" w:rsidR="004A603D" w:rsidRDefault="004A603D" w:rsidP="00D119DD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872" w:type="dxa"/>
          </w:tcPr>
          <w:p w14:paraId="14DE546E" w14:textId="77777777" w:rsidR="004A603D" w:rsidRDefault="004A603D" w:rsidP="00D119DD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388" w:type="dxa"/>
          </w:tcPr>
          <w:p w14:paraId="3059BAB5" w14:textId="77777777" w:rsidR="004A603D" w:rsidRDefault="004A603D" w:rsidP="00D119DD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4A603D" w14:paraId="6905FD92" w14:textId="77777777" w:rsidTr="00D119DD">
        <w:tc>
          <w:tcPr>
            <w:tcW w:w="1412" w:type="dxa"/>
          </w:tcPr>
          <w:p w14:paraId="5EFA3F34" w14:textId="74C8F042" w:rsidR="004A603D" w:rsidRPr="00753784" w:rsidRDefault="004A603D" w:rsidP="00D119DD">
            <w:pPr>
              <w:rPr>
                <w:lang w:val="en-US"/>
              </w:rPr>
            </w:pPr>
          </w:p>
        </w:tc>
        <w:tc>
          <w:tcPr>
            <w:tcW w:w="3957" w:type="dxa"/>
          </w:tcPr>
          <w:p w14:paraId="4157A09B" w14:textId="23685671" w:rsidR="004A603D" w:rsidRPr="00753784" w:rsidRDefault="004A603D" w:rsidP="00D119DD">
            <w:pPr>
              <w:rPr>
                <w:lang w:val="en-US"/>
              </w:rPr>
            </w:pPr>
          </w:p>
        </w:tc>
        <w:tc>
          <w:tcPr>
            <w:tcW w:w="872" w:type="dxa"/>
          </w:tcPr>
          <w:p w14:paraId="59B937AB" w14:textId="6803A9FB" w:rsidR="004A603D" w:rsidRPr="00753784" w:rsidRDefault="004A603D" w:rsidP="00D119DD">
            <w:pPr>
              <w:rPr>
                <w:lang w:val="en-US"/>
              </w:rPr>
            </w:pPr>
          </w:p>
        </w:tc>
        <w:tc>
          <w:tcPr>
            <w:tcW w:w="3388" w:type="dxa"/>
          </w:tcPr>
          <w:p w14:paraId="31998166" w14:textId="6F1B1E50" w:rsidR="004A603D" w:rsidRPr="00753784" w:rsidRDefault="004A603D" w:rsidP="00D119DD">
            <w:pPr>
              <w:rPr>
                <w:lang w:val="en-US"/>
              </w:rPr>
            </w:pPr>
          </w:p>
        </w:tc>
      </w:tr>
    </w:tbl>
    <w:p w14:paraId="39C25EB5" w14:textId="706459D3" w:rsidR="002B0222" w:rsidRPr="00425080" w:rsidRDefault="002B0222" w:rsidP="002B0222">
      <w:pPr>
        <w:spacing w:after="0"/>
        <w:rPr>
          <w:rFonts w:eastAsia="Times New Roman"/>
          <w:sz w:val="28"/>
          <w:szCs w:val="28"/>
        </w:rPr>
      </w:pPr>
    </w:p>
    <w:p w14:paraId="54D6D908" w14:textId="7E21679B" w:rsidR="002B0222" w:rsidRDefault="002B0222" w:rsidP="002B0222">
      <w:pPr>
        <w:spacing w:after="0"/>
        <w:rPr>
          <w:rFonts w:eastAsia="Times New Roman"/>
          <w:sz w:val="28"/>
          <w:szCs w:val="28"/>
          <w:lang w:val="en-SE"/>
        </w:rPr>
      </w:pPr>
    </w:p>
    <w:p w14:paraId="06045676" w14:textId="5F6B102A" w:rsidR="002B0222" w:rsidRPr="001E6C66" w:rsidRDefault="002B0222" w:rsidP="002B0222">
      <w:pPr>
        <w:pStyle w:val="ListParagraph"/>
        <w:numPr>
          <w:ilvl w:val="1"/>
          <w:numId w:val="24"/>
        </w:numPr>
        <w:spacing w:after="0"/>
        <w:rPr>
          <w:rFonts w:eastAsia="Times New Roman"/>
          <w:sz w:val="28"/>
          <w:szCs w:val="28"/>
          <w:highlight w:val="green"/>
          <w:lang w:val="en-SE"/>
        </w:rPr>
      </w:pPr>
      <w:r w:rsidRPr="001E6C66">
        <w:rPr>
          <w:rFonts w:eastAsia="Times New Roman"/>
          <w:sz w:val="28"/>
          <w:szCs w:val="28"/>
          <w:highlight w:val="green"/>
          <w:lang w:val="en-US"/>
        </w:rPr>
        <w:t>TS 28.105</w:t>
      </w:r>
    </w:p>
    <w:p w14:paraId="6290A1C3" w14:textId="77777777" w:rsidR="002B0222" w:rsidRPr="00425080" w:rsidRDefault="002B0222" w:rsidP="00425080">
      <w:pPr>
        <w:spacing w:after="0"/>
        <w:rPr>
          <w:rFonts w:eastAsia="Times New Roman"/>
          <w:sz w:val="28"/>
          <w:szCs w:val="28"/>
          <w:lang w:val="en-SE"/>
        </w:rPr>
      </w:pPr>
    </w:p>
    <w:p w14:paraId="66608AFD" w14:textId="188836B9" w:rsidR="00C87936" w:rsidRPr="00425080" w:rsidRDefault="00FD628C" w:rsidP="00C87936">
      <w:pPr>
        <w:pStyle w:val="ListParagraph"/>
        <w:spacing w:after="0"/>
        <w:ind w:left="1364"/>
        <w:rPr>
          <w:rFonts w:eastAsia="Times New Roman"/>
          <w:b/>
          <w:bCs/>
          <w:sz w:val="22"/>
          <w:szCs w:val="22"/>
          <w:lang w:val="en-US"/>
        </w:rPr>
      </w:pPr>
      <w:r w:rsidRPr="004244A3">
        <w:rPr>
          <w:rFonts w:eastAsia="Times New Roman"/>
          <w:b/>
          <w:bCs/>
          <w:sz w:val="22"/>
          <w:szCs w:val="22"/>
          <w:highlight w:val="yellow"/>
          <w:lang w:val="en-US"/>
        </w:rPr>
        <w:t>Note:</w:t>
      </w:r>
      <w:r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="00C87936" w:rsidRPr="00425080">
        <w:rPr>
          <w:rFonts w:eastAsia="Times New Roman"/>
          <w:b/>
          <w:bCs/>
          <w:sz w:val="22"/>
          <w:szCs w:val="22"/>
          <w:lang w:val="en-US"/>
        </w:rPr>
        <w:t xml:space="preserve">The complete TS </w:t>
      </w:r>
      <w:r w:rsidR="0050730E" w:rsidRPr="00425080">
        <w:rPr>
          <w:rFonts w:eastAsia="Times New Roman"/>
          <w:b/>
          <w:bCs/>
          <w:sz w:val="22"/>
          <w:szCs w:val="22"/>
          <w:lang w:val="en-US"/>
        </w:rPr>
        <w:t>(</w:t>
      </w:r>
      <w:ins w:id="7" w:author="Thomas Tovinger" w:date="2024-04-24T00:53:00Z">
        <w:r w:rsidR="00642CB8">
          <w:rPr>
            <w:rFonts w:eastAsia="Times New Roman"/>
            <w:b/>
            <w:bCs/>
            <w:sz w:val="22"/>
            <w:szCs w:val="22"/>
            <w:lang w:val="en-US"/>
          </w:rPr>
          <w:t>Rel-18/Rel-19</w:t>
        </w:r>
      </w:ins>
      <w:del w:id="8" w:author="Thomas Tovinger" w:date="2024-04-24T00:53:00Z">
        <w:r w:rsidR="0050730E" w:rsidRPr="00425080" w:rsidDel="00642CB8">
          <w:rPr>
            <w:rFonts w:eastAsia="Times New Roman"/>
            <w:b/>
            <w:bCs/>
            <w:sz w:val="22"/>
            <w:szCs w:val="22"/>
            <w:lang w:val="en-US"/>
          </w:rPr>
          <w:delText>v18.0.0</w:delText>
        </w:r>
      </w:del>
      <w:r w:rsidR="0050730E" w:rsidRPr="00425080">
        <w:rPr>
          <w:rFonts w:eastAsia="Times New Roman"/>
          <w:b/>
          <w:bCs/>
          <w:sz w:val="22"/>
          <w:szCs w:val="22"/>
          <w:lang w:val="en-US"/>
        </w:rPr>
        <w:t xml:space="preserve">) </w:t>
      </w:r>
      <w:r w:rsidR="00C87936" w:rsidRPr="00425080">
        <w:rPr>
          <w:rFonts w:eastAsia="Times New Roman"/>
          <w:b/>
          <w:bCs/>
          <w:sz w:val="22"/>
          <w:szCs w:val="22"/>
          <w:lang w:val="en-US"/>
        </w:rPr>
        <w:t xml:space="preserve">contains only YAML </w:t>
      </w:r>
      <w:r w:rsidR="00C8061C">
        <w:rPr>
          <w:rFonts w:eastAsia="Times New Roman"/>
          <w:b/>
          <w:bCs/>
          <w:sz w:val="22"/>
          <w:szCs w:val="22"/>
          <w:lang w:val="en-US"/>
        </w:rPr>
        <w:t xml:space="preserve">SS </w:t>
      </w:r>
      <w:r w:rsidR="00C87936" w:rsidRPr="00425080">
        <w:rPr>
          <w:rFonts w:eastAsia="Times New Roman"/>
          <w:b/>
          <w:bCs/>
          <w:sz w:val="22"/>
          <w:szCs w:val="22"/>
          <w:lang w:val="en-US"/>
        </w:rPr>
        <w:t>code.</w:t>
      </w:r>
      <w:ins w:id="9" w:author="Thomas Tovinger" w:date="2024-04-24T13:08:00Z">
        <w:r w:rsidR="00201866">
          <w:rPr>
            <w:rFonts w:eastAsia="Times New Roman"/>
            <w:b/>
            <w:bCs/>
            <w:sz w:val="22"/>
            <w:szCs w:val="22"/>
            <w:lang w:val="en-US"/>
          </w:rPr>
          <w:t xml:space="preserve"> </w:t>
        </w:r>
        <w:proofErr w:type="gramStart"/>
        <w:r w:rsidR="00201866">
          <w:rPr>
            <w:rFonts w:eastAsia="Times New Roman"/>
            <w:b/>
            <w:bCs/>
            <w:sz w:val="22"/>
            <w:szCs w:val="22"/>
            <w:lang w:val="en-US"/>
          </w:rPr>
          <w:t>As long as</w:t>
        </w:r>
        <w:proofErr w:type="gramEnd"/>
        <w:r w:rsidR="00201866">
          <w:rPr>
            <w:rFonts w:eastAsia="Times New Roman"/>
            <w:b/>
            <w:bCs/>
            <w:sz w:val="22"/>
            <w:szCs w:val="22"/>
            <w:lang w:val="en-US"/>
          </w:rPr>
          <w:t xml:space="preserve"> this is the case, there is no need to record new CRs adding only YAML SS code in this table</w:t>
        </w:r>
        <w:r w:rsidR="00201866">
          <w:rPr>
            <w:rFonts w:eastAsia="Times New Roman"/>
            <w:b/>
            <w:bCs/>
            <w:sz w:val="22"/>
            <w:szCs w:val="22"/>
            <w:lang w:val="en-US"/>
          </w:rPr>
          <w:t>.</w:t>
        </w:r>
      </w:ins>
    </w:p>
    <w:p w14:paraId="0CD8EEC7" w14:textId="39BA99EE" w:rsidR="004A603D" w:rsidRDefault="004A603D" w:rsidP="00C87936">
      <w:pPr>
        <w:pStyle w:val="ListParagraph"/>
        <w:spacing w:after="0"/>
        <w:ind w:left="1364"/>
        <w:rPr>
          <w:rFonts w:eastAsia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957"/>
        <w:gridCol w:w="872"/>
        <w:gridCol w:w="3388"/>
      </w:tblGrid>
      <w:tr w:rsidR="004A603D" w14:paraId="10019377" w14:textId="77777777" w:rsidTr="00D119DD">
        <w:tc>
          <w:tcPr>
            <w:tcW w:w="1412" w:type="dxa"/>
          </w:tcPr>
          <w:p w14:paraId="7D47B26A" w14:textId="77777777" w:rsidR="004A603D" w:rsidRDefault="004A603D" w:rsidP="00D119DD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3957" w:type="dxa"/>
          </w:tcPr>
          <w:p w14:paraId="429497F3" w14:textId="77777777" w:rsidR="004A603D" w:rsidRDefault="004A603D" w:rsidP="00D119DD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872" w:type="dxa"/>
          </w:tcPr>
          <w:p w14:paraId="59962077" w14:textId="77777777" w:rsidR="004A603D" w:rsidRDefault="004A603D" w:rsidP="00D119DD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388" w:type="dxa"/>
          </w:tcPr>
          <w:p w14:paraId="6F68513D" w14:textId="77777777" w:rsidR="004A603D" w:rsidRDefault="004A603D" w:rsidP="00D119DD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4A603D" w14:paraId="3195FCDA" w14:textId="77777777" w:rsidTr="00D119DD">
        <w:tc>
          <w:tcPr>
            <w:tcW w:w="1412" w:type="dxa"/>
          </w:tcPr>
          <w:p w14:paraId="2782EAEA" w14:textId="34B62E45" w:rsidR="004A603D" w:rsidRPr="00753784" w:rsidRDefault="0050730E" w:rsidP="00D119DD">
            <w:pPr>
              <w:rPr>
                <w:lang w:val="en-US"/>
              </w:rPr>
            </w:pPr>
            <w:del w:id="10" w:author="Thomas Tovinger" w:date="2024-04-24T13:10:00Z">
              <w:r w:rsidDel="00FB1AFF">
                <w:rPr>
                  <w:lang w:val="en-US"/>
                </w:rPr>
                <w:delText>SA5#150</w:delText>
              </w:r>
            </w:del>
          </w:p>
        </w:tc>
        <w:tc>
          <w:tcPr>
            <w:tcW w:w="3957" w:type="dxa"/>
          </w:tcPr>
          <w:p w14:paraId="647ACCB3" w14:textId="43371F3D" w:rsidR="004A603D" w:rsidRPr="00753784" w:rsidRDefault="008139AE" w:rsidP="00D119DD">
            <w:pPr>
              <w:rPr>
                <w:lang w:val="en-US"/>
              </w:rPr>
            </w:pPr>
            <w:del w:id="11" w:author="Thomas Tovinger" w:date="2024-04-24T13:10:00Z">
              <w:r w:rsidDel="00FB1AFF">
                <w:delText xml:space="preserve">S5-235822 </w:delText>
              </w:r>
              <w:r w:rsidR="00FB1AFF" w:rsidDel="00FB1AFF">
                <w:fldChar w:fldCharType="begin"/>
              </w:r>
              <w:r w:rsidR="00FB1AFF" w:rsidDel="00FB1AFF">
                <w:delInstrText xml:space="preserve"> DOCPROPERTY  CrTitle  \* MERGEFORMAT </w:delInstrText>
              </w:r>
              <w:r w:rsidR="00FB1AFF" w:rsidDel="00FB1AFF">
                <w:fldChar w:fldCharType="separate"/>
              </w:r>
              <w:r w:rsidR="0050730E" w:rsidDel="00FB1AFF">
                <w:delText xml:space="preserve">Rel-18 CR TS 28.105 Modelling ML Entity  </w:delText>
              </w:r>
              <w:r w:rsidR="00FB1AFF" w:rsidDel="00FB1AFF">
                <w:fldChar w:fldCharType="end"/>
              </w:r>
            </w:del>
          </w:p>
        </w:tc>
        <w:tc>
          <w:tcPr>
            <w:tcW w:w="872" w:type="dxa"/>
          </w:tcPr>
          <w:p w14:paraId="560BE9FC" w14:textId="2E38EFAE" w:rsidR="004A603D" w:rsidRPr="00753784" w:rsidRDefault="004A603D" w:rsidP="00D119DD">
            <w:pPr>
              <w:rPr>
                <w:lang w:val="en-US"/>
              </w:rPr>
            </w:pPr>
            <w:del w:id="12" w:author="Thomas Tovinger" w:date="2024-04-24T13:10:00Z">
              <w:r w:rsidRPr="00753784" w:rsidDel="00FB1AFF">
                <w:rPr>
                  <w:lang w:val="en-US"/>
                </w:rPr>
                <w:delText xml:space="preserve">YANG </w:delText>
              </w:r>
            </w:del>
          </w:p>
        </w:tc>
        <w:tc>
          <w:tcPr>
            <w:tcW w:w="3388" w:type="dxa"/>
          </w:tcPr>
          <w:p w14:paraId="221C4529" w14:textId="5502676C" w:rsidR="004A603D" w:rsidRPr="00753784" w:rsidRDefault="004A603D" w:rsidP="00D119DD">
            <w:pPr>
              <w:rPr>
                <w:lang w:val="en-US"/>
              </w:rPr>
            </w:pPr>
          </w:p>
        </w:tc>
      </w:tr>
      <w:tr w:rsidR="00A756EB" w:rsidDel="00FB1AFF" w14:paraId="51DB1362" w14:textId="36BF09CD" w:rsidTr="00D119DD">
        <w:trPr>
          <w:del w:id="13" w:author="Thomas Tovinger" w:date="2024-04-24T13:10:00Z"/>
        </w:trPr>
        <w:tc>
          <w:tcPr>
            <w:tcW w:w="1412" w:type="dxa"/>
          </w:tcPr>
          <w:p w14:paraId="28816AC0" w14:textId="1A09CF4E" w:rsidR="00A756EB" w:rsidDel="00FB1AFF" w:rsidRDefault="00A756EB" w:rsidP="00D119DD">
            <w:pPr>
              <w:rPr>
                <w:del w:id="14" w:author="Thomas Tovinger" w:date="2024-04-24T13:10:00Z"/>
                <w:lang w:val="en-US"/>
              </w:rPr>
            </w:pPr>
            <w:del w:id="15" w:author="Thomas Tovinger" w:date="2024-04-24T13:10:00Z">
              <w:r w:rsidDel="00FB1AFF">
                <w:rPr>
                  <w:lang w:val="en-US"/>
                </w:rPr>
                <w:delText>SA5#152</w:delText>
              </w:r>
            </w:del>
          </w:p>
        </w:tc>
        <w:tc>
          <w:tcPr>
            <w:tcW w:w="3957" w:type="dxa"/>
          </w:tcPr>
          <w:p w14:paraId="07E90CD6" w14:textId="36AA2869" w:rsidR="00A756EB" w:rsidDel="00FB1AFF" w:rsidRDefault="00A756EB" w:rsidP="00D119DD">
            <w:pPr>
              <w:rPr>
                <w:del w:id="16" w:author="Thomas Tovinger" w:date="2024-04-24T13:10:00Z"/>
              </w:rPr>
            </w:pPr>
            <w:del w:id="17" w:author="Thomas Tovinger" w:date="2024-04-24T13:10:00Z">
              <w:r w:rsidRPr="00A756EB" w:rsidDel="00FB1AFF">
                <w:delText>S5-238124 Rel 17 CR TS 28.105 Resolve issues related to the usage of confidenceIndication attribute</w:delText>
              </w:r>
            </w:del>
          </w:p>
        </w:tc>
        <w:tc>
          <w:tcPr>
            <w:tcW w:w="872" w:type="dxa"/>
          </w:tcPr>
          <w:p w14:paraId="129E335B" w14:textId="1483CD5A" w:rsidR="00A756EB" w:rsidRPr="00753784" w:rsidDel="00FB1AFF" w:rsidRDefault="00A756EB" w:rsidP="00D119DD">
            <w:pPr>
              <w:rPr>
                <w:del w:id="18" w:author="Thomas Tovinger" w:date="2024-04-24T13:10:00Z"/>
                <w:lang w:val="en-US"/>
              </w:rPr>
            </w:pPr>
            <w:del w:id="19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5A24D3B8" w14:textId="1F69BE87" w:rsidR="00A756EB" w:rsidRPr="00753784" w:rsidDel="00FB1AFF" w:rsidRDefault="00A756EB" w:rsidP="00D119DD">
            <w:pPr>
              <w:rPr>
                <w:del w:id="20" w:author="Thomas Tovinger" w:date="2024-04-24T13:10:00Z"/>
                <w:lang w:val="en-US"/>
              </w:rPr>
            </w:pPr>
          </w:p>
        </w:tc>
      </w:tr>
    </w:tbl>
    <w:p w14:paraId="46B013D5" w14:textId="77777777" w:rsidR="004A603D" w:rsidRPr="00425080" w:rsidRDefault="004A603D" w:rsidP="00C87936">
      <w:pPr>
        <w:pStyle w:val="ListParagraph"/>
        <w:spacing w:after="0"/>
        <w:ind w:left="1364"/>
        <w:rPr>
          <w:rFonts w:eastAsia="Times New Roman"/>
        </w:rPr>
      </w:pPr>
    </w:p>
    <w:p w14:paraId="43B01D32" w14:textId="77777777" w:rsidR="002B0222" w:rsidRPr="009C1431" w:rsidRDefault="002B0222" w:rsidP="00C17452">
      <w:pPr>
        <w:rPr>
          <w:lang w:val="en-SE"/>
        </w:rPr>
      </w:pPr>
    </w:p>
    <w:p w14:paraId="03015FB8" w14:textId="080665F8" w:rsidR="00693903" w:rsidRPr="001E6C66" w:rsidRDefault="00693903" w:rsidP="00724D79">
      <w:pPr>
        <w:pStyle w:val="ListParagraph"/>
        <w:numPr>
          <w:ilvl w:val="1"/>
          <w:numId w:val="24"/>
        </w:numPr>
        <w:spacing w:after="0"/>
        <w:rPr>
          <w:rFonts w:eastAsia="Times New Roman"/>
          <w:sz w:val="28"/>
          <w:szCs w:val="28"/>
          <w:highlight w:val="green"/>
          <w:lang w:val="en-SE"/>
        </w:rPr>
      </w:pPr>
      <w:r w:rsidRPr="001E6C66">
        <w:rPr>
          <w:rFonts w:eastAsia="Times New Roman"/>
          <w:sz w:val="28"/>
          <w:szCs w:val="28"/>
          <w:highlight w:val="green"/>
          <w:lang w:val="en-US"/>
        </w:rPr>
        <w:t>TS 28.</w:t>
      </w:r>
      <w:r w:rsidR="008C6675" w:rsidRPr="001E6C66">
        <w:rPr>
          <w:rFonts w:eastAsia="Times New Roman"/>
          <w:sz w:val="28"/>
          <w:szCs w:val="28"/>
          <w:highlight w:val="green"/>
          <w:lang w:val="en-US"/>
        </w:rPr>
        <w:t>312</w:t>
      </w:r>
    </w:p>
    <w:p w14:paraId="0559C39D" w14:textId="11EB9F93" w:rsidR="00693903" w:rsidRDefault="00693903" w:rsidP="00693903">
      <w:pPr>
        <w:pStyle w:val="ListParagraph"/>
        <w:spacing w:after="0"/>
        <w:ind w:left="1364"/>
        <w:rPr>
          <w:rFonts w:eastAsia="Times New Roman"/>
          <w:sz w:val="28"/>
          <w:szCs w:val="28"/>
          <w:lang w:val="en-SE"/>
        </w:rPr>
      </w:pPr>
    </w:p>
    <w:p w14:paraId="44F28D6A" w14:textId="3DE7C327" w:rsidR="007E305E" w:rsidRPr="00D119DD" w:rsidRDefault="00FD628C" w:rsidP="007E305E">
      <w:pPr>
        <w:pStyle w:val="ListParagraph"/>
        <w:spacing w:after="0"/>
        <w:ind w:left="1364"/>
        <w:rPr>
          <w:rFonts w:eastAsia="Times New Roman"/>
          <w:b/>
          <w:bCs/>
          <w:sz w:val="22"/>
          <w:szCs w:val="22"/>
          <w:lang w:val="en-US"/>
        </w:rPr>
      </w:pPr>
      <w:r w:rsidRPr="004244A3">
        <w:rPr>
          <w:rFonts w:eastAsia="Times New Roman"/>
          <w:b/>
          <w:bCs/>
          <w:sz w:val="22"/>
          <w:szCs w:val="22"/>
          <w:highlight w:val="yellow"/>
          <w:lang w:val="en-US"/>
        </w:rPr>
        <w:t>Note:</w:t>
      </w:r>
      <w:r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="007E305E" w:rsidRPr="00D119DD">
        <w:rPr>
          <w:rFonts w:eastAsia="Times New Roman"/>
          <w:b/>
          <w:bCs/>
          <w:sz w:val="22"/>
          <w:szCs w:val="22"/>
          <w:lang w:val="en-US"/>
        </w:rPr>
        <w:t>The complete TS (</w:t>
      </w:r>
      <w:del w:id="21" w:author="Thomas Tovinger" w:date="2024-04-24T00:53:00Z">
        <w:r w:rsidR="007E305E" w:rsidRPr="00D119DD" w:rsidDel="00642CB8">
          <w:rPr>
            <w:rFonts w:eastAsia="Times New Roman"/>
            <w:b/>
            <w:bCs/>
            <w:sz w:val="22"/>
            <w:szCs w:val="22"/>
            <w:lang w:val="en-US"/>
          </w:rPr>
          <w:delText>v18.0.0</w:delText>
        </w:r>
      </w:del>
      <w:ins w:id="22" w:author="Thomas Tovinger" w:date="2024-04-24T00:53:00Z">
        <w:r w:rsidR="00642CB8">
          <w:rPr>
            <w:rFonts w:eastAsia="Times New Roman"/>
            <w:b/>
            <w:bCs/>
            <w:sz w:val="22"/>
            <w:szCs w:val="22"/>
            <w:lang w:val="en-US"/>
          </w:rPr>
          <w:t>Rel-18/Rel-19</w:t>
        </w:r>
      </w:ins>
      <w:r w:rsidR="007E305E" w:rsidRPr="00D119DD">
        <w:rPr>
          <w:rFonts w:eastAsia="Times New Roman"/>
          <w:b/>
          <w:bCs/>
          <w:sz w:val="22"/>
          <w:szCs w:val="22"/>
          <w:lang w:val="en-US"/>
        </w:rPr>
        <w:t xml:space="preserve">) contains only YAML </w:t>
      </w:r>
      <w:r w:rsidR="007E305E">
        <w:rPr>
          <w:rFonts w:eastAsia="Times New Roman"/>
          <w:b/>
          <w:bCs/>
          <w:sz w:val="22"/>
          <w:szCs w:val="22"/>
          <w:lang w:val="en-US"/>
        </w:rPr>
        <w:t xml:space="preserve">SS </w:t>
      </w:r>
      <w:r w:rsidR="007E305E" w:rsidRPr="00D119DD">
        <w:rPr>
          <w:rFonts w:eastAsia="Times New Roman"/>
          <w:b/>
          <w:bCs/>
          <w:sz w:val="22"/>
          <w:szCs w:val="22"/>
          <w:lang w:val="en-US"/>
        </w:rPr>
        <w:t>code.</w:t>
      </w:r>
      <w:ins w:id="23" w:author="Thomas Tovinger" w:date="2024-04-24T13:08:00Z">
        <w:r w:rsidR="00201866">
          <w:rPr>
            <w:rFonts w:eastAsia="Times New Roman"/>
            <w:b/>
            <w:bCs/>
            <w:sz w:val="22"/>
            <w:szCs w:val="22"/>
            <w:lang w:val="en-US"/>
          </w:rPr>
          <w:t xml:space="preserve"> </w:t>
        </w:r>
        <w:proofErr w:type="gramStart"/>
        <w:r w:rsidR="00201866">
          <w:rPr>
            <w:rFonts w:eastAsia="Times New Roman"/>
            <w:b/>
            <w:bCs/>
            <w:sz w:val="22"/>
            <w:szCs w:val="22"/>
            <w:lang w:val="en-US"/>
          </w:rPr>
          <w:t>As long as</w:t>
        </w:r>
        <w:proofErr w:type="gramEnd"/>
        <w:r w:rsidR="00201866">
          <w:rPr>
            <w:rFonts w:eastAsia="Times New Roman"/>
            <w:b/>
            <w:bCs/>
            <w:sz w:val="22"/>
            <w:szCs w:val="22"/>
            <w:lang w:val="en-US"/>
          </w:rPr>
          <w:t xml:space="preserve"> this is the case, there is no need to record new CRs adding only YAML SS code in this table.</w:t>
        </w:r>
      </w:ins>
    </w:p>
    <w:p w14:paraId="17558F90" w14:textId="77777777" w:rsidR="007E305E" w:rsidRPr="00425080" w:rsidRDefault="007E305E" w:rsidP="00693903">
      <w:pPr>
        <w:pStyle w:val="ListParagraph"/>
        <w:spacing w:after="0"/>
        <w:ind w:left="1364"/>
        <w:rPr>
          <w:rFonts w:eastAsia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957"/>
        <w:gridCol w:w="872"/>
        <w:gridCol w:w="3388"/>
      </w:tblGrid>
      <w:tr w:rsidR="00693903" w14:paraId="7EBD8E50" w14:textId="77777777" w:rsidTr="00D115A2">
        <w:tc>
          <w:tcPr>
            <w:tcW w:w="1412" w:type="dxa"/>
          </w:tcPr>
          <w:p w14:paraId="0E9D83DC" w14:textId="5A3DA9D6" w:rsidR="00693903" w:rsidRDefault="00693903" w:rsidP="00D115A2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3957" w:type="dxa"/>
          </w:tcPr>
          <w:p w14:paraId="4BD8574E" w14:textId="77777777" w:rsidR="00693903" w:rsidRDefault="00693903" w:rsidP="00D115A2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872" w:type="dxa"/>
          </w:tcPr>
          <w:p w14:paraId="459A1C25" w14:textId="77777777" w:rsidR="00693903" w:rsidRDefault="00693903" w:rsidP="00D115A2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388" w:type="dxa"/>
          </w:tcPr>
          <w:p w14:paraId="4436A0A4" w14:textId="77777777" w:rsidR="00693903" w:rsidRDefault="00693903" w:rsidP="00D115A2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693903" w14:paraId="3CE85814" w14:textId="77777777" w:rsidTr="00D115A2">
        <w:tc>
          <w:tcPr>
            <w:tcW w:w="1412" w:type="dxa"/>
          </w:tcPr>
          <w:p w14:paraId="0E44C92C" w14:textId="7A7D1CC9" w:rsidR="00693903" w:rsidRPr="00753784" w:rsidRDefault="00693903" w:rsidP="00D115A2">
            <w:pPr>
              <w:rPr>
                <w:lang w:val="en-US"/>
              </w:rPr>
            </w:pPr>
            <w:del w:id="24" w:author="Thomas Tovinger" w:date="2024-04-24T13:10:00Z">
              <w:r w:rsidRPr="00753784" w:rsidDel="00FB1AFF">
                <w:rPr>
                  <w:lang w:val="en-US"/>
                </w:rPr>
                <w:delText>SA5#149</w:delText>
              </w:r>
            </w:del>
          </w:p>
        </w:tc>
        <w:tc>
          <w:tcPr>
            <w:tcW w:w="3957" w:type="dxa"/>
          </w:tcPr>
          <w:p w14:paraId="7FE64870" w14:textId="012B703A" w:rsidR="00693903" w:rsidRPr="00753784" w:rsidRDefault="00FB1AFF" w:rsidP="00D115A2">
            <w:pPr>
              <w:rPr>
                <w:lang w:val="en-US"/>
              </w:rPr>
            </w:pPr>
            <w:del w:id="25" w:author="Thomas Tovinger" w:date="2024-04-24T13:10:00Z">
              <w:r w:rsidDel="00FB1AFF">
                <w:fldChar w:fldCharType="begin"/>
              </w:r>
              <w:r w:rsidDel="00FB1AFF">
                <w:delInstrText>HYPERLINK "file:///D:\\Zou%20Lan\\2023</w:delInstrText>
              </w:r>
              <w:r w:rsidDel="00FB1AFF">
                <w:delInstrText>工作</w:delInstrText>
              </w:r>
              <w:r w:rsidDel="00FB1AFF">
                <w:delInstrText>\\</w:delInstrText>
              </w:r>
              <w:r w:rsidDel="00FB1AFF">
                <w:delInstrText>标准工作</w:delInstrText>
              </w:r>
              <w:r w:rsidDel="00FB1AFF">
                <w:delInstrText>\\3GPP\\SA5%23149\\Docs\\S5-233911.zip"</w:delInstrText>
              </w:r>
              <w:r w:rsidDel="00FB1AFF">
                <w:fldChar w:fldCharType="separate"/>
              </w:r>
              <w:r w:rsidR="008C6675" w:rsidRPr="00753784" w:rsidDel="00FB1AFF">
                <w:rPr>
                  <w:lang w:val="en-US"/>
                </w:rPr>
                <w:delText>S5-233911</w:delText>
              </w:r>
              <w:r w:rsidDel="00FB1AFF">
                <w:rPr>
                  <w:lang w:val="en-US"/>
                </w:rPr>
                <w:fldChar w:fldCharType="end"/>
              </w:r>
              <w:r w:rsidR="008C6675" w:rsidRPr="00753784" w:rsidDel="00FB1AFF">
                <w:rPr>
                  <w:lang w:val="en-US"/>
                </w:rPr>
                <w:delText xml:space="preserve"> Rel-18 CR TS 28.312 Add missing yaml document examples for scenario specific intent instance</w:delText>
              </w:r>
            </w:del>
          </w:p>
        </w:tc>
        <w:tc>
          <w:tcPr>
            <w:tcW w:w="872" w:type="dxa"/>
          </w:tcPr>
          <w:p w14:paraId="4075FE61" w14:textId="46907B5F" w:rsidR="00693903" w:rsidRPr="00753784" w:rsidRDefault="008C6675" w:rsidP="00D115A2">
            <w:pPr>
              <w:rPr>
                <w:lang w:val="en-US"/>
              </w:rPr>
            </w:pPr>
            <w:del w:id="26" w:author="Thomas Tovinger" w:date="2024-04-24T13:10:00Z">
              <w:r w:rsidRPr="00753784" w:rsidDel="00FB1AFF">
                <w:rPr>
                  <w:lang w:val="en-US"/>
                </w:rPr>
                <w:delText xml:space="preserve">YANG </w:delText>
              </w:r>
            </w:del>
          </w:p>
        </w:tc>
        <w:tc>
          <w:tcPr>
            <w:tcW w:w="3388" w:type="dxa"/>
          </w:tcPr>
          <w:p w14:paraId="09AC954D" w14:textId="605C0DF6" w:rsidR="00693903" w:rsidRPr="00753784" w:rsidRDefault="005173E3" w:rsidP="00D115A2">
            <w:pPr>
              <w:rPr>
                <w:lang w:val="en-US"/>
              </w:rPr>
            </w:pPr>
            <w:del w:id="27" w:author="Thomas Tovinger" w:date="2024-04-24T13:10:00Z">
              <w:r w:rsidRPr="00753784" w:rsidDel="00FB1AFF">
                <w:rPr>
                  <w:lang w:val="en-US"/>
                </w:rPr>
                <w:delText>Examples for information in Annex D</w:delText>
              </w:r>
            </w:del>
          </w:p>
        </w:tc>
      </w:tr>
      <w:tr w:rsidR="00CC3212" w:rsidDel="00FB1AFF" w14:paraId="6BC9F2BA" w14:textId="26C376CB" w:rsidTr="00D115A2">
        <w:trPr>
          <w:del w:id="28" w:author="Thomas Tovinger" w:date="2024-04-24T13:10:00Z"/>
        </w:trPr>
        <w:tc>
          <w:tcPr>
            <w:tcW w:w="1412" w:type="dxa"/>
          </w:tcPr>
          <w:p w14:paraId="5EF74762" w14:textId="0B3D9228" w:rsidR="00CC3212" w:rsidRPr="00753784" w:rsidDel="00FB1AFF" w:rsidRDefault="00CC3212" w:rsidP="00D115A2">
            <w:pPr>
              <w:rPr>
                <w:del w:id="29" w:author="Thomas Tovinger" w:date="2024-04-24T13:10:00Z"/>
                <w:lang w:val="en-US"/>
              </w:rPr>
            </w:pPr>
            <w:del w:id="30" w:author="Thomas Tovinger" w:date="2024-04-24T13:10:00Z">
              <w:r w:rsidDel="00FB1AFF">
                <w:rPr>
                  <w:lang w:val="en-US"/>
                </w:rPr>
                <w:delText>SA5#150</w:delText>
              </w:r>
            </w:del>
          </w:p>
        </w:tc>
        <w:tc>
          <w:tcPr>
            <w:tcW w:w="3957" w:type="dxa"/>
          </w:tcPr>
          <w:p w14:paraId="4F7A57BD" w14:textId="7972917B" w:rsidR="00CC3212" w:rsidDel="00FB1AFF" w:rsidRDefault="00CC3212" w:rsidP="00D115A2">
            <w:pPr>
              <w:rPr>
                <w:del w:id="31" w:author="Thomas Tovinger" w:date="2024-04-24T13:10:00Z"/>
              </w:rPr>
            </w:pPr>
            <w:del w:id="32" w:author="Thomas Tovinger" w:date="2024-04-24T13:10:00Z">
              <w:r w:rsidRPr="00425080" w:rsidDel="00FB1AFF">
                <w:rPr>
                  <w:lang w:val="en-US"/>
                </w:rPr>
                <w:fldChar w:fldCharType="begin"/>
              </w:r>
              <w:r w:rsidRPr="00425080" w:rsidDel="00FB1AFF">
                <w:rPr>
                  <w:lang w:val="en-US"/>
                </w:rPr>
                <w:delInstrText xml:space="preserve"> DOCPROPERTY  Tdoc#  \* MERGEFORMAT </w:delInstrText>
              </w:r>
              <w:r w:rsidRPr="00425080" w:rsidDel="00FB1AFF">
                <w:rPr>
                  <w:lang w:val="en-US"/>
                </w:rPr>
                <w:fldChar w:fldCharType="separate"/>
              </w:r>
              <w:r w:rsidRPr="00425080" w:rsidDel="00FB1AFF">
                <w:rPr>
                  <w:lang w:val="en-US"/>
                </w:rPr>
                <w:delText>S5-235242</w:delText>
              </w:r>
              <w:r w:rsidRPr="00425080" w:rsidDel="00FB1AFF">
                <w:rPr>
                  <w:lang w:val="en-US"/>
                </w:rPr>
                <w:fldChar w:fldCharType="end"/>
              </w:r>
              <w:r w:rsidRPr="00425080" w:rsidDel="00FB1AFF">
                <w:rPr>
                  <w:lang w:val="en-US"/>
                </w:rPr>
                <w:delText xml:space="preserve"> Rel-18 CR TS 28.312 Add solution for intent driven approach for RAN energy saving</w:delText>
              </w:r>
            </w:del>
          </w:p>
        </w:tc>
        <w:tc>
          <w:tcPr>
            <w:tcW w:w="872" w:type="dxa"/>
          </w:tcPr>
          <w:p w14:paraId="2384BF09" w14:textId="3F1CA325" w:rsidR="00CC3212" w:rsidRPr="00753784" w:rsidDel="00FB1AFF" w:rsidRDefault="00CC3212" w:rsidP="00D115A2">
            <w:pPr>
              <w:rPr>
                <w:del w:id="33" w:author="Thomas Tovinger" w:date="2024-04-24T13:10:00Z"/>
                <w:lang w:val="en-US"/>
              </w:rPr>
            </w:pPr>
            <w:del w:id="34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36A179C9" w14:textId="64338007" w:rsidR="00CC3212" w:rsidRPr="00753784" w:rsidDel="00FB1AFF" w:rsidRDefault="00842DA3" w:rsidP="00D115A2">
            <w:pPr>
              <w:rPr>
                <w:del w:id="35" w:author="Thomas Tovinger" w:date="2024-04-24T13:10:00Z"/>
                <w:lang w:val="en-US"/>
              </w:rPr>
            </w:pPr>
            <w:del w:id="36" w:author="Thomas Tovinger" w:date="2024-04-24T13:10:00Z">
              <w:r w:rsidDel="00FB1AFF">
                <w:rPr>
                  <w:lang w:val="en-US"/>
                </w:rPr>
                <w:delText xml:space="preserve">Updating 6.2.2.1.1 </w:delText>
              </w:r>
              <w:r w:rsidRPr="00506640" w:rsidDel="00FB1AFF">
                <w:delText>Radio Network Expectation</w:delText>
              </w:r>
              <w:r w:rsidDel="00FB1AFF">
                <w:delText xml:space="preserve"> IOC</w:delText>
              </w:r>
            </w:del>
          </w:p>
        </w:tc>
      </w:tr>
      <w:tr w:rsidR="00410D90" w:rsidDel="00FB1AFF" w14:paraId="48B4DF2A" w14:textId="7A86BFE4" w:rsidTr="00D115A2">
        <w:trPr>
          <w:del w:id="37" w:author="Thomas Tovinger" w:date="2024-04-24T13:10:00Z"/>
        </w:trPr>
        <w:tc>
          <w:tcPr>
            <w:tcW w:w="1412" w:type="dxa"/>
          </w:tcPr>
          <w:p w14:paraId="61F07500" w14:textId="2B30DFE0" w:rsidR="00410D90" w:rsidDel="00FB1AFF" w:rsidRDefault="00410D90" w:rsidP="00D115A2">
            <w:pPr>
              <w:rPr>
                <w:del w:id="38" w:author="Thomas Tovinger" w:date="2024-04-24T13:10:00Z"/>
                <w:lang w:val="en-US"/>
              </w:rPr>
            </w:pPr>
            <w:del w:id="39" w:author="Thomas Tovinger" w:date="2024-04-24T13:10:00Z">
              <w:r w:rsidDel="00FB1AFF">
                <w:rPr>
                  <w:lang w:val="en-US"/>
                </w:rPr>
                <w:delText>SA5#150</w:delText>
              </w:r>
            </w:del>
          </w:p>
        </w:tc>
        <w:tc>
          <w:tcPr>
            <w:tcW w:w="3957" w:type="dxa"/>
          </w:tcPr>
          <w:p w14:paraId="60C57A62" w14:textId="2788F23E" w:rsidR="00410D90" w:rsidRPr="00410D90" w:rsidDel="00FB1AFF" w:rsidRDefault="00410D90" w:rsidP="00D115A2">
            <w:pPr>
              <w:rPr>
                <w:del w:id="40" w:author="Thomas Tovinger" w:date="2024-04-24T13:10:00Z"/>
                <w:lang w:val="en-US"/>
              </w:rPr>
            </w:pPr>
            <w:del w:id="41" w:author="Thomas Tovinger" w:date="2024-04-24T13:10:00Z">
              <w:r w:rsidRPr="00425080" w:rsidDel="00FB1AFF">
                <w:delText>S5-235244 Rel-18 CR TS 28.312 Add solution for intent driven approach for radio network capacity optimization</w:delText>
              </w:r>
            </w:del>
          </w:p>
        </w:tc>
        <w:tc>
          <w:tcPr>
            <w:tcW w:w="872" w:type="dxa"/>
          </w:tcPr>
          <w:p w14:paraId="12F4E556" w14:textId="6DF8BF9A" w:rsidR="00410D90" w:rsidRPr="00753784" w:rsidDel="00FB1AFF" w:rsidRDefault="00410D90" w:rsidP="00D115A2">
            <w:pPr>
              <w:rPr>
                <w:del w:id="42" w:author="Thomas Tovinger" w:date="2024-04-24T13:10:00Z"/>
                <w:lang w:val="en-US"/>
              </w:rPr>
            </w:pPr>
            <w:del w:id="43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580EBEA7" w14:textId="6E2AC9A5" w:rsidR="00410D90" w:rsidDel="00FB1AFF" w:rsidRDefault="00363CC7" w:rsidP="00D115A2">
            <w:pPr>
              <w:rPr>
                <w:del w:id="44" w:author="Thomas Tovinger" w:date="2024-04-24T13:10:00Z"/>
                <w:lang w:val="en-US"/>
              </w:rPr>
            </w:pPr>
            <w:del w:id="45" w:author="Thomas Tovinger" w:date="2024-04-24T13:10:00Z">
              <w:r w:rsidDel="00FB1AFF">
                <w:rPr>
                  <w:lang w:val="en-US"/>
                </w:rPr>
                <w:delText xml:space="preserve">Updating 6.2.2.1.1 </w:delText>
              </w:r>
              <w:r w:rsidRPr="00506640" w:rsidDel="00FB1AFF">
                <w:delText>Radio Network Expectation</w:delText>
              </w:r>
              <w:r w:rsidDel="00FB1AFF">
                <w:delText xml:space="preserve"> IOC</w:delText>
              </w:r>
            </w:del>
          </w:p>
        </w:tc>
      </w:tr>
      <w:tr w:rsidR="00635D3F" w:rsidDel="00FB1AFF" w14:paraId="0309747D" w14:textId="01B65DB5" w:rsidTr="00D115A2">
        <w:trPr>
          <w:del w:id="46" w:author="Thomas Tovinger" w:date="2024-04-24T13:10:00Z"/>
        </w:trPr>
        <w:tc>
          <w:tcPr>
            <w:tcW w:w="1412" w:type="dxa"/>
          </w:tcPr>
          <w:p w14:paraId="561F6C31" w14:textId="291CF4C7" w:rsidR="00635D3F" w:rsidDel="00FB1AFF" w:rsidRDefault="00635D3F" w:rsidP="00635D3F">
            <w:pPr>
              <w:rPr>
                <w:del w:id="47" w:author="Thomas Tovinger" w:date="2024-04-24T13:10:00Z"/>
                <w:lang w:val="en-US"/>
              </w:rPr>
            </w:pPr>
            <w:del w:id="48" w:author="Thomas Tovinger" w:date="2024-04-24T13:10:00Z">
              <w:r w:rsidDel="00FB1AFF">
                <w:rPr>
                  <w:lang w:val="en-US"/>
                </w:rPr>
                <w:lastRenderedPageBreak/>
                <w:delText>SA5#150</w:delText>
              </w:r>
            </w:del>
          </w:p>
        </w:tc>
        <w:tc>
          <w:tcPr>
            <w:tcW w:w="3957" w:type="dxa"/>
          </w:tcPr>
          <w:p w14:paraId="0E867549" w14:textId="6E8BDAE4" w:rsidR="00635D3F" w:rsidRPr="00671E1A" w:rsidDel="00FB1AFF" w:rsidRDefault="00635D3F" w:rsidP="00635D3F">
            <w:pPr>
              <w:rPr>
                <w:del w:id="49" w:author="Thomas Tovinger" w:date="2024-04-24T13:10:00Z"/>
              </w:rPr>
            </w:pPr>
            <w:del w:id="50" w:author="Thomas Tovinger" w:date="2024-04-24T13:10:00Z">
              <w:r w:rsidRPr="00635D3F" w:rsidDel="00FB1AFF">
                <w:delText>S5-235847 Rel-18 CR TS 28.312 Update the RadioNetworkExpectation to support targeted scope (WOP#3)</w:delText>
              </w:r>
            </w:del>
          </w:p>
        </w:tc>
        <w:tc>
          <w:tcPr>
            <w:tcW w:w="872" w:type="dxa"/>
          </w:tcPr>
          <w:p w14:paraId="574E310F" w14:textId="2D9221BD" w:rsidR="00635D3F" w:rsidRPr="00753784" w:rsidDel="00FB1AFF" w:rsidRDefault="00635D3F" w:rsidP="00635D3F">
            <w:pPr>
              <w:rPr>
                <w:del w:id="51" w:author="Thomas Tovinger" w:date="2024-04-24T13:10:00Z"/>
                <w:lang w:val="en-US"/>
              </w:rPr>
            </w:pPr>
            <w:del w:id="52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6DBCE77C" w14:textId="4D84FBA2" w:rsidR="00635D3F" w:rsidDel="00FB1AFF" w:rsidRDefault="00635D3F" w:rsidP="00635D3F">
            <w:pPr>
              <w:rPr>
                <w:del w:id="53" w:author="Thomas Tovinger" w:date="2024-04-24T13:10:00Z"/>
                <w:lang w:val="en-US"/>
              </w:rPr>
            </w:pPr>
            <w:del w:id="54" w:author="Thomas Tovinger" w:date="2024-04-24T13:10:00Z">
              <w:r w:rsidDel="00FB1AFF">
                <w:rPr>
                  <w:lang w:val="en-US"/>
                </w:rPr>
                <w:delText xml:space="preserve">Updating 6.2.2.1.1 </w:delText>
              </w:r>
              <w:r w:rsidRPr="00506640" w:rsidDel="00FB1AFF">
                <w:delText>Radio Network Expectation</w:delText>
              </w:r>
              <w:r w:rsidDel="00FB1AFF">
                <w:delText xml:space="preserve"> IOC</w:delText>
              </w:r>
            </w:del>
          </w:p>
        </w:tc>
      </w:tr>
      <w:tr w:rsidR="0080538B" w:rsidDel="00FB1AFF" w14:paraId="26A17B9C" w14:textId="4A2F3D4B" w:rsidTr="00D115A2">
        <w:trPr>
          <w:del w:id="55" w:author="Thomas Tovinger" w:date="2024-04-24T13:10:00Z"/>
        </w:trPr>
        <w:tc>
          <w:tcPr>
            <w:tcW w:w="1412" w:type="dxa"/>
          </w:tcPr>
          <w:p w14:paraId="645F57F1" w14:textId="3E4D2567" w:rsidR="0080538B" w:rsidDel="00FB1AFF" w:rsidRDefault="0080538B" w:rsidP="0080538B">
            <w:pPr>
              <w:rPr>
                <w:del w:id="56" w:author="Thomas Tovinger" w:date="2024-04-24T13:10:00Z"/>
                <w:lang w:val="en-US"/>
              </w:rPr>
            </w:pPr>
            <w:del w:id="57" w:author="Thomas Tovinger" w:date="2024-04-24T13:10:00Z">
              <w:r w:rsidDel="00FB1AFF">
                <w:rPr>
                  <w:lang w:val="en-US"/>
                </w:rPr>
                <w:delText>SA5#150</w:delText>
              </w:r>
            </w:del>
          </w:p>
        </w:tc>
        <w:tc>
          <w:tcPr>
            <w:tcW w:w="3957" w:type="dxa"/>
          </w:tcPr>
          <w:p w14:paraId="38BD93E4" w14:textId="21CB5F81" w:rsidR="0080538B" w:rsidRPr="00635D3F" w:rsidDel="00FB1AFF" w:rsidRDefault="0080538B" w:rsidP="0080538B">
            <w:pPr>
              <w:rPr>
                <w:del w:id="58" w:author="Thomas Tovinger" w:date="2024-04-24T13:10:00Z"/>
              </w:rPr>
            </w:pPr>
            <w:del w:id="59" w:author="Thomas Tovinger" w:date="2024-04-24T13:10:00Z">
              <w:r w:rsidRPr="0080538B" w:rsidDel="00FB1AFF">
                <w:delText>S5-235850 Rel-18 CR 28.312 Add the solution for 5GC Network Expectation</w:delText>
              </w:r>
            </w:del>
          </w:p>
        </w:tc>
        <w:tc>
          <w:tcPr>
            <w:tcW w:w="872" w:type="dxa"/>
          </w:tcPr>
          <w:p w14:paraId="5BDF5569" w14:textId="47022BAA" w:rsidR="0080538B" w:rsidRPr="00753784" w:rsidDel="00FB1AFF" w:rsidRDefault="0080538B" w:rsidP="0080538B">
            <w:pPr>
              <w:rPr>
                <w:del w:id="60" w:author="Thomas Tovinger" w:date="2024-04-24T13:10:00Z"/>
                <w:lang w:val="en-US"/>
              </w:rPr>
            </w:pPr>
            <w:del w:id="61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21DC9734" w14:textId="129DC8DB" w:rsidR="0080538B" w:rsidDel="00FB1AFF" w:rsidRDefault="000A3A06" w:rsidP="0080538B">
            <w:pPr>
              <w:rPr>
                <w:del w:id="62" w:author="Thomas Tovinger" w:date="2024-04-24T13:10:00Z"/>
                <w:lang w:val="en-US"/>
              </w:rPr>
            </w:pPr>
            <w:del w:id="63" w:author="Thomas Tovinger" w:date="2024-04-24T13:10:00Z">
              <w:r w:rsidDel="00FB1AFF">
                <w:rPr>
                  <w:lang w:val="en-US"/>
                </w:rPr>
                <w:delText xml:space="preserve">Adds IOC 6.6.2.1.X </w:delText>
              </w:r>
              <w:bookmarkStart w:id="64" w:name="OLE_LINK5"/>
              <w:bookmarkStart w:id="65" w:name="OLE_LINK6"/>
              <w:r w:rsidRPr="00425080" w:rsidDel="00FB1AFF">
                <w:rPr>
                  <w:lang w:val="en-US"/>
                </w:rPr>
                <w:delText>5GC Network Expectation</w:delText>
              </w:r>
              <w:bookmarkEnd w:id="64"/>
              <w:bookmarkEnd w:id="65"/>
            </w:del>
          </w:p>
        </w:tc>
      </w:tr>
      <w:tr w:rsidR="008101D5" w:rsidDel="00FB1AFF" w14:paraId="72E5ADF3" w14:textId="77614E51" w:rsidTr="00D115A2">
        <w:trPr>
          <w:del w:id="66" w:author="Thomas Tovinger" w:date="2024-04-24T13:10:00Z"/>
        </w:trPr>
        <w:tc>
          <w:tcPr>
            <w:tcW w:w="1412" w:type="dxa"/>
          </w:tcPr>
          <w:p w14:paraId="63B0F8B7" w14:textId="29855037" w:rsidR="008101D5" w:rsidDel="00FB1AFF" w:rsidRDefault="008101D5" w:rsidP="008101D5">
            <w:pPr>
              <w:rPr>
                <w:del w:id="67" w:author="Thomas Tovinger" w:date="2024-04-24T13:10:00Z"/>
                <w:lang w:val="en-US"/>
              </w:rPr>
            </w:pPr>
            <w:del w:id="68" w:author="Thomas Tovinger" w:date="2024-04-24T13:10:00Z">
              <w:r w:rsidDel="00FB1AFF">
                <w:rPr>
                  <w:lang w:val="en-US"/>
                </w:rPr>
                <w:delText>SA5#150</w:delText>
              </w:r>
            </w:del>
          </w:p>
        </w:tc>
        <w:tc>
          <w:tcPr>
            <w:tcW w:w="3957" w:type="dxa"/>
          </w:tcPr>
          <w:p w14:paraId="174273FA" w14:textId="47ED411E" w:rsidR="008101D5" w:rsidRPr="0080538B" w:rsidDel="00FB1AFF" w:rsidRDefault="008101D5" w:rsidP="008101D5">
            <w:pPr>
              <w:rPr>
                <w:del w:id="69" w:author="Thomas Tovinger" w:date="2024-04-24T13:10:00Z"/>
              </w:rPr>
            </w:pPr>
            <w:del w:id="70" w:author="Thomas Tovinger" w:date="2024-04-24T13:10:00Z">
              <w:r w:rsidRPr="008101D5" w:rsidDel="00FB1AFF">
                <w:delText>S5-235243 Rel-18 CR TS 28.312 Add solution for intent dirven approach for intent report and intent handling capability obtaining(WOP#3)</w:delText>
              </w:r>
            </w:del>
          </w:p>
        </w:tc>
        <w:tc>
          <w:tcPr>
            <w:tcW w:w="872" w:type="dxa"/>
          </w:tcPr>
          <w:p w14:paraId="6B67FC15" w14:textId="25499FA5" w:rsidR="008101D5" w:rsidRPr="00753784" w:rsidDel="00FB1AFF" w:rsidRDefault="008101D5" w:rsidP="008101D5">
            <w:pPr>
              <w:rPr>
                <w:del w:id="71" w:author="Thomas Tovinger" w:date="2024-04-24T13:10:00Z"/>
                <w:lang w:val="en-US"/>
              </w:rPr>
            </w:pPr>
            <w:del w:id="72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0F3EAFA9" w14:textId="2058527D" w:rsidR="008101D5" w:rsidDel="00FB1AFF" w:rsidRDefault="00F11697" w:rsidP="008101D5">
            <w:pPr>
              <w:rPr>
                <w:del w:id="73" w:author="Thomas Tovinger" w:date="2024-04-24T13:10:00Z"/>
                <w:lang w:val="en-US"/>
              </w:rPr>
            </w:pPr>
            <w:del w:id="74" w:author="Thomas Tovinger" w:date="2024-04-24T13:10:00Z">
              <w:r w:rsidDel="00FB1AFF">
                <w:rPr>
                  <w:lang w:val="en-US"/>
                </w:rPr>
                <w:delText xml:space="preserve">Addes new attributes to Intent IOC, adds new IOC </w:delText>
              </w:r>
              <w:r w:rsidRPr="00506640" w:rsidDel="00FB1AFF">
                <w:rPr>
                  <w:rFonts w:cs="Arial"/>
                  <w:lang w:eastAsia="zh-CN"/>
                </w:rPr>
                <w:delText>Intent</w:delText>
              </w:r>
              <w:r w:rsidDel="00FB1AFF">
                <w:rPr>
                  <w:rFonts w:cs="Arial"/>
                  <w:lang w:eastAsia="zh-CN"/>
                </w:rPr>
                <w:delText xml:space="preserve">Report and IOC </w:delText>
              </w:r>
              <w:r w:rsidRPr="00506640" w:rsidDel="00FB1AFF">
                <w:rPr>
                  <w:rFonts w:cs="Arial"/>
                  <w:lang w:eastAsia="zh-CN"/>
                </w:rPr>
                <w:delText>Intent</w:delText>
              </w:r>
              <w:r w:rsidDel="00FB1AFF">
                <w:rPr>
                  <w:rFonts w:cs="Arial"/>
                  <w:lang w:eastAsia="zh-CN"/>
                </w:rPr>
                <w:delText>HandlingFunction</w:delText>
              </w:r>
              <w:r w:rsidR="00591E65" w:rsidDel="00FB1AFF">
                <w:rPr>
                  <w:rFonts w:cs="Arial"/>
                  <w:lang w:eastAsia="zh-CN"/>
                </w:rPr>
                <w:delText xml:space="preserve"> + many new datatypes</w:delText>
              </w:r>
              <w:r w:rsidR="00AE27AB" w:rsidDel="00FB1AFF">
                <w:rPr>
                  <w:rFonts w:cs="Arial"/>
                  <w:lang w:eastAsia="zh-CN"/>
                </w:rPr>
                <w:delText>.</w:delText>
              </w:r>
            </w:del>
          </w:p>
        </w:tc>
      </w:tr>
      <w:tr w:rsidR="00AE27AB" w:rsidDel="00FB1AFF" w14:paraId="4C270BC1" w14:textId="2EDF9767" w:rsidTr="00D115A2">
        <w:trPr>
          <w:del w:id="75" w:author="Thomas Tovinger" w:date="2024-04-24T13:10:00Z"/>
        </w:trPr>
        <w:tc>
          <w:tcPr>
            <w:tcW w:w="1412" w:type="dxa"/>
          </w:tcPr>
          <w:p w14:paraId="3BC00740" w14:textId="6EA39334" w:rsidR="00AE27AB" w:rsidDel="00FB1AFF" w:rsidRDefault="00AE27AB" w:rsidP="00AE27AB">
            <w:pPr>
              <w:rPr>
                <w:del w:id="76" w:author="Thomas Tovinger" w:date="2024-04-24T13:10:00Z"/>
                <w:lang w:val="en-US"/>
              </w:rPr>
            </w:pPr>
            <w:del w:id="77" w:author="Thomas Tovinger" w:date="2024-04-24T13:10:00Z">
              <w:r w:rsidDel="00FB1AFF">
                <w:rPr>
                  <w:lang w:val="en-US"/>
                </w:rPr>
                <w:delText>SA5#150</w:delText>
              </w:r>
            </w:del>
          </w:p>
        </w:tc>
        <w:tc>
          <w:tcPr>
            <w:tcW w:w="3957" w:type="dxa"/>
          </w:tcPr>
          <w:p w14:paraId="50E2EEAD" w14:textId="54F528A4" w:rsidR="00AE27AB" w:rsidRPr="008101D5" w:rsidDel="00FB1AFF" w:rsidRDefault="00AE27AB" w:rsidP="00AE27AB">
            <w:pPr>
              <w:rPr>
                <w:del w:id="78" w:author="Thomas Tovinger" w:date="2024-04-24T13:10:00Z"/>
              </w:rPr>
            </w:pPr>
            <w:del w:id="79" w:author="Thomas Tovinger" w:date="2024-04-24T13:10:00Z">
              <w:r w:rsidRPr="00AE27AB" w:rsidDel="00FB1AFF">
                <w:delText>S5-235854 Rel-18 CR TS 28.312 Add requirements and solution for intent activate and intent deactivate(WOP#3)</w:delText>
              </w:r>
            </w:del>
          </w:p>
        </w:tc>
        <w:tc>
          <w:tcPr>
            <w:tcW w:w="872" w:type="dxa"/>
          </w:tcPr>
          <w:p w14:paraId="2CEB472E" w14:textId="107D8055" w:rsidR="00AE27AB" w:rsidRPr="00753784" w:rsidDel="00FB1AFF" w:rsidRDefault="00AE27AB" w:rsidP="00AE27AB">
            <w:pPr>
              <w:rPr>
                <w:del w:id="80" w:author="Thomas Tovinger" w:date="2024-04-24T13:10:00Z"/>
                <w:lang w:val="en-US"/>
              </w:rPr>
            </w:pPr>
            <w:del w:id="81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59166B81" w14:textId="53CB0730" w:rsidR="00AE27AB" w:rsidDel="00FB1AFF" w:rsidRDefault="00AE27AB" w:rsidP="00AE27AB">
            <w:pPr>
              <w:rPr>
                <w:del w:id="82" w:author="Thomas Tovinger" w:date="2024-04-24T13:10:00Z"/>
                <w:lang w:val="en-US"/>
              </w:rPr>
            </w:pPr>
            <w:del w:id="83" w:author="Thomas Tovinger" w:date="2024-04-24T13:10:00Z">
              <w:r w:rsidDel="00FB1AFF">
                <w:rPr>
                  <w:lang w:val="en-US"/>
                </w:rPr>
                <w:delText>Updates 6.2.1.2.1 Intent IOC</w:delText>
              </w:r>
            </w:del>
          </w:p>
        </w:tc>
      </w:tr>
      <w:tr w:rsidR="00413D81" w:rsidDel="00FB1AFF" w14:paraId="0BF60C98" w14:textId="19278A0D" w:rsidTr="00D115A2">
        <w:trPr>
          <w:del w:id="84" w:author="Thomas Tovinger" w:date="2024-04-24T13:10:00Z"/>
        </w:trPr>
        <w:tc>
          <w:tcPr>
            <w:tcW w:w="1412" w:type="dxa"/>
          </w:tcPr>
          <w:p w14:paraId="57BB77DF" w14:textId="2D6D29FB" w:rsidR="00413D81" w:rsidDel="00FB1AFF" w:rsidRDefault="00413D81" w:rsidP="00413D81">
            <w:pPr>
              <w:rPr>
                <w:del w:id="85" w:author="Thomas Tovinger" w:date="2024-04-24T13:10:00Z"/>
                <w:lang w:val="en-US"/>
              </w:rPr>
            </w:pPr>
            <w:del w:id="86" w:author="Thomas Tovinger" w:date="2024-04-24T13:10:00Z">
              <w:r w:rsidDel="00FB1AFF">
                <w:rPr>
                  <w:lang w:val="en-US"/>
                </w:rPr>
                <w:delText>SA5#150</w:delText>
              </w:r>
            </w:del>
          </w:p>
        </w:tc>
        <w:tc>
          <w:tcPr>
            <w:tcW w:w="3957" w:type="dxa"/>
          </w:tcPr>
          <w:p w14:paraId="4DF28C4A" w14:textId="52212E32" w:rsidR="00413D81" w:rsidRPr="00AE27AB" w:rsidDel="00FB1AFF" w:rsidRDefault="00413D81" w:rsidP="00413D81">
            <w:pPr>
              <w:rPr>
                <w:del w:id="87" w:author="Thomas Tovinger" w:date="2024-04-24T13:10:00Z"/>
              </w:rPr>
            </w:pPr>
            <w:del w:id="88" w:author="Thomas Tovinger" w:date="2024-04-24T13:10:00Z">
              <w:r w:rsidRPr="00413D81" w:rsidDel="00FB1AFF">
                <w:delText>S5-235856 (revision of S5-235356) Rel18 CR TS 28.312 Support for intent priorities</w:delText>
              </w:r>
            </w:del>
          </w:p>
        </w:tc>
        <w:tc>
          <w:tcPr>
            <w:tcW w:w="872" w:type="dxa"/>
          </w:tcPr>
          <w:p w14:paraId="6CFCCA66" w14:textId="46DCA77F" w:rsidR="00413D81" w:rsidRPr="00753784" w:rsidDel="00FB1AFF" w:rsidRDefault="00413D81" w:rsidP="00413D81">
            <w:pPr>
              <w:rPr>
                <w:del w:id="89" w:author="Thomas Tovinger" w:date="2024-04-24T13:10:00Z"/>
                <w:lang w:val="en-US"/>
              </w:rPr>
            </w:pPr>
            <w:del w:id="90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38ED8AE4" w14:textId="65B2D879" w:rsidR="00413D81" w:rsidDel="00FB1AFF" w:rsidRDefault="00B46321" w:rsidP="00413D81">
            <w:pPr>
              <w:rPr>
                <w:del w:id="91" w:author="Thomas Tovinger" w:date="2024-04-24T13:10:00Z"/>
                <w:lang w:val="en-US"/>
              </w:rPr>
            </w:pPr>
            <w:del w:id="92" w:author="Thomas Tovinger" w:date="2024-04-24T13:10:00Z">
              <w:r w:rsidDel="00FB1AFF">
                <w:rPr>
                  <w:lang w:val="en-US"/>
                </w:rPr>
                <w:delText xml:space="preserve">Adds new attribute </w:delText>
              </w:r>
              <w:r w:rsidRPr="00E271BF" w:rsidDel="00FB1AFF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delText>intentPriority</w:delText>
              </w:r>
            </w:del>
          </w:p>
        </w:tc>
      </w:tr>
      <w:tr w:rsidR="00B02A26" w:rsidDel="00FB1AFF" w14:paraId="3DF91585" w14:textId="216F8B11" w:rsidTr="00D115A2">
        <w:trPr>
          <w:del w:id="93" w:author="Thomas Tovinger" w:date="2024-04-24T13:10:00Z"/>
        </w:trPr>
        <w:tc>
          <w:tcPr>
            <w:tcW w:w="1412" w:type="dxa"/>
          </w:tcPr>
          <w:p w14:paraId="54372657" w14:textId="7B16EACE" w:rsidR="00B02A26" w:rsidDel="00FB1AFF" w:rsidRDefault="00B02A26" w:rsidP="00B02A26">
            <w:pPr>
              <w:rPr>
                <w:del w:id="94" w:author="Thomas Tovinger" w:date="2024-04-24T13:10:00Z"/>
                <w:lang w:val="en-US"/>
              </w:rPr>
            </w:pPr>
            <w:del w:id="95" w:author="Thomas Tovinger" w:date="2024-04-24T13:10:00Z">
              <w:r w:rsidDel="00FB1AFF">
                <w:rPr>
                  <w:lang w:val="en-US"/>
                </w:rPr>
                <w:delText>SA5#15</w:delText>
              </w:r>
              <w:r w:rsidR="00AA7770" w:rsidDel="00FB1AFF">
                <w:rPr>
                  <w:lang w:val="en-US"/>
                </w:rPr>
                <w:delText>1</w:delText>
              </w:r>
            </w:del>
          </w:p>
        </w:tc>
        <w:tc>
          <w:tcPr>
            <w:tcW w:w="3957" w:type="dxa"/>
          </w:tcPr>
          <w:p w14:paraId="62C6AC7F" w14:textId="1F379814" w:rsidR="00B02A26" w:rsidRPr="00413D81" w:rsidDel="00FB1AFF" w:rsidRDefault="00AA7770" w:rsidP="00B02A26">
            <w:pPr>
              <w:rPr>
                <w:del w:id="96" w:author="Thomas Tovinger" w:date="2024-04-24T13:10:00Z"/>
              </w:rPr>
            </w:pPr>
            <w:del w:id="97" w:author="Thomas Tovinger" w:date="2024-04-24T13:10:00Z">
              <w:r w:rsidRPr="00AA7770" w:rsidDel="00FB1AFF">
                <w:delText>S5-236398 Rel-18 CR 28.312 adding 5GC expectation in Intent IOC stage 3</w:delText>
              </w:r>
            </w:del>
          </w:p>
        </w:tc>
        <w:tc>
          <w:tcPr>
            <w:tcW w:w="872" w:type="dxa"/>
          </w:tcPr>
          <w:p w14:paraId="7AD47C9E" w14:textId="3E183F4D" w:rsidR="00B02A26" w:rsidRPr="00753784" w:rsidDel="00FB1AFF" w:rsidRDefault="00AA7770" w:rsidP="00B02A26">
            <w:pPr>
              <w:rPr>
                <w:del w:id="98" w:author="Thomas Tovinger" w:date="2024-04-24T13:10:00Z"/>
                <w:lang w:val="en-US"/>
              </w:rPr>
            </w:pPr>
            <w:del w:id="99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44BDBC99" w14:textId="306EB055" w:rsidR="00B02A26" w:rsidDel="00FB1AFF" w:rsidRDefault="00AA7770" w:rsidP="00B02A26">
            <w:pPr>
              <w:rPr>
                <w:del w:id="100" w:author="Thomas Tovinger" w:date="2024-04-24T13:10:00Z"/>
                <w:lang w:val="en-US"/>
              </w:rPr>
            </w:pPr>
            <w:del w:id="101" w:author="Thomas Tovinger" w:date="2024-04-24T13:10:00Z">
              <w:r w:rsidDel="00FB1AFF">
                <w:rPr>
                  <w:rFonts w:hint="eastAsia"/>
                  <w:noProof/>
                  <w:lang w:eastAsia="zh-CN"/>
                </w:rPr>
                <w:delText>A</w:delText>
              </w:r>
              <w:r w:rsidDel="00FB1AFF">
                <w:rPr>
                  <w:noProof/>
                  <w:lang w:eastAsia="zh-CN"/>
                </w:rPr>
                <w:delText>dds 5GC network expectation in stage 3 Intent model</w:delText>
              </w:r>
            </w:del>
          </w:p>
        </w:tc>
      </w:tr>
      <w:tr w:rsidR="00D5238A" w:rsidDel="00FB1AFF" w14:paraId="1B84DD8E" w14:textId="11648F42" w:rsidTr="00D115A2">
        <w:trPr>
          <w:del w:id="102" w:author="Thomas Tovinger" w:date="2024-04-24T13:10:00Z"/>
        </w:trPr>
        <w:tc>
          <w:tcPr>
            <w:tcW w:w="1412" w:type="dxa"/>
          </w:tcPr>
          <w:p w14:paraId="5846FCC4" w14:textId="04172901" w:rsidR="00D5238A" w:rsidDel="00FB1AFF" w:rsidRDefault="00D5238A" w:rsidP="00D5238A">
            <w:pPr>
              <w:rPr>
                <w:del w:id="103" w:author="Thomas Tovinger" w:date="2024-04-24T13:10:00Z"/>
                <w:lang w:val="en-US"/>
              </w:rPr>
            </w:pPr>
            <w:del w:id="104" w:author="Thomas Tovinger" w:date="2024-04-24T13:10:00Z">
              <w:r w:rsidDel="00FB1AFF">
                <w:rPr>
                  <w:lang w:val="en-US"/>
                </w:rPr>
                <w:delText>SA5#151</w:delText>
              </w:r>
            </w:del>
          </w:p>
        </w:tc>
        <w:tc>
          <w:tcPr>
            <w:tcW w:w="3957" w:type="dxa"/>
          </w:tcPr>
          <w:p w14:paraId="365BD707" w14:textId="68C5F5EB" w:rsidR="00D5238A" w:rsidRPr="00AA7770" w:rsidDel="00FB1AFF" w:rsidRDefault="00D5238A" w:rsidP="00D5238A">
            <w:pPr>
              <w:rPr>
                <w:del w:id="105" w:author="Thomas Tovinger" w:date="2024-04-24T13:10:00Z"/>
              </w:rPr>
            </w:pPr>
            <w:del w:id="106" w:author="Thomas Tovinger" w:date="2024-04-24T13:10:00Z">
              <w:r w:rsidRPr="00D5238A" w:rsidDel="00FB1AFF">
                <w:delText>S5-236956 Rel18_CR 28.312 Selection among Expectation, targets and contexts</w:delText>
              </w:r>
            </w:del>
          </w:p>
        </w:tc>
        <w:tc>
          <w:tcPr>
            <w:tcW w:w="872" w:type="dxa"/>
          </w:tcPr>
          <w:p w14:paraId="7C54E9A0" w14:textId="5836300A" w:rsidR="00D5238A" w:rsidRPr="00753784" w:rsidDel="00FB1AFF" w:rsidRDefault="00D5238A" w:rsidP="00D5238A">
            <w:pPr>
              <w:rPr>
                <w:del w:id="107" w:author="Thomas Tovinger" w:date="2024-04-24T13:10:00Z"/>
                <w:lang w:val="en-US"/>
              </w:rPr>
            </w:pPr>
            <w:del w:id="108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6093A745" w14:textId="3B3F95DA" w:rsidR="00D5238A" w:rsidDel="00FB1AFF" w:rsidRDefault="00AA5EFA" w:rsidP="00D5238A">
            <w:pPr>
              <w:rPr>
                <w:del w:id="109" w:author="Thomas Tovinger" w:date="2024-04-24T13:10:00Z"/>
                <w:noProof/>
                <w:lang w:eastAsia="zh-CN"/>
              </w:rPr>
            </w:pPr>
            <w:del w:id="110" w:author="Thomas Tovinger" w:date="2024-04-24T13:10:00Z">
              <w:r w:rsidDel="00FB1AFF">
                <w:rPr>
                  <w:noProof/>
                </w:rPr>
                <w:delText xml:space="preserve">Introduces a mechanism for the intent-driven MnS consumer to indicate the method by which </w:delText>
              </w:r>
              <w:r w:rsidRPr="00BB421E" w:rsidDel="00FB1AFF">
                <w:rPr>
                  <w:noProof/>
                </w:rPr>
                <w:delText xml:space="preserve">contexts </w:delText>
              </w:r>
              <w:r w:rsidDel="00FB1AFF">
                <w:rPr>
                  <w:noProof/>
                </w:rPr>
                <w:delText xml:space="preserve">should be </w:delText>
              </w:r>
              <w:r w:rsidRPr="00BB421E" w:rsidDel="00FB1AFF">
                <w:rPr>
                  <w:noProof/>
                </w:rPr>
                <w:delText>selecti</w:delText>
              </w:r>
              <w:r w:rsidDel="00FB1AFF">
                <w:rPr>
                  <w:noProof/>
                </w:rPr>
                <w:delText>vely applied</w:delText>
              </w:r>
            </w:del>
          </w:p>
        </w:tc>
      </w:tr>
      <w:tr w:rsidR="00F97E51" w:rsidDel="00FB1AFF" w14:paraId="05943A75" w14:textId="0FB6D171" w:rsidTr="00D115A2">
        <w:trPr>
          <w:del w:id="111" w:author="Thomas Tovinger" w:date="2024-04-24T13:10:00Z"/>
        </w:trPr>
        <w:tc>
          <w:tcPr>
            <w:tcW w:w="1412" w:type="dxa"/>
          </w:tcPr>
          <w:p w14:paraId="4E92A203" w14:textId="6688D02D" w:rsidR="00F97E51" w:rsidDel="00FB1AFF" w:rsidRDefault="00F97E51" w:rsidP="00F97E51">
            <w:pPr>
              <w:rPr>
                <w:del w:id="112" w:author="Thomas Tovinger" w:date="2024-04-24T13:10:00Z"/>
                <w:lang w:val="en-US"/>
              </w:rPr>
            </w:pPr>
            <w:del w:id="113" w:author="Thomas Tovinger" w:date="2024-04-24T13:10:00Z">
              <w:r w:rsidDel="00FB1AFF">
                <w:rPr>
                  <w:lang w:val="en-US"/>
                </w:rPr>
                <w:delText>SA5#151</w:delText>
              </w:r>
            </w:del>
          </w:p>
        </w:tc>
        <w:tc>
          <w:tcPr>
            <w:tcW w:w="3957" w:type="dxa"/>
          </w:tcPr>
          <w:p w14:paraId="6A5E3743" w14:textId="10EDBAE0" w:rsidR="00F97E51" w:rsidRPr="00D5238A" w:rsidDel="00FB1AFF" w:rsidRDefault="00F97E51" w:rsidP="00F97E51">
            <w:pPr>
              <w:rPr>
                <w:del w:id="114" w:author="Thomas Tovinger" w:date="2024-04-24T13:10:00Z"/>
              </w:rPr>
            </w:pPr>
            <w:del w:id="115" w:author="Thomas Tovinger" w:date="2024-04-24T13:10:00Z">
              <w:r w:rsidRPr="00F97E51" w:rsidDel="00FB1AFF">
                <w:delText>S5-236311 Rel-18 CR TS28.312 Enhance the RadioNetworkExpectation (6.4.4.4)</w:delText>
              </w:r>
            </w:del>
          </w:p>
        </w:tc>
        <w:tc>
          <w:tcPr>
            <w:tcW w:w="872" w:type="dxa"/>
          </w:tcPr>
          <w:p w14:paraId="3B7AEDF1" w14:textId="6B97602B" w:rsidR="00F97E51" w:rsidRPr="00753784" w:rsidDel="00FB1AFF" w:rsidRDefault="00F97E51" w:rsidP="00F97E51">
            <w:pPr>
              <w:rPr>
                <w:del w:id="116" w:author="Thomas Tovinger" w:date="2024-04-24T13:10:00Z"/>
                <w:lang w:val="en-US"/>
              </w:rPr>
            </w:pPr>
            <w:del w:id="117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5D1226D7" w14:textId="11EA6172" w:rsidR="00F97E51" w:rsidDel="00FB1AFF" w:rsidRDefault="00F97E51" w:rsidP="00F97E51">
            <w:pPr>
              <w:pStyle w:val="CRCoverPage"/>
              <w:numPr>
                <w:ilvl w:val="0"/>
                <w:numId w:val="25"/>
              </w:numPr>
              <w:spacing w:after="0"/>
              <w:rPr>
                <w:del w:id="118" w:author="Thomas Tovinger" w:date="2024-04-24T13:10:00Z"/>
                <w:noProof/>
                <w:lang w:eastAsia="zh-CN"/>
              </w:rPr>
            </w:pPr>
            <w:del w:id="119" w:author="Thomas Tovinger" w:date="2024-04-24T13:10:00Z">
              <w:r w:rsidDel="00FB1AFF">
                <w:rPr>
                  <w:noProof/>
                  <w:lang w:eastAsia="zh-CN"/>
                </w:rPr>
                <w:delText xml:space="preserve">Add </w:delText>
              </w:r>
              <w:r w:rsidRPr="000C0F1A" w:rsidDel="00FB1AFF">
                <w:rPr>
                  <w:noProof/>
                  <w:lang w:eastAsia="zh-CN"/>
                </w:rPr>
                <w:delText>target</w:delText>
              </w:r>
              <w:r w:rsidRPr="000C0F1A" w:rsidDel="00FB1AFF">
                <w:rPr>
                  <w:rFonts w:hint="eastAsia"/>
                  <w:noProof/>
                  <w:lang w:eastAsia="zh-CN"/>
                </w:rPr>
                <w:delText>A</w:delText>
              </w:r>
              <w:r w:rsidRPr="000C0F1A" w:rsidDel="00FB1AFF">
                <w:rPr>
                  <w:noProof/>
                  <w:lang w:eastAsia="zh-CN"/>
                </w:rPr>
                <w:delText>ssuranceTimeContext a</w:delText>
              </w:r>
              <w:r w:rsidDel="00FB1AFF">
                <w:rPr>
                  <w:noProof/>
                  <w:lang w:eastAsia="zh-CN"/>
                </w:rPr>
                <w:delText>s ExpectationContext for RadioNetworkExpectation</w:delText>
              </w:r>
            </w:del>
          </w:p>
          <w:p w14:paraId="7606FFE7" w14:textId="4D9607D2" w:rsidR="00F97E51" w:rsidDel="00FB1AFF" w:rsidRDefault="00F97E51" w:rsidP="00424301">
            <w:pPr>
              <w:pStyle w:val="CRCoverPage"/>
              <w:numPr>
                <w:ilvl w:val="0"/>
                <w:numId w:val="25"/>
              </w:numPr>
              <w:spacing w:after="0"/>
              <w:rPr>
                <w:del w:id="120" w:author="Thomas Tovinger" w:date="2024-04-24T13:10:00Z"/>
                <w:noProof/>
                <w:lang w:eastAsia="zh-CN"/>
              </w:rPr>
            </w:pPr>
            <w:del w:id="121" w:author="Thomas Tovinger" w:date="2024-04-24T13:10:00Z">
              <w:r w:rsidDel="00FB1AFF">
                <w:rPr>
                  <w:noProof/>
                  <w:lang w:eastAsia="zh-CN"/>
                </w:rPr>
                <w:delText>P</w:delText>
              </w:r>
              <w:r w:rsidDel="00FB1AFF">
                <w:rPr>
                  <w:rFonts w:hint="eastAsia"/>
                  <w:noProof/>
                  <w:lang w:eastAsia="zh-CN"/>
                </w:rPr>
                <w:delText>rovid</w:delText>
              </w:r>
              <w:r w:rsidDel="00FB1AFF">
                <w:rPr>
                  <w:noProof/>
                  <w:lang w:eastAsia="zh-CN"/>
                </w:rPr>
                <w:delText xml:space="preserve">e </w:delText>
              </w:r>
              <w:r w:rsidDel="00FB1AFF">
                <w:rPr>
                  <w:rFonts w:hint="eastAsia"/>
                  <w:noProof/>
                  <w:lang w:eastAsia="zh-CN"/>
                </w:rPr>
                <w:delText>more</w:delText>
              </w:r>
              <w:r w:rsidDel="00FB1AFF">
                <w:rPr>
                  <w:noProof/>
                  <w:lang w:eastAsia="zh-CN"/>
                </w:rPr>
                <w:delText xml:space="preserve"> elaboration for </w:delText>
              </w:r>
              <w:r w:rsidDel="00FB1AFF">
                <w:rPr>
                  <w:rFonts w:hint="eastAsia"/>
                  <w:noProof/>
                  <w:lang w:eastAsia="zh-CN"/>
                </w:rPr>
                <w:delText>Expectation</w:delText>
              </w:r>
              <w:r w:rsidDel="00FB1AFF">
                <w:rPr>
                  <w:noProof/>
                  <w:lang w:eastAsia="zh-CN"/>
                </w:rPr>
                <w:delText xml:space="preserve"> </w:delText>
              </w:r>
              <w:r w:rsidDel="00FB1AFF">
                <w:rPr>
                  <w:rFonts w:hint="eastAsia"/>
                  <w:noProof/>
                  <w:lang w:eastAsia="zh-CN"/>
                </w:rPr>
                <w:delText>Target</w:delText>
              </w:r>
              <w:r w:rsidDel="00FB1AFF">
                <w:rPr>
                  <w:noProof/>
                  <w:lang w:eastAsia="zh-CN"/>
                </w:rPr>
                <w:delText xml:space="preserve">: </w:delText>
              </w:r>
              <w:r w:rsidRPr="009616EF" w:rsidDel="00FB1AFF">
                <w:rPr>
                  <w:noProof/>
                  <w:lang w:eastAsia="zh-CN"/>
                </w:rPr>
                <w:delText>weakRSRPRatioTarget</w:delText>
              </w:r>
              <w:r w:rsidRPr="009616EF" w:rsidDel="00FB1AFF">
                <w:rPr>
                  <w:rFonts w:hint="eastAsia"/>
                  <w:noProof/>
                  <w:lang w:eastAsia="zh-CN"/>
                </w:rPr>
                <w:delText>,</w:delText>
              </w:r>
              <w:r w:rsidRPr="009616EF" w:rsidDel="00FB1AFF">
                <w:rPr>
                  <w:noProof/>
                  <w:lang w:eastAsia="zh-CN"/>
                </w:rPr>
                <w:delText xml:space="preserve"> lowSINRRatioTarget, lowULRANUEThptRatioTarget and lowDLRANUEThptRatioTarget </w:delText>
              </w:r>
              <w:r w:rsidDel="00FB1AFF">
                <w:rPr>
                  <w:noProof/>
                  <w:lang w:eastAsia="zh-CN"/>
                </w:rPr>
                <w:delText>in RadioNetworkExpectation</w:delText>
              </w:r>
            </w:del>
          </w:p>
        </w:tc>
      </w:tr>
      <w:tr w:rsidR="004E5393" w:rsidDel="00FB1AFF" w14:paraId="08172961" w14:textId="67E7EAFE" w:rsidTr="00D115A2">
        <w:trPr>
          <w:del w:id="122" w:author="Thomas Tovinger" w:date="2024-04-24T13:10:00Z"/>
        </w:trPr>
        <w:tc>
          <w:tcPr>
            <w:tcW w:w="1412" w:type="dxa"/>
          </w:tcPr>
          <w:p w14:paraId="393DFA78" w14:textId="1B6001D8" w:rsidR="004E5393" w:rsidDel="00FB1AFF" w:rsidRDefault="004E5393" w:rsidP="004E5393">
            <w:pPr>
              <w:rPr>
                <w:del w:id="123" w:author="Thomas Tovinger" w:date="2024-04-24T13:10:00Z"/>
                <w:lang w:val="en-US"/>
              </w:rPr>
            </w:pPr>
            <w:del w:id="124" w:author="Thomas Tovinger" w:date="2024-04-24T13:10:00Z">
              <w:r w:rsidDel="00FB1AFF">
                <w:rPr>
                  <w:lang w:val="en-US"/>
                </w:rPr>
                <w:delText>SA5#151</w:delText>
              </w:r>
            </w:del>
          </w:p>
        </w:tc>
        <w:tc>
          <w:tcPr>
            <w:tcW w:w="3957" w:type="dxa"/>
          </w:tcPr>
          <w:p w14:paraId="19BEA7A9" w14:textId="34C0F77B" w:rsidR="004E5393" w:rsidRPr="00F97E51" w:rsidDel="00FB1AFF" w:rsidRDefault="004C5E9C" w:rsidP="004E5393">
            <w:pPr>
              <w:rPr>
                <w:del w:id="125" w:author="Thomas Tovinger" w:date="2024-04-24T13:10:00Z"/>
              </w:rPr>
            </w:pPr>
            <w:del w:id="126" w:author="Thomas Tovinger" w:date="2024-04-24T13:10:00Z">
              <w:r w:rsidRPr="004C5E9C" w:rsidDel="00FB1AFF">
                <w:delText>S5-237049</w:delText>
              </w:r>
              <w:r w:rsidDel="00FB1AFF">
                <w:delText xml:space="preserve"> </w:delText>
              </w:r>
              <w:r w:rsidRPr="004C5E9C" w:rsidDel="00FB1AFF">
                <w:delText>Rel-18 CR TS 28.312 Add RadioServiceExpectation</w:delText>
              </w:r>
            </w:del>
          </w:p>
        </w:tc>
        <w:tc>
          <w:tcPr>
            <w:tcW w:w="872" w:type="dxa"/>
          </w:tcPr>
          <w:p w14:paraId="4232BE9C" w14:textId="4105EBA7" w:rsidR="004E5393" w:rsidRPr="00753784" w:rsidDel="00FB1AFF" w:rsidRDefault="004E5393" w:rsidP="004E5393">
            <w:pPr>
              <w:rPr>
                <w:del w:id="127" w:author="Thomas Tovinger" w:date="2024-04-24T13:10:00Z"/>
                <w:lang w:val="en-US"/>
              </w:rPr>
            </w:pPr>
            <w:del w:id="128" w:author="Thomas Tovinger" w:date="2024-04-24T13:10:00Z">
              <w:r w:rsidRPr="00753784"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2FC733B3" w14:textId="5516D4A0" w:rsidR="004E5393" w:rsidDel="00FB1AFF" w:rsidRDefault="004C5E9C" w:rsidP="00424301">
            <w:pPr>
              <w:pStyle w:val="CRCoverPage"/>
              <w:spacing w:after="0"/>
              <w:rPr>
                <w:del w:id="129" w:author="Thomas Tovinger" w:date="2024-04-24T13:10:00Z"/>
                <w:noProof/>
                <w:lang w:eastAsia="zh-CN"/>
              </w:rPr>
            </w:pPr>
            <w:del w:id="130" w:author="Thomas Tovinger" w:date="2024-04-24T13:10:00Z">
              <w:r w:rsidDel="00FB1AFF">
                <w:delText>Adds scenario specific radio service expectation definition based on solution in TR 28.912</w:delText>
              </w:r>
            </w:del>
          </w:p>
        </w:tc>
      </w:tr>
      <w:tr w:rsidR="00231442" w:rsidDel="00FB1AFF" w14:paraId="333CAF3B" w14:textId="78EB81EE" w:rsidTr="00D115A2">
        <w:trPr>
          <w:del w:id="131" w:author="Thomas Tovinger" w:date="2024-04-24T13:10:00Z"/>
        </w:trPr>
        <w:tc>
          <w:tcPr>
            <w:tcW w:w="1412" w:type="dxa"/>
          </w:tcPr>
          <w:p w14:paraId="74FDA760" w14:textId="73748908" w:rsidR="00231442" w:rsidDel="00FB1AFF" w:rsidRDefault="00231442" w:rsidP="004E5393">
            <w:pPr>
              <w:rPr>
                <w:del w:id="132" w:author="Thomas Tovinger" w:date="2024-04-24T13:10:00Z"/>
                <w:lang w:val="en-US"/>
              </w:rPr>
            </w:pPr>
            <w:del w:id="133" w:author="Thomas Tovinger" w:date="2024-04-24T13:10:00Z">
              <w:r w:rsidDel="00FB1AFF">
                <w:rPr>
                  <w:lang w:val="en-US"/>
                </w:rPr>
                <w:delText>SA5#152</w:delText>
              </w:r>
            </w:del>
          </w:p>
        </w:tc>
        <w:tc>
          <w:tcPr>
            <w:tcW w:w="3957" w:type="dxa"/>
          </w:tcPr>
          <w:p w14:paraId="420AF9EC" w14:textId="7275B039" w:rsidR="00231442" w:rsidRPr="004C5E9C" w:rsidDel="00FB1AFF" w:rsidRDefault="00231442" w:rsidP="004E5393">
            <w:pPr>
              <w:rPr>
                <w:del w:id="134" w:author="Thomas Tovinger" w:date="2024-04-24T13:10:00Z"/>
              </w:rPr>
            </w:pPr>
            <w:del w:id="135" w:author="Thomas Tovinger" w:date="2024-04-24T13:10:00Z">
              <w:r w:rsidRPr="00231442" w:rsidDel="00FB1AFF">
                <w:delText>S5-237597 Rel-18 CR 28.312 update 5GC expectation</w:delText>
              </w:r>
            </w:del>
          </w:p>
        </w:tc>
        <w:tc>
          <w:tcPr>
            <w:tcW w:w="872" w:type="dxa"/>
          </w:tcPr>
          <w:p w14:paraId="3A22A9E0" w14:textId="33664A88" w:rsidR="00231442" w:rsidRPr="00753784" w:rsidDel="00FB1AFF" w:rsidRDefault="00231442" w:rsidP="004E5393">
            <w:pPr>
              <w:rPr>
                <w:del w:id="136" w:author="Thomas Tovinger" w:date="2024-04-24T13:10:00Z"/>
                <w:lang w:val="en-US"/>
              </w:rPr>
            </w:pPr>
            <w:del w:id="137" w:author="Thomas Tovinger" w:date="2024-04-24T13:10:00Z">
              <w:r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5EDBD9BA" w14:textId="76461048" w:rsidR="00231442" w:rsidDel="00FB1AFF" w:rsidRDefault="00231442" w:rsidP="00424301">
            <w:pPr>
              <w:pStyle w:val="CRCoverPage"/>
              <w:spacing w:after="0"/>
              <w:rPr>
                <w:del w:id="138" w:author="Thomas Tovinger" w:date="2024-04-24T13:10:00Z"/>
              </w:rPr>
            </w:pPr>
          </w:p>
        </w:tc>
      </w:tr>
      <w:tr w:rsidR="0068246F" w:rsidDel="00FB1AFF" w14:paraId="50B337C8" w14:textId="1AAE8641" w:rsidTr="00D115A2">
        <w:trPr>
          <w:del w:id="139" w:author="Thomas Tovinger" w:date="2024-04-24T13:10:00Z"/>
        </w:trPr>
        <w:tc>
          <w:tcPr>
            <w:tcW w:w="1412" w:type="dxa"/>
          </w:tcPr>
          <w:p w14:paraId="3960F877" w14:textId="40C2B2B3" w:rsidR="0068246F" w:rsidDel="00FB1AFF" w:rsidRDefault="0068246F" w:rsidP="0068246F">
            <w:pPr>
              <w:rPr>
                <w:del w:id="140" w:author="Thomas Tovinger" w:date="2024-04-24T13:10:00Z"/>
                <w:lang w:val="en-US"/>
              </w:rPr>
            </w:pPr>
            <w:del w:id="141" w:author="Thomas Tovinger" w:date="2024-04-24T13:10:00Z">
              <w:r w:rsidDel="00FB1AFF">
                <w:rPr>
                  <w:lang w:val="en-US"/>
                </w:rPr>
                <w:delText>SA5#152</w:delText>
              </w:r>
            </w:del>
          </w:p>
        </w:tc>
        <w:tc>
          <w:tcPr>
            <w:tcW w:w="3957" w:type="dxa"/>
          </w:tcPr>
          <w:p w14:paraId="5828ACC5" w14:textId="3E0BAF7B" w:rsidR="0068246F" w:rsidRPr="00231442" w:rsidDel="00FB1AFF" w:rsidRDefault="0068246F" w:rsidP="0068246F">
            <w:pPr>
              <w:rPr>
                <w:del w:id="142" w:author="Thomas Tovinger" w:date="2024-04-24T13:10:00Z"/>
              </w:rPr>
            </w:pPr>
            <w:del w:id="143" w:author="Thomas Tovinger" w:date="2024-04-24T13:10:00Z">
              <w:r w:rsidRPr="0068246F" w:rsidDel="00FB1AFF">
                <w:delText>S5-238183 Rel-18 CR TS 28.312 add attribute of preemption</w:delText>
              </w:r>
            </w:del>
          </w:p>
        </w:tc>
        <w:tc>
          <w:tcPr>
            <w:tcW w:w="872" w:type="dxa"/>
          </w:tcPr>
          <w:p w14:paraId="2B78DC9B" w14:textId="7FF2935A" w:rsidR="0068246F" w:rsidDel="00FB1AFF" w:rsidRDefault="0068246F" w:rsidP="0068246F">
            <w:pPr>
              <w:rPr>
                <w:del w:id="144" w:author="Thomas Tovinger" w:date="2024-04-24T13:10:00Z"/>
                <w:lang w:val="en-US"/>
              </w:rPr>
            </w:pPr>
            <w:del w:id="145" w:author="Thomas Tovinger" w:date="2024-04-24T13:10:00Z">
              <w:r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56B3F462" w14:textId="180BE074" w:rsidR="0068246F" w:rsidDel="00FB1AFF" w:rsidRDefault="0068246F" w:rsidP="0068246F">
            <w:pPr>
              <w:pStyle w:val="CRCoverPage"/>
              <w:spacing w:after="0"/>
              <w:rPr>
                <w:del w:id="146" w:author="Thomas Tovinger" w:date="2024-04-24T13:10:00Z"/>
              </w:rPr>
            </w:pPr>
          </w:p>
        </w:tc>
      </w:tr>
      <w:tr w:rsidR="00EE0C94" w:rsidDel="00FB1AFF" w14:paraId="358F0954" w14:textId="0F7D53EA" w:rsidTr="00D115A2">
        <w:trPr>
          <w:del w:id="147" w:author="Thomas Tovinger" w:date="2024-04-24T13:10:00Z"/>
        </w:trPr>
        <w:tc>
          <w:tcPr>
            <w:tcW w:w="1412" w:type="dxa"/>
          </w:tcPr>
          <w:p w14:paraId="2102FAE1" w14:textId="0D965FA9" w:rsidR="00EE0C94" w:rsidDel="00FB1AFF" w:rsidRDefault="00EE0C94" w:rsidP="00EE0C94">
            <w:pPr>
              <w:rPr>
                <w:del w:id="148" w:author="Thomas Tovinger" w:date="2024-04-24T13:10:00Z"/>
                <w:lang w:val="en-US"/>
              </w:rPr>
            </w:pPr>
            <w:del w:id="149" w:author="Thomas Tovinger" w:date="2024-04-24T13:10:00Z">
              <w:r w:rsidDel="00FB1AFF">
                <w:rPr>
                  <w:lang w:val="en-US"/>
                </w:rPr>
                <w:delText>SA5#152</w:delText>
              </w:r>
            </w:del>
          </w:p>
        </w:tc>
        <w:tc>
          <w:tcPr>
            <w:tcW w:w="3957" w:type="dxa"/>
          </w:tcPr>
          <w:p w14:paraId="0A5F3E91" w14:textId="2C4FAA9C" w:rsidR="00EE0C94" w:rsidRPr="0068246F" w:rsidDel="00FB1AFF" w:rsidRDefault="00EE0C94" w:rsidP="00EE0C94">
            <w:pPr>
              <w:rPr>
                <w:del w:id="150" w:author="Thomas Tovinger" w:date="2024-04-24T13:10:00Z"/>
              </w:rPr>
            </w:pPr>
            <w:del w:id="151" w:author="Thomas Tovinger" w:date="2024-04-24T13:10:00Z">
              <w:r w:rsidRPr="00EE0C94" w:rsidDel="00FB1AFF">
                <w:delText>S5-237820 Rel-18 CR TS 28.312 Update 6.1 and 7.1 to support the operations of unsubscribing intent reporting and querying intent reporting subscriptions</w:delText>
              </w:r>
            </w:del>
          </w:p>
        </w:tc>
        <w:tc>
          <w:tcPr>
            <w:tcW w:w="872" w:type="dxa"/>
          </w:tcPr>
          <w:p w14:paraId="02EFF654" w14:textId="458186F7" w:rsidR="00EE0C94" w:rsidDel="00FB1AFF" w:rsidRDefault="00EE0C94" w:rsidP="00EE0C94">
            <w:pPr>
              <w:rPr>
                <w:del w:id="152" w:author="Thomas Tovinger" w:date="2024-04-24T13:10:00Z"/>
                <w:lang w:val="en-US"/>
              </w:rPr>
            </w:pPr>
            <w:del w:id="153" w:author="Thomas Tovinger" w:date="2024-04-24T13:10:00Z">
              <w:r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4AC9AA17" w14:textId="15238A4C" w:rsidR="00EE0C94" w:rsidDel="00FB1AFF" w:rsidRDefault="00EE0C94" w:rsidP="00EE0C94">
            <w:pPr>
              <w:pStyle w:val="CRCoverPage"/>
              <w:spacing w:after="0"/>
              <w:rPr>
                <w:del w:id="154" w:author="Thomas Tovinger" w:date="2024-04-24T13:10:00Z"/>
              </w:rPr>
            </w:pPr>
          </w:p>
        </w:tc>
      </w:tr>
    </w:tbl>
    <w:p w14:paraId="0E3BBF7E" w14:textId="40B78A0A" w:rsidR="00693903" w:rsidRDefault="00693903" w:rsidP="00753784">
      <w:pPr>
        <w:pStyle w:val="ListParagraph"/>
        <w:spacing w:after="0"/>
        <w:ind w:left="1364"/>
        <w:rPr>
          <w:rFonts w:eastAsia="Times New Roman"/>
          <w:sz w:val="28"/>
          <w:szCs w:val="28"/>
        </w:rPr>
      </w:pPr>
    </w:p>
    <w:p w14:paraId="192B42EB" w14:textId="3DE2CC84" w:rsidR="00511131" w:rsidRPr="001E6C66" w:rsidRDefault="00511131" w:rsidP="00511131">
      <w:pPr>
        <w:pStyle w:val="ListParagraph"/>
        <w:numPr>
          <w:ilvl w:val="1"/>
          <w:numId w:val="24"/>
        </w:numPr>
        <w:spacing w:after="0"/>
        <w:rPr>
          <w:rFonts w:eastAsia="Times New Roman"/>
          <w:sz w:val="28"/>
          <w:szCs w:val="28"/>
          <w:highlight w:val="green"/>
          <w:lang w:val="en-SE"/>
        </w:rPr>
      </w:pPr>
      <w:r w:rsidRPr="001E6C66">
        <w:rPr>
          <w:rFonts w:eastAsia="Times New Roman"/>
          <w:sz w:val="28"/>
          <w:szCs w:val="28"/>
          <w:highlight w:val="green"/>
          <w:lang w:val="en-US"/>
        </w:rPr>
        <w:t>TS 28.317</w:t>
      </w:r>
    </w:p>
    <w:p w14:paraId="2BB2FA5A" w14:textId="77777777" w:rsidR="00511131" w:rsidRDefault="00511131" w:rsidP="00511131">
      <w:pPr>
        <w:pStyle w:val="ListParagraph"/>
        <w:spacing w:after="0"/>
        <w:ind w:left="1364"/>
        <w:rPr>
          <w:rFonts w:eastAsia="Times New Roman"/>
          <w:sz w:val="28"/>
          <w:szCs w:val="28"/>
          <w:lang w:val="en-US"/>
        </w:rPr>
      </w:pPr>
    </w:p>
    <w:p w14:paraId="541626DF" w14:textId="7C22FD86" w:rsidR="00511131" w:rsidRPr="00425080" w:rsidRDefault="00FD628C" w:rsidP="00511131">
      <w:pPr>
        <w:pStyle w:val="ListParagraph"/>
        <w:spacing w:after="0"/>
        <w:ind w:left="1364"/>
        <w:rPr>
          <w:rFonts w:eastAsia="Times New Roman"/>
          <w:lang w:val="en-SE"/>
        </w:rPr>
      </w:pPr>
      <w:r w:rsidRPr="001E6C66">
        <w:rPr>
          <w:rFonts w:eastAsia="Times New Roman"/>
          <w:b/>
          <w:bCs/>
          <w:sz w:val="22"/>
          <w:szCs w:val="22"/>
          <w:highlight w:val="yellow"/>
          <w:lang w:val="en-US"/>
        </w:rPr>
        <w:t>Note:</w:t>
      </w:r>
      <w:r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="00511131" w:rsidRPr="00425080">
        <w:rPr>
          <w:rFonts w:eastAsia="Times New Roman"/>
          <w:b/>
          <w:bCs/>
          <w:sz w:val="22"/>
          <w:szCs w:val="22"/>
          <w:lang w:val="en-US"/>
        </w:rPr>
        <w:t>The complete TS (</w:t>
      </w:r>
      <w:ins w:id="155" w:author="Thomas Tovinger" w:date="2024-04-24T00:54:00Z">
        <w:r w:rsidR="00A56188">
          <w:rPr>
            <w:rFonts w:eastAsia="Times New Roman"/>
            <w:b/>
            <w:bCs/>
            <w:sz w:val="22"/>
            <w:szCs w:val="22"/>
            <w:lang w:val="en-US"/>
          </w:rPr>
          <w:t>Rel-18/Rel-19</w:t>
        </w:r>
      </w:ins>
      <w:del w:id="156" w:author="Thomas Tovinger" w:date="2024-04-24T00:54:00Z">
        <w:r w:rsidR="0026492E" w:rsidDel="00A56188">
          <w:rPr>
            <w:rFonts w:eastAsia="Times New Roman"/>
            <w:b/>
            <w:bCs/>
            <w:sz w:val="22"/>
            <w:szCs w:val="22"/>
            <w:lang w:val="en-US"/>
          </w:rPr>
          <w:delText>Rel-18</w:delText>
        </w:r>
      </w:del>
      <w:r w:rsidR="00511131" w:rsidRPr="00425080">
        <w:rPr>
          <w:rFonts w:eastAsia="Times New Roman"/>
          <w:b/>
          <w:bCs/>
          <w:sz w:val="22"/>
          <w:szCs w:val="22"/>
          <w:lang w:val="en-US"/>
        </w:rPr>
        <w:t xml:space="preserve">) contains only YAML </w:t>
      </w:r>
      <w:r w:rsidR="00511131">
        <w:rPr>
          <w:rFonts w:eastAsia="Times New Roman"/>
          <w:b/>
          <w:bCs/>
          <w:sz w:val="22"/>
          <w:szCs w:val="22"/>
          <w:lang w:val="en-US"/>
        </w:rPr>
        <w:t xml:space="preserve">SS </w:t>
      </w:r>
      <w:r w:rsidR="00511131" w:rsidRPr="00425080">
        <w:rPr>
          <w:rFonts w:eastAsia="Times New Roman"/>
          <w:b/>
          <w:bCs/>
          <w:sz w:val="22"/>
          <w:szCs w:val="22"/>
          <w:lang w:val="en-US"/>
        </w:rPr>
        <w:t>code</w:t>
      </w:r>
      <w:r w:rsidR="0026492E">
        <w:rPr>
          <w:rFonts w:eastAsia="Times New Roman"/>
          <w:b/>
          <w:bCs/>
          <w:sz w:val="22"/>
          <w:szCs w:val="22"/>
          <w:lang w:val="en-US"/>
        </w:rPr>
        <w:t xml:space="preserve"> – by reference to 28.532 for </w:t>
      </w:r>
      <w:r w:rsidR="0026492E" w:rsidRPr="001E6C66">
        <w:rPr>
          <w:rFonts w:eastAsia="Times New Roman"/>
          <w:b/>
          <w:bCs/>
          <w:sz w:val="22"/>
          <w:szCs w:val="22"/>
          <w:lang w:val="en-US"/>
        </w:rPr>
        <w:t xml:space="preserve">the provisioning MnS operations, </w:t>
      </w:r>
      <w:r w:rsidR="0026492E">
        <w:rPr>
          <w:rFonts w:eastAsia="Times New Roman"/>
          <w:b/>
          <w:bCs/>
          <w:sz w:val="22"/>
          <w:szCs w:val="22"/>
          <w:lang w:val="en-US"/>
        </w:rPr>
        <w:t xml:space="preserve">and Forge for the </w:t>
      </w:r>
      <w:r w:rsidR="0026492E" w:rsidRPr="001E6C66">
        <w:rPr>
          <w:rFonts w:eastAsia="Times New Roman"/>
          <w:b/>
          <w:bCs/>
          <w:sz w:val="22"/>
          <w:szCs w:val="22"/>
          <w:lang w:val="en-US"/>
        </w:rPr>
        <w:t>RANSC NRM part</w:t>
      </w:r>
      <w:r w:rsidRPr="001E6C66">
        <w:rPr>
          <w:rFonts w:eastAsia="Times New Roman"/>
          <w:b/>
          <w:bCs/>
          <w:sz w:val="22"/>
          <w:szCs w:val="22"/>
          <w:lang w:val="en-US"/>
        </w:rPr>
        <w:t>, see clause 7.2</w:t>
      </w:r>
      <w:ins w:id="157" w:author="Thomas Tovinger" w:date="2024-04-24T13:08:00Z">
        <w:r w:rsidR="00B22EA4">
          <w:rPr>
            <w:rFonts w:eastAsia="Times New Roman"/>
            <w:b/>
            <w:bCs/>
            <w:sz w:val="22"/>
            <w:szCs w:val="22"/>
            <w:lang w:val="en-US"/>
          </w:rPr>
          <w:t xml:space="preserve">. </w:t>
        </w:r>
        <w:proofErr w:type="gramStart"/>
        <w:r w:rsidR="00B22EA4">
          <w:rPr>
            <w:rFonts w:eastAsia="Times New Roman"/>
            <w:b/>
            <w:bCs/>
            <w:sz w:val="22"/>
            <w:szCs w:val="22"/>
            <w:lang w:val="en-US"/>
          </w:rPr>
          <w:t>As long as</w:t>
        </w:r>
        <w:proofErr w:type="gramEnd"/>
        <w:r w:rsidR="00B22EA4">
          <w:rPr>
            <w:rFonts w:eastAsia="Times New Roman"/>
            <w:b/>
            <w:bCs/>
            <w:sz w:val="22"/>
            <w:szCs w:val="22"/>
            <w:lang w:val="en-US"/>
          </w:rPr>
          <w:t xml:space="preserve"> this is the case, there is no need to record new CRs adding only YAML SS code in this table.</w:t>
        </w:r>
      </w:ins>
      <w:del w:id="158" w:author="Thomas Tovinger" w:date="2024-04-24T13:08:00Z">
        <w:r w:rsidR="0026492E" w:rsidDel="00B22EA4">
          <w:rPr>
            <w:rFonts w:eastAsia="Times New Roman"/>
            <w:b/>
            <w:bCs/>
            <w:sz w:val="22"/>
            <w:szCs w:val="22"/>
            <w:lang w:val="en-US"/>
          </w:rPr>
          <w:delText xml:space="preserve"> 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957"/>
        <w:gridCol w:w="872"/>
        <w:gridCol w:w="3388"/>
      </w:tblGrid>
      <w:tr w:rsidR="00511131" w14:paraId="54DB9AEB" w14:textId="77777777" w:rsidTr="00B1120D">
        <w:tc>
          <w:tcPr>
            <w:tcW w:w="1412" w:type="dxa"/>
          </w:tcPr>
          <w:p w14:paraId="70DE2608" w14:textId="77777777" w:rsidR="00511131" w:rsidRDefault="00511131" w:rsidP="00B1120D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3957" w:type="dxa"/>
          </w:tcPr>
          <w:p w14:paraId="1565E5C3" w14:textId="77777777" w:rsidR="00511131" w:rsidRDefault="00511131" w:rsidP="00B1120D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872" w:type="dxa"/>
          </w:tcPr>
          <w:p w14:paraId="012C3034" w14:textId="77777777" w:rsidR="00511131" w:rsidRDefault="00511131" w:rsidP="00B1120D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388" w:type="dxa"/>
          </w:tcPr>
          <w:p w14:paraId="1741DD83" w14:textId="77777777" w:rsidR="00511131" w:rsidRDefault="00511131" w:rsidP="00B1120D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511131" w14:paraId="4C53C7B6" w14:textId="77777777" w:rsidTr="00B1120D">
        <w:tc>
          <w:tcPr>
            <w:tcW w:w="1412" w:type="dxa"/>
          </w:tcPr>
          <w:p w14:paraId="07D314C9" w14:textId="428FBF20" w:rsidR="00511131" w:rsidRPr="00753784" w:rsidRDefault="00860D5B" w:rsidP="00B1120D">
            <w:pPr>
              <w:rPr>
                <w:lang w:val="en-US"/>
              </w:rPr>
            </w:pPr>
            <w:del w:id="159" w:author="Thomas Tovinger" w:date="2024-04-24T13:10:00Z">
              <w:r w:rsidDel="00FB1AFF">
                <w:rPr>
                  <w:lang w:val="en-US"/>
                </w:rPr>
                <w:delText>SA5#152</w:delText>
              </w:r>
            </w:del>
          </w:p>
        </w:tc>
        <w:tc>
          <w:tcPr>
            <w:tcW w:w="3957" w:type="dxa"/>
          </w:tcPr>
          <w:p w14:paraId="47D111ED" w14:textId="2C07CEA8" w:rsidR="00511131" w:rsidRPr="00753784" w:rsidRDefault="00860D5B" w:rsidP="00B1120D">
            <w:pPr>
              <w:rPr>
                <w:lang w:val="en-US"/>
              </w:rPr>
            </w:pPr>
            <w:del w:id="160" w:author="Thomas Tovinger" w:date="2024-04-24T13:10:00Z">
              <w:r w:rsidRPr="00860D5B" w:rsidDel="00FB1AFF">
                <w:rPr>
                  <w:lang w:val="en-US"/>
                </w:rPr>
                <w:delText>S5-237445  pCR TS 28.317 Add stage3 definition for MnS component type B</w:delText>
              </w:r>
            </w:del>
          </w:p>
        </w:tc>
        <w:tc>
          <w:tcPr>
            <w:tcW w:w="872" w:type="dxa"/>
          </w:tcPr>
          <w:p w14:paraId="3AA97FB3" w14:textId="4506AC2B" w:rsidR="00511131" w:rsidRPr="00753784" w:rsidRDefault="00860D5B" w:rsidP="00B1120D">
            <w:pPr>
              <w:rPr>
                <w:lang w:val="en-US"/>
              </w:rPr>
            </w:pPr>
            <w:del w:id="161" w:author="Thomas Tovinger" w:date="2024-04-24T13:10:00Z">
              <w:r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1394BE43" w14:textId="77777777" w:rsidR="00511131" w:rsidRPr="00753784" w:rsidRDefault="00511131" w:rsidP="00B1120D">
            <w:pPr>
              <w:rPr>
                <w:lang w:val="en-US"/>
              </w:rPr>
            </w:pPr>
          </w:p>
        </w:tc>
      </w:tr>
      <w:tr w:rsidR="00860D5B" w:rsidDel="00FB1AFF" w14:paraId="497E9F72" w14:textId="2EE08A4B" w:rsidTr="00860D5B">
        <w:trPr>
          <w:del w:id="162" w:author="Thomas Tovinger" w:date="2024-04-24T13:10:00Z"/>
        </w:trPr>
        <w:tc>
          <w:tcPr>
            <w:tcW w:w="1412" w:type="dxa"/>
          </w:tcPr>
          <w:p w14:paraId="6859440B" w14:textId="4CC45CD4" w:rsidR="00860D5B" w:rsidDel="00FB1AFF" w:rsidRDefault="00860D5B" w:rsidP="00B1120D">
            <w:pPr>
              <w:rPr>
                <w:del w:id="163" w:author="Thomas Tovinger" w:date="2024-04-24T13:10:00Z"/>
                <w:lang w:val="en-US"/>
              </w:rPr>
            </w:pPr>
            <w:del w:id="164" w:author="Thomas Tovinger" w:date="2024-04-24T13:10:00Z">
              <w:r w:rsidDel="00FB1AFF">
                <w:rPr>
                  <w:lang w:val="en-US"/>
                </w:rPr>
                <w:lastRenderedPageBreak/>
                <w:delText>SA5#152</w:delText>
              </w:r>
            </w:del>
          </w:p>
        </w:tc>
        <w:tc>
          <w:tcPr>
            <w:tcW w:w="3957" w:type="dxa"/>
          </w:tcPr>
          <w:p w14:paraId="439445D1" w14:textId="19982F3B" w:rsidR="00860D5B" w:rsidRPr="00860D5B" w:rsidDel="00FB1AFF" w:rsidRDefault="00457FA5" w:rsidP="00B1120D">
            <w:pPr>
              <w:rPr>
                <w:del w:id="165" w:author="Thomas Tovinger" w:date="2024-04-24T13:10:00Z"/>
                <w:lang w:val="en-US"/>
              </w:rPr>
            </w:pPr>
            <w:del w:id="166" w:author="Thomas Tovinger" w:date="2024-04-24T13:10:00Z">
              <w:r w:rsidRPr="00457FA5" w:rsidDel="00FB1AFF">
                <w:rPr>
                  <w:lang w:val="en-US"/>
                </w:rPr>
                <w:delText>S5-237446 Rel-18 CR TS 28.532 Add resources-RanScNrm as Resource for provisioning MnS</w:delText>
              </w:r>
            </w:del>
          </w:p>
        </w:tc>
        <w:tc>
          <w:tcPr>
            <w:tcW w:w="872" w:type="dxa"/>
          </w:tcPr>
          <w:p w14:paraId="2A474B61" w14:textId="27DFCEA1" w:rsidR="00860D5B" w:rsidDel="00FB1AFF" w:rsidRDefault="00860D5B" w:rsidP="00B1120D">
            <w:pPr>
              <w:rPr>
                <w:del w:id="167" w:author="Thomas Tovinger" w:date="2024-04-24T13:10:00Z"/>
                <w:lang w:val="en-US"/>
              </w:rPr>
            </w:pPr>
            <w:del w:id="168" w:author="Thomas Tovinger" w:date="2024-04-24T13:10:00Z">
              <w:r w:rsidDel="00FB1AFF">
                <w:rPr>
                  <w:lang w:val="en-US"/>
                </w:rPr>
                <w:delText>YANG</w:delText>
              </w:r>
            </w:del>
          </w:p>
        </w:tc>
        <w:tc>
          <w:tcPr>
            <w:tcW w:w="3388" w:type="dxa"/>
          </w:tcPr>
          <w:p w14:paraId="0C2383A9" w14:textId="5006C5D6" w:rsidR="00860D5B" w:rsidRPr="00753784" w:rsidDel="00FB1AFF" w:rsidRDefault="00860D5B" w:rsidP="00B1120D">
            <w:pPr>
              <w:rPr>
                <w:del w:id="169" w:author="Thomas Tovinger" w:date="2024-04-24T13:10:00Z"/>
                <w:lang w:val="en-US"/>
              </w:rPr>
            </w:pPr>
          </w:p>
        </w:tc>
      </w:tr>
    </w:tbl>
    <w:p w14:paraId="5C376B23" w14:textId="77777777" w:rsidR="00511131" w:rsidRPr="00753784" w:rsidRDefault="00511131" w:rsidP="00753784">
      <w:pPr>
        <w:pStyle w:val="ListParagraph"/>
        <w:spacing w:after="0"/>
        <w:ind w:left="1364"/>
        <w:rPr>
          <w:rFonts w:eastAsia="Times New Roman"/>
          <w:sz w:val="28"/>
          <w:szCs w:val="28"/>
        </w:rPr>
      </w:pPr>
    </w:p>
    <w:p w14:paraId="36751066" w14:textId="77777777" w:rsidR="007C79B0" w:rsidRPr="001E6C66" w:rsidRDefault="007C79B0" w:rsidP="007C79B0">
      <w:pPr>
        <w:pStyle w:val="ListParagraph"/>
        <w:numPr>
          <w:ilvl w:val="1"/>
          <w:numId w:val="24"/>
        </w:numPr>
        <w:spacing w:after="0"/>
        <w:rPr>
          <w:rFonts w:eastAsia="Times New Roman"/>
          <w:sz w:val="28"/>
          <w:szCs w:val="28"/>
          <w:highlight w:val="green"/>
          <w:lang w:val="en-SE"/>
        </w:rPr>
      </w:pPr>
      <w:r w:rsidRPr="001E6C66">
        <w:rPr>
          <w:rFonts w:eastAsia="Times New Roman"/>
          <w:sz w:val="28"/>
          <w:szCs w:val="28"/>
          <w:highlight w:val="green"/>
          <w:lang w:val="en-SE"/>
        </w:rPr>
        <w:t>TS 28.5</w:t>
      </w:r>
      <w:r w:rsidRPr="001E6C66">
        <w:rPr>
          <w:rFonts w:eastAsia="Times New Roman"/>
          <w:sz w:val="28"/>
          <w:szCs w:val="28"/>
          <w:highlight w:val="green"/>
          <w:lang w:val="en-US"/>
        </w:rPr>
        <w:t>32</w:t>
      </w:r>
    </w:p>
    <w:p w14:paraId="7D94D3A5" w14:textId="77777777" w:rsidR="007C79B0" w:rsidRPr="00425080" w:rsidRDefault="007C79B0" w:rsidP="007C79B0">
      <w:pPr>
        <w:rPr>
          <w:rFonts w:ascii="Arial" w:eastAsiaTheme="minorHAnsi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957"/>
        <w:gridCol w:w="872"/>
        <w:gridCol w:w="3388"/>
      </w:tblGrid>
      <w:tr w:rsidR="007C79B0" w14:paraId="3DFD72E1" w14:textId="77777777" w:rsidTr="004244A3">
        <w:tc>
          <w:tcPr>
            <w:tcW w:w="1412" w:type="dxa"/>
          </w:tcPr>
          <w:p w14:paraId="51885860" w14:textId="77777777" w:rsidR="007C79B0" w:rsidRDefault="007C79B0" w:rsidP="004244A3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3957" w:type="dxa"/>
          </w:tcPr>
          <w:p w14:paraId="76B34964" w14:textId="77777777" w:rsidR="007C79B0" w:rsidRDefault="007C79B0" w:rsidP="004244A3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872" w:type="dxa"/>
          </w:tcPr>
          <w:p w14:paraId="57137E75" w14:textId="77777777" w:rsidR="007C79B0" w:rsidRDefault="007C79B0" w:rsidP="004244A3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388" w:type="dxa"/>
          </w:tcPr>
          <w:p w14:paraId="21E73588" w14:textId="77777777" w:rsidR="007C79B0" w:rsidRDefault="007C79B0" w:rsidP="004244A3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7C79B0" w14:paraId="00299407" w14:textId="77777777" w:rsidTr="004244A3">
        <w:tc>
          <w:tcPr>
            <w:tcW w:w="1412" w:type="dxa"/>
          </w:tcPr>
          <w:p w14:paraId="3F2CFEBA" w14:textId="77777777" w:rsidR="007C79B0" w:rsidRPr="005E54DC" w:rsidRDefault="007C79B0" w:rsidP="004244A3">
            <w:r w:rsidRPr="005E54DC">
              <w:t>SA5#1</w:t>
            </w:r>
            <w:r>
              <w:t>52</w:t>
            </w:r>
          </w:p>
        </w:tc>
        <w:tc>
          <w:tcPr>
            <w:tcW w:w="3957" w:type="dxa"/>
          </w:tcPr>
          <w:p w14:paraId="3C34E902" w14:textId="77777777" w:rsidR="007C79B0" w:rsidRPr="009F217D" w:rsidRDefault="007C79B0" w:rsidP="004244A3">
            <w:r w:rsidRPr="00D76F73">
              <w:t>S5-237446 Rel-18 CR TS 28.532 Add resources-</w:t>
            </w:r>
            <w:proofErr w:type="spellStart"/>
            <w:r w:rsidRPr="00D76F73">
              <w:t>RanScNrm</w:t>
            </w:r>
            <w:proofErr w:type="spellEnd"/>
            <w:r w:rsidRPr="00D76F73">
              <w:t xml:space="preserve"> as Resource for provisioning MnS</w:t>
            </w:r>
          </w:p>
        </w:tc>
        <w:tc>
          <w:tcPr>
            <w:tcW w:w="872" w:type="dxa"/>
          </w:tcPr>
          <w:p w14:paraId="54DBB77C" w14:textId="77777777" w:rsidR="007C79B0" w:rsidRDefault="007C79B0" w:rsidP="004244A3">
            <w:r>
              <w:t>YANG</w:t>
            </w:r>
          </w:p>
        </w:tc>
        <w:tc>
          <w:tcPr>
            <w:tcW w:w="3388" w:type="dxa"/>
          </w:tcPr>
          <w:p w14:paraId="0C1AEE03" w14:textId="77777777" w:rsidR="007C79B0" w:rsidRPr="009F217D" w:rsidRDefault="007C79B0" w:rsidP="004244A3"/>
        </w:tc>
      </w:tr>
    </w:tbl>
    <w:p w14:paraId="5D153A8A" w14:textId="77777777" w:rsidR="00693903" w:rsidRDefault="00693903" w:rsidP="00753784">
      <w:pPr>
        <w:pStyle w:val="ListParagraph"/>
        <w:spacing w:after="0"/>
        <w:ind w:left="1364"/>
        <w:rPr>
          <w:rFonts w:eastAsia="Times New Roman"/>
          <w:sz w:val="28"/>
          <w:szCs w:val="28"/>
          <w:lang w:val="en-SE"/>
        </w:rPr>
      </w:pPr>
    </w:p>
    <w:p w14:paraId="2211BA10" w14:textId="6AF53C3F" w:rsidR="00724D79" w:rsidRPr="001E6C66" w:rsidRDefault="00724D79" w:rsidP="00724D79">
      <w:pPr>
        <w:pStyle w:val="ListParagraph"/>
        <w:numPr>
          <w:ilvl w:val="1"/>
          <w:numId w:val="24"/>
        </w:numPr>
        <w:spacing w:after="0"/>
        <w:rPr>
          <w:rFonts w:eastAsia="Times New Roman"/>
          <w:sz w:val="28"/>
          <w:szCs w:val="28"/>
          <w:highlight w:val="green"/>
          <w:lang w:val="en-SE"/>
        </w:rPr>
      </w:pPr>
      <w:r w:rsidRPr="001E6C66">
        <w:rPr>
          <w:rFonts w:eastAsia="Times New Roman"/>
          <w:sz w:val="28"/>
          <w:szCs w:val="28"/>
          <w:highlight w:val="green"/>
          <w:lang w:val="en-SE"/>
        </w:rPr>
        <w:t>TS 28.622 / 28.623</w:t>
      </w:r>
    </w:p>
    <w:p w14:paraId="45CBDEEE" w14:textId="77777777" w:rsidR="007E305E" w:rsidRPr="00591F42" w:rsidRDefault="007E305E" w:rsidP="00425080">
      <w:pPr>
        <w:rPr>
          <w:rFonts w:ascii="Arial" w:eastAsiaTheme="minorHAnsi" w:hAnsi="Arial" w:cs="Arial"/>
          <w:sz w:val="22"/>
          <w:szCs w:val="22"/>
          <w:lang w:val="en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957"/>
        <w:gridCol w:w="1147"/>
        <w:gridCol w:w="3113"/>
      </w:tblGrid>
      <w:tr w:rsidR="00C90031" w14:paraId="16BC6ABA" w14:textId="77777777" w:rsidTr="00424301">
        <w:tc>
          <w:tcPr>
            <w:tcW w:w="1412" w:type="dxa"/>
          </w:tcPr>
          <w:p w14:paraId="293259CA" w14:textId="77777777" w:rsidR="00C90031" w:rsidRDefault="00C90031" w:rsidP="00F15458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3957" w:type="dxa"/>
          </w:tcPr>
          <w:p w14:paraId="0BAB6F0E" w14:textId="77777777" w:rsidR="00C90031" w:rsidRDefault="00C90031" w:rsidP="00F15458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1147" w:type="dxa"/>
          </w:tcPr>
          <w:p w14:paraId="4AD0294D" w14:textId="77777777" w:rsidR="00C90031" w:rsidRDefault="00C90031" w:rsidP="00F15458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113" w:type="dxa"/>
          </w:tcPr>
          <w:p w14:paraId="2ECD582C" w14:textId="77777777" w:rsidR="00C90031" w:rsidRDefault="00C90031" w:rsidP="00F15458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AF6692" w14:paraId="13A10953" w14:textId="77777777" w:rsidTr="00AF6692">
        <w:tc>
          <w:tcPr>
            <w:tcW w:w="1412" w:type="dxa"/>
          </w:tcPr>
          <w:p w14:paraId="13E54A5A" w14:textId="69E425F7" w:rsidR="00AF6692" w:rsidRDefault="00AF6692" w:rsidP="00AF6692">
            <w:r>
              <w:t>SA5#151</w:t>
            </w:r>
          </w:p>
        </w:tc>
        <w:tc>
          <w:tcPr>
            <w:tcW w:w="3957" w:type="dxa"/>
          </w:tcPr>
          <w:p w14:paraId="5E622AD2" w14:textId="0AB442C1" w:rsidR="00AF6692" w:rsidRPr="00ED0FBF" w:rsidRDefault="00AF6692" w:rsidP="00AF6692">
            <w:r w:rsidRPr="00AF6692">
              <w:t>S5-236364 Rel18_CR_28623_Stage 3 Report Amount attribute for NR</w:t>
            </w:r>
          </w:p>
        </w:tc>
        <w:tc>
          <w:tcPr>
            <w:tcW w:w="1147" w:type="dxa"/>
          </w:tcPr>
          <w:p w14:paraId="7711A91B" w14:textId="7FBD72AA" w:rsidR="00AF6692" w:rsidDel="001B0212" w:rsidRDefault="00AF6692" w:rsidP="00AF6692">
            <w:r>
              <w:t>YANG</w:t>
            </w:r>
          </w:p>
        </w:tc>
        <w:tc>
          <w:tcPr>
            <w:tcW w:w="3113" w:type="dxa"/>
          </w:tcPr>
          <w:p w14:paraId="7B916372" w14:textId="293A7BD7" w:rsidR="00AF6692" w:rsidRDefault="00AF6692" w:rsidP="00AF6692">
            <w:r>
              <w:rPr>
                <w:noProof/>
              </w:rPr>
              <w:t>Separate ReportAmount parameter added for all applicable Immediate MDT configurations in NR</w:t>
            </w:r>
          </w:p>
        </w:tc>
      </w:tr>
      <w:tr w:rsidR="00FC6076" w14:paraId="01202392" w14:textId="77777777" w:rsidTr="00AF6692">
        <w:tc>
          <w:tcPr>
            <w:tcW w:w="1412" w:type="dxa"/>
          </w:tcPr>
          <w:p w14:paraId="3789B68B" w14:textId="472EA7F3" w:rsidR="00FC6076" w:rsidRDefault="00FC6076" w:rsidP="00AF6692">
            <w:r>
              <w:t>SA5#151</w:t>
            </w:r>
          </w:p>
        </w:tc>
        <w:tc>
          <w:tcPr>
            <w:tcW w:w="3957" w:type="dxa"/>
          </w:tcPr>
          <w:p w14:paraId="392CBE66" w14:textId="6E239421" w:rsidR="00FC6076" w:rsidRPr="00AF6692" w:rsidRDefault="00FC6076" w:rsidP="00AF6692">
            <w:r w:rsidRPr="00FC6076">
              <w:t>S5-237119 Rel18 TS28.623 Add NRM fragments for scheduler and condition monitor (OpenAPI definition)</w:t>
            </w:r>
          </w:p>
        </w:tc>
        <w:tc>
          <w:tcPr>
            <w:tcW w:w="1147" w:type="dxa"/>
          </w:tcPr>
          <w:p w14:paraId="049128F9" w14:textId="76C03A60" w:rsidR="00FC6076" w:rsidRDefault="00FC6076" w:rsidP="00AF6692">
            <w:r>
              <w:t>YANG</w:t>
            </w:r>
          </w:p>
        </w:tc>
        <w:tc>
          <w:tcPr>
            <w:tcW w:w="3113" w:type="dxa"/>
          </w:tcPr>
          <w:p w14:paraId="4FDD8ABC" w14:textId="4F19B75B" w:rsidR="00FC6076" w:rsidRDefault="00FC6076" w:rsidP="00AF6692">
            <w:pPr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mplement</w:t>
            </w:r>
            <w:r>
              <w:rPr>
                <w:noProof/>
                <w:lang w:eastAsia="zh-CN"/>
              </w:rPr>
              <w:t xml:space="preserve"> the OpenAPI SS of stage 3 according to stage 2 design (</w:t>
            </w:r>
            <w:r>
              <w:t>Add NRM fragments for scheduler and condition monitor</w:t>
            </w:r>
            <w:r>
              <w:rPr>
                <w:noProof/>
                <w:lang w:eastAsia="zh-CN"/>
              </w:rPr>
              <w:t>)</w:t>
            </w:r>
          </w:p>
        </w:tc>
      </w:tr>
      <w:tr w:rsidR="00C545EE" w14:paraId="12F0A3FB" w14:textId="77777777" w:rsidTr="00AF6692">
        <w:tc>
          <w:tcPr>
            <w:tcW w:w="1412" w:type="dxa"/>
          </w:tcPr>
          <w:p w14:paraId="4D13327B" w14:textId="490A9B03" w:rsidR="00C545EE" w:rsidRDefault="00C545EE" w:rsidP="00C545EE">
            <w:r>
              <w:t>SA5#152</w:t>
            </w:r>
          </w:p>
        </w:tc>
        <w:tc>
          <w:tcPr>
            <w:tcW w:w="3957" w:type="dxa"/>
          </w:tcPr>
          <w:p w14:paraId="748488B3" w14:textId="2072A637" w:rsidR="00C545EE" w:rsidRPr="00C545EE" w:rsidRDefault="00704E4D" w:rsidP="00C545EE">
            <w:pPr>
              <w:rPr>
                <w:highlight w:val="yellow"/>
              </w:rPr>
            </w:pPr>
            <w:r w:rsidRPr="00704E4D">
              <w:t>S5-23746</w:t>
            </w:r>
            <w:r>
              <w:t xml:space="preserve">3 / </w:t>
            </w:r>
            <w:r w:rsidRPr="00704E4D">
              <w:t>S5-237464 Rel-18 CR TS 28.</w:t>
            </w:r>
            <w:r w:rsidR="005F6FE5">
              <w:t>622/28.</w:t>
            </w:r>
            <w:r w:rsidRPr="00704E4D">
              <w:t xml:space="preserve">623 Enhance the </w:t>
            </w:r>
            <w:proofErr w:type="spellStart"/>
            <w:r w:rsidRPr="00704E4D">
              <w:t>ManagementDataCollection</w:t>
            </w:r>
            <w:proofErr w:type="spellEnd"/>
            <w:r w:rsidRPr="00704E4D">
              <w:t xml:space="preserve"> to support request management data per PLMN (6.5.11.1)</w:t>
            </w:r>
          </w:p>
        </w:tc>
        <w:tc>
          <w:tcPr>
            <w:tcW w:w="1147" w:type="dxa"/>
          </w:tcPr>
          <w:p w14:paraId="1B7D2A13" w14:textId="36E994A9" w:rsidR="00C545EE" w:rsidRDefault="00C545EE" w:rsidP="00C545EE">
            <w:r>
              <w:t>YANG</w:t>
            </w:r>
          </w:p>
        </w:tc>
        <w:tc>
          <w:tcPr>
            <w:tcW w:w="3113" w:type="dxa"/>
          </w:tcPr>
          <w:p w14:paraId="2BC3D5DF" w14:textId="77777777" w:rsidR="00C545EE" w:rsidRDefault="00C545EE" w:rsidP="00C545EE">
            <w:pPr>
              <w:rPr>
                <w:noProof/>
                <w:lang w:eastAsia="zh-CN"/>
              </w:rPr>
            </w:pPr>
          </w:p>
        </w:tc>
      </w:tr>
      <w:tr w:rsidR="00C51D32" w14:paraId="7066756D" w14:textId="77777777" w:rsidTr="00AF6692">
        <w:tc>
          <w:tcPr>
            <w:tcW w:w="1412" w:type="dxa"/>
          </w:tcPr>
          <w:p w14:paraId="0A5E0BA2" w14:textId="78FD4995" w:rsidR="00C51D32" w:rsidRDefault="00C51D32" w:rsidP="00C545EE">
            <w:r>
              <w:t>SA5#153</w:t>
            </w:r>
          </w:p>
        </w:tc>
        <w:tc>
          <w:tcPr>
            <w:tcW w:w="3957" w:type="dxa"/>
          </w:tcPr>
          <w:p w14:paraId="54F10949" w14:textId="0F2D1783" w:rsidR="00C51D32" w:rsidRPr="00704E4D" w:rsidRDefault="00C51D32" w:rsidP="00C545EE">
            <w:r w:rsidRPr="00C51D32">
              <w:t>S5-240182</w:t>
            </w:r>
            <w:r w:rsidR="00CC73C0">
              <w:t xml:space="preserve"> / </w:t>
            </w:r>
            <w:r w:rsidR="00CC73C0" w:rsidRPr="00C51D32">
              <w:t>S5-240</w:t>
            </w:r>
            <w:r w:rsidR="00CC73C0">
              <w:t>837</w:t>
            </w:r>
            <w:r w:rsidRPr="00C51D32">
              <w:t xml:space="preserve"> Rel-18 CR 28.622 </w:t>
            </w:r>
            <w:proofErr w:type="gramStart"/>
            <w:r w:rsidR="00CC73C0">
              <w:t>( 28.632</w:t>
            </w:r>
            <w:proofErr w:type="gramEnd"/>
            <w:r w:rsidR="00CC73C0">
              <w:t xml:space="preserve"> </w:t>
            </w:r>
            <w:r w:rsidRPr="00C51D32">
              <w:t>Add new method for specifying the scope of subscriptions</w:t>
            </w:r>
          </w:p>
        </w:tc>
        <w:tc>
          <w:tcPr>
            <w:tcW w:w="1147" w:type="dxa"/>
          </w:tcPr>
          <w:p w14:paraId="3DFE21A4" w14:textId="68A69256" w:rsidR="00C51D32" w:rsidRDefault="00CC73C0" w:rsidP="00C545EE">
            <w:r>
              <w:t>YANG</w:t>
            </w:r>
          </w:p>
        </w:tc>
        <w:tc>
          <w:tcPr>
            <w:tcW w:w="3113" w:type="dxa"/>
          </w:tcPr>
          <w:p w14:paraId="595D6E89" w14:textId="77777777" w:rsidR="00C51D32" w:rsidRDefault="00C51D32" w:rsidP="00C545EE">
            <w:pPr>
              <w:rPr>
                <w:noProof/>
                <w:lang w:eastAsia="zh-CN"/>
              </w:rPr>
            </w:pPr>
          </w:p>
        </w:tc>
      </w:tr>
    </w:tbl>
    <w:p w14:paraId="1621942A" w14:textId="77777777" w:rsidR="00D1285D" w:rsidRDefault="00D1285D" w:rsidP="00507773">
      <w:pPr>
        <w:pStyle w:val="ListParagraph"/>
        <w:spacing w:after="0"/>
        <w:ind w:left="1364"/>
        <w:rPr>
          <w:rFonts w:eastAsia="Times New Roman"/>
          <w:sz w:val="28"/>
          <w:szCs w:val="28"/>
          <w:lang w:val="en-SE"/>
        </w:rPr>
      </w:pPr>
    </w:p>
    <w:p w14:paraId="7AFBFDD8" w14:textId="3D1628A2" w:rsidR="00554378" w:rsidRPr="001E6C66" w:rsidRDefault="00554378" w:rsidP="00554378">
      <w:pPr>
        <w:pStyle w:val="ListParagraph"/>
        <w:numPr>
          <w:ilvl w:val="1"/>
          <w:numId w:val="24"/>
        </w:numPr>
        <w:spacing w:after="0"/>
        <w:rPr>
          <w:rFonts w:eastAsia="Times New Roman"/>
          <w:sz w:val="28"/>
          <w:szCs w:val="28"/>
          <w:highlight w:val="green"/>
          <w:lang w:val="en-SE"/>
        </w:rPr>
      </w:pPr>
      <w:r w:rsidRPr="001E6C66">
        <w:rPr>
          <w:rFonts w:eastAsia="Times New Roman"/>
          <w:sz w:val="28"/>
          <w:szCs w:val="28"/>
          <w:highlight w:val="green"/>
          <w:lang w:val="en-SE"/>
        </w:rPr>
        <w:t>TS 28.5</w:t>
      </w:r>
      <w:r w:rsidRPr="001E6C66">
        <w:rPr>
          <w:rFonts w:eastAsia="Times New Roman"/>
          <w:sz w:val="28"/>
          <w:szCs w:val="28"/>
          <w:highlight w:val="green"/>
          <w:lang w:val="en-US"/>
        </w:rPr>
        <w:t>38</w:t>
      </w:r>
    </w:p>
    <w:p w14:paraId="303E8EA3" w14:textId="56261377" w:rsidR="00554378" w:rsidRDefault="00554378" w:rsidP="00C90031">
      <w:pPr>
        <w:rPr>
          <w:rFonts w:ascii="Arial" w:eastAsiaTheme="minorHAnsi" w:hAnsi="Arial" w:cs="Arial"/>
          <w:lang w:val="en-US"/>
        </w:rPr>
      </w:pPr>
    </w:p>
    <w:p w14:paraId="5E91A773" w14:textId="15FB76EA" w:rsidR="003F464E" w:rsidRPr="00D119DD" w:rsidRDefault="003F464E" w:rsidP="003F464E">
      <w:pPr>
        <w:pStyle w:val="ListParagraph"/>
        <w:spacing w:after="0"/>
        <w:ind w:left="1364"/>
        <w:rPr>
          <w:rFonts w:eastAsia="Times New Roman"/>
          <w:b/>
          <w:bCs/>
          <w:sz w:val="22"/>
          <w:szCs w:val="22"/>
          <w:lang w:val="en-US"/>
        </w:rPr>
      </w:pPr>
      <w:r w:rsidRPr="00D119DD">
        <w:rPr>
          <w:rFonts w:eastAsia="Times New Roman"/>
          <w:b/>
          <w:bCs/>
          <w:sz w:val="22"/>
          <w:szCs w:val="22"/>
          <w:lang w:val="en-US"/>
        </w:rPr>
        <w:t>The complete TS</w:t>
      </w:r>
      <w:r>
        <w:rPr>
          <w:rFonts w:eastAsia="Times New Roman"/>
          <w:b/>
          <w:bCs/>
          <w:sz w:val="22"/>
          <w:szCs w:val="22"/>
          <w:lang w:val="en-US"/>
        </w:rPr>
        <w:t xml:space="preserve"> </w:t>
      </w:r>
      <w:r w:rsidRPr="00D119DD">
        <w:rPr>
          <w:rFonts w:eastAsia="Times New Roman"/>
          <w:b/>
          <w:bCs/>
          <w:sz w:val="22"/>
          <w:szCs w:val="22"/>
          <w:lang w:val="en-US"/>
        </w:rPr>
        <w:t>(</w:t>
      </w:r>
      <w:ins w:id="170" w:author="Thomas Tovinger" w:date="2024-04-24T00:54:00Z">
        <w:r w:rsidR="00A56188">
          <w:rPr>
            <w:rFonts w:eastAsia="Times New Roman"/>
            <w:b/>
            <w:bCs/>
            <w:sz w:val="22"/>
            <w:szCs w:val="22"/>
            <w:lang w:val="en-US"/>
          </w:rPr>
          <w:t>Rel-18/Rel-19</w:t>
        </w:r>
      </w:ins>
      <w:del w:id="171" w:author="Thomas Tovinger" w:date="2024-04-24T00:54:00Z">
        <w:r w:rsidRPr="00D119DD" w:rsidDel="00A56188">
          <w:rPr>
            <w:rFonts w:eastAsia="Times New Roman"/>
            <w:b/>
            <w:bCs/>
            <w:sz w:val="22"/>
            <w:szCs w:val="22"/>
            <w:lang w:val="en-US"/>
          </w:rPr>
          <w:delText>v18.</w:delText>
        </w:r>
        <w:r w:rsidDel="00A56188">
          <w:rPr>
            <w:rFonts w:eastAsia="Times New Roman"/>
            <w:b/>
            <w:bCs/>
            <w:sz w:val="22"/>
            <w:szCs w:val="22"/>
            <w:lang w:val="en-US"/>
          </w:rPr>
          <w:delText>3.0</w:delText>
        </w:r>
      </w:del>
      <w:r w:rsidRPr="00D119DD">
        <w:rPr>
          <w:rFonts w:eastAsia="Times New Roman"/>
          <w:b/>
          <w:bCs/>
          <w:sz w:val="22"/>
          <w:szCs w:val="22"/>
          <w:lang w:val="en-US"/>
        </w:rPr>
        <w:t xml:space="preserve">) contains only YAML </w:t>
      </w:r>
      <w:r>
        <w:rPr>
          <w:rFonts w:eastAsia="Times New Roman"/>
          <w:b/>
          <w:bCs/>
          <w:sz w:val="22"/>
          <w:szCs w:val="22"/>
          <w:lang w:val="en-US"/>
        </w:rPr>
        <w:t xml:space="preserve">SS </w:t>
      </w:r>
      <w:r w:rsidRPr="00D119DD">
        <w:rPr>
          <w:rFonts w:eastAsia="Times New Roman"/>
          <w:b/>
          <w:bCs/>
          <w:sz w:val="22"/>
          <w:szCs w:val="22"/>
          <w:lang w:val="en-US"/>
        </w:rPr>
        <w:t>code.</w:t>
      </w:r>
      <w:ins w:id="172" w:author="Thomas Tovinger" w:date="2024-04-24T13:09:00Z">
        <w:r w:rsidR="00B22EA4">
          <w:rPr>
            <w:rFonts w:eastAsia="Times New Roman"/>
            <w:b/>
            <w:bCs/>
            <w:sz w:val="22"/>
            <w:szCs w:val="22"/>
            <w:lang w:val="en-US"/>
          </w:rPr>
          <w:t xml:space="preserve"> </w:t>
        </w:r>
        <w:proofErr w:type="gramStart"/>
        <w:r w:rsidR="00B22EA4">
          <w:rPr>
            <w:rFonts w:eastAsia="Times New Roman"/>
            <w:b/>
            <w:bCs/>
            <w:sz w:val="22"/>
            <w:szCs w:val="22"/>
            <w:lang w:val="en-US"/>
          </w:rPr>
          <w:t>As long as</w:t>
        </w:r>
        <w:proofErr w:type="gramEnd"/>
        <w:r w:rsidR="00B22EA4">
          <w:rPr>
            <w:rFonts w:eastAsia="Times New Roman"/>
            <w:b/>
            <w:bCs/>
            <w:sz w:val="22"/>
            <w:szCs w:val="22"/>
            <w:lang w:val="en-US"/>
          </w:rPr>
          <w:t xml:space="preserve"> this is the case, there is no need to record new CRs adding only YAML SS code in this table.</w:t>
        </w:r>
      </w:ins>
    </w:p>
    <w:p w14:paraId="0DC598C5" w14:textId="77777777" w:rsidR="003F464E" w:rsidRPr="00425080" w:rsidRDefault="003F464E" w:rsidP="00C90031">
      <w:pPr>
        <w:rPr>
          <w:rFonts w:ascii="Arial" w:eastAsiaTheme="minorHAnsi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173" w:author="Thomas Tovinger" w:date="2024-04-24T13:11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391"/>
        <w:gridCol w:w="3815"/>
        <w:gridCol w:w="1134"/>
        <w:gridCol w:w="3289"/>
        <w:tblGridChange w:id="174">
          <w:tblGrid>
            <w:gridCol w:w="1391"/>
            <w:gridCol w:w="3815"/>
            <w:gridCol w:w="1134"/>
            <w:gridCol w:w="3289"/>
          </w:tblGrid>
        </w:tblGridChange>
      </w:tblGrid>
      <w:tr w:rsidR="001D73BE" w14:paraId="2986FEEA" w14:textId="77777777" w:rsidTr="00FB1AFF">
        <w:tc>
          <w:tcPr>
            <w:tcW w:w="1391" w:type="dxa"/>
            <w:tcPrChange w:id="175" w:author="Thomas Tovinger" w:date="2024-04-24T13:11:00Z">
              <w:tcPr>
                <w:tcW w:w="1412" w:type="dxa"/>
              </w:tcPr>
            </w:tcPrChange>
          </w:tcPr>
          <w:p w14:paraId="4CC73524" w14:textId="77777777" w:rsidR="001D73BE" w:rsidRDefault="001D73BE" w:rsidP="008F6F8A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3815" w:type="dxa"/>
            <w:tcPrChange w:id="176" w:author="Thomas Tovinger" w:date="2024-04-24T13:11:00Z">
              <w:tcPr>
                <w:tcW w:w="3957" w:type="dxa"/>
              </w:tcPr>
            </w:tcPrChange>
          </w:tcPr>
          <w:p w14:paraId="114E786D" w14:textId="77777777" w:rsidR="001D73BE" w:rsidRDefault="001D73BE" w:rsidP="008F6F8A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1134" w:type="dxa"/>
            <w:tcPrChange w:id="177" w:author="Thomas Tovinger" w:date="2024-04-24T13:11:00Z">
              <w:tcPr>
                <w:tcW w:w="872" w:type="dxa"/>
              </w:tcPr>
            </w:tcPrChange>
          </w:tcPr>
          <w:p w14:paraId="0A6EB8FB" w14:textId="77777777" w:rsidR="001D73BE" w:rsidRDefault="001D73BE" w:rsidP="008F6F8A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289" w:type="dxa"/>
            <w:tcPrChange w:id="178" w:author="Thomas Tovinger" w:date="2024-04-24T13:11:00Z">
              <w:tcPr>
                <w:tcW w:w="3388" w:type="dxa"/>
              </w:tcPr>
            </w:tcPrChange>
          </w:tcPr>
          <w:p w14:paraId="54BB1E51" w14:textId="77777777" w:rsidR="001D73BE" w:rsidRDefault="001D73BE" w:rsidP="008F6F8A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1D73BE" w14:paraId="7A4EF0D8" w14:textId="77777777" w:rsidTr="00FB1AFF">
        <w:tc>
          <w:tcPr>
            <w:tcW w:w="1391" w:type="dxa"/>
            <w:tcPrChange w:id="179" w:author="Thomas Tovinger" w:date="2024-04-24T13:11:00Z">
              <w:tcPr>
                <w:tcW w:w="1412" w:type="dxa"/>
              </w:tcPr>
            </w:tcPrChange>
          </w:tcPr>
          <w:p w14:paraId="1847E2FE" w14:textId="346B90FD" w:rsidR="001D73BE" w:rsidRPr="005E54DC" w:rsidRDefault="001D73BE" w:rsidP="008F6F8A">
            <w:del w:id="180" w:author="Thomas Tovinger" w:date="2024-04-24T13:10:00Z">
              <w:r w:rsidRPr="005E54DC" w:rsidDel="00FB1AFF">
                <w:delText>SA5#14</w:delText>
              </w:r>
              <w:r w:rsidDel="00FB1AFF">
                <w:delText>7</w:delText>
              </w:r>
            </w:del>
          </w:p>
        </w:tc>
        <w:tc>
          <w:tcPr>
            <w:tcW w:w="3815" w:type="dxa"/>
            <w:tcPrChange w:id="181" w:author="Thomas Tovinger" w:date="2024-04-24T13:11:00Z">
              <w:tcPr>
                <w:tcW w:w="3957" w:type="dxa"/>
              </w:tcPr>
            </w:tcPrChange>
          </w:tcPr>
          <w:p w14:paraId="18DBFB80" w14:textId="71BA77E3" w:rsidR="001D73BE" w:rsidRPr="009F217D" w:rsidRDefault="009D0E65" w:rsidP="008F6F8A">
            <w:del w:id="182" w:author="Thomas Tovinger" w:date="2024-04-24T13:10:00Z">
              <w:r w:rsidRPr="009D0E65" w:rsidDel="00FB1AFF">
                <w:delText>S5-233019 Rel-18 CR 28.538 eECM</w:delText>
              </w:r>
            </w:del>
          </w:p>
        </w:tc>
        <w:tc>
          <w:tcPr>
            <w:tcW w:w="1134" w:type="dxa"/>
            <w:tcPrChange w:id="183" w:author="Thomas Tovinger" w:date="2024-04-24T13:11:00Z">
              <w:tcPr>
                <w:tcW w:w="872" w:type="dxa"/>
              </w:tcPr>
            </w:tcPrChange>
          </w:tcPr>
          <w:p w14:paraId="4A4C0D14" w14:textId="0DCC4D34" w:rsidR="001D73BE" w:rsidRDefault="001D73BE" w:rsidP="008F6F8A">
            <w:del w:id="184" w:author="Thomas Tovinger" w:date="2024-04-24T13:10:00Z">
              <w:r w:rsidDel="00FB1AFF">
                <w:delText>YANG</w:delText>
              </w:r>
            </w:del>
          </w:p>
        </w:tc>
        <w:tc>
          <w:tcPr>
            <w:tcW w:w="3289" w:type="dxa"/>
            <w:tcPrChange w:id="185" w:author="Thomas Tovinger" w:date="2024-04-24T13:11:00Z">
              <w:tcPr>
                <w:tcW w:w="3388" w:type="dxa"/>
              </w:tcPr>
            </w:tcPrChange>
          </w:tcPr>
          <w:p w14:paraId="629E9F37" w14:textId="3EACFF56" w:rsidR="001D73BE" w:rsidRPr="009F217D" w:rsidRDefault="009F34C9" w:rsidP="008F6F8A">
            <w:del w:id="186" w:author="Thomas Tovinger" w:date="2024-04-24T13:10:00Z">
              <w:r w:rsidDel="00FB1AFF">
                <w:delText xml:space="preserve">Updates </w:delText>
              </w:r>
              <w:r w:rsidR="00975529" w:rsidDel="00FB1AFF">
                <w:delText>following many agreed InputToDraft CR contributions</w:delText>
              </w:r>
              <w:r w:rsidR="00B35C1D" w:rsidDel="00FB1AFF">
                <w:delText>.</w:delText>
              </w:r>
            </w:del>
          </w:p>
        </w:tc>
      </w:tr>
      <w:tr w:rsidR="0076259F" w:rsidDel="00FB1AFF" w14:paraId="63F5ABF1" w14:textId="136A6782" w:rsidTr="00FB1AFF">
        <w:trPr>
          <w:del w:id="187" w:author="Thomas Tovinger" w:date="2024-04-24T13:11:00Z"/>
        </w:trPr>
        <w:tc>
          <w:tcPr>
            <w:tcW w:w="1391" w:type="dxa"/>
            <w:tcPrChange w:id="188" w:author="Thomas Tovinger" w:date="2024-04-24T13:11:00Z">
              <w:tcPr>
                <w:tcW w:w="1412" w:type="dxa"/>
              </w:tcPr>
            </w:tcPrChange>
          </w:tcPr>
          <w:p w14:paraId="0A3F07F5" w14:textId="0B97E50C" w:rsidR="0076259F" w:rsidDel="00FB1AFF" w:rsidRDefault="0076259F" w:rsidP="00B1120D">
            <w:pPr>
              <w:rPr>
                <w:del w:id="189" w:author="Thomas Tovinger" w:date="2024-04-24T13:11:00Z"/>
              </w:rPr>
            </w:pPr>
            <w:del w:id="190" w:author="Thomas Tovinger" w:date="2024-04-24T13:11:00Z">
              <w:r w:rsidDel="00FB1AFF">
                <w:delText>SA5#152</w:delText>
              </w:r>
            </w:del>
          </w:p>
        </w:tc>
        <w:tc>
          <w:tcPr>
            <w:tcW w:w="3815" w:type="dxa"/>
            <w:tcPrChange w:id="191" w:author="Thomas Tovinger" w:date="2024-04-24T13:11:00Z">
              <w:tcPr>
                <w:tcW w:w="3957" w:type="dxa"/>
              </w:tcPr>
            </w:tcPrChange>
          </w:tcPr>
          <w:p w14:paraId="2F20EE70" w14:textId="0AF414F2" w:rsidR="0076259F" w:rsidRPr="00FC6076" w:rsidDel="00FB1AFF" w:rsidRDefault="0076259F" w:rsidP="00B1120D">
            <w:pPr>
              <w:rPr>
                <w:del w:id="192" w:author="Thomas Tovinger" w:date="2024-04-24T13:11:00Z"/>
              </w:rPr>
            </w:pPr>
            <w:del w:id="193" w:author="Thomas Tovinger" w:date="2024-04-24T13:11:00Z">
              <w:r w:rsidRPr="0076259F" w:rsidDel="00FB1AFF">
                <w:delText>S5-238239 Rel-18 CR 28.538 DraftCR to CR</w:delText>
              </w:r>
            </w:del>
          </w:p>
        </w:tc>
        <w:tc>
          <w:tcPr>
            <w:tcW w:w="1134" w:type="dxa"/>
            <w:tcPrChange w:id="194" w:author="Thomas Tovinger" w:date="2024-04-24T13:11:00Z">
              <w:tcPr>
                <w:tcW w:w="1147" w:type="dxa"/>
              </w:tcPr>
            </w:tcPrChange>
          </w:tcPr>
          <w:p w14:paraId="1D680D84" w14:textId="7AE5A6C1" w:rsidR="0076259F" w:rsidDel="00FB1AFF" w:rsidRDefault="0076259F" w:rsidP="00B1120D">
            <w:pPr>
              <w:rPr>
                <w:del w:id="195" w:author="Thomas Tovinger" w:date="2024-04-24T13:11:00Z"/>
              </w:rPr>
            </w:pPr>
            <w:del w:id="196" w:author="Thomas Tovinger" w:date="2024-04-24T13:11:00Z">
              <w:r w:rsidDel="00FB1AFF">
                <w:delText>YANG</w:delText>
              </w:r>
            </w:del>
          </w:p>
        </w:tc>
        <w:tc>
          <w:tcPr>
            <w:tcW w:w="3289" w:type="dxa"/>
            <w:tcPrChange w:id="197" w:author="Thomas Tovinger" w:date="2024-04-24T13:11:00Z">
              <w:tcPr>
                <w:tcW w:w="3113" w:type="dxa"/>
              </w:tcPr>
            </w:tcPrChange>
          </w:tcPr>
          <w:p w14:paraId="3BDB37BA" w14:textId="573B2795" w:rsidR="0076259F" w:rsidDel="00FB1AFF" w:rsidRDefault="0076259F" w:rsidP="00B1120D">
            <w:pPr>
              <w:rPr>
                <w:del w:id="198" w:author="Thomas Tovinger" w:date="2024-04-24T13:11:00Z"/>
                <w:noProof/>
                <w:lang w:eastAsia="zh-CN"/>
              </w:rPr>
            </w:pPr>
          </w:p>
        </w:tc>
      </w:tr>
    </w:tbl>
    <w:p w14:paraId="2A886412" w14:textId="77777777" w:rsidR="001D73BE" w:rsidRPr="00C90031" w:rsidRDefault="001D73BE" w:rsidP="00C90031">
      <w:pPr>
        <w:rPr>
          <w:rFonts w:ascii="Arial" w:eastAsiaTheme="minorHAnsi" w:hAnsi="Arial" w:cs="Arial"/>
        </w:rPr>
      </w:pPr>
    </w:p>
    <w:p w14:paraId="13F3362E" w14:textId="77777777" w:rsidR="00C90031" w:rsidRDefault="00C90031" w:rsidP="00C90031">
      <w:pPr>
        <w:pStyle w:val="ListParagraph"/>
        <w:spacing w:after="0"/>
        <w:ind w:left="1364"/>
        <w:rPr>
          <w:rFonts w:eastAsia="Times New Roman"/>
          <w:lang w:val="en-SE"/>
        </w:rPr>
      </w:pPr>
    </w:p>
    <w:p w14:paraId="613324EF" w14:textId="68C6212A" w:rsidR="00C90031" w:rsidRPr="002A1D29" w:rsidRDefault="00C90031" w:rsidP="00C90031">
      <w:pPr>
        <w:pStyle w:val="ListParagraph"/>
        <w:numPr>
          <w:ilvl w:val="1"/>
          <w:numId w:val="24"/>
        </w:numPr>
        <w:spacing w:after="0"/>
        <w:rPr>
          <w:rFonts w:eastAsia="Times New Roman"/>
          <w:sz w:val="28"/>
          <w:szCs w:val="28"/>
          <w:highlight w:val="green"/>
          <w:lang w:val="en-SE"/>
        </w:rPr>
      </w:pPr>
      <w:r w:rsidRPr="002A1D29">
        <w:rPr>
          <w:rFonts w:eastAsia="Times New Roman"/>
          <w:sz w:val="28"/>
          <w:szCs w:val="28"/>
          <w:highlight w:val="green"/>
          <w:lang w:val="en-SE"/>
        </w:rPr>
        <w:t>TS 28.541</w:t>
      </w:r>
    </w:p>
    <w:p w14:paraId="1991611B" w14:textId="77777777" w:rsidR="006F37F4" w:rsidRDefault="006F37F4" w:rsidP="00C17452"/>
    <w:tbl>
      <w:tblPr>
        <w:tblStyle w:val="TableGrid"/>
        <w:tblW w:w="9702" w:type="dxa"/>
        <w:tblLayout w:type="fixed"/>
        <w:tblLook w:val="04A0" w:firstRow="1" w:lastRow="0" w:firstColumn="1" w:lastColumn="0" w:noHBand="0" w:noVBand="1"/>
      </w:tblPr>
      <w:tblGrid>
        <w:gridCol w:w="1129"/>
        <w:gridCol w:w="3045"/>
        <w:gridCol w:w="1559"/>
        <w:gridCol w:w="3969"/>
      </w:tblGrid>
      <w:tr w:rsidR="00733C6B" w14:paraId="3B32E48D" w14:textId="77777777" w:rsidTr="009C6175">
        <w:tc>
          <w:tcPr>
            <w:tcW w:w="1129" w:type="dxa"/>
          </w:tcPr>
          <w:p w14:paraId="54F09ECD" w14:textId="4707ECB0" w:rsidR="00733C6B" w:rsidRDefault="00733C6B" w:rsidP="00733C6B"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3045" w:type="dxa"/>
          </w:tcPr>
          <w:p w14:paraId="6CA1E34B" w14:textId="160FE3F2" w:rsidR="00733C6B" w:rsidRDefault="00733C6B" w:rsidP="00733C6B"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>/title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5E54DC">
              <w:rPr>
                <w:b/>
                <w:bCs/>
                <w:i/>
                <w:iCs/>
                <w:u w:val="single"/>
                <w:lang w:val="en-SE"/>
              </w:rPr>
              <w:t>creating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1559" w:type="dxa"/>
          </w:tcPr>
          <w:p w14:paraId="1999A3BE" w14:textId="7AA883BE" w:rsidR="00733C6B" w:rsidRDefault="00733C6B" w:rsidP="00733C6B">
            <w:r w:rsidRPr="005E54DC">
              <w:rPr>
                <w:b/>
                <w:bCs/>
                <w:i/>
                <w:iCs/>
                <w:lang w:val="en-SE"/>
              </w:rPr>
              <w:t>Missing SS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362B6E4A" w14:textId="2DD2FF25" w:rsidR="00733C6B" w:rsidRDefault="00733C6B" w:rsidP="00733C6B">
            <w:r w:rsidRPr="005E54DC">
              <w:rPr>
                <w:b/>
                <w:bCs/>
                <w:i/>
                <w:iCs/>
                <w:lang w:val="en-SE"/>
              </w:rPr>
              <w:t xml:space="preserve">(Optional) Location of the change, </w:t>
            </w:r>
            <w:proofErr w:type="gramStart"/>
            <w:r w:rsidRPr="005E54DC">
              <w:rPr>
                <w:b/>
                <w:bCs/>
                <w:i/>
                <w:iCs/>
                <w:lang w:val="en-SE"/>
              </w:rPr>
              <w:t>e.g.</w:t>
            </w:r>
            <w:proofErr w:type="gramEnd"/>
            <w:r w:rsidRPr="005E54DC">
              <w:rPr>
                <w:b/>
                <w:bCs/>
                <w:i/>
                <w:iCs/>
                <w:lang w:val="en-SE"/>
              </w:rPr>
              <w:t xml:space="preserve"> clause number, IOC, etc.</w:t>
            </w:r>
          </w:p>
        </w:tc>
      </w:tr>
      <w:tr w:rsidR="00733C6B" w14:paraId="3B1EB508" w14:textId="77777777" w:rsidTr="009C6175">
        <w:tc>
          <w:tcPr>
            <w:tcW w:w="1129" w:type="dxa"/>
          </w:tcPr>
          <w:p w14:paraId="26DCECAF" w14:textId="1ADB2147" w:rsidR="00733C6B" w:rsidRPr="00E77F98" w:rsidRDefault="00733C6B" w:rsidP="00733C6B">
            <w:r w:rsidRPr="00E77F98">
              <w:lastRenderedPageBreak/>
              <w:t>SA5#145e</w:t>
            </w:r>
          </w:p>
        </w:tc>
        <w:tc>
          <w:tcPr>
            <w:tcW w:w="3045" w:type="dxa"/>
          </w:tcPr>
          <w:p w14:paraId="2A76BCA2" w14:textId="2E7E4196" w:rsidR="00733C6B" w:rsidRPr="00E77F98" w:rsidRDefault="00733C6B" w:rsidP="00733C6B">
            <w:r w:rsidRPr="00E77F98">
              <w:t xml:space="preserve">S5-225837 TS28.541 Rel-18 NRM enhancements for </w:t>
            </w:r>
            <w:proofErr w:type="spellStart"/>
            <w:r w:rsidRPr="00E77F98">
              <w:t>UDRFunction</w:t>
            </w:r>
            <w:proofErr w:type="spellEnd"/>
          </w:p>
        </w:tc>
        <w:tc>
          <w:tcPr>
            <w:tcW w:w="1559" w:type="dxa"/>
          </w:tcPr>
          <w:p w14:paraId="282F4A4D" w14:textId="63579F3A" w:rsidR="00733C6B" w:rsidRPr="00E77F98" w:rsidRDefault="00733C6B" w:rsidP="00733C6B">
            <w:r w:rsidRPr="00E77F98">
              <w:t>YANG</w:t>
            </w:r>
          </w:p>
        </w:tc>
        <w:tc>
          <w:tcPr>
            <w:tcW w:w="3969" w:type="dxa"/>
          </w:tcPr>
          <w:p w14:paraId="39422F55" w14:textId="2D8CEDF0" w:rsidR="00733C6B" w:rsidRPr="00E77F98" w:rsidRDefault="009309F7" w:rsidP="00733C6B">
            <w:r w:rsidRPr="00E77F98">
              <w:t xml:space="preserve">IOC </w:t>
            </w:r>
            <w:proofErr w:type="spellStart"/>
            <w:r w:rsidRPr="00E77F98">
              <w:t>UDRFunction</w:t>
            </w:r>
            <w:proofErr w:type="spellEnd"/>
            <w:r w:rsidR="009C74D0" w:rsidRPr="00E77F98">
              <w:t xml:space="preserve">, </w:t>
            </w:r>
            <w:r w:rsidR="00F50E0A" w:rsidRPr="00E77F98">
              <w:t xml:space="preserve">Data type </w:t>
            </w:r>
            <w:proofErr w:type="spellStart"/>
            <w:r w:rsidR="009C74D0" w:rsidRPr="00E77F98">
              <w:t>SupiRange</w:t>
            </w:r>
            <w:proofErr w:type="spellEnd"/>
            <w:r w:rsidR="009C74D0" w:rsidRPr="00E77F98">
              <w:t xml:space="preserve">, </w:t>
            </w:r>
            <w:proofErr w:type="spellStart"/>
            <w:r w:rsidR="00F949EC" w:rsidRPr="00E77F98">
              <w:t>IdentityRange</w:t>
            </w:r>
            <w:proofErr w:type="spellEnd"/>
            <w:r w:rsidR="00F949EC" w:rsidRPr="00E77F98">
              <w:t xml:space="preserve"> etc.</w:t>
            </w:r>
          </w:p>
        </w:tc>
      </w:tr>
      <w:tr w:rsidR="00733C6B" w14:paraId="7684EEA2" w14:textId="77777777" w:rsidTr="009C6175">
        <w:tc>
          <w:tcPr>
            <w:tcW w:w="1129" w:type="dxa"/>
          </w:tcPr>
          <w:p w14:paraId="6067971F" w14:textId="13963DFB" w:rsidR="00733C6B" w:rsidRPr="00E77F98" w:rsidRDefault="001338A2" w:rsidP="00733C6B">
            <w:r w:rsidRPr="00E77F98">
              <w:t>SA5#145e</w:t>
            </w:r>
          </w:p>
        </w:tc>
        <w:tc>
          <w:tcPr>
            <w:tcW w:w="3045" w:type="dxa"/>
          </w:tcPr>
          <w:p w14:paraId="2413D5FD" w14:textId="79F750E0" w:rsidR="00733C6B" w:rsidRPr="00E77F98" w:rsidRDefault="00035438" w:rsidP="00733C6B">
            <w:r w:rsidRPr="00E77F98">
              <w:t xml:space="preserve">S5-225838 </w:t>
            </w:r>
            <w:r w:rsidR="0051359D" w:rsidRPr="00E77F98">
              <w:t xml:space="preserve">TS28.541 Rel-18 NRM enhancements for </w:t>
            </w:r>
            <w:proofErr w:type="spellStart"/>
            <w:r w:rsidR="0051359D" w:rsidRPr="00E77F98">
              <w:t>UDMFunction</w:t>
            </w:r>
            <w:proofErr w:type="spellEnd"/>
          </w:p>
        </w:tc>
        <w:tc>
          <w:tcPr>
            <w:tcW w:w="1559" w:type="dxa"/>
          </w:tcPr>
          <w:p w14:paraId="28051BD6" w14:textId="4A7B215A" w:rsidR="00733C6B" w:rsidRPr="00E77F98" w:rsidRDefault="001338A2" w:rsidP="00733C6B">
            <w:r w:rsidRPr="00E77F98">
              <w:t>YANG</w:t>
            </w:r>
          </w:p>
        </w:tc>
        <w:tc>
          <w:tcPr>
            <w:tcW w:w="3969" w:type="dxa"/>
          </w:tcPr>
          <w:p w14:paraId="67099ACF" w14:textId="736FE2E5" w:rsidR="00733C6B" w:rsidRPr="00E77F98" w:rsidRDefault="001338A2" w:rsidP="00733C6B">
            <w:r w:rsidRPr="00E77F98">
              <w:t xml:space="preserve">IOC </w:t>
            </w:r>
            <w:proofErr w:type="spellStart"/>
            <w:r w:rsidRPr="00E77F98">
              <w:t>UDMFunction</w:t>
            </w:r>
            <w:proofErr w:type="spellEnd"/>
            <w:r w:rsidRPr="00E77F98">
              <w:t xml:space="preserve">, </w:t>
            </w:r>
            <w:r w:rsidR="00F50E0A" w:rsidRPr="00E77F98">
              <w:t xml:space="preserve">Data type </w:t>
            </w:r>
            <w:proofErr w:type="spellStart"/>
            <w:r w:rsidR="00F50E0A" w:rsidRPr="00E77F98">
              <w:t>SupiRange</w:t>
            </w:r>
            <w:proofErr w:type="spellEnd"/>
            <w:r w:rsidR="00F50E0A" w:rsidRPr="00E77F98">
              <w:t xml:space="preserve">, </w:t>
            </w:r>
            <w:proofErr w:type="spellStart"/>
            <w:r w:rsidR="00F50E0A" w:rsidRPr="00E77F98">
              <w:t>IdentityRange</w:t>
            </w:r>
            <w:proofErr w:type="spellEnd"/>
            <w:r w:rsidR="00F50E0A" w:rsidRPr="00E77F98">
              <w:t xml:space="preserve"> etc.</w:t>
            </w:r>
          </w:p>
        </w:tc>
      </w:tr>
      <w:tr w:rsidR="00AB7103" w14:paraId="1190B682" w14:textId="77777777" w:rsidTr="009C6175">
        <w:tc>
          <w:tcPr>
            <w:tcW w:w="1129" w:type="dxa"/>
          </w:tcPr>
          <w:p w14:paraId="67A2B2C0" w14:textId="5FD38955" w:rsidR="00AB7103" w:rsidRPr="00E77F98" w:rsidRDefault="00AB7103" w:rsidP="00AB7103">
            <w:r w:rsidRPr="00E77F98">
              <w:t>SA5#145e</w:t>
            </w:r>
          </w:p>
        </w:tc>
        <w:tc>
          <w:tcPr>
            <w:tcW w:w="3045" w:type="dxa"/>
          </w:tcPr>
          <w:p w14:paraId="64C3AB38" w14:textId="74B3389A" w:rsidR="00AB7103" w:rsidRPr="00E77F98" w:rsidRDefault="00AB7103" w:rsidP="00AB7103">
            <w:r w:rsidRPr="00E77F98">
              <w:t xml:space="preserve">S5-225839 TS28.541 Rel-18 NRM enhancements for </w:t>
            </w:r>
            <w:proofErr w:type="spellStart"/>
            <w:r w:rsidRPr="00E77F98">
              <w:t>PCFFunction</w:t>
            </w:r>
            <w:proofErr w:type="spellEnd"/>
          </w:p>
        </w:tc>
        <w:tc>
          <w:tcPr>
            <w:tcW w:w="1559" w:type="dxa"/>
          </w:tcPr>
          <w:p w14:paraId="418C729D" w14:textId="0B976D7A" w:rsidR="00AB7103" w:rsidRPr="00E77F98" w:rsidRDefault="00AB7103" w:rsidP="00AB7103">
            <w:r w:rsidRPr="00E77F98">
              <w:t>YANG</w:t>
            </w:r>
          </w:p>
        </w:tc>
        <w:tc>
          <w:tcPr>
            <w:tcW w:w="3969" w:type="dxa"/>
          </w:tcPr>
          <w:p w14:paraId="4415C0C2" w14:textId="5B8C18DE" w:rsidR="00AB7103" w:rsidRPr="00E77F98" w:rsidRDefault="00AB7103" w:rsidP="00AB7103">
            <w:r w:rsidRPr="00E77F98">
              <w:t xml:space="preserve">IOC </w:t>
            </w:r>
            <w:proofErr w:type="spellStart"/>
            <w:r w:rsidRPr="00E77F98">
              <w:t>PCFFunction</w:t>
            </w:r>
            <w:proofErr w:type="spellEnd"/>
            <w:r w:rsidRPr="00E77F98">
              <w:t xml:space="preserve">, Data type </w:t>
            </w:r>
            <w:proofErr w:type="spellStart"/>
            <w:r w:rsidRPr="00E77F98">
              <w:t>SupiRange</w:t>
            </w:r>
            <w:proofErr w:type="spellEnd"/>
            <w:r w:rsidRPr="00E77F98">
              <w:t xml:space="preserve">, </w:t>
            </w:r>
            <w:proofErr w:type="spellStart"/>
            <w:r w:rsidRPr="00E77F98">
              <w:t>IdentityRange</w:t>
            </w:r>
            <w:proofErr w:type="spellEnd"/>
            <w:r w:rsidRPr="00E77F98">
              <w:t xml:space="preserve"> etc.</w:t>
            </w:r>
          </w:p>
        </w:tc>
      </w:tr>
      <w:tr w:rsidR="00AB7103" w14:paraId="7872E3E7" w14:textId="77777777" w:rsidTr="009C6175">
        <w:tc>
          <w:tcPr>
            <w:tcW w:w="1129" w:type="dxa"/>
          </w:tcPr>
          <w:p w14:paraId="5C8BCB4F" w14:textId="514872B8" w:rsidR="00AB7103" w:rsidRPr="00E77F98" w:rsidRDefault="00AB7103" w:rsidP="00AB7103">
            <w:r w:rsidRPr="00E77F98">
              <w:t>SA5#145e</w:t>
            </w:r>
          </w:p>
        </w:tc>
        <w:tc>
          <w:tcPr>
            <w:tcW w:w="3045" w:type="dxa"/>
          </w:tcPr>
          <w:p w14:paraId="7CDADDE1" w14:textId="38319631" w:rsidR="00AB7103" w:rsidRPr="00E77F98" w:rsidRDefault="00AB7103" w:rsidP="00AB7103">
            <w:r w:rsidRPr="00E77F98">
              <w:t xml:space="preserve">S5-225063 TS28.541 Rel-18 NRM enhancements for </w:t>
            </w:r>
            <w:proofErr w:type="spellStart"/>
            <w:r w:rsidRPr="00E77F98">
              <w:t>NSSFFunction</w:t>
            </w:r>
            <w:proofErr w:type="spellEnd"/>
          </w:p>
        </w:tc>
        <w:tc>
          <w:tcPr>
            <w:tcW w:w="1559" w:type="dxa"/>
          </w:tcPr>
          <w:p w14:paraId="737EED28" w14:textId="4B4F885C" w:rsidR="00AB7103" w:rsidRPr="00E77F98" w:rsidRDefault="00AB7103" w:rsidP="00AB7103">
            <w:r w:rsidRPr="00E77F98">
              <w:t>YANG</w:t>
            </w:r>
          </w:p>
        </w:tc>
        <w:tc>
          <w:tcPr>
            <w:tcW w:w="3969" w:type="dxa"/>
          </w:tcPr>
          <w:p w14:paraId="675D1170" w14:textId="5F2079A7" w:rsidR="00AB7103" w:rsidRPr="00E77F98" w:rsidRDefault="00AB7103" w:rsidP="00AB7103">
            <w:r w:rsidRPr="00E77F98">
              <w:t xml:space="preserve">IOC </w:t>
            </w:r>
            <w:proofErr w:type="spellStart"/>
            <w:r w:rsidRPr="00E77F98">
              <w:t>NSSFFunction</w:t>
            </w:r>
            <w:proofErr w:type="spellEnd"/>
          </w:p>
        </w:tc>
      </w:tr>
      <w:tr w:rsidR="00AB7103" w14:paraId="5D5A1D73" w14:textId="77777777" w:rsidTr="009C6175">
        <w:tc>
          <w:tcPr>
            <w:tcW w:w="1129" w:type="dxa"/>
          </w:tcPr>
          <w:p w14:paraId="5E757197" w14:textId="120ABFDB" w:rsidR="00AB7103" w:rsidRPr="00E77F98" w:rsidRDefault="00AB7103" w:rsidP="00AB7103">
            <w:r w:rsidRPr="00E77F98">
              <w:t>SA5#145e</w:t>
            </w:r>
          </w:p>
        </w:tc>
        <w:tc>
          <w:tcPr>
            <w:tcW w:w="3045" w:type="dxa"/>
          </w:tcPr>
          <w:p w14:paraId="6B60B50F" w14:textId="1C37858E" w:rsidR="00AB7103" w:rsidRPr="00E77F98" w:rsidRDefault="00AB7103" w:rsidP="00AB7103">
            <w:r w:rsidRPr="00E77F98">
              <w:t xml:space="preserve">S5-225062 TS28.541 Rel-18 NRM enhancements for </w:t>
            </w:r>
            <w:proofErr w:type="spellStart"/>
            <w:r w:rsidRPr="00E77F98">
              <w:t>UPFFunction</w:t>
            </w:r>
            <w:proofErr w:type="spellEnd"/>
          </w:p>
        </w:tc>
        <w:tc>
          <w:tcPr>
            <w:tcW w:w="1559" w:type="dxa"/>
          </w:tcPr>
          <w:p w14:paraId="780EEFF0" w14:textId="733A7896" w:rsidR="00AB7103" w:rsidRPr="00E77F98" w:rsidRDefault="00AB7103" w:rsidP="00AB7103">
            <w:r w:rsidRPr="00E77F98">
              <w:t>YANG</w:t>
            </w:r>
          </w:p>
        </w:tc>
        <w:tc>
          <w:tcPr>
            <w:tcW w:w="3969" w:type="dxa"/>
          </w:tcPr>
          <w:p w14:paraId="7017D52D" w14:textId="58993F74" w:rsidR="00AB7103" w:rsidRPr="00E77F98" w:rsidRDefault="00AB7103" w:rsidP="00AB7103">
            <w:r w:rsidRPr="00E77F98">
              <w:t xml:space="preserve">IOC </w:t>
            </w:r>
            <w:proofErr w:type="spellStart"/>
            <w:r w:rsidRPr="00E77F98">
              <w:t>UPFFunction</w:t>
            </w:r>
            <w:proofErr w:type="spellEnd"/>
            <w:r w:rsidRPr="00E77F98">
              <w:t xml:space="preserve">, Data type </w:t>
            </w:r>
            <w:proofErr w:type="spellStart"/>
            <w:r w:rsidRPr="00E77F98">
              <w:t>InterfaceUpfInfoItem</w:t>
            </w:r>
            <w:proofErr w:type="spellEnd"/>
            <w:r w:rsidRPr="00E77F98">
              <w:t xml:space="preserve">, </w:t>
            </w:r>
            <w:proofErr w:type="spellStart"/>
            <w:r w:rsidRPr="00E77F98">
              <w:t>AtsssCapability</w:t>
            </w:r>
            <w:proofErr w:type="spellEnd"/>
            <w:r w:rsidRPr="00E77F98">
              <w:t xml:space="preserve"> etc.</w:t>
            </w:r>
          </w:p>
        </w:tc>
      </w:tr>
      <w:tr w:rsidR="00AB7103" w14:paraId="5D5595EA" w14:textId="77777777" w:rsidTr="009C6175">
        <w:tc>
          <w:tcPr>
            <w:tcW w:w="1129" w:type="dxa"/>
          </w:tcPr>
          <w:p w14:paraId="414E8392" w14:textId="416EE81C" w:rsidR="00AB7103" w:rsidRPr="00E77F98" w:rsidRDefault="00AB7103" w:rsidP="00AB7103">
            <w:r w:rsidRPr="00E77F98">
              <w:t>SA5#145e</w:t>
            </w:r>
          </w:p>
        </w:tc>
        <w:tc>
          <w:tcPr>
            <w:tcW w:w="3045" w:type="dxa"/>
          </w:tcPr>
          <w:p w14:paraId="7C1A3D92" w14:textId="5ADB0774" w:rsidR="00AB7103" w:rsidRPr="00E77F98" w:rsidRDefault="00AB7103" w:rsidP="00AB7103">
            <w:r w:rsidRPr="00E77F98">
              <w:t>S5-225061 TS28.541 Rel-18 Enhance 5G Core managed NF Profile NRM fragment</w:t>
            </w:r>
          </w:p>
        </w:tc>
        <w:tc>
          <w:tcPr>
            <w:tcW w:w="1559" w:type="dxa"/>
          </w:tcPr>
          <w:p w14:paraId="15B8F976" w14:textId="25310B81" w:rsidR="00AB7103" w:rsidRPr="00E77F98" w:rsidRDefault="00AB7103" w:rsidP="00AB7103">
            <w:r w:rsidRPr="00E77F98">
              <w:t>YANG</w:t>
            </w:r>
          </w:p>
        </w:tc>
        <w:tc>
          <w:tcPr>
            <w:tcW w:w="3969" w:type="dxa"/>
          </w:tcPr>
          <w:p w14:paraId="7446DB3D" w14:textId="494AB606" w:rsidR="00AB7103" w:rsidRPr="00E77F98" w:rsidRDefault="00AB7103" w:rsidP="00AB7103">
            <w:r w:rsidRPr="00E77F98">
              <w:t xml:space="preserve">Data type </w:t>
            </w:r>
            <w:proofErr w:type="spellStart"/>
            <w:r w:rsidRPr="00E77F98">
              <w:t>ManagedNFProfile</w:t>
            </w:r>
            <w:proofErr w:type="spellEnd"/>
          </w:p>
        </w:tc>
      </w:tr>
      <w:tr w:rsidR="00DC2C50" w14:paraId="2A95C40F" w14:textId="77777777" w:rsidTr="009C6175">
        <w:tc>
          <w:tcPr>
            <w:tcW w:w="1129" w:type="dxa"/>
          </w:tcPr>
          <w:p w14:paraId="5488E61E" w14:textId="7C269EFC" w:rsidR="00DC2C50" w:rsidRPr="00E77F98" w:rsidRDefault="00DC2C50" w:rsidP="00DC2C50">
            <w:r w:rsidRPr="00E77F98">
              <w:t>SA5#145e</w:t>
            </w:r>
          </w:p>
        </w:tc>
        <w:tc>
          <w:tcPr>
            <w:tcW w:w="3045" w:type="dxa"/>
          </w:tcPr>
          <w:p w14:paraId="22F0E05F" w14:textId="3972EED6" w:rsidR="00DC2C50" w:rsidRPr="00E77F98" w:rsidRDefault="00DC2C50" w:rsidP="00DC2C50">
            <w:r w:rsidRPr="00E77F98">
              <w:t xml:space="preserve">S5-225830 Rel-18 CR TS 28.541 Update </w:t>
            </w:r>
            <w:proofErr w:type="spellStart"/>
            <w:r w:rsidRPr="00E77F98">
              <w:t>NWDAFFunction</w:t>
            </w:r>
            <w:proofErr w:type="spellEnd"/>
            <w:r w:rsidRPr="00E77F98">
              <w:t xml:space="preserve"> IOC to support management and control purpose</w:t>
            </w:r>
          </w:p>
        </w:tc>
        <w:tc>
          <w:tcPr>
            <w:tcW w:w="1559" w:type="dxa"/>
          </w:tcPr>
          <w:p w14:paraId="0DDC5D54" w14:textId="6CF9D1E0" w:rsidR="00DC2C50" w:rsidRPr="00E77F98" w:rsidRDefault="00DC2C50" w:rsidP="00DC2C50">
            <w:r w:rsidRPr="00E77F98">
              <w:t>YANG</w:t>
            </w:r>
          </w:p>
        </w:tc>
        <w:tc>
          <w:tcPr>
            <w:tcW w:w="3969" w:type="dxa"/>
          </w:tcPr>
          <w:p w14:paraId="59F51790" w14:textId="504395DF" w:rsidR="00DC2C50" w:rsidRPr="00E77F98" w:rsidRDefault="00DC2C50" w:rsidP="00DC2C50">
            <w:r w:rsidRPr="00E77F98">
              <w:t xml:space="preserve">IOC </w:t>
            </w:r>
            <w:proofErr w:type="spellStart"/>
            <w:r w:rsidRPr="00E77F98">
              <w:t>NWDAFFunction</w:t>
            </w:r>
            <w:proofErr w:type="spellEnd"/>
          </w:p>
        </w:tc>
      </w:tr>
      <w:tr w:rsidR="00DC2C50" w14:paraId="21E173D1" w14:textId="77777777" w:rsidTr="009C6175">
        <w:tc>
          <w:tcPr>
            <w:tcW w:w="1129" w:type="dxa"/>
          </w:tcPr>
          <w:p w14:paraId="1822ACA6" w14:textId="70AE35CF" w:rsidR="00DC2C50" w:rsidRPr="00E77F98" w:rsidRDefault="00DC2C50" w:rsidP="00DC2C50">
            <w:r w:rsidRPr="00E77F98">
              <w:t>SA5#145e</w:t>
            </w:r>
          </w:p>
        </w:tc>
        <w:tc>
          <w:tcPr>
            <w:tcW w:w="3045" w:type="dxa"/>
          </w:tcPr>
          <w:p w14:paraId="05460D50" w14:textId="56BD0CA9" w:rsidR="00DC2C50" w:rsidRPr="00E77F98" w:rsidRDefault="00DC2C50" w:rsidP="00DC2C50">
            <w:r w:rsidRPr="00E77F98">
              <w:t>S5-225</w:t>
            </w:r>
            <w:r w:rsidR="00746467">
              <w:t>840</w:t>
            </w:r>
            <w:r w:rsidRPr="00E77F98">
              <w:t xml:space="preserve"> Rel-18 CR 28.538 </w:t>
            </w:r>
            <w:proofErr w:type="spellStart"/>
            <w:r w:rsidRPr="00E77F98">
              <w:t>ECSFunction</w:t>
            </w:r>
            <w:proofErr w:type="spellEnd"/>
            <w:r w:rsidRPr="00E77F98">
              <w:t xml:space="preserve"> IOC update</w:t>
            </w:r>
          </w:p>
        </w:tc>
        <w:tc>
          <w:tcPr>
            <w:tcW w:w="1559" w:type="dxa"/>
          </w:tcPr>
          <w:p w14:paraId="6B796198" w14:textId="2D9BA0C3" w:rsidR="00DC2C50" w:rsidRPr="00142BC5" w:rsidRDefault="007A6D17" w:rsidP="00DC2C50">
            <w:r w:rsidRPr="007A6D17">
              <w:t>YANG</w:t>
            </w:r>
          </w:p>
        </w:tc>
        <w:tc>
          <w:tcPr>
            <w:tcW w:w="3969" w:type="dxa"/>
          </w:tcPr>
          <w:p w14:paraId="2AA1F284" w14:textId="684182C6" w:rsidR="00DC2C50" w:rsidRPr="00E77F98" w:rsidRDefault="00DC2C50" w:rsidP="00DC2C50">
            <w:r w:rsidRPr="00E77F98">
              <w:t xml:space="preserve">IOC </w:t>
            </w:r>
            <w:proofErr w:type="spellStart"/>
            <w:r w:rsidRPr="00E77F98">
              <w:rPr>
                <w:lang w:eastAsia="zh-CN"/>
              </w:rPr>
              <w:t>ECSFunction</w:t>
            </w:r>
            <w:proofErr w:type="spellEnd"/>
            <w:r w:rsidRPr="00E77F98">
              <w:rPr>
                <w:lang w:eastAsia="zh-CN"/>
              </w:rPr>
              <w:t xml:space="preserve"> (added attributes)</w:t>
            </w:r>
          </w:p>
        </w:tc>
      </w:tr>
      <w:tr w:rsidR="0048490A" w14:paraId="48EAE136" w14:textId="77777777" w:rsidTr="009C6175">
        <w:tc>
          <w:tcPr>
            <w:tcW w:w="1129" w:type="dxa"/>
          </w:tcPr>
          <w:p w14:paraId="70CBC3BB" w14:textId="77777777" w:rsidR="0048490A" w:rsidRPr="005E54DC" w:rsidRDefault="0048490A" w:rsidP="009F217D">
            <w:r w:rsidRPr="005E54DC">
              <w:t>SA5#14</w:t>
            </w:r>
            <w:r>
              <w:t>6</w:t>
            </w:r>
          </w:p>
        </w:tc>
        <w:tc>
          <w:tcPr>
            <w:tcW w:w="3045" w:type="dxa"/>
          </w:tcPr>
          <w:p w14:paraId="5420D5B8" w14:textId="77777777" w:rsidR="0048490A" w:rsidRPr="007C496A" w:rsidRDefault="00FB1AFF" w:rsidP="009F217D">
            <w:hyperlink r:id="rId7" w:history="1">
              <w:r w:rsidR="0048490A" w:rsidRPr="009F217D">
                <w:t>S5-226089</w:t>
              </w:r>
            </w:hyperlink>
            <w:r w:rsidR="0048490A" w:rsidRPr="009F217D">
              <w:t xml:space="preserve"> CR to TS 28.541 Rel-18 NRM enhancements for </w:t>
            </w:r>
            <w:proofErr w:type="spellStart"/>
            <w:r w:rsidR="0048490A" w:rsidRPr="009F217D">
              <w:t>AUSFFunction</w:t>
            </w:r>
            <w:proofErr w:type="spellEnd"/>
          </w:p>
        </w:tc>
        <w:tc>
          <w:tcPr>
            <w:tcW w:w="1559" w:type="dxa"/>
          </w:tcPr>
          <w:p w14:paraId="0AB3C632" w14:textId="77777777" w:rsidR="0048490A" w:rsidRDefault="0048490A" w:rsidP="009F217D">
            <w:r>
              <w:t>YANG</w:t>
            </w:r>
          </w:p>
        </w:tc>
        <w:tc>
          <w:tcPr>
            <w:tcW w:w="3969" w:type="dxa"/>
          </w:tcPr>
          <w:p w14:paraId="2DC7112E" w14:textId="77777777" w:rsidR="0048490A" w:rsidRDefault="0048490A" w:rsidP="009F217D">
            <w:r w:rsidRPr="009F217D">
              <w:fldChar w:fldCharType="begin"/>
            </w:r>
            <w:r w:rsidRPr="009F217D">
              <w:instrText xml:space="preserve"> DOCPROPERTY  CrTitle  \* MERGEFORMAT </w:instrText>
            </w:r>
            <w:r w:rsidRPr="009F217D">
              <w:fldChar w:fldCharType="separate"/>
            </w:r>
            <w:r w:rsidRPr="009F217D">
              <w:t xml:space="preserve">NRM enhancements for </w:t>
            </w:r>
            <w:proofErr w:type="spellStart"/>
            <w:r w:rsidRPr="009F217D">
              <w:t>AUSFFunction</w:t>
            </w:r>
            <w:proofErr w:type="spellEnd"/>
            <w:r w:rsidRPr="009F217D">
              <w:fldChar w:fldCharType="end"/>
            </w:r>
          </w:p>
        </w:tc>
      </w:tr>
      <w:tr w:rsidR="0048490A" w14:paraId="31CFEB58" w14:textId="77777777" w:rsidTr="009C6175">
        <w:tc>
          <w:tcPr>
            <w:tcW w:w="1129" w:type="dxa"/>
          </w:tcPr>
          <w:p w14:paraId="75CEA3BD" w14:textId="77777777" w:rsidR="0048490A" w:rsidRPr="005E54DC" w:rsidRDefault="0048490A" w:rsidP="009F217D">
            <w:r w:rsidRPr="005E54DC">
              <w:t>SA5#14</w:t>
            </w:r>
            <w:r>
              <w:t>6</w:t>
            </w:r>
          </w:p>
        </w:tc>
        <w:tc>
          <w:tcPr>
            <w:tcW w:w="3045" w:type="dxa"/>
          </w:tcPr>
          <w:p w14:paraId="136C82AC" w14:textId="77777777" w:rsidR="0048490A" w:rsidRPr="00D30F96" w:rsidRDefault="0048490A" w:rsidP="009F217D">
            <w:r w:rsidRPr="009F217D">
              <w:t xml:space="preserve">S5-227014 CR to TS 28.541 Rel-18 NRM enhancements for </w:t>
            </w:r>
            <w:proofErr w:type="spellStart"/>
            <w:r w:rsidRPr="009F217D">
              <w:t>NEFFunction</w:t>
            </w:r>
            <w:proofErr w:type="spellEnd"/>
          </w:p>
        </w:tc>
        <w:tc>
          <w:tcPr>
            <w:tcW w:w="1559" w:type="dxa"/>
          </w:tcPr>
          <w:p w14:paraId="44DDC172" w14:textId="77777777" w:rsidR="0048490A" w:rsidRDefault="0048490A" w:rsidP="009F217D">
            <w:r>
              <w:t>YANG</w:t>
            </w:r>
          </w:p>
        </w:tc>
        <w:tc>
          <w:tcPr>
            <w:tcW w:w="3969" w:type="dxa"/>
          </w:tcPr>
          <w:p w14:paraId="0A531EC4" w14:textId="77777777" w:rsidR="0048490A" w:rsidRPr="00D30F96" w:rsidRDefault="0048490A" w:rsidP="009F217D">
            <w:r w:rsidRPr="009F217D">
              <w:t xml:space="preserve">NRM enhancements for </w:t>
            </w:r>
            <w:proofErr w:type="spellStart"/>
            <w:r w:rsidRPr="009F217D">
              <w:t>NEFFunction</w:t>
            </w:r>
            <w:proofErr w:type="spellEnd"/>
          </w:p>
        </w:tc>
      </w:tr>
      <w:tr w:rsidR="0048490A" w14:paraId="12AE70BF" w14:textId="77777777" w:rsidTr="009C6175">
        <w:tc>
          <w:tcPr>
            <w:tcW w:w="1129" w:type="dxa"/>
          </w:tcPr>
          <w:p w14:paraId="108453E8" w14:textId="77777777" w:rsidR="0048490A" w:rsidRPr="005E54DC" w:rsidRDefault="0048490A" w:rsidP="009F217D">
            <w:r w:rsidRPr="005E54DC">
              <w:t>SA5#14</w:t>
            </w:r>
            <w:r>
              <w:t>6</w:t>
            </w:r>
          </w:p>
        </w:tc>
        <w:tc>
          <w:tcPr>
            <w:tcW w:w="3045" w:type="dxa"/>
          </w:tcPr>
          <w:p w14:paraId="3F93A2F4" w14:textId="77777777" w:rsidR="0048490A" w:rsidRPr="00D30F96" w:rsidRDefault="0048490A" w:rsidP="009F217D">
            <w:r w:rsidRPr="009F217D">
              <w:t xml:space="preserve">S5-226091 CR to TS 28.541 Rel-18 NRM enhancements for </w:t>
            </w:r>
            <w:proofErr w:type="spellStart"/>
            <w:r w:rsidRPr="009F217D">
              <w:t>NSACFFunction</w:t>
            </w:r>
            <w:proofErr w:type="spellEnd"/>
          </w:p>
        </w:tc>
        <w:tc>
          <w:tcPr>
            <w:tcW w:w="1559" w:type="dxa"/>
          </w:tcPr>
          <w:p w14:paraId="1DDF42E9" w14:textId="77777777" w:rsidR="0048490A" w:rsidRDefault="0048490A" w:rsidP="009F217D">
            <w:r>
              <w:t>YANG</w:t>
            </w:r>
          </w:p>
        </w:tc>
        <w:tc>
          <w:tcPr>
            <w:tcW w:w="3969" w:type="dxa"/>
          </w:tcPr>
          <w:p w14:paraId="19169713" w14:textId="77777777" w:rsidR="0048490A" w:rsidRPr="00D30F96" w:rsidRDefault="0048490A" w:rsidP="009F217D">
            <w:r w:rsidRPr="009F217D">
              <w:t xml:space="preserve">NRM enhancements for </w:t>
            </w:r>
            <w:proofErr w:type="spellStart"/>
            <w:r w:rsidRPr="009F217D">
              <w:t>NSACFFunction</w:t>
            </w:r>
            <w:proofErr w:type="spellEnd"/>
          </w:p>
        </w:tc>
      </w:tr>
      <w:tr w:rsidR="0048490A" w14:paraId="7B99911B" w14:textId="77777777" w:rsidTr="009C6175">
        <w:tc>
          <w:tcPr>
            <w:tcW w:w="1129" w:type="dxa"/>
          </w:tcPr>
          <w:p w14:paraId="492815BF" w14:textId="77777777" w:rsidR="0048490A" w:rsidRPr="005E54DC" w:rsidRDefault="0048490A" w:rsidP="009F217D">
            <w:r w:rsidRPr="005E54DC">
              <w:t>SA5#14</w:t>
            </w:r>
            <w:r>
              <w:t>6</w:t>
            </w:r>
          </w:p>
        </w:tc>
        <w:tc>
          <w:tcPr>
            <w:tcW w:w="3045" w:type="dxa"/>
          </w:tcPr>
          <w:p w14:paraId="21D7095E" w14:textId="77777777" w:rsidR="0048490A" w:rsidRPr="00D30F96" w:rsidRDefault="0048490A" w:rsidP="009F217D">
            <w:r w:rsidRPr="009F217D">
              <w:t xml:space="preserve">S5-226650 TS28.541 Rel-18 NRM enhancements for </w:t>
            </w:r>
            <w:proofErr w:type="spellStart"/>
            <w:r w:rsidRPr="009F217D">
              <w:t>NWDAFFunction</w:t>
            </w:r>
            <w:proofErr w:type="spellEnd"/>
          </w:p>
        </w:tc>
        <w:tc>
          <w:tcPr>
            <w:tcW w:w="1559" w:type="dxa"/>
          </w:tcPr>
          <w:p w14:paraId="518F31D7" w14:textId="77777777" w:rsidR="0048490A" w:rsidRDefault="0048490A" w:rsidP="009F217D">
            <w:r>
              <w:t>YANG</w:t>
            </w:r>
          </w:p>
        </w:tc>
        <w:tc>
          <w:tcPr>
            <w:tcW w:w="3969" w:type="dxa"/>
          </w:tcPr>
          <w:p w14:paraId="7D77E503" w14:textId="77777777" w:rsidR="0048490A" w:rsidRPr="00D30F96" w:rsidRDefault="0048490A" w:rsidP="009F217D">
            <w:r w:rsidRPr="009F217D">
              <w:t xml:space="preserve">NRM enhancements for </w:t>
            </w:r>
            <w:proofErr w:type="spellStart"/>
            <w:r w:rsidRPr="009F217D">
              <w:t>NWDAFFunction</w:t>
            </w:r>
            <w:proofErr w:type="spellEnd"/>
          </w:p>
        </w:tc>
      </w:tr>
      <w:tr w:rsidR="0048490A" w14:paraId="78E461F5" w14:textId="77777777" w:rsidTr="009C6175">
        <w:tc>
          <w:tcPr>
            <w:tcW w:w="1129" w:type="dxa"/>
          </w:tcPr>
          <w:p w14:paraId="4D60C41A" w14:textId="77777777" w:rsidR="0048490A" w:rsidRPr="005E54DC" w:rsidRDefault="0048490A" w:rsidP="009F217D">
            <w:r w:rsidRPr="005E54DC">
              <w:t>SA5#14</w:t>
            </w:r>
            <w:r>
              <w:t>6</w:t>
            </w:r>
          </w:p>
        </w:tc>
        <w:tc>
          <w:tcPr>
            <w:tcW w:w="3045" w:type="dxa"/>
          </w:tcPr>
          <w:p w14:paraId="144FE6B3" w14:textId="77777777" w:rsidR="0048490A" w:rsidRPr="00BB6511" w:rsidRDefault="0048490A" w:rsidP="009F217D">
            <w:r w:rsidRPr="009F217D">
              <w:t xml:space="preserve">S5-226815 TS28.541 Rel-18 NRM enhancements for </w:t>
            </w:r>
            <w:proofErr w:type="spellStart"/>
            <w:r w:rsidRPr="009F217D">
              <w:t>SCPFunction</w:t>
            </w:r>
            <w:proofErr w:type="spellEnd"/>
          </w:p>
        </w:tc>
        <w:tc>
          <w:tcPr>
            <w:tcW w:w="1559" w:type="dxa"/>
          </w:tcPr>
          <w:p w14:paraId="58521EEB" w14:textId="77777777" w:rsidR="0048490A" w:rsidRDefault="0048490A" w:rsidP="009F217D">
            <w:r>
              <w:t>YANG</w:t>
            </w:r>
          </w:p>
        </w:tc>
        <w:tc>
          <w:tcPr>
            <w:tcW w:w="3969" w:type="dxa"/>
          </w:tcPr>
          <w:p w14:paraId="6178F88F" w14:textId="77777777" w:rsidR="0048490A" w:rsidRPr="009F217D" w:rsidRDefault="0048490A" w:rsidP="009F217D">
            <w:r w:rsidRPr="009F217D">
              <w:t xml:space="preserve">NRM enhancements for </w:t>
            </w:r>
            <w:proofErr w:type="spellStart"/>
            <w:r w:rsidRPr="009F217D">
              <w:t>SCPFunction</w:t>
            </w:r>
            <w:proofErr w:type="spellEnd"/>
          </w:p>
        </w:tc>
      </w:tr>
      <w:tr w:rsidR="0048490A" w14:paraId="09954965" w14:textId="77777777" w:rsidTr="009C6175">
        <w:tc>
          <w:tcPr>
            <w:tcW w:w="1129" w:type="dxa"/>
          </w:tcPr>
          <w:p w14:paraId="6C8EF64D" w14:textId="77777777" w:rsidR="0048490A" w:rsidRPr="005E54DC" w:rsidRDefault="0048490A" w:rsidP="009F217D">
            <w:r w:rsidRPr="005E54DC">
              <w:t>SA5#14</w:t>
            </w:r>
            <w:r>
              <w:t>6</w:t>
            </w:r>
          </w:p>
        </w:tc>
        <w:tc>
          <w:tcPr>
            <w:tcW w:w="3045" w:type="dxa"/>
          </w:tcPr>
          <w:p w14:paraId="438BE361" w14:textId="77777777" w:rsidR="0048490A" w:rsidRPr="00BB6511" w:rsidRDefault="0048490A" w:rsidP="009F217D">
            <w:r w:rsidRPr="009F217D">
              <w:t xml:space="preserve">S5-226651 TS28.541 Rel-18 NRM enhancements for </w:t>
            </w:r>
            <w:proofErr w:type="spellStart"/>
            <w:r w:rsidRPr="009F217D">
              <w:t>SEPPFunction</w:t>
            </w:r>
            <w:proofErr w:type="spellEnd"/>
          </w:p>
        </w:tc>
        <w:tc>
          <w:tcPr>
            <w:tcW w:w="1559" w:type="dxa"/>
          </w:tcPr>
          <w:p w14:paraId="689EE05E" w14:textId="77777777" w:rsidR="0048490A" w:rsidRDefault="0048490A" w:rsidP="009F217D">
            <w:r>
              <w:t>YANG</w:t>
            </w:r>
          </w:p>
        </w:tc>
        <w:tc>
          <w:tcPr>
            <w:tcW w:w="3969" w:type="dxa"/>
          </w:tcPr>
          <w:p w14:paraId="32127813" w14:textId="77777777" w:rsidR="0048490A" w:rsidRPr="009F217D" w:rsidRDefault="0048490A" w:rsidP="009F217D">
            <w:r w:rsidRPr="009F217D">
              <w:t xml:space="preserve">NRM enhancements for </w:t>
            </w:r>
            <w:proofErr w:type="spellStart"/>
            <w:r w:rsidRPr="009F217D">
              <w:t>SEPPFunction</w:t>
            </w:r>
            <w:proofErr w:type="spellEnd"/>
          </w:p>
        </w:tc>
      </w:tr>
      <w:tr w:rsidR="0048490A" w14:paraId="5368FAA9" w14:textId="77777777" w:rsidTr="009C6175">
        <w:tc>
          <w:tcPr>
            <w:tcW w:w="1129" w:type="dxa"/>
          </w:tcPr>
          <w:p w14:paraId="3F2D6F06" w14:textId="77777777" w:rsidR="0048490A" w:rsidRPr="005E54DC" w:rsidRDefault="0048490A" w:rsidP="009F217D">
            <w:r w:rsidRPr="005E54DC">
              <w:t>SA5#14</w:t>
            </w:r>
            <w:r>
              <w:t>6</w:t>
            </w:r>
          </w:p>
        </w:tc>
        <w:tc>
          <w:tcPr>
            <w:tcW w:w="3045" w:type="dxa"/>
          </w:tcPr>
          <w:p w14:paraId="4D091005" w14:textId="77777777" w:rsidR="0048490A" w:rsidRPr="00BB6511" w:rsidRDefault="0048490A" w:rsidP="009F217D">
            <w:r w:rsidRPr="009F217D">
              <w:t xml:space="preserve">S5-226095 TS28.541 Rel-18 NRM enhancements for </w:t>
            </w:r>
            <w:proofErr w:type="spellStart"/>
            <w:r w:rsidRPr="009F217D">
              <w:t>UDSFFunction</w:t>
            </w:r>
            <w:proofErr w:type="spellEnd"/>
          </w:p>
        </w:tc>
        <w:tc>
          <w:tcPr>
            <w:tcW w:w="1559" w:type="dxa"/>
          </w:tcPr>
          <w:p w14:paraId="6FB87DA9" w14:textId="77777777" w:rsidR="0048490A" w:rsidRDefault="0048490A" w:rsidP="009F217D">
            <w:r>
              <w:t>YANG</w:t>
            </w:r>
          </w:p>
        </w:tc>
        <w:tc>
          <w:tcPr>
            <w:tcW w:w="3969" w:type="dxa"/>
          </w:tcPr>
          <w:p w14:paraId="13B9A12D" w14:textId="77777777" w:rsidR="0048490A" w:rsidRPr="009F217D" w:rsidRDefault="0048490A" w:rsidP="009F217D">
            <w:r w:rsidRPr="009F217D">
              <w:t xml:space="preserve">NRM enhancements for </w:t>
            </w:r>
            <w:proofErr w:type="spellStart"/>
            <w:r w:rsidRPr="009F217D">
              <w:t>UDSFFunction</w:t>
            </w:r>
            <w:proofErr w:type="spellEnd"/>
          </w:p>
        </w:tc>
      </w:tr>
      <w:tr w:rsidR="0048490A" w14:paraId="28B1B774" w14:textId="77777777" w:rsidTr="009C6175">
        <w:tc>
          <w:tcPr>
            <w:tcW w:w="1129" w:type="dxa"/>
          </w:tcPr>
          <w:p w14:paraId="7D6511E3" w14:textId="77777777" w:rsidR="0048490A" w:rsidRPr="005E54DC" w:rsidRDefault="0048490A" w:rsidP="009F217D">
            <w:r w:rsidRPr="005E54DC">
              <w:t>SA5#14</w:t>
            </w:r>
            <w:r>
              <w:t>6</w:t>
            </w:r>
          </w:p>
        </w:tc>
        <w:tc>
          <w:tcPr>
            <w:tcW w:w="3045" w:type="dxa"/>
          </w:tcPr>
          <w:p w14:paraId="296C3245" w14:textId="77777777" w:rsidR="0048490A" w:rsidRPr="008A608C" w:rsidRDefault="0048490A" w:rsidP="009F217D">
            <w:r w:rsidRPr="009F217D">
              <w:t xml:space="preserve">S5-226653 Rel-18 CR TS 28.541 Update </w:t>
            </w:r>
            <w:proofErr w:type="spellStart"/>
            <w:r w:rsidRPr="009F217D">
              <w:t>NWDAFFunction</w:t>
            </w:r>
            <w:proofErr w:type="spellEnd"/>
            <w:r w:rsidRPr="009F217D">
              <w:t xml:space="preserve"> IOC to support management and control purpose</w:t>
            </w:r>
          </w:p>
        </w:tc>
        <w:tc>
          <w:tcPr>
            <w:tcW w:w="1559" w:type="dxa"/>
          </w:tcPr>
          <w:p w14:paraId="36D13DD6" w14:textId="77777777" w:rsidR="0048490A" w:rsidRDefault="0048490A" w:rsidP="009F217D">
            <w:r>
              <w:t>YANG</w:t>
            </w:r>
          </w:p>
        </w:tc>
        <w:tc>
          <w:tcPr>
            <w:tcW w:w="3969" w:type="dxa"/>
          </w:tcPr>
          <w:p w14:paraId="143DFA22" w14:textId="77777777" w:rsidR="0048490A" w:rsidRPr="008A608C" w:rsidRDefault="0048490A" w:rsidP="009F217D">
            <w:r w:rsidRPr="009F217D">
              <w:t xml:space="preserve">Update </w:t>
            </w:r>
            <w:proofErr w:type="spellStart"/>
            <w:r w:rsidRPr="009F217D">
              <w:t>NWDAFFunction</w:t>
            </w:r>
            <w:proofErr w:type="spellEnd"/>
            <w:r w:rsidRPr="009F217D">
              <w:t xml:space="preserve"> IOC to</w:t>
            </w:r>
            <w:r>
              <w:t xml:space="preserve"> add “administrative state”</w:t>
            </w:r>
          </w:p>
        </w:tc>
      </w:tr>
      <w:tr w:rsidR="0045419A" w14:paraId="75A49983" w14:textId="77777777" w:rsidTr="009C6175">
        <w:tc>
          <w:tcPr>
            <w:tcW w:w="1129" w:type="dxa"/>
          </w:tcPr>
          <w:p w14:paraId="6191B558" w14:textId="3197CF27" w:rsidR="0045419A" w:rsidRPr="005E54DC" w:rsidRDefault="0045419A" w:rsidP="009F217D">
            <w:r w:rsidRPr="005E54DC">
              <w:t>SA5#14</w:t>
            </w:r>
            <w:r>
              <w:t>7</w:t>
            </w:r>
          </w:p>
        </w:tc>
        <w:tc>
          <w:tcPr>
            <w:tcW w:w="3045" w:type="dxa"/>
          </w:tcPr>
          <w:p w14:paraId="2DE6E269" w14:textId="1E324FE3" w:rsidR="0045419A" w:rsidRPr="009F217D" w:rsidRDefault="000937DE" w:rsidP="009F217D">
            <w:r w:rsidRPr="000937DE">
              <w:t xml:space="preserve">S5-232908 TS28.541 Rel-18 NRM enhancements for </w:t>
            </w:r>
            <w:proofErr w:type="spellStart"/>
            <w:r w:rsidRPr="000937DE">
              <w:t>SMSFFunction</w:t>
            </w:r>
            <w:proofErr w:type="spellEnd"/>
          </w:p>
        </w:tc>
        <w:tc>
          <w:tcPr>
            <w:tcW w:w="1559" w:type="dxa"/>
          </w:tcPr>
          <w:p w14:paraId="0D88B023" w14:textId="1DA66028" w:rsidR="0045419A" w:rsidRDefault="000937DE" w:rsidP="009F217D">
            <w:r>
              <w:t>YANG</w:t>
            </w:r>
          </w:p>
        </w:tc>
        <w:tc>
          <w:tcPr>
            <w:tcW w:w="3969" w:type="dxa"/>
          </w:tcPr>
          <w:p w14:paraId="4FD9E7F6" w14:textId="40724C7B" w:rsidR="0045419A" w:rsidRPr="009F217D" w:rsidRDefault="000F16F9" w:rsidP="009F217D">
            <w:r>
              <w:rPr>
                <w:noProof/>
                <w:lang w:eastAsia="fr-FR"/>
              </w:rPr>
              <w:t>Added missing attributes on SMSF based on TS 29.510</w:t>
            </w:r>
          </w:p>
        </w:tc>
      </w:tr>
      <w:tr w:rsidR="002A241A" w14:paraId="0DCF328A" w14:textId="77777777" w:rsidTr="009C6175">
        <w:tc>
          <w:tcPr>
            <w:tcW w:w="1129" w:type="dxa"/>
          </w:tcPr>
          <w:p w14:paraId="62EDD65B" w14:textId="5BF1AB7A" w:rsidR="002A241A" w:rsidRPr="005E54DC" w:rsidRDefault="002A241A" w:rsidP="002A241A">
            <w:r w:rsidRPr="005E54DC">
              <w:t>SA5#14</w:t>
            </w:r>
            <w:r>
              <w:t>7</w:t>
            </w:r>
          </w:p>
        </w:tc>
        <w:tc>
          <w:tcPr>
            <w:tcW w:w="3045" w:type="dxa"/>
          </w:tcPr>
          <w:p w14:paraId="594546E3" w14:textId="5CEE0F40" w:rsidR="002A241A" w:rsidRPr="009F217D" w:rsidRDefault="0058407D" w:rsidP="002A241A">
            <w:r w:rsidRPr="0058407D">
              <w:t xml:space="preserve">S5-232909 TS28.541 Rel-18 NRM enhancements for </w:t>
            </w:r>
            <w:proofErr w:type="spellStart"/>
            <w:r w:rsidRPr="0058407D">
              <w:t>NRFFunction</w:t>
            </w:r>
            <w:proofErr w:type="spellEnd"/>
          </w:p>
        </w:tc>
        <w:tc>
          <w:tcPr>
            <w:tcW w:w="1559" w:type="dxa"/>
          </w:tcPr>
          <w:p w14:paraId="51BD4689" w14:textId="5AE94253" w:rsidR="002A241A" w:rsidRDefault="002A241A" w:rsidP="002A241A">
            <w:r>
              <w:t>YANG</w:t>
            </w:r>
          </w:p>
        </w:tc>
        <w:tc>
          <w:tcPr>
            <w:tcW w:w="3969" w:type="dxa"/>
          </w:tcPr>
          <w:p w14:paraId="6547C7F7" w14:textId="757B9952" w:rsidR="002A241A" w:rsidRPr="009F217D" w:rsidRDefault="00A6537F" w:rsidP="002A241A">
            <w:r>
              <w:rPr>
                <w:noProof/>
                <w:lang w:eastAsia="fr-FR"/>
              </w:rPr>
              <w:t>Refactoring the UDMFunction and UDRFunction attribute list as preparation for later on NRF NRM enhancement based on TS 29.510</w:t>
            </w:r>
          </w:p>
        </w:tc>
      </w:tr>
      <w:tr w:rsidR="002A241A" w14:paraId="25FAB5A4" w14:textId="77777777" w:rsidTr="009C6175">
        <w:tc>
          <w:tcPr>
            <w:tcW w:w="1129" w:type="dxa"/>
          </w:tcPr>
          <w:p w14:paraId="0871775F" w14:textId="28F52E90" w:rsidR="002A241A" w:rsidRPr="005E54DC" w:rsidRDefault="002A241A" w:rsidP="002A241A">
            <w:r w:rsidRPr="005E54DC">
              <w:t>SA5#14</w:t>
            </w:r>
            <w:r>
              <w:t>7</w:t>
            </w:r>
          </w:p>
        </w:tc>
        <w:tc>
          <w:tcPr>
            <w:tcW w:w="3045" w:type="dxa"/>
          </w:tcPr>
          <w:p w14:paraId="03FD1D5B" w14:textId="09377C88" w:rsidR="002A241A" w:rsidRPr="009F217D" w:rsidRDefault="002F4E94" w:rsidP="002A241A">
            <w:r w:rsidRPr="002F4E94">
              <w:t xml:space="preserve">S5-232910 TS28.541 Rel-18 NRM enhancements for </w:t>
            </w:r>
            <w:proofErr w:type="spellStart"/>
            <w:r w:rsidRPr="002F4E94">
              <w:t>LMFFunction</w:t>
            </w:r>
            <w:proofErr w:type="spellEnd"/>
          </w:p>
        </w:tc>
        <w:tc>
          <w:tcPr>
            <w:tcW w:w="1559" w:type="dxa"/>
          </w:tcPr>
          <w:p w14:paraId="205BD51F" w14:textId="74C7F1D6" w:rsidR="002A241A" w:rsidRDefault="002A241A" w:rsidP="002A241A">
            <w:r>
              <w:t>YANG</w:t>
            </w:r>
          </w:p>
        </w:tc>
        <w:tc>
          <w:tcPr>
            <w:tcW w:w="3969" w:type="dxa"/>
          </w:tcPr>
          <w:p w14:paraId="7E0BCE6A" w14:textId="5AD07EED" w:rsidR="002A241A" w:rsidRPr="009F217D" w:rsidRDefault="00ED7F92" w:rsidP="002A241A">
            <w:r>
              <w:rPr>
                <w:noProof/>
                <w:lang w:eastAsia="fr-FR"/>
              </w:rPr>
              <w:t>Added missing attributes on LMF based on TS 29.510</w:t>
            </w:r>
          </w:p>
        </w:tc>
      </w:tr>
      <w:tr w:rsidR="002A241A" w14:paraId="200E0336" w14:textId="77777777" w:rsidTr="009C6175">
        <w:tc>
          <w:tcPr>
            <w:tcW w:w="1129" w:type="dxa"/>
          </w:tcPr>
          <w:p w14:paraId="0A2E9988" w14:textId="45DBD9EA" w:rsidR="002A241A" w:rsidRPr="005E54DC" w:rsidRDefault="002A241A" w:rsidP="002A241A">
            <w:r w:rsidRPr="005E54DC">
              <w:t>SA5#14</w:t>
            </w:r>
            <w:r>
              <w:t>7</w:t>
            </w:r>
          </w:p>
        </w:tc>
        <w:tc>
          <w:tcPr>
            <w:tcW w:w="3045" w:type="dxa"/>
          </w:tcPr>
          <w:p w14:paraId="38C4B7F8" w14:textId="2532EFF5" w:rsidR="002A241A" w:rsidRPr="009F217D" w:rsidRDefault="00582BA5" w:rsidP="002A241A">
            <w:r w:rsidRPr="00582BA5">
              <w:t xml:space="preserve">S5-232915 TS28.541 Rel-18 NRM enhancements for </w:t>
            </w:r>
            <w:proofErr w:type="spellStart"/>
            <w:r w:rsidRPr="00582BA5">
              <w:t>AFFunction</w:t>
            </w:r>
            <w:proofErr w:type="spellEnd"/>
          </w:p>
        </w:tc>
        <w:tc>
          <w:tcPr>
            <w:tcW w:w="1559" w:type="dxa"/>
          </w:tcPr>
          <w:p w14:paraId="6DD27C75" w14:textId="7659DE60" w:rsidR="002A241A" w:rsidRDefault="002A241A" w:rsidP="002A241A">
            <w:r>
              <w:t>YANG</w:t>
            </w:r>
          </w:p>
        </w:tc>
        <w:tc>
          <w:tcPr>
            <w:tcW w:w="3969" w:type="dxa"/>
          </w:tcPr>
          <w:p w14:paraId="3EFD8CC4" w14:textId="478C702A" w:rsidR="002A241A" w:rsidRPr="009F217D" w:rsidRDefault="00FA2B3C" w:rsidP="002A241A">
            <w:r>
              <w:rPr>
                <w:noProof/>
                <w:lang w:eastAsia="fr-FR"/>
              </w:rPr>
              <w:t>Added missing attributes on AF based on TS 29.510</w:t>
            </w:r>
          </w:p>
        </w:tc>
      </w:tr>
      <w:tr w:rsidR="002A241A" w14:paraId="25CA21DC" w14:textId="77777777" w:rsidTr="009C6175">
        <w:tc>
          <w:tcPr>
            <w:tcW w:w="1129" w:type="dxa"/>
          </w:tcPr>
          <w:p w14:paraId="2A948599" w14:textId="42EC5129" w:rsidR="002A241A" w:rsidRPr="005E54DC" w:rsidRDefault="002A241A" w:rsidP="002A241A">
            <w:r w:rsidRPr="005E54DC">
              <w:lastRenderedPageBreak/>
              <w:t>SA5#14</w:t>
            </w:r>
            <w:r>
              <w:t>7</w:t>
            </w:r>
          </w:p>
        </w:tc>
        <w:tc>
          <w:tcPr>
            <w:tcW w:w="3045" w:type="dxa"/>
          </w:tcPr>
          <w:p w14:paraId="1ED61700" w14:textId="6E152D83" w:rsidR="002A241A" w:rsidRPr="009F217D" w:rsidRDefault="00FF5549" w:rsidP="002A241A">
            <w:r w:rsidRPr="00FF5549">
              <w:t xml:space="preserve">S5-232121 TS28.541 Rel-18 NRM enhancements for </w:t>
            </w:r>
            <w:proofErr w:type="spellStart"/>
            <w:r w:rsidRPr="00FF5549">
              <w:t>EASDFFunction</w:t>
            </w:r>
            <w:proofErr w:type="spellEnd"/>
          </w:p>
        </w:tc>
        <w:tc>
          <w:tcPr>
            <w:tcW w:w="1559" w:type="dxa"/>
          </w:tcPr>
          <w:p w14:paraId="163D1B5E" w14:textId="348EFE45" w:rsidR="002A241A" w:rsidRDefault="002A241A" w:rsidP="002A241A">
            <w:r>
              <w:t>YANG</w:t>
            </w:r>
          </w:p>
        </w:tc>
        <w:tc>
          <w:tcPr>
            <w:tcW w:w="3969" w:type="dxa"/>
          </w:tcPr>
          <w:p w14:paraId="414F99C0" w14:textId="5E6FB0F6" w:rsidR="002A241A" w:rsidRPr="009F217D" w:rsidRDefault="00E429DA" w:rsidP="002A241A">
            <w:r>
              <w:rPr>
                <w:noProof/>
                <w:lang w:eastAsia="fr-FR"/>
              </w:rPr>
              <w:t xml:space="preserve">Added missing attributes on </w:t>
            </w:r>
            <w:r w:rsidRPr="0082449C">
              <w:rPr>
                <w:noProof/>
                <w:lang w:eastAsia="fr-FR"/>
              </w:rPr>
              <w:t xml:space="preserve">EASDF </w:t>
            </w:r>
            <w:r>
              <w:rPr>
                <w:noProof/>
                <w:lang w:eastAsia="fr-FR"/>
              </w:rPr>
              <w:t>based on TS 29.510</w:t>
            </w:r>
          </w:p>
        </w:tc>
      </w:tr>
      <w:tr w:rsidR="00E429DA" w14:paraId="58BC131F" w14:textId="77777777" w:rsidTr="009C6175">
        <w:tc>
          <w:tcPr>
            <w:tcW w:w="1129" w:type="dxa"/>
          </w:tcPr>
          <w:p w14:paraId="196B5FB6" w14:textId="5DF2E01F" w:rsidR="00E429DA" w:rsidRPr="005E54DC" w:rsidRDefault="00E429DA" w:rsidP="00E429DA">
            <w:r w:rsidRPr="005E54DC">
              <w:t>SA5#14</w:t>
            </w:r>
            <w:r>
              <w:t>7</w:t>
            </w:r>
          </w:p>
        </w:tc>
        <w:tc>
          <w:tcPr>
            <w:tcW w:w="3045" w:type="dxa"/>
          </w:tcPr>
          <w:p w14:paraId="47438B94" w14:textId="0A231520" w:rsidR="00E429DA" w:rsidRPr="00FF5549" w:rsidRDefault="007836D5" w:rsidP="00E429DA">
            <w:r w:rsidRPr="007836D5">
              <w:t xml:space="preserve">S5-232916 TS28.541 Rel-18 NRM enhancements for </w:t>
            </w:r>
            <w:proofErr w:type="spellStart"/>
            <w:r w:rsidRPr="007836D5">
              <w:t>NSSAAFFunction</w:t>
            </w:r>
            <w:proofErr w:type="spellEnd"/>
          </w:p>
        </w:tc>
        <w:tc>
          <w:tcPr>
            <w:tcW w:w="1559" w:type="dxa"/>
          </w:tcPr>
          <w:p w14:paraId="054E8B08" w14:textId="2FCB3C40" w:rsidR="00E429DA" w:rsidRDefault="007836D5" w:rsidP="00E429DA">
            <w:r>
              <w:t>YANG</w:t>
            </w:r>
          </w:p>
        </w:tc>
        <w:tc>
          <w:tcPr>
            <w:tcW w:w="3969" w:type="dxa"/>
          </w:tcPr>
          <w:p w14:paraId="3138525A" w14:textId="1E87AD99" w:rsidR="00E429DA" w:rsidRDefault="002F4039" w:rsidP="00E429DA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Added missing attributes on </w:t>
            </w:r>
            <w:r w:rsidRPr="0025700C">
              <w:rPr>
                <w:noProof/>
                <w:lang w:val="fr-FR"/>
              </w:rPr>
              <w:t xml:space="preserve">NSSAAF </w:t>
            </w:r>
            <w:r>
              <w:rPr>
                <w:noProof/>
                <w:lang w:eastAsia="fr-FR"/>
              </w:rPr>
              <w:t>based on TS 29.510</w:t>
            </w:r>
          </w:p>
        </w:tc>
      </w:tr>
      <w:tr w:rsidR="00616C86" w14:paraId="01B9AE8D" w14:textId="77777777" w:rsidTr="009C6175">
        <w:tc>
          <w:tcPr>
            <w:tcW w:w="1129" w:type="dxa"/>
          </w:tcPr>
          <w:p w14:paraId="53D5B4F3" w14:textId="74D24B98" w:rsidR="00616C86" w:rsidRPr="005E54DC" w:rsidRDefault="00616C86" w:rsidP="00E429DA">
            <w:r>
              <w:t>SA4#149</w:t>
            </w:r>
          </w:p>
        </w:tc>
        <w:tc>
          <w:tcPr>
            <w:tcW w:w="3045" w:type="dxa"/>
          </w:tcPr>
          <w:p w14:paraId="488BB1DB" w14:textId="27107A29" w:rsidR="00616C86" w:rsidRPr="007836D5" w:rsidRDefault="00616C86" w:rsidP="00E429DA">
            <w:r w:rsidRPr="00753784">
              <w:t xml:space="preserve">S5-234586 Add </w:t>
            </w:r>
            <w:proofErr w:type="spellStart"/>
            <w:r w:rsidRPr="00753784">
              <w:t>NetworkSliceController</w:t>
            </w:r>
            <w:proofErr w:type="spellEnd"/>
            <w:r w:rsidRPr="00753784">
              <w:t xml:space="preserve"> and </w:t>
            </w:r>
            <w:proofErr w:type="spellStart"/>
            <w:r w:rsidRPr="00753784">
              <w:t>NetworkSliceSubnetController</w:t>
            </w:r>
            <w:proofErr w:type="spellEnd"/>
            <w:r w:rsidRPr="00753784">
              <w:t xml:space="preserve"> IOCs to support asynchronous LCM operations</w:t>
            </w:r>
          </w:p>
        </w:tc>
        <w:tc>
          <w:tcPr>
            <w:tcW w:w="1559" w:type="dxa"/>
          </w:tcPr>
          <w:p w14:paraId="323307C2" w14:textId="4D62C91C" w:rsidR="00616C86" w:rsidRDefault="00616C86" w:rsidP="00E429DA">
            <w:r>
              <w:t>YANG</w:t>
            </w:r>
          </w:p>
        </w:tc>
        <w:tc>
          <w:tcPr>
            <w:tcW w:w="3969" w:type="dxa"/>
          </w:tcPr>
          <w:p w14:paraId="6ABD7836" w14:textId="4158B647" w:rsidR="00616C86" w:rsidRDefault="000C3713" w:rsidP="00E429DA">
            <w:r>
              <w:t>Adds NetworkSliceController and NetworkSliceSubnetController IOCs</w:t>
            </w:r>
          </w:p>
        </w:tc>
      </w:tr>
      <w:tr w:rsidR="00555B18" w14:paraId="61F80CC1" w14:textId="77777777" w:rsidTr="009C6175">
        <w:tc>
          <w:tcPr>
            <w:tcW w:w="1129" w:type="dxa"/>
          </w:tcPr>
          <w:p w14:paraId="35AF16CA" w14:textId="6BC1183A" w:rsidR="00555B18" w:rsidRDefault="00555B18" w:rsidP="00E429DA">
            <w:r>
              <w:t>SA5#150</w:t>
            </w:r>
          </w:p>
        </w:tc>
        <w:tc>
          <w:tcPr>
            <w:tcW w:w="3045" w:type="dxa"/>
          </w:tcPr>
          <w:p w14:paraId="190A0E17" w14:textId="0763A7C4" w:rsidR="00555B18" w:rsidRPr="00753784" w:rsidRDefault="00555B18" w:rsidP="00E429DA">
            <w:r w:rsidRPr="00555B18">
              <w:t xml:space="preserve">S5-235434 Rel-18 CR TS28.541 Update the </w:t>
            </w:r>
            <w:proofErr w:type="spellStart"/>
            <w:r w:rsidRPr="00555B18">
              <w:t>feasiibility</w:t>
            </w:r>
            <w:proofErr w:type="spellEnd"/>
            <w:r w:rsidRPr="00555B18">
              <w:t xml:space="preserve"> check NRM fragment to support the missing requirements</w:t>
            </w:r>
          </w:p>
        </w:tc>
        <w:tc>
          <w:tcPr>
            <w:tcW w:w="1559" w:type="dxa"/>
          </w:tcPr>
          <w:p w14:paraId="31CB3F81" w14:textId="14F348C6" w:rsidR="00555B18" w:rsidRDefault="00555B18" w:rsidP="00E429DA">
            <w:r>
              <w:t>YANG</w:t>
            </w:r>
          </w:p>
        </w:tc>
        <w:tc>
          <w:tcPr>
            <w:tcW w:w="3969" w:type="dxa"/>
          </w:tcPr>
          <w:p w14:paraId="5D5005B6" w14:textId="28DBE0E4" w:rsidR="00555B18" w:rsidRDefault="00976B35" w:rsidP="00E429DA">
            <w:r>
              <w:t xml:space="preserve">Adds new </w:t>
            </w:r>
            <w:proofErr w:type="spellStart"/>
            <w:r>
              <w:t>attr</w:t>
            </w:r>
            <w:proofErr w:type="spellEnd"/>
            <w:r>
              <w:t xml:space="preserve">. to IOC </w:t>
            </w:r>
            <w:proofErr w:type="spellStart"/>
            <w:r>
              <w:rPr>
                <w:rFonts w:ascii="Courier New" w:hAnsi="Courier New"/>
              </w:rPr>
              <w:t>FeasibilityCheckAndReservationJob</w:t>
            </w:r>
            <w:proofErr w:type="spellEnd"/>
            <w:r w:rsidR="00555B18">
              <w:t xml:space="preserve"> </w:t>
            </w:r>
          </w:p>
        </w:tc>
      </w:tr>
      <w:tr w:rsidR="00F32200" w14:paraId="55A57C7A" w14:textId="77777777" w:rsidTr="009C6175">
        <w:tc>
          <w:tcPr>
            <w:tcW w:w="1129" w:type="dxa"/>
          </w:tcPr>
          <w:p w14:paraId="15B95CC1" w14:textId="72529260" w:rsidR="00F32200" w:rsidRDefault="00F32200" w:rsidP="00F32200">
            <w:r>
              <w:t>SA5#150</w:t>
            </w:r>
          </w:p>
        </w:tc>
        <w:tc>
          <w:tcPr>
            <w:tcW w:w="3045" w:type="dxa"/>
          </w:tcPr>
          <w:p w14:paraId="0328146F" w14:textId="60763C3B" w:rsidR="00F32200" w:rsidRPr="00555B18" w:rsidRDefault="00F32200" w:rsidP="00F32200">
            <w:r w:rsidRPr="00F32200">
              <w:t xml:space="preserve">S5-235927 Rel-18 CR 28.541 </w:t>
            </w:r>
            <w:proofErr w:type="gramStart"/>
            <w:r w:rsidRPr="00F32200">
              <w:t>Non IP</w:t>
            </w:r>
            <w:proofErr w:type="gramEnd"/>
            <w:r w:rsidRPr="00F32200">
              <w:t xml:space="preserve"> Support Stage-3</w:t>
            </w:r>
          </w:p>
        </w:tc>
        <w:tc>
          <w:tcPr>
            <w:tcW w:w="1559" w:type="dxa"/>
          </w:tcPr>
          <w:p w14:paraId="33A4A245" w14:textId="137DACED" w:rsidR="00F32200" w:rsidRDefault="00F32200" w:rsidP="00F32200">
            <w:r>
              <w:t>YANG</w:t>
            </w:r>
          </w:p>
        </w:tc>
        <w:tc>
          <w:tcPr>
            <w:tcW w:w="3969" w:type="dxa"/>
          </w:tcPr>
          <w:p w14:paraId="4DF1F088" w14:textId="287FF03F" w:rsidR="00F32200" w:rsidRDefault="00F32200" w:rsidP="00F32200">
            <w:r>
              <w:t xml:space="preserve">Stage 3 for </w:t>
            </w:r>
            <w:r w:rsidRPr="00F32200">
              <w:t>S5-23592</w:t>
            </w:r>
            <w:r>
              <w:t>6</w:t>
            </w:r>
            <w:r w:rsidR="005578CB">
              <w:t xml:space="preserve">. Adds </w:t>
            </w:r>
            <w:proofErr w:type="spellStart"/>
            <w:r w:rsidR="005578CB">
              <w:t>attr</w:t>
            </w:r>
            <w:proofErr w:type="spellEnd"/>
            <w:r w:rsidR="005578CB">
              <w:t xml:space="preserve">. </w:t>
            </w:r>
            <w:proofErr w:type="spellStart"/>
            <w:r w:rsidR="005578CB">
              <w:rPr>
                <w:rFonts w:ascii="Courier New" w:hAnsi="Courier New" w:cs="Courier New"/>
                <w:szCs w:val="18"/>
                <w:lang w:eastAsia="zh-CN"/>
              </w:rPr>
              <w:t>nonIPSupport</w:t>
            </w:r>
            <w:proofErr w:type="spellEnd"/>
            <w:r w:rsidR="005578CB"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="005578CB" w:rsidRPr="00425080">
              <w:t xml:space="preserve">to </w:t>
            </w:r>
            <w:proofErr w:type="spellStart"/>
            <w:r w:rsidR="00B50A95">
              <w:t>dataType</w:t>
            </w:r>
            <w:proofErr w:type="spellEnd"/>
            <w:r w:rsidR="005578CB" w:rsidRPr="00425080">
              <w:t xml:space="preserve"> </w:t>
            </w:r>
            <w:proofErr w:type="spellStart"/>
            <w:r w:rsidR="005578CB" w:rsidRPr="00425080">
              <w:t>ServiceProfile</w:t>
            </w:r>
            <w:proofErr w:type="spellEnd"/>
            <w:r w:rsidR="005578CB" w:rsidRPr="00425080">
              <w:t xml:space="preserve">. No YANG SS </w:t>
            </w:r>
            <w:r w:rsidR="002B0E66" w:rsidRPr="00425080">
              <w:t>provided although this is generally defined in this TS.</w:t>
            </w:r>
          </w:p>
        </w:tc>
      </w:tr>
      <w:tr w:rsidR="00FF2723" w14:paraId="00E96381" w14:textId="77777777" w:rsidTr="009C6175">
        <w:tc>
          <w:tcPr>
            <w:tcW w:w="1129" w:type="dxa"/>
          </w:tcPr>
          <w:p w14:paraId="3D6BA8EE" w14:textId="2CFB0489" w:rsidR="00FF2723" w:rsidRDefault="00FF2723" w:rsidP="00FF2723">
            <w:r>
              <w:t>SA5#150</w:t>
            </w:r>
          </w:p>
        </w:tc>
        <w:tc>
          <w:tcPr>
            <w:tcW w:w="3045" w:type="dxa"/>
          </w:tcPr>
          <w:p w14:paraId="663C815C" w14:textId="2E6E0B2A" w:rsidR="00FF2723" w:rsidRPr="00F32200" w:rsidRDefault="00FF2723" w:rsidP="00FF2723">
            <w:r w:rsidRPr="00FF2723">
              <w:t xml:space="preserve">S5-235217 TS28.541 Rel18 NRM enhancements for </w:t>
            </w:r>
            <w:proofErr w:type="spellStart"/>
            <w:r w:rsidRPr="00FF2723">
              <w:t>NRFFunction</w:t>
            </w:r>
            <w:proofErr w:type="spellEnd"/>
          </w:p>
        </w:tc>
        <w:tc>
          <w:tcPr>
            <w:tcW w:w="1559" w:type="dxa"/>
          </w:tcPr>
          <w:p w14:paraId="3A3B8A87" w14:textId="09F257B6" w:rsidR="00FF2723" w:rsidRDefault="00FF2723" w:rsidP="00FF2723">
            <w:r>
              <w:t>YANG</w:t>
            </w:r>
          </w:p>
        </w:tc>
        <w:tc>
          <w:tcPr>
            <w:tcW w:w="3969" w:type="dxa"/>
          </w:tcPr>
          <w:p w14:paraId="193E2A4C" w14:textId="6332ADA2" w:rsidR="00FF2723" w:rsidRDefault="00FF2723" w:rsidP="00FF2723">
            <w:r>
              <w:t xml:space="preserve">Adds </w:t>
            </w:r>
            <w:r w:rsidRPr="00FF2723">
              <w:t xml:space="preserve">NRM enhancements for </w:t>
            </w:r>
            <w:proofErr w:type="spellStart"/>
            <w:r w:rsidRPr="00FF2723">
              <w:t>NRFFunction</w:t>
            </w:r>
            <w:proofErr w:type="spellEnd"/>
            <w:r>
              <w:t xml:space="preserve">. </w:t>
            </w:r>
            <w:r w:rsidRPr="00D119DD">
              <w:t>No YANG SS provided although this is generally defined in this TS.</w:t>
            </w:r>
          </w:p>
        </w:tc>
      </w:tr>
      <w:tr w:rsidR="00AE598E" w14:paraId="058834FF" w14:textId="77777777" w:rsidTr="009C6175">
        <w:tc>
          <w:tcPr>
            <w:tcW w:w="1129" w:type="dxa"/>
          </w:tcPr>
          <w:p w14:paraId="788F02E8" w14:textId="750033C2" w:rsidR="00AE598E" w:rsidRDefault="00AE598E" w:rsidP="00AE598E">
            <w:r>
              <w:t>SA5#150</w:t>
            </w:r>
          </w:p>
        </w:tc>
        <w:tc>
          <w:tcPr>
            <w:tcW w:w="3045" w:type="dxa"/>
          </w:tcPr>
          <w:p w14:paraId="216F7B30" w14:textId="5AF54347" w:rsidR="00AE598E" w:rsidRPr="00F32200" w:rsidRDefault="00AE598E" w:rsidP="00AE598E">
            <w:r w:rsidRPr="00AE598E">
              <w:t xml:space="preserve">S5-235218 TS28.541 Rel18 NRM enhancements for </w:t>
            </w:r>
            <w:proofErr w:type="spellStart"/>
            <w:r w:rsidRPr="00AE598E">
              <w:t>BSFFunction</w:t>
            </w:r>
            <w:proofErr w:type="spellEnd"/>
          </w:p>
        </w:tc>
        <w:tc>
          <w:tcPr>
            <w:tcW w:w="1559" w:type="dxa"/>
          </w:tcPr>
          <w:p w14:paraId="4CD5B27C" w14:textId="4838168A" w:rsidR="00AE598E" w:rsidRDefault="00AE598E" w:rsidP="00AE598E">
            <w:r>
              <w:t>YANG</w:t>
            </w:r>
          </w:p>
        </w:tc>
        <w:tc>
          <w:tcPr>
            <w:tcW w:w="3969" w:type="dxa"/>
          </w:tcPr>
          <w:p w14:paraId="3D2D14EA" w14:textId="7ED1D620" w:rsidR="00AE598E" w:rsidRDefault="00AE598E" w:rsidP="00AE598E">
            <w:r>
              <w:t xml:space="preserve">Adds </w:t>
            </w:r>
            <w:r w:rsidRPr="00FF2723">
              <w:t xml:space="preserve">NRM enhancements for </w:t>
            </w:r>
            <w:proofErr w:type="spellStart"/>
            <w:r w:rsidRPr="00AE598E">
              <w:t>BSFFunction</w:t>
            </w:r>
            <w:proofErr w:type="spellEnd"/>
            <w:r>
              <w:t xml:space="preserve">. </w:t>
            </w:r>
            <w:r w:rsidRPr="00D119DD">
              <w:t>No YANG SS provided although this is generally defined in this TS.</w:t>
            </w:r>
          </w:p>
        </w:tc>
      </w:tr>
      <w:tr w:rsidR="00E70043" w14:paraId="7460D49D" w14:textId="77777777" w:rsidTr="009C6175">
        <w:tc>
          <w:tcPr>
            <w:tcW w:w="1129" w:type="dxa"/>
          </w:tcPr>
          <w:p w14:paraId="6319B001" w14:textId="1EA1ADB7" w:rsidR="00E70043" w:rsidRDefault="00E70043" w:rsidP="00E70043">
            <w:r>
              <w:t>SA5#150</w:t>
            </w:r>
          </w:p>
        </w:tc>
        <w:tc>
          <w:tcPr>
            <w:tcW w:w="3045" w:type="dxa"/>
          </w:tcPr>
          <w:p w14:paraId="6B820AE0" w14:textId="02A9BE29" w:rsidR="00E70043" w:rsidRPr="00F32200" w:rsidRDefault="00E70043" w:rsidP="00E70043">
            <w:r w:rsidRPr="00E70043">
              <w:t xml:space="preserve">S5-235219 TS28.541 Rel18 NRM enhancements for </w:t>
            </w:r>
            <w:proofErr w:type="spellStart"/>
            <w:r w:rsidRPr="00E70043">
              <w:t>AANFFunction</w:t>
            </w:r>
            <w:proofErr w:type="spellEnd"/>
          </w:p>
        </w:tc>
        <w:tc>
          <w:tcPr>
            <w:tcW w:w="1559" w:type="dxa"/>
          </w:tcPr>
          <w:p w14:paraId="76E81E85" w14:textId="3B9219C7" w:rsidR="00E70043" w:rsidRDefault="00E70043" w:rsidP="00E70043">
            <w:r>
              <w:t>YANG</w:t>
            </w:r>
          </w:p>
        </w:tc>
        <w:tc>
          <w:tcPr>
            <w:tcW w:w="3969" w:type="dxa"/>
          </w:tcPr>
          <w:p w14:paraId="41E7CAEE" w14:textId="209B94AA" w:rsidR="00E70043" w:rsidRDefault="00E70043" w:rsidP="00E70043">
            <w:r>
              <w:t xml:space="preserve">Adds </w:t>
            </w:r>
            <w:r w:rsidRPr="00FF2723">
              <w:t xml:space="preserve">NRM enhancements for </w:t>
            </w:r>
            <w:proofErr w:type="spellStart"/>
            <w:r w:rsidRPr="00E70043">
              <w:t>AANFFunction</w:t>
            </w:r>
            <w:proofErr w:type="spellEnd"/>
            <w:r>
              <w:t xml:space="preserve">. </w:t>
            </w:r>
            <w:r w:rsidRPr="00D119DD">
              <w:t>No YANG SS provided although this is generally defined in this TS.</w:t>
            </w:r>
          </w:p>
        </w:tc>
      </w:tr>
      <w:tr w:rsidR="003548C8" w14:paraId="01A18D16" w14:textId="77777777" w:rsidTr="009C6175">
        <w:tc>
          <w:tcPr>
            <w:tcW w:w="1129" w:type="dxa"/>
          </w:tcPr>
          <w:p w14:paraId="0216EF5A" w14:textId="7B2E06D9" w:rsidR="003548C8" w:rsidRDefault="003548C8" w:rsidP="003548C8">
            <w:r>
              <w:t>SA5#150</w:t>
            </w:r>
          </w:p>
        </w:tc>
        <w:tc>
          <w:tcPr>
            <w:tcW w:w="3045" w:type="dxa"/>
          </w:tcPr>
          <w:p w14:paraId="44E9069E" w14:textId="6F1CEDA0" w:rsidR="003548C8" w:rsidRPr="00F32200" w:rsidRDefault="003548C8" w:rsidP="003548C8">
            <w:r w:rsidRPr="003548C8">
              <w:t xml:space="preserve">S5-235220 TS28.541 Rel18 NRM enhancements for </w:t>
            </w:r>
            <w:proofErr w:type="spellStart"/>
            <w:r w:rsidRPr="003548C8">
              <w:t>TSCTSFFunction</w:t>
            </w:r>
            <w:proofErr w:type="spellEnd"/>
          </w:p>
        </w:tc>
        <w:tc>
          <w:tcPr>
            <w:tcW w:w="1559" w:type="dxa"/>
          </w:tcPr>
          <w:p w14:paraId="3AAFBAB6" w14:textId="2FC9B61C" w:rsidR="003548C8" w:rsidRDefault="003548C8" w:rsidP="003548C8">
            <w:r>
              <w:t>YANG</w:t>
            </w:r>
          </w:p>
        </w:tc>
        <w:tc>
          <w:tcPr>
            <w:tcW w:w="3969" w:type="dxa"/>
          </w:tcPr>
          <w:p w14:paraId="029AA466" w14:textId="4140CD22" w:rsidR="003548C8" w:rsidRDefault="003548C8" w:rsidP="003548C8">
            <w:r>
              <w:t xml:space="preserve">Adds </w:t>
            </w:r>
            <w:r w:rsidRPr="00FF2723">
              <w:t xml:space="preserve">NRM enhancements for </w:t>
            </w:r>
            <w:proofErr w:type="spellStart"/>
            <w:r w:rsidRPr="003548C8">
              <w:t>TSCTSFFunction</w:t>
            </w:r>
            <w:proofErr w:type="spellEnd"/>
            <w:r>
              <w:t xml:space="preserve">. </w:t>
            </w:r>
            <w:r w:rsidRPr="00D119DD">
              <w:t>No YANG SS provided although this is generally defined in this TS.</w:t>
            </w:r>
          </w:p>
        </w:tc>
      </w:tr>
      <w:tr w:rsidR="0037717D" w14:paraId="30DE6C16" w14:textId="77777777" w:rsidTr="009C6175">
        <w:tc>
          <w:tcPr>
            <w:tcW w:w="1129" w:type="dxa"/>
          </w:tcPr>
          <w:p w14:paraId="30FCE5F8" w14:textId="62D419CB" w:rsidR="0037717D" w:rsidRDefault="0037717D" w:rsidP="0037717D">
            <w:r>
              <w:t>SA5#150</w:t>
            </w:r>
          </w:p>
        </w:tc>
        <w:tc>
          <w:tcPr>
            <w:tcW w:w="3045" w:type="dxa"/>
          </w:tcPr>
          <w:p w14:paraId="710F2319" w14:textId="31EE08BE" w:rsidR="0037717D" w:rsidRPr="00F32200" w:rsidRDefault="0037717D" w:rsidP="0037717D">
            <w:r w:rsidRPr="0037717D">
              <w:t xml:space="preserve">S5-235221 TS28.541 Rel18 NRM enhancements for </w:t>
            </w:r>
            <w:proofErr w:type="spellStart"/>
            <w:r w:rsidRPr="0037717D">
              <w:t>GMLCFunction</w:t>
            </w:r>
            <w:proofErr w:type="spellEnd"/>
          </w:p>
        </w:tc>
        <w:tc>
          <w:tcPr>
            <w:tcW w:w="1559" w:type="dxa"/>
          </w:tcPr>
          <w:p w14:paraId="6CC26546" w14:textId="7DEE63B9" w:rsidR="0037717D" w:rsidRDefault="0037717D" w:rsidP="0037717D">
            <w:r>
              <w:t>YANG</w:t>
            </w:r>
          </w:p>
        </w:tc>
        <w:tc>
          <w:tcPr>
            <w:tcW w:w="3969" w:type="dxa"/>
          </w:tcPr>
          <w:p w14:paraId="78B41D8C" w14:textId="210A4AA8" w:rsidR="0037717D" w:rsidRDefault="0037717D" w:rsidP="0037717D">
            <w:r>
              <w:t xml:space="preserve">Adds </w:t>
            </w:r>
            <w:r w:rsidRPr="00FF2723">
              <w:t xml:space="preserve">NRM enhancements for </w:t>
            </w:r>
            <w:proofErr w:type="spellStart"/>
            <w:r w:rsidRPr="0037717D">
              <w:t>GMLCFunction</w:t>
            </w:r>
            <w:proofErr w:type="spellEnd"/>
            <w:r>
              <w:t xml:space="preserve">. </w:t>
            </w:r>
            <w:r w:rsidRPr="00D119DD">
              <w:t>No YANG SS provided although this is generally defined in this TS.</w:t>
            </w:r>
          </w:p>
        </w:tc>
      </w:tr>
      <w:tr w:rsidR="0037717D" w14:paraId="69C27847" w14:textId="77777777" w:rsidTr="009C6175">
        <w:tc>
          <w:tcPr>
            <w:tcW w:w="1129" w:type="dxa"/>
          </w:tcPr>
          <w:p w14:paraId="6DE7BC01" w14:textId="5D882C8D" w:rsidR="0037717D" w:rsidRDefault="0037717D" w:rsidP="0037717D">
            <w:r>
              <w:t>SA5#150</w:t>
            </w:r>
          </w:p>
        </w:tc>
        <w:tc>
          <w:tcPr>
            <w:tcW w:w="3045" w:type="dxa"/>
          </w:tcPr>
          <w:p w14:paraId="6E24544B" w14:textId="19AD94F3" w:rsidR="0037717D" w:rsidRPr="00F32200" w:rsidRDefault="00E3123E" w:rsidP="0037717D">
            <w:r w:rsidRPr="00E3123E">
              <w:t xml:space="preserve">S5-235933 TS28.541 Rel18 Improve </w:t>
            </w:r>
            <w:proofErr w:type="spellStart"/>
            <w:r w:rsidRPr="00E3123E">
              <w:t>LogicalInterfaceInfo</w:t>
            </w:r>
            <w:proofErr w:type="spellEnd"/>
            <w:r w:rsidRPr="00E3123E">
              <w:t xml:space="preserve"> model to add support of static route</w:t>
            </w:r>
          </w:p>
        </w:tc>
        <w:tc>
          <w:tcPr>
            <w:tcW w:w="1559" w:type="dxa"/>
          </w:tcPr>
          <w:p w14:paraId="02C2AAAD" w14:textId="4C21F843" w:rsidR="0037717D" w:rsidRDefault="0037717D" w:rsidP="0037717D">
            <w:r>
              <w:t>YANG</w:t>
            </w:r>
          </w:p>
        </w:tc>
        <w:tc>
          <w:tcPr>
            <w:tcW w:w="3969" w:type="dxa"/>
          </w:tcPr>
          <w:p w14:paraId="011A51D8" w14:textId="1048B4A8" w:rsidR="0037717D" w:rsidRDefault="00E3123E" w:rsidP="0037717D">
            <w:r>
              <w:t xml:space="preserve">Adds one more Allowed valued to </w:t>
            </w:r>
            <w:proofErr w:type="spellStart"/>
            <w:r w:rsidRPr="0033251F">
              <w:rPr>
                <w:rFonts w:ascii="Courier New" w:hAnsi="Courier New" w:cs="Courier New"/>
                <w:lang w:eastAsia="zh-CN"/>
              </w:rPr>
              <w:t>Logic</w:t>
            </w:r>
            <w:r>
              <w:rPr>
                <w:rFonts w:ascii="Courier New" w:hAnsi="Courier New" w:cs="Courier New"/>
                <w:lang w:eastAsia="zh-CN"/>
              </w:rPr>
              <w:t>al</w:t>
            </w:r>
            <w:r w:rsidRPr="0033251F">
              <w:rPr>
                <w:rFonts w:ascii="Courier New" w:hAnsi="Courier New" w:cs="Courier New"/>
                <w:lang w:eastAsia="zh-CN"/>
              </w:rPr>
              <w:t>InterfaceInfo</w:t>
            </w:r>
            <w:r>
              <w:rPr>
                <w:rFonts w:ascii="Courier New" w:hAnsi="Courier New" w:cs="Courier New"/>
                <w:lang w:eastAsia="zh-CN"/>
              </w:rPr>
              <w:t>.routingProtocol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. </w:t>
            </w:r>
            <w:r w:rsidRPr="00D119DD">
              <w:t>No YANG SS provided although this is generally defined in this TS.</w:t>
            </w:r>
          </w:p>
        </w:tc>
      </w:tr>
      <w:tr w:rsidR="00D70249" w14:paraId="019C332D" w14:textId="77777777" w:rsidTr="009C6175">
        <w:tc>
          <w:tcPr>
            <w:tcW w:w="1129" w:type="dxa"/>
          </w:tcPr>
          <w:p w14:paraId="07E74D6E" w14:textId="70048E52" w:rsidR="00D70249" w:rsidRDefault="00D70249" w:rsidP="00D70249">
            <w:r>
              <w:t>SA5#150</w:t>
            </w:r>
          </w:p>
        </w:tc>
        <w:tc>
          <w:tcPr>
            <w:tcW w:w="3045" w:type="dxa"/>
          </w:tcPr>
          <w:p w14:paraId="4F922D62" w14:textId="5E6CF18C" w:rsidR="00D70249" w:rsidRPr="00E3123E" w:rsidRDefault="00D70249" w:rsidP="00D70249">
            <w:r w:rsidRPr="00D70249">
              <w:t xml:space="preserve">S5-235934 Rel-18 CR 28.541 Update NRM enhancements for </w:t>
            </w:r>
            <w:proofErr w:type="spellStart"/>
            <w:r w:rsidRPr="00D70249">
              <w:t>NWDAFFunction</w:t>
            </w:r>
            <w:proofErr w:type="spellEnd"/>
          </w:p>
        </w:tc>
        <w:tc>
          <w:tcPr>
            <w:tcW w:w="1559" w:type="dxa"/>
          </w:tcPr>
          <w:p w14:paraId="35E3D9D3" w14:textId="7212D986" w:rsidR="00D70249" w:rsidRDefault="00D70249" w:rsidP="00D70249">
            <w:r>
              <w:t>YANG</w:t>
            </w:r>
          </w:p>
        </w:tc>
        <w:tc>
          <w:tcPr>
            <w:tcW w:w="3969" w:type="dxa"/>
          </w:tcPr>
          <w:p w14:paraId="01284999" w14:textId="5ED98D65" w:rsidR="00D70249" w:rsidRDefault="000D00E2" w:rsidP="00D70249">
            <w:r>
              <w:t xml:space="preserve">Adds new </w:t>
            </w:r>
            <w:proofErr w:type="spellStart"/>
            <w:r>
              <w:t>attr</w:t>
            </w:r>
            <w:proofErr w:type="spellEnd"/>
            <w:r>
              <w:t xml:space="preserve">.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nwdafLogicalFuncSupported</w:t>
            </w:r>
            <w:proofErr w:type="spellEnd"/>
            <w:r>
              <w:t xml:space="preserve"> to </w:t>
            </w:r>
            <w:proofErr w:type="spellStart"/>
            <w:r>
              <w:rPr>
                <w:rFonts w:ascii="Courier New" w:hAnsi="Courier New"/>
              </w:rPr>
              <w:t>NWDAFFunction</w:t>
            </w:r>
            <w:proofErr w:type="spellEnd"/>
            <w:r>
              <w:rPr>
                <w:rFonts w:ascii="Courier New" w:hAnsi="Courier New"/>
              </w:rPr>
              <w:t>.</w:t>
            </w:r>
            <w:r w:rsidRPr="00D119DD">
              <w:t xml:space="preserve"> No YANG SS provided although this is generally defined in this TS.</w:t>
            </w:r>
          </w:p>
        </w:tc>
      </w:tr>
      <w:tr w:rsidR="003D4216" w14:paraId="65642FC8" w14:textId="77777777" w:rsidTr="009C6175">
        <w:tc>
          <w:tcPr>
            <w:tcW w:w="1129" w:type="dxa"/>
          </w:tcPr>
          <w:p w14:paraId="5E75B926" w14:textId="577E9D53" w:rsidR="003D4216" w:rsidRDefault="003D4216" w:rsidP="003D4216">
            <w:r>
              <w:t>SA5#150</w:t>
            </w:r>
          </w:p>
        </w:tc>
        <w:tc>
          <w:tcPr>
            <w:tcW w:w="3045" w:type="dxa"/>
          </w:tcPr>
          <w:p w14:paraId="654CCFC7" w14:textId="1C412117" w:rsidR="003D4216" w:rsidRPr="00D70249" w:rsidRDefault="003D4216" w:rsidP="003D4216">
            <w:r w:rsidRPr="005613B7">
              <w:t>S5-236096 Rel-18 CR TS 28.541 NTN Coverage Availability Information Configuration Stage 3</w:t>
            </w:r>
          </w:p>
        </w:tc>
        <w:tc>
          <w:tcPr>
            <w:tcW w:w="1559" w:type="dxa"/>
          </w:tcPr>
          <w:p w14:paraId="4ECBF17D" w14:textId="2CBAC13D" w:rsidR="003D4216" w:rsidRDefault="003D4216" w:rsidP="003D4216">
            <w:r>
              <w:t>YANG</w:t>
            </w:r>
          </w:p>
        </w:tc>
        <w:tc>
          <w:tcPr>
            <w:tcW w:w="3969" w:type="dxa"/>
          </w:tcPr>
          <w:p w14:paraId="00FC2D58" w14:textId="04D920EE" w:rsidR="003D4216" w:rsidRDefault="003D4216" w:rsidP="003D4216">
            <w:r>
              <w:t xml:space="preserve">Stage 3 for </w:t>
            </w:r>
            <w:r w:rsidRPr="005613B7">
              <w:t>S5-23609</w:t>
            </w:r>
            <w:r>
              <w:t xml:space="preserve">5. Adds </w:t>
            </w:r>
            <w:proofErr w:type="spellStart"/>
            <w:r>
              <w:t>attr</w:t>
            </w:r>
            <w:proofErr w:type="spellEnd"/>
            <w:r>
              <w:t xml:space="preserve">. </w:t>
            </w:r>
            <w:proofErr w:type="spellStart"/>
            <w:r w:rsidRPr="00DE490F">
              <w:rPr>
                <w:rFonts w:ascii="Courier New" w:hAnsi="Courier New" w:cs="Courier New"/>
                <w:lang w:eastAsia="zh-CN"/>
              </w:rPr>
              <w:t>satelliteCoverageInfoList</w:t>
            </w:r>
            <w:proofErr w:type="spellEnd"/>
            <w:r>
              <w:t xml:space="preserve"> to </w:t>
            </w:r>
            <w:proofErr w:type="spellStart"/>
            <w:r>
              <w:rPr>
                <w:rFonts w:ascii="Courier New" w:hAnsi="Courier New"/>
              </w:rPr>
              <w:t>AMFFunction</w:t>
            </w:r>
            <w:proofErr w:type="spellEnd"/>
            <w:r>
              <w:rPr>
                <w:rFonts w:ascii="Courier New" w:hAnsi="Courier New"/>
              </w:rPr>
              <w:t xml:space="preserve">. </w:t>
            </w:r>
            <w:r w:rsidRPr="00D119DD">
              <w:t>No YANG SS provided although this is generally defined in this TS.</w:t>
            </w:r>
          </w:p>
        </w:tc>
      </w:tr>
      <w:tr w:rsidR="003D4216" w14:paraId="0A6A3C71" w14:textId="77777777" w:rsidTr="009C6175">
        <w:tc>
          <w:tcPr>
            <w:tcW w:w="1129" w:type="dxa"/>
          </w:tcPr>
          <w:p w14:paraId="0EC9F32B" w14:textId="3D8F8275" w:rsidR="003D4216" w:rsidRDefault="003D4216" w:rsidP="003D4216">
            <w:r>
              <w:t>SA5#150</w:t>
            </w:r>
          </w:p>
        </w:tc>
        <w:tc>
          <w:tcPr>
            <w:tcW w:w="3045" w:type="dxa"/>
          </w:tcPr>
          <w:p w14:paraId="74826ABF" w14:textId="29ECF030" w:rsidR="003D4216" w:rsidRPr="005613B7" w:rsidRDefault="003D4216" w:rsidP="003D4216">
            <w:r w:rsidRPr="003D4216">
              <w:t>S5-235641 Rel-18 CR 28.541 NTN Location Restriction Stage 3</w:t>
            </w:r>
          </w:p>
        </w:tc>
        <w:tc>
          <w:tcPr>
            <w:tcW w:w="1559" w:type="dxa"/>
          </w:tcPr>
          <w:p w14:paraId="4A460F15" w14:textId="301C8BDE" w:rsidR="003D4216" w:rsidRDefault="003D4216" w:rsidP="003D4216">
            <w:r>
              <w:t>YANG</w:t>
            </w:r>
          </w:p>
        </w:tc>
        <w:tc>
          <w:tcPr>
            <w:tcW w:w="3969" w:type="dxa"/>
          </w:tcPr>
          <w:p w14:paraId="7CBD6F78" w14:textId="3A414C26" w:rsidR="003D4216" w:rsidRDefault="003D4216" w:rsidP="003D4216">
            <w:r>
              <w:t xml:space="preserve">Stage 3 for </w:t>
            </w:r>
            <w:r w:rsidRPr="003D4216">
              <w:t>S5-23564</w:t>
            </w:r>
            <w:r>
              <w:t xml:space="preserve">0. Adds </w:t>
            </w:r>
            <w:proofErr w:type="spellStart"/>
            <w:r>
              <w:t>attr</w:t>
            </w:r>
            <w:proofErr w:type="spellEnd"/>
            <w:r>
              <w:t xml:space="preserve">. </w:t>
            </w:r>
            <w:proofErr w:type="spellStart"/>
            <w:r>
              <w:rPr>
                <w:rFonts w:ascii="Courier New" w:hAnsi="Courier New" w:cs="Courier New"/>
                <w:lang w:eastAsia="zh-CN"/>
              </w:rPr>
              <w:t>nTNPLMNInfoList</w:t>
            </w:r>
            <w:proofErr w:type="spellEnd"/>
            <w:r>
              <w:t xml:space="preserve"> to </w:t>
            </w:r>
            <w:proofErr w:type="spellStart"/>
            <w:r>
              <w:rPr>
                <w:rFonts w:ascii="Courier New" w:hAnsi="Courier New"/>
              </w:rPr>
              <w:t>AMFFunction</w:t>
            </w:r>
            <w:proofErr w:type="spellEnd"/>
            <w:r>
              <w:rPr>
                <w:rFonts w:ascii="Courier New" w:hAnsi="Courier New"/>
              </w:rPr>
              <w:t xml:space="preserve">, </w:t>
            </w:r>
            <w:r w:rsidRPr="00425080">
              <w:t>and more.</w:t>
            </w:r>
            <w:r>
              <w:rPr>
                <w:rFonts w:ascii="Courier New" w:hAnsi="Courier New"/>
              </w:rPr>
              <w:t xml:space="preserve"> </w:t>
            </w:r>
            <w:r w:rsidRPr="00D119DD">
              <w:t>No YANG SS provided although this is generally defined in this TS.</w:t>
            </w:r>
          </w:p>
        </w:tc>
      </w:tr>
      <w:tr w:rsidR="005A1BE7" w14:paraId="59715D70" w14:textId="77777777" w:rsidTr="009C6175">
        <w:tc>
          <w:tcPr>
            <w:tcW w:w="1129" w:type="dxa"/>
          </w:tcPr>
          <w:p w14:paraId="6326D0A4" w14:textId="31D0FF69" w:rsidR="005A1BE7" w:rsidRDefault="005A1BE7" w:rsidP="005A1BE7">
            <w:r>
              <w:t>SA5#150</w:t>
            </w:r>
          </w:p>
        </w:tc>
        <w:tc>
          <w:tcPr>
            <w:tcW w:w="3045" w:type="dxa"/>
          </w:tcPr>
          <w:p w14:paraId="631F11A5" w14:textId="291808CC" w:rsidR="005A1BE7" w:rsidRPr="003D4216" w:rsidRDefault="005A1BE7" w:rsidP="005A1BE7">
            <w:r w:rsidRPr="005A1BE7">
              <w:t xml:space="preserve">S5-236100 Rel-18 CR 28.541 Add NRM Info Model definitions for NTN </w:t>
            </w:r>
            <w:proofErr w:type="gramStart"/>
            <w:r w:rsidRPr="005A1BE7">
              <w:t>management(</w:t>
            </w:r>
            <w:proofErr w:type="gramEnd"/>
            <w:r w:rsidRPr="005A1BE7">
              <w:t xml:space="preserve">Stage3 </w:t>
            </w:r>
            <w:proofErr w:type="spellStart"/>
            <w:r w:rsidRPr="005A1BE7">
              <w:t>Yaml</w:t>
            </w:r>
            <w:proofErr w:type="spellEnd"/>
            <w:r w:rsidRPr="005A1BE7">
              <w:t>)</w:t>
            </w:r>
          </w:p>
        </w:tc>
        <w:tc>
          <w:tcPr>
            <w:tcW w:w="1559" w:type="dxa"/>
          </w:tcPr>
          <w:p w14:paraId="39F4E0A0" w14:textId="6BD1E759" w:rsidR="005A1BE7" w:rsidRDefault="005A1BE7" w:rsidP="005A1BE7">
            <w:r>
              <w:t>YANG</w:t>
            </w:r>
          </w:p>
        </w:tc>
        <w:tc>
          <w:tcPr>
            <w:tcW w:w="3969" w:type="dxa"/>
          </w:tcPr>
          <w:p w14:paraId="025A335E" w14:textId="7274A42A" w:rsidR="005A1BE7" w:rsidRDefault="005A1BE7" w:rsidP="005A1BE7">
            <w:r>
              <w:t>Stage 3 for</w:t>
            </w:r>
            <w:r w:rsidRPr="005A1BE7">
              <w:t xml:space="preserve"> S5-236</w:t>
            </w:r>
            <w:r>
              <w:t xml:space="preserve">099. </w:t>
            </w:r>
            <w:r w:rsidR="0095042E">
              <w:t xml:space="preserve">Adds several IOCs, </w:t>
            </w:r>
            <w:proofErr w:type="gramStart"/>
            <w:r w:rsidR="0095042E">
              <w:t>attributes</w:t>
            </w:r>
            <w:proofErr w:type="gramEnd"/>
            <w:r w:rsidR="0095042E">
              <w:t xml:space="preserve"> and data types. </w:t>
            </w:r>
            <w:r w:rsidR="0095042E" w:rsidRPr="00D119DD">
              <w:t>No YANG SS provided although this is generally defined in this TS.</w:t>
            </w:r>
          </w:p>
        </w:tc>
      </w:tr>
      <w:tr w:rsidR="005A1BE7" w14:paraId="4CD6023E" w14:textId="77777777" w:rsidTr="009C6175">
        <w:tc>
          <w:tcPr>
            <w:tcW w:w="1129" w:type="dxa"/>
          </w:tcPr>
          <w:p w14:paraId="2BC6E437" w14:textId="34B11733" w:rsidR="005A1BE7" w:rsidRDefault="005A1BE7" w:rsidP="005A1BE7">
            <w:r>
              <w:lastRenderedPageBreak/>
              <w:t>SA5#150</w:t>
            </w:r>
          </w:p>
        </w:tc>
        <w:tc>
          <w:tcPr>
            <w:tcW w:w="3045" w:type="dxa"/>
          </w:tcPr>
          <w:p w14:paraId="082DEA2D" w14:textId="17D7FE0C" w:rsidR="005A1BE7" w:rsidRPr="005A1BE7" w:rsidRDefault="00BB2C7E" w:rsidP="005A1BE7">
            <w:r w:rsidRPr="00BB2C7E">
              <w:t>S5-236096 Rel-18 CR TS 28.541 NTN Coverage Availability Information Configuration Stage 3</w:t>
            </w:r>
          </w:p>
        </w:tc>
        <w:tc>
          <w:tcPr>
            <w:tcW w:w="1559" w:type="dxa"/>
          </w:tcPr>
          <w:p w14:paraId="647D6BCE" w14:textId="3F080232" w:rsidR="005A1BE7" w:rsidRDefault="005A1BE7" w:rsidP="005A1BE7">
            <w:r>
              <w:t>YANG</w:t>
            </w:r>
          </w:p>
        </w:tc>
        <w:tc>
          <w:tcPr>
            <w:tcW w:w="3969" w:type="dxa"/>
          </w:tcPr>
          <w:p w14:paraId="3A9DA52A" w14:textId="4794138A" w:rsidR="005A1BE7" w:rsidRDefault="00BB2C7E" w:rsidP="005A1BE7">
            <w:r>
              <w:t>Stage 3 for</w:t>
            </w:r>
            <w:r w:rsidRPr="005A1BE7">
              <w:t xml:space="preserve"> S5-236</w:t>
            </w:r>
            <w:r>
              <w:t xml:space="preserve">095. Adds </w:t>
            </w:r>
            <w:proofErr w:type="spellStart"/>
            <w:r>
              <w:t>attr</w:t>
            </w:r>
            <w:proofErr w:type="spellEnd"/>
            <w:r>
              <w:t xml:space="preserve">. </w:t>
            </w:r>
            <w:proofErr w:type="spellStart"/>
            <w:r w:rsidRPr="00DE490F">
              <w:rPr>
                <w:rFonts w:ascii="Courier New" w:hAnsi="Courier New" w:cs="Courier New"/>
                <w:lang w:eastAsia="zh-CN"/>
              </w:rPr>
              <w:t>satelliteCoverageInfoList</w:t>
            </w:r>
            <w:proofErr w:type="spellEnd"/>
            <w:r>
              <w:t xml:space="preserve"> to </w:t>
            </w:r>
            <w:proofErr w:type="spellStart"/>
            <w:r>
              <w:rPr>
                <w:rFonts w:ascii="Courier New" w:hAnsi="Courier New"/>
              </w:rPr>
              <w:t>AMFFunction</w:t>
            </w:r>
            <w:proofErr w:type="spellEnd"/>
            <w:r>
              <w:rPr>
                <w:rFonts w:ascii="Courier New" w:hAnsi="Courier New"/>
              </w:rPr>
              <w:t xml:space="preserve">, </w:t>
            </w:r>
            <w:r w:rsidRPr="00D119DD">
              <w:t>and more</w:t>
            </w:r>
            <w:r>
              <w:t xml:space="preserve">. </w:t>
            </w:r>
            <w:r w:rsidRPr="00D119DD">
              <w:t>No YANG SS provided although this is generally defined in this TS.</w:t>
            </w:r>
          </w:p>
        </w:tc>
      </w:tr>
      <w:tr w:rsidR="005A1BE7" w14:paraId="790B4144" w14:textId="77777777" w:rsidTr="009C6175">
        <w:tc>
          <w:tcPr>
            <w:tcW w:w="1129" w:type="dxa"/>
          </w:tcPr>
          <w:p w14:paraId="1A1EB953" w14:textId="32D7D6DF" w:rsidR="005A1BE7" w:rsidRDefault="005A1BE7" w:rsidP="005A1BE7">
            <w:r>
              <w:t>SA5#150</w:t>
            </w:r>
          </w:p>
        </w:tc>
        <w:tc>
          <w:tcPr>
            <w:tcW w:w="3045" w:type="dxa"/>
          </w:tcPr>
          <w:p w14:paraId="27B87720" w14:textId="47321E6B" w:rsidR="005A1BE7" w:rsidRPr="005A1BE7" w:rsidRDefault="0094140E" w:rsidP="005A1BE7">
            <w:r w:rsidRPr="0094140E">
              <w:t>S5-236092 Rel-18 CR TS 28.541 UL and DL reliability configuration in slice and subnet profiles</w:t>
            </w:r>
          </w:p>
        </w:tc>
        <w:tc>
          <w:tcPr>
            <w:tcW w:w="1559" w:type="dxa"/>
          </w:tcPr>
          <w:p w14:paraId="6ABED586" w14:textId="1D5AF61E" w:rsidR="005A1BE7" w:rsidRDefault="005A1BE7" w:rsidP="005A1BE7">
            <w:r>
              <w:t>YANG</w:t>
            </w:r>
          </w:p>
        </w:tc>
        <w:tc>
          <w:tcPr>
            <w:tcW w:w="3969" w:type="dxa"/>
          </w:tcPr>
          <w:p w14:paraId="361259C9" w14:textId="252CBB6A" w:rsidR="005A1BE7" w:rsidRDefault="0094140E" w:rsidP="005A1BE7">
            <w:r>
              <w:t xml:space="preserve">Adds several </w:t>
            </w:r>
            <w:r w:rsidR="00A9204B">
              <w:t>new attributes</w:t>
            </w:r>
            <w:r w:rsidR="00A9204B" w:rsidRPr="0094140E">
              <w:t xml:space="preserve"> in slice and subnet profiles</w:t>
            </w:r>
            <w:r w:rsidR="00A9204B">
              <w:t xml:space="preserve">. </w:t>
            </w:r>
            <w:r w:rsidR="00A9204B" w:rsidRPr="00D119DD">
              <w:t>No YANG SS provided although this is generally defined in this TS.</w:t>
            </w:r>
          </w:p>
        </w:tc>
      </w:tr>
      <w:tr w:rsidR="009C6175" w14:paraId="5FEA2325" w14:textId="77777777" w:rsidTr="009C6175">
        <w:tc>
          <w:tcPr>
            <w:tcW w:w="1129" w:type="dxa"/>
          </w:tcPr>
          <w:p w14:paraId="08E941FE" w14:textId="679A9D37" w:rsidR="009C6175" w:rsidRDefault="009C6175" w:rsidP="009C6175">
            <w:r>
              <w:t>SA5#151</w:t>
            </w:r>
          </w:p>
        </w:tc>
        <w:tc>
          <w:tcPr>
            <w:tcW w:w="3045" w:type="dxa"/>
          </w:tcPr>
          <w:p w14:paraId="7795623F" w14:textId="68099C02" w:rsidR="009C6175" w:rsidRPr="0094140E" w:rsidRDefault="009C6175" w:rsidP="009C6175">
            <w:r w:rsidRPr="009C6175">
              <w:t xml:space="preserve">S5-236242 TS28.541 Rel18 NRM enhancements for </w:t>
            </w:r>
            <w:proofErr w:type="spellStart"/>
            <w:r w:rsidRPr="009C6175">
              <w:t>NRFFunction</w:t>
            </w:r>
            <w:proofErr w:type="spellEnd"/>
            <w:r w:rsidRPr="009C6175">
              <w:t xml:space="preserve"> and </w:t>
            </w:r>
            <w:proofErr w:type="spellStart"/>
            <w:r w:rsidRPr="009C6175">
              <w:t>AmfInfo</w:t>
            </w:r>
            <w:proofErr w:type="spellEnd"/>
            <w:r w:rsidRPr="009C6175">
              <w:t xml:space="preserve"> and </w:t>
            </w:r>
            <w:proofErr w:type="spellStart"/>
            <w:r w:rsidRPr="009C6175">
              <w:t>SmfInfo</w:t>
            </w:r>
            <w:proofErr w:type="spellEnd"/>
          </w:p>
        </w:tc>
        <w:tc>
          <w:tcPr>
            <w:tcW w:w="1559" w:type="dxa"/>
          </w:tcPr>
          <w:p w14:paraId="38E6F4D6" w14:textId="1DE25228" w:rsidR="009C6175" w:rsidRDefault="009C6175" w:rsidP="009C6175">
            <w:r>
              <w:t>YANG</w:t>
            </w:r>
          </w:p>
        </w:tc>
        <w:tc>
          <w:tcPr>
            <w:tcW w:w="3969" w:type="dxa"/>
          </w:tcPr>
          <w:p w14:paraId="0F4B8997" w14:textId="063B00A7" w:rsidR="009C6175" w:rsidRDefault="009C6175" w:rsidP="009C6175">
            <w:r>
              <w:t xml:space="preserve">Added missing attributes on NRF based on </w:t>
            </w:r>
            <w:r w:rsidRPr="004813D1">
              <w:t>TS 29.510.</w:t>
            </w:r>
            <w:r>
              <w:t xml:space="preserve"> </w:t>
            </w:r>
            <w:r w:rsidRPr="004813D1">
              <w:t xml:space="preserve">Missing attributes added to </w:t>
            </w:r>
            <w:r>
              <w:rPr>
                <w:rFonts w:hint="eastAsia"/>
              </w:rPr>
              <w:t>A</w:t>
            </w:r>
            <w:r>
              <w:t>mfInfo and SmfInfo</w:t>
            </w:r>
            <w:r w:rsidRPr="004813D1">
              <w:t xml:space="preserve"> (to align with TS 29.510)</w:t>
            </w:r>
            <w:r w:rsidR="00F54E78">
              <w:t>.</w:t>
            </w:r>
          </w:p>
        </w:tc>
      </w:tr>
      <w:tr w:rsidR="009C6175" w14:paraId="101349CC" w14:textId="77777777" w:rsidTr="009C6175">
        <w:tc>
          <w:tcPr>
            <w:tcW w:w="1129" w:type="dxa"/>
          </w:tcPr>
          <w:p w14:paraId="23BB1E6F" w14:textId="3CBE1088" w:rsidR="009C6175" w:rsidRDefault="009C6175" w:rsidP="009C6175">
            <w:r>
              <w:t>SA5#151</w:t>
            </w:r>
          </w:p>
        </w:tc>
        <w:tc>
          <w:tcPr>
            <w:tcW w:w="3045" w:type="dxa"/>
          </w:tcPr>
          <w:p w14:paraId="5C8B4BC2" w14:textId="6B087EC3" w:rsidR="009C6175" w:rsidRPr="0094140E" w:rsidRDefault="000B2489" w:rsidP="009C6175">
            <w:r w:rsidRPr="000B2489">
              <w:t xml:space="preserve">S5-236243 TS28.541 Rel18 NRM enhancements for </w:t>
            </w:r>
            <w:proofErr w:type="spellStart"/>
            <w:r w:rsidRPr="000B2489">
              <w:t>UpfInfo</w:t>
            </w:r>
            <w:proofErr w:type="spellEnd"/>
            <w:r w:rsidRPr="000B2489">
              <w:t xml:space="preserve"> and </w:t>
            </w:r>
            <w:proofErr w:type="spellStart"/>
            <w:r w:rsidRPr="000B2489">
              <w:t>PcfInfo</w:t>
            </w:r>
            <w:proofErr w:type="spellEnd"/>
            <w:r w:rsidRPr="000B2489">
              <w:t xml:space="preserve"> and </w:t>
            </w:r>
            <w:proofErr w:type="spellStart"/>
            <w:r w:rsidRPr="000B2489">
              <w:t>NetInfo</w:t>
            </w:r>
            <w:proofErr w:type="spellEnd"/>
          </w:p>
        </w:tc>
        <w:tc>
          <w:tcPr>
            <w:tcW w:w="1559" w:type="dxa"/>
          </w:tcPr>
          <w:p w14:paraId="66E63D99" w14:textId="628CF78A" w:rsidR="009C6175" w:rsidRDefault="009C6175" w:rsidP="009C6175">
            <w:r>
              <w:t>YANG</w:t>
            </w:r>
          </w:p>
        </w:tc>
        <w:tc>
          <w:tcPr>
            <w:tcW w:w="3969" w:type="dxa"/>
          </w:tcPr>
          <w:p w14:paraId="29D5F48B" w14:textId="7C586B7F" w:rsidR="009C6175" w:rsidRDefault="000B2489" w:rsidP="009C6175">
            <w:r>
              <w:rPr>
                <w:noProof/>
                <w:lang w:eastAsia="fr-FR"/>
              </w:rPr>
              <w:t xml:space="preserve">Added missing attributes on </w:t>
            </w:r>
            <w:proofErr w:type="spellStart"/>
            <w:r>
              <w:t>UpfInfo</w:t>
            </w:r>
            <w:proofErr w:type="spellEnd"/>
            <w:r>
              <w:t xml:space="preserve"> and </w:t>
            </w:r>
            <w:proofErr w:type="spellStart"/>
            <w:r>
              <w:t>PcfInfo</w:t>
            </w:r>
            <w:proofErr w:type="spellEnd"/>
            <w:r>
              <w:t xml:space="preserve"> and </w:t>
            </w:r>
            <w:proofErr w:type="spellStart"/>
            <w:r>
              <w:t>NetInfo</w:t>
            </w:r>
            <w:proofErr w:type="spellEnd"/>
            <w:r>
              <w:rPr>
                <w:noProof/>
                <w:lang w:eastAsia="fr-FR"/>
              </w:rPr>
              <w:t xml:space="preserve"> based on </w:t>
            </w:r>
            <w:r w:rsidRPr="006F49BE">
              <w:rPr>
                <w:noProof/>
                <w:lang w:eastAsia="fr-FR"/>
              </w:rPr>
              <w:t>TS 29.510</w:t>
            </w:r>
            <w:r w:rsidR="00F54E78">
              <w:rPr>
                <w:noProof/>
                <w:lang w:eastAsia="fr-FR"/>
              </w:rPr>
              <w:t>.</w:t>
            </w:r>
          </w:p>
        </w:tc>
      </w:tr>
      <w:tr w:rsidR="009C6175" w14:paraId="3A0D3CA9" w14:textId="77777777" w:rsidTr="009C6175">
        <w:tc>
          <w:tcPr>
            <w:tcW w:w="1129" w:type="dxa"/>
          </w:tcPr>
          <w:p w14:paraId="44E347D6" w14:textId="77777777" w:rsidR="009C6175" w:rsidRDefault="009C6175" w:rsidP="00A43673">
            <w:r>
              <w:t>SA5#151</w:t>
            </w:r>
          </w:p>
        </w:tc>
        <w:tc>
          <w:tcPr>
            <w:tcW w:w="3045" w:type="dxa"/>
          </w:tcPr>
          <w:p w14:paraId="5E47C56A" w14:textId="62519BFE" w:rsidR="009C6175" w:rsidRPr="0094140E" w:rsidRDefault="00F54E78" w:rsidP="00A43673">
            <w:r w:rsidRPr="00F54E78">
              <w:t xml:space="preserve">S5-236244 TS28.541 Rel18 NRM enhancements for </w:t>
            </w:r>
            <w:proofErr w:type="spellStart"/>
            <w:r w:rsidRPr="00F54E78">
              <w:t>MBUPFFunction</w:t>
            </w:r>
            <w:proofErr w:type="spellEnd"/>
          </w:p>
        </w:tc>
        <w:tc>
          <w:tcPr>
            <w:tcW w:w="1559" w:type="dxa"/>
          </w:tcPr>
          <w:p w14:paraId="026D6A33" w14:textId="77777777" w:rsidR="009C6175" w:rsidRDefault="009C6175" w:rsidP="00A43673">
            <w:r>
              <w:t>YANG</w:t>
            </w:r>
          </w:p>
        </w:tc>
        <w:tc>
          <w:tcPr>
            <w:tcW w:w="3969" w:type="dxa"/>
          </w:tcPr>
          <w:p w14:paraId="3A8FCF37" w14:textId="4F7EAD06" w:rsidR="009C6175" w:rsidRDefault="00F54E78" w:rsidP="00F54E78">
            <w:r>
              <w:rPr>
                <w:noProof/>
                <w:lang w:eastAsia="fr-FR"/>
              </w:rPr>
              <w:t>Added missing attributes on MB-UPF based on T</w:t>
            </w:r>
            <w:r w:rsidRPr="00981D9E">
              <w:rPr>
                <w:noProof/>
                <w:lang w:eastAsia="fr-FR"/>
              </w:rPr>
              <w:t>S 29.510.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rFonts w:hint="eastAsia"/>
                <w:noProof/>
                <w:lang w:eastAsia="fr-FR"/>
              </w:rPr>
              <w:t>C</w:t>
            </w:r>
            <w:r>
              <w:rPr>
                <w:noProof/>
                <w:lang w:eastAsia="fr-FR"/>
              </w:rPr>
              <w:t xml:space="preserve">orrect the stage 3 for </w:t>
            </w:r>
            <w:r w:rsidRPr="003C7E5F">
              <w:rPr>
                <w:noProof/>
                <w:lang w:eastAsia="fr-FR"/>
              </w:rPr>
              <w:t>InterfaceUpfInfoItem</w:t>
            </w:r>
            <w:r>
              <w:rPr>
                <w:noProof/>
                <w:lang w:eastAsia="fr-FR"/>
              </w:rPr>
              <w:t>.</w:t>
            </w:r>
          </w:p>
        </w:tc>
      </w:tr>
      <w:tr w:rsidR="009C6175" w14:paraId="14D96E38" w14:textId="77777777" w:rsidTr="009C6175">
        <w:tc>
          <w:tcPr>
            <w:tcW w:w="1129" w:type="dxa"/>
          </w:tcPr>
          <w:p w14:paraId="5CD78ED1" w14:textId="77777777" w:rsidR="009C6175" w:rsidRDefault="009C6175" w:rsidP="00A43673">
            <w:r>
              <w:t>SA5#151</w:t>
            </w:r>
          </w:p>
        </w:tc>
        <w:tc>
          <w:tcPr>
            <w:tcW w:w="3045" w:type="dxa"/>
          </w:tcPr>
          <w:p w14:paraId="548ED71E" w14:textId="67F6B4C9" w:rsidR="009C6175" w:rsidRPr="0094140E" w:rsidRDefault="00BC2E9F" w:rsidP="00A43673">
            <w:r w:rsidRPr="00BC2E9F">
              <w:t xml:space="preserve">S5-236245 TS28.541 Rel18 NRM enhancements for </w:t>
            </w:r>
            <w:proofErr w:type="spellStart"/>
            <w:r w:rsidRPr="00BC2E9F">
              <w:t>MBSMFFunction</w:t>
            </w:r>
            <w:proofErr w:type="spellEnd"/>
          </w:p>
        </w:tc>
        <w:tc>
          <w:tcPr>
            <w:tcW w:w="1559" w:type="dxa"/>
          </w:tcPr>
          <w:p w14:paraId="06DF8905" w14:textId="77777777" w:rsidR="009C6175" w:rsidRDefault="009C6175" w:rsidP="00A43673">
            <w:r>
              <w:t>YANG</w:t>
            </w:r>
          </w:p>
        </w:tc>
        <w:tc>
          <w:tcPr>
            <w:tcW w:w="3969" w:type="dxa"/>
          </w:tcPr>
          <w:p w14:paraId="4898469A" w14:textId="38472694" w:rsidR="009C6175" w:rsidRDefault="00BC2E9F" w:rsidP="00A43673">
            <w:r>
              <w:rPr>
                <w:noProof/>
                <w:lang w:eastAsia="fr-FR"/>
              </w:rPr>
              <w:t xml:space="preserve">Added missing attributes on MB-SMF based on </w:t>
            </w:r>
            <w:r w:rsidRPr="00FA6063">
              <w:rPr>
                <w:noProof/>
                <w:lang w:eastAsia="fr-FR"/>
              </w:rPr>
              <w:t>TS 29.510</w:t>
            </w:r>
          </w:p>
        </w:tc>
      </w:tr>
      <w:tr w:rsidR="009C6175" w14:paraId="25BB2EBD" w14:textId="77777777" w:rsidTr="009C6175">
        <w:tc>
          <w:tcPr>
            <w:tcW w:w="1129" w:type="dxa"/>
          </w:tcPr>
          <w:p w14:paraId="1A4345C1" w14:textId="77777777" w:rsidR="009C6175" w:rsidRDefault="009C6175" w:rsidP="00A43673">
            <w:r>
              <w:t>SA5#151</w:t>
            </w:r>
          </w:p>
        </w:tc>
        <w:tc>
          <w:tcPr>
            <w:tcW w:w="3045" w:type="dxa"/>
          </w:tcPr>
          <w:p w14:paraId="21D7B397" w14:textId="1E8A8515" w:rsidR="009C6175" w:rsidRPr="0094140E" w:rsidRDefault="00A8584C" w:rsidP="00A43673">
            <w:r w:rsidRPr="00A8584C">
              <w:t xml:space="preserve">S5-236335 Rel-18 CR TS 28.541 Fix </w:t>
            </w:r>
            <w:proofErr w:type="spellStart"/>
            <w:r w:rsidRPr="00A8584C">
              <w:t>inconsitencies</w:t>
            </w:r>
            <w:proofErr w:type="spellEnd"/>
            <w:r w:rsidRPr="00A8584C">
              <w:t xml:space="preserve"> related to network slice SLA attribute availability</w:t>
            </w:r>
          </w:p>
        </w:tc>
        <w:tc>
          <w:tcPr>
            <w:tcW w:w="1559" w:type="dxa"/>
          </w:tcPr>
          <w:p w14:paraId="6B115D5A" w14:textId="77777777" w:rsidR="009C6175" w:rsidRDefault="009C6175" w:rsidP="00A43673">
            <w:r>
              <w:t>YANG</w:t>
            </w:r>
          </w:p>
        </w:tc>
        <w:tc>
          <w:tcPr>
            <w:tcW w:w="3969" w:type="dxa"/>
          </w:tcPr>
          <w:p w14:paraId="14373A10" w14:textId="07F41FF1" w:rsidR="009C6175" w:rsidRDefault="00A8584C" w:rsidP="00A43673">
            <w:r>
              <w:rPr>
                <w:noProof/>
              </w:rPr>
              <w:t>Attribute availability added to CNSliceSubnetProfile, RANSliceSubnetProfile and TopSliceSubnetProfile</w:t>
            </w:r>
          </w:p>
        </w:tc>
      </w:tr>
      <w:tr w:rsidR="009C6175" w14:paraId="2FA75B77" w14:textId="77777777" w:rsidTr="009C6175">
        <w:tc>
          <w:tcPr>
            <w:tcW w:w="1129" w:type="dxa"/>
          </w:tcPr>
          <w:p w14:paraId="5D0D008B" w14:textId="77777777" w:rsidR="009C6175" w:rsidRDefault="009C6175" w:rsidP="00A43673">
            <w:r>
              <w:t>SA5#151</w:t>
            </w:r>
          </w:p>
        </w:tc>
        <w:tc>
          <w:tcPr>
            <w:tcW w:w="3045" w:type="dxa"/>
          </w:tcPr>
          <w:p w14:paraId="56DAC902" w14:textId="4BD0AC83" w:rsidR="009C6175" w:rsidRPr="0094140E" w:rsidRDefault="007B5D26" w:rsidP="00A43673">
            <w:r w:rsidRPr="007B5D26">
              <w:t xml:space="preserve">S5-237120 Rel-18 CR TS 28.541 Fix </w:t>
            </w:r>
            <w:proofErr w:type="spellStart"/>
            <w:r w:rsidRPr="007B5D26">
              <w:t>inconsitencies</w:t>
            </w:r>
            <w:proofErr w:type="spellEnd"/>
            <w:r w:rsidRPr="007B5D26">
              <w:t xml:space="preserve"> related to network slice SLA attribute </w:t>
            </w:r>
            <w:proofErr w:type="spellStart"/>
            <w:r w:rsidRPr="007B5D26">
              <w:t>kPIMonitoring</w:t>
            </w:r>
            <w:proofErr w:type="spellEnd"/>
          </w:p>
        </w:tc>
        <w:tc>
          <w:tcPr>
            <w:tcW w:w="1559" w:type="dxa"/>
          </w:tcPr>
          <w:p w14:paraId="225E3CE0" w14:textId="77777777" w:rsidR="009C6175" w:rsidRDefault="009C6175" w:rsidP="00A43673">
            <w:r>
              <w:t>YANG</w:t>
            </w:r>
          </w:p>
        </w:tc>
        <w:tc>
          <w:tcPr>
            <w:tcW w:w="3969" w:type="dxa"/>
          </w:tcPr>
          <w:p w14:paraId="14522D7A" w14:textId="370E9E16" w:rsidR="009C6175" w:rsidRDefault="007B5D26" w:rsidP="00A43673">
            <w:r>
              <w:rPr>
                <w:noProof/>
              </w:rPr>
              <w:t xml:space="preserve">Attribute </w:t>
            </w:r>
            <w:r w:rsidRPr="0064401C">
              <w:rPr>
                <w:noProof/>
              </w:rPr>
              <w:t>kPIMonitoring</w:t>
            </w:r>
            <w:r>
              <w:rPr>
                <w:noProof/>
              </w:rPr>
              <w:t xml:space="preserve"> added to RANSliceSubnetProfile and TopSliceSubnetProfile</w:t>
            </w:r>
          </w:p>
        </w:tc>
      </w:tr>
      <w:tr w:rsidR="009C6175" w14:paraId="7A86D150" w14:textId="77777777" w:rsidTr="009C6175">
        <w:tc>
          <w:tcPr>
            <w:tcW w:w="1129" w:type="dxa"/>
          </w:tcPr>
          <w:p w14:paraId="057A57CE" w14:textId="77777777" w:rsidR="009C6175" w:rsidRDefault="009C6175" w:rsidP="00A43673">
            <w:r>
              <w:t>SA5#151</w:t>
            </w:r>
          </w:p>
        </w:tc>
        <w:tc>
          <w:tcPr>
            <w:tcW w:w="3045" w:type="dxa"/>
          </w:tcPr>
          <w:p w14:paraId="41872299" w14:textId="7B21B98B" w:rsidR="009C6175" w:rsidRPr="0094140E" w:rsidRDefault="006B31E8" w:rsidP="00A43673">
            <w:r w:rsidRPr="006B31E8">
              <w:t xml:space="preserve">S5-236338 Rel-18 CR TS 28.541 Fix </w:t>
            </w:r>
            <w:proofErr w:type="spellStart"/>
            <w:r w:rsidRPr="006B31E8">
              <w:t>inconsitencies</w:t>
            </w:r>
            <w:proofErr w:type="spellEnd"/>
            <w:r w:rsidRPr="006B31E8">
              <w:t xml:space="preserve"> related to network slice SLA attribute </w:t>
            </w:r>
            <w:proofErr w:type="spellStart"/>
            <w:r w:rsidRPr="006B31E8">
              <w:t>maxDLDataVolume</w:t>
            </w:r>
            <w:proofErr w:type="spellEnd"/>
            <w:r w:rsidRPr="006B31E8">
              <w:t xml:space="preserve"> and </w:t>
            </w:r>
            <w:proofErr w:type="spellStart"/>
            <w:r w:rsidRPr="006B31E8">
              <w:t>maxULDataVolume</w:t>
            </w:r>
            <w:proofErr w:type="spellEnd"/>
          </w:p>
        </w:tc>
        <w:tc>
          <w:tcPr>
            <w:tcW w:w="1559" w:type="dxa"/>
          </w:tcPr>
          <w:p w14:paraId="78471A3A" w14:textId="77777777" w:rsidR="009C6175" w:rsidRDefault="009C6175" w:rsidP="00A43673">
            <w:r>
              <w:t>YANG</w:t>
            </w:r>
          </w:p>
        </w:tc>
        <w:tc>
          <w:tcPr>
            <w:tcW w:w="3969" w:type="dxa"/>
          </w:tcPr>
          <w:p w14:paraId="5AC60A52" w14:textId="7B285E75" w:rsidR="009C6175" w:rsidRDefault="006B31E8" w:rsidP="00A43673">
            <w:r>
              <w:rPr>
                <w:noProof/>
              </w:rPr>
              <w:t xml:space="preserve">Attributes </w:t>
            </w:r>
            <w:r w:rsidRPr="0064401C">
              <w:rPr>
                <w:noProof/>
              </w:rPr>
              <w:t>maxDLDataVolume</w:t>
            </w:r>
            <w:r>
              <w:rPr>
                <w:noProof/>
              </w:rPr>
              <w:t xml:space="preserve"> and</w:t>
            </w:r>
            <w:r w:rsidRPr="0064401C">
              <w:rPr>
                <w:noProof/>
              </w:rPr>
              <w:t xml:space="preserve"> maxULDataVolume</w:t>
            </w:r>
            <w:r>
              <w:rPr>
                <w:noProof/>
              </w:rPr>
              <w:t xml:space="preserve"> added to RANSliceSubnetProfile and TopSliceSubnetProfile</w:t>
            </w:r>
          </w:p>
        </w:tc>
      </w:tr>
      <w:tr w:rsidR="00D1285D" w14:paraId="55DEFB54" w14:textId="77777777" w:rsidTr="009C6175">
        <w:tc>
          <w:tcPr>
            <w:tcW w:w="1129" w:type="dxa"/>
          </w:tcPr>
          <w:p w14:paraId="078E47D2" w14:textId="30CCC953" w:rsidR="00D1285D" w:rsidRDefault="00D1285D" w:rsidP="00D1285D">
            <w:r>
              <w:t>SA5#152</w:t>
            </w:r>
          </w:p>
        </w:tc>
        <w:tc>
          <w:tcPr>
            <w:tcW w:w="3045" w:type="dxa"/>
          </w:tcPr>
          <w:p w14:paraId="786607B2" w14:textId="59CA7CD5" w:rsidR="00D1285D" w:rsidRPr="006B31E8" w:rsidRDefault="00D1285D" w:rsidP="00D1285D">
            <w:r w:rsidRPr="00D1285D">
              <w:t>S5-238149 Rel-18 CR TS 28.541 Add NRM for network slice isolation</w:t>
            </w:r>
          </w:p>
        </w:tc>
        <w:tc>
          <w:tcPr>
            <w:tcW w:w="1559" w:type="dxa"/>
          </w:tcPr>
          <w:p w14:paraId="7D4231A5" w14:textId="5F8D30EA" w:rsidR="00D1285D" w:rsidRDefault="00D1285D" w:rsidP="00D1285D">
            <w:r>
              <w:t>YANG</w:t>
            </w:r>
          </w:p>
        </w:tc>
        <w:tc>
          <w:tcPr>
            <w:tcW w:w="3969" w:type="dxa"/>
          </w:tcPr>
          <w:p w14:paraId="6F777C0D" w14:textId="77777777" w:rsidR="00D1285D" w:rsidRDefault="00D1285D" w:rsidP="00D1285D">
            <w:pPr>
              <w:rPr>
                <w:noProof/>
              </w:rPr>
            </w:pPr>
          </w:p>
        </w:tc>
      </w:tr>
      <w:tr w:rsidR="00127CF1" w14:paraId="14968722" w14:textId="77777777" w:rsidTr="00127CF1">
        <w:tc>
          <w:tcPr>
            <w:tcW w:w="1129" w:type="dxa"/>
          </w:tcPr>
          <w:p w14:paraId="007C06AD" w14:textId="77777777" w:rsidR="00127CF1" w:rsidRDefault="00127CF1" w:rsidP="00B1120D">
            <w:r>
              <w:t>SA5#152</w:t>
            </w:r>
          </w:p>
        </w:tc>
        <w:tc>
          <w:tcPr>
            <w:tcW w:w="3045" w:type="dxa"/>
          </w:tcPr>
          <w:p w14:paraId="3118C269" w14:textId="3BFD27C5" w:rsidR="00127CF1" w:rsidRPr="006B31E8" w:rsidRDefault="00127CF1" w:rsidP="00B1120D">
            <w:r w:rsidRPr="00127CF1">
              <w:t xml:space="preserve">S5-237360 TS28.541 Rel18 NRM enhancements for </w:t>
            </w:r>
            <w:proofErr w:type="spellStart"/>
            <w:r w:rsidRPr="00127CF1">
              <w:t>NRFFunction</w:t>
            </w:r>
            <w:proofErr w:type="spellEnd"/>
          </w:p>
        </w:tc>
        <w:tc>
          <w:tcPr>
            <w:tcW w:w="1559" w:type="dxa"/>
          </w:tcPr>
          <w:p w14:paraId="1DE70C64" w14:textId="77777777" w:rsidR="00127CF1" w:rsidRDefault="00127CF1" w:rsidP="00B1120D">
            <w:r>
              <w:t>YANG</w:t>
            </w:r>
          </w:p>
        </w:tc>
        <w:tc>
          <w:tcPr>
            <w:tcW w:w="3969" w:type="dxa"/>
          </w:tcPr>
          <w:p w14:paraId="43D319EE" w14:textId="77777777" w:rsidR="00127CF1" w:rsidRDefault="00127CF1" w:rsidP="00B1120D">
            <w:pPr>
              <w:rPr>
                <w:noProof/>
              </w:rPr>
            </w:pPr>
          </w:p>
        </w:tc>
      </w:tr>
      <w:tr w:rsidR="001117F2" w14:paraId="42E0D43B" w14:textId="77777777" w:rsidTr="001117F2">
        <w:tc>
          <w:tcPr>
            <w:tcW w:w="1129" w:type="dxa"/>
          </w:tcPr>
          <w:p w14:paraId="51FCFC02" w14:textId="77777777" w:rsidR="001117F2" w:rsidRDefault="001117F2" w:rsidP="00B1120D">
            <w:r>
              <w:t>SA5#152</w:t>
            </w:r>
          </w:p>
        </w:tc>
        <w:tc>
          <w:tcPr>
            <w:tcW w:w="3045" w:type="dxa"/>
          </w:tcPr>
          <w:p w14:paraId="715CCBAA" w14:textId="0C322594" w:rsidR="001117F2" w:rsidRPr="006B31E8" w:rsidRDefault="001117F2" w:rsidP="00B1120D">
            <w:r w:rsidRPr="001117F2">
              <w:t xml:space="preserve">S5-237361 TS28.541 Rel-18 NRM enhancements for </w:t>
            </w:r>
            <w:proofErr w:type="spellStart"/>
            <w:r w:rsidRPr="001117F2">
              <w:t>MNPFFunction</w:t>
            </w:r>
            <w:proofErr w:type="spellEnd"/>
          </w:p>
        </w:tc>
        <w:tc>
          <w:tcPr>
            <w:tcW w:w="1559" w:type="dxa"/>
          </w:tcPr>
          <w:p w14:paraId="0FFE2B07" w14:textId="77777777" w:rsidR="001117F2" w:rsidRDefault="001117F2" w:rsidP="00B1120D">
            <w:r>
              <w:t>YANG</w:t>
            </w:r>
          </w:p>
        </w:tc>
        <w:tc>
          <w:tcPr>
            <w:tcW w:w="3969" w:type="dxa"/>
          </w:tcPr>
          <w:p w14:paraId="24C55F2C" w14:textId="77777777" w:rsidR="001117F2" w:rsidRDefault="001117F2" w:rsidP="00B1120D">
            <w:pPr>
              <w:rPr>
                <w:noProof/>
              </w:rPr>
            </w:pPr>
          </w:p>
        </w:tc>
      </w:tr>
      <w:tr w:rsidR="00EE09A6" w14:paraId="16FA8B47" w14:textId="77777777" w:rsidTr="00EE09A6">
        <w:tc>
          <w:tcPr>
            <w:tcW w:w="1129" w:type="dxa"/>
          </w:tcPr>
          <w:p w14:paraId="32614F0E" w14:textId="77777777" w:rsidR="00EE09A6" w:rsidRDefault="00EE09A6" w:rsidP="00B1120D">
            <w:r>
              <w:t>SA5#152</w:t>
            </w:r>
          </w:p>
        </w:tc>
        <w:tc>
          <w:tcPr>
            <w:tcW w:w="3045" w:type="dxa"/>
          </w:tcPr>
          <w:p w14:paraId="5A228C13" w14:textId="17E61C7D" w:rsidR="00EE09A6" w:rsidRPr="006B31E8" w:rsidRDefault="00EE09A6" w:rsidP="00B1120D">
            <w:r w:rsidRPr="00EE09A6">
              <w:t>S5-238313 Rel-18 CR TS 28.541 Add support for GSMA attributes related to data networks</w:t>
            </w:r>
          </w:p>
        </w:tc>
        <w:tc>
          <w:tcPr>
            <w:tcW w:w="1559" w:type="dxa"/>
          </w:tcPr>
          <w:p w14:paraId="7A649362" w14:textId="77777777" w:rsidR="00EE09A6" w:rsidRDefault="00EE09A6" w:rsidP="00B1120D">
            <w:r>
              <w:t>YANG</w:t>
            </w:r>
          </w:p>
        </w:tc>
        <w:tc>
          <w:tcPr>
            <w:tcW w:w="3969" w:type="dxa"/>
          </w:tcPr>
          <w:p w14:paraId="7F7718AC" w14:textId="77777777" w:rsidR="00EE09A6" w:rsidRDefault="00EE09A6" w:rsidP="00B1120D">
            <w:pPr>
              <w:rPr>
                <w:noProof/>
              </w:rPr>
            </w:pPr>
          </w:p>
        </w:tc>
      </w:tr>
      <w:tr w:rsidR="00D8535B" w14:paraId="11CF03E7" w14:textId="77777777" w:rsidTr="00D8535B">
        <w:tc>
          <w:tcPr>
            <w:tcW w:w="1129" w:type="dxa"/>
          </w:tcPr>
          <w:p w14:paraId="3E8E211A" w14:textId="77777777" w:rsidR="00D8535B" w:rsidRDefault="00D8535B" w:rsidP="00B1120D">
            <w:r>
              <w:t>SA5#152</w:t>
            </w:r>
          </w:p>
        </w:tc>
        <w:tc>
          <w:tcPr>
            <w:tcW w:w="3045" w:type="dxa"/>
          </w:tcPr>
          <w:p w14:paraId="6D98B191" w14:textId="0DDE6699" w:rsidR="00D8535B" w:rsidRPr="006B31E8" w:rsidRDefault="00D8535B" w:rsidP="00B1120D">
            <w:r w:rsidRPr="00D8535B">
              <w:t xml:space="preserve">S5-237684 Rel-18 CR TS 28.541 Stage 3 Add FL related attributes in </w:t>
            </w:r>
            <w:proofErr w:type="spellStart"/>
            <w:r w:rsidRPr="00D8535B">
              <w:t>NWDAFFunction</w:t>
            </w:r>
            <w:proofErr w:type="spellEnd"/>
          </w:p>
        </w:tc>
        <w:tc>
          <w:tcPr>
            <w:tcW w:w="1559" w:type="dxa"/>
          </w:tcPr>
          <w:p w14:paraId="15E100B0" w14:textId="77777777" w:rsidR="00D8535B" w:rsidRDefault="00D8535B" w:rsidP="00B1120D">
            <w:r>
              <w:t>YANG</w:t>
            </w:r>
          </w:p>
        </w:tc>
        <w:tc>
          <w:tcPr>
            <w:tcW w:w="3969" w:type="dxa"/>
          </w:tcPr>
          <w:p w14:paraId="73E420E6" w14:textId="77777777" w:rsidR="00D8535B" w:rsidRDefault="00D8535B" w:rsidP="00B1120D">
            <w:pPr>
              <w:rPr>
                <w:noProof/>
              </w:rPr>
            </w:pPr>
          </w:p>
        </w:tc>
      </w:tr>
      <w:tr w:rsidR="00E4521D" w14:paraId="45072D24" w14:textId="77777777" w:rsidTr="00E4521D">
        <w:tc>
          <w:tcPr>
            <w:tcW w:w="1129" w:type="dxa"/>
          </w:tcPr>
          <w:p w14:paraId="4B110597" w14:textId="77777777" w:rsidR="00E4521D" w:rsidRDefault="00E4521D" w:rsidP="00B1120D">
            <w:r>
              <w:t>SA5#152</w:t>
            </w:r>
          </w:p>
        </w:tc>
        <w:tc>
          <w:tcPr>
            <w:tcW w:w="3045" w:type="dxa"/>
          </w:tcPr>
          <w:p w14:paraId="67105429" w14:textId="67D53ADC" w:rsidR="00E4521D" w:rsidRPr="006B31E8" w:rsidRDefault="00E4521D" w:rsidP="00B1120D">
            <w:r w:rsidRPr="00E4521D">
              <w:t>S5-238214 Rel-18 CR TS 28.541 Update definitions of Ephemeris</w:t>
            </w:r>
          </w:p>
        </w:tc>
        <w:tc>
          <w:tcPr>
            <w:tcW w:w="1559" w:type="dxa"/>
          </w:tcPr>
          <w:p w14:paraId="78798EB8" w14:textId="77777777" w:rsidR="00E4521D" w:rsidRDefault="00E4521D" w:rsidP="00B1120D">
            <w:r>
              <w:t>YANG</w:t>
            </w:r>
          </w:p>
        </w:tc>
        <w:tc>
          <w:tcPr>
            <w:tcW w:w="3969" w:type="dxa"/>
          </w:tcPr>
          <w:p w14:paraId="6A652346" w14:textId="77777777" w:rsidR="00E4521D" w:rsidRDefault="00E4521D" w:rsidP="00B1120D">
            <w:pPr>
              <w:rPr>
                <w:noProof/>
              </w:rPr>
            </w:pPr>
          </w:p>
        </w:tc>
      </w:tr>
      <w:tr w:rsidR="00F455C7" w14:paraId="4152FFB6" w14:textId="77777777" w:rsidTr="00F455C7">
        <w:tc>
          <w:tcPr>
            <w:tcW w:w="1129" w:type="dxa"/>
          </w:tcPr>
          <w:p w14:paraId="42CE0225" w14:textId="77777777" w:rsidR="00F455C7" w:rsidRDefault="00F455C7" w:rsidP="00B1120D">
            <w:r>
              <w:t>SA5#152</w:t>
            </w:r>
          </w:p>
        </w:tc>
        <w:tc>
          <w:tcPr>
            <w:tcW w:w="3045" w:type="dxa"/>
          </w:tcPr>
          <w:p w14:paraId="74352220" w14:textId="570FA6D2" w:rsidR="00F455C7" w:rsidRPr="006B31E8" w:rsidRDefault="00F455C7" w:rsidP="00B1120D">
            <w:r w:rsidRPr="00F455C7">
              <w:t xml:space="preserve">S5-237610 Rel-18 CR 28.541 Add energy saving attributes to IOC </w:t>
            </w:r>
            <w:proofErr w:type="spellStart"/>
            <w:r w:rsidRPr="00F455C7">
              <w:t>UPFFunction</w:t>
            </w:r>
            <w:proofErr w:type="spellEnd"/>
          </w:p>
        </w:tc>
        <w:tc>
          <w:tcPr>
            <w:tcW w:w="1559" w:type="dxa"/>
          </w:tcPr>
          <w:p w14:paraId="356B19EA" w14:textId="77777777" w:rsidR="00F455C7" w:rsidRDefault="00F455C7" w:rsidP="00B1120D">
            <w:r>
              <w:t>YANG</w:t>
            </w:r>
          </w:p>
        </w:tc>
        <w:tc>
          <w:tcPr>
            <w:tcW w:w="3969" w:type="dxa"/>
          </w:tcPr>
          <w:p w14:paraId="68CDFC40" w14:textId="77777777" w:rsidR="00F455C7" w:rsidRDefault="00F455C7" w:rsidP="00B1120D">
            <w:pPr>
              <w:rPr>
                <w:noProof/>
              </w:rPr>
            </w:pPr>
          </w:p>
        </w:tc>
      </w:tr>
      <w:tr w:rsidR="008F6946" w14:paraId="7F378003" w14:textId="77777777" w:rsidTr="00F455C7">
        <w:tc>
          <w:tcPr>
            <w:tcW w:w="1129" w:type="dxa"/>
          </w:tcPr>
          <w:p w14:paraId="24877B8E" w14:textId="58E6E68B" w:rsidR="008F6946" w:rsidRDefault="008F6946" w:rsidP="00B1120D">
            <w:r>
              <w:t>SA5#153</w:t>
            </w:r>
          </w:p>
        </w:tc>
        <w:tc>
          <w:tcPr>
            <w:tcW w:w="3045" w:type="dxa"/>
          </w:tcPr>
          <w:p w14:paraId="7C9BBCA4" w14:textId="6543521B" w:rsidR="008F6946" w:rsidRPr="00F455C7" w:rsidRDefault="008F6946" w:rsidP="00B1120D">
            <w:r w:rsidRPr="008F6946">
              <w:t>S5-240885 Rel-18 CR1138 28.541 Adding MCE ID</w:t>
            </w:r>
          </w:p>
        </w:tc>
        <w:tc>
          <w:tcPr>
            <w:tcW w:w="1559" w:type="dxa"/>
          </w:tcPr>
          <w:p w14:paraId="7DA0D968" w14:textId="79F29617" w:rsidR="008F6946" w:rsidRDefault="008F6946" w:rsidP="00B1120D">
            <w:r>
              <w:t>YAML</w:t>
            </w:r>
          </w:p>
        </w:tc>
        <w:tc>
          <w:tcPr>
            <w:tcW w:w="3969" w:type="dxa"/>
          </w:tcPr>
          <w:p w14:paraId="1EC17879" w14:textId="77777777" w:rsidR="008F6946" w:rsidRDefault="008F6946" w:rsidP="00B1120D">
            <w:pPr>
              <w:rPr>
                <w:noProof/>
              </w:rPr>
            </w:pPr>
          </w:p>
        </w:tc>
      </w:tr>
      <w:tr w:rsidR="002D60AF" w14:paraId="4C16F1D8" w14:textId="77777777" w:rsidTr="00F455C7">
        <w:tc>
          <w:tcPr>
            <w:tcW w:w="1129" w:type="dxa"/>
          </w:tcPr>
          <w:p w14:paraId="6C512419" w14:textId="42721EB0" w:rsidR="002D60AF" w:rsidRDefault="002D60AF" w:rsidP="002D60AF">
            <w:r>
              <w:lastRenderedPageBreak/>
              <w:t>SA5#153</w:t>
            </w:r>
          </w:p>
        </w:tc>
        <w:tc>
          <w:tcPr>
            <w:tcW w:w="3045" w:type="dxa"/>
          </w:tcPr>
          <w:p w14:paraId="7FE2D4C8" w14:textId="67AE7C8C" w:rsidR="002D60AF" w:rsidRPr="008F6946" w:rsidRDefault="002D60AF" w:rsidP="002D60AF">
            <w:r w:rsidRPr="002D60AF">
              <w:t xml:space="preserve">S5-240888 Rel-18 CR TS 28.541 Add missing name contain information for </w:t>
            </w:r>
            <w:proofErr w:type="spellStart"/>
            <w:r w:rsidRPr="002D60AF">
              <w:t>ExternalGNBCUCPFunction</w:t>
            </w:r>
            <w:proofErr w:type="spellEnd"/>
            <w:r w:rsidRPr="002D60AF">
              <w:t xml:space="preserve"> and </w:t>
            </w:r>
            <w:proofErr w:type="spellStart"/>
            <w:r w:rsidRPr="002D60AF">
              <w:t>ExtenralGNBDUFunction</w:t>
            </w:r>
            <w:proofErr w:type="spellEnd"/>
          </w:p>
        </w:tc>
        <w:tc>
          <w:tcPr>
            <w:tcW w:w="1559" w:type="dxa"/>
          </w:tcPr>
          <w:p w14:paraId="3C09E6AE" w14:textId="587BEF11" w:rsidR="002D60AF" w:rsidRDefault="002D60AF" w:rsidP="002D60AF">
            <w:r>
              <w:t>YANG</w:t>
            </w:r>
          </w:p>
        </w:tc>
        <w:tc>
          <w:tcPr>
            <w:tcW w:w="3969" w:type="dxa"/>
          </w:tcPr>
          <w:p w14:paraId="62E37BF3" w14:textId="77777777" w:rsidR="002D60AF" w:rsidRDefault="002D60AF" w:rsidP="002D60AF">
            <w:pPr>
              <w:rPr>
                <w:noProof/>
              </w:rPr>
            </w:pPr>
          </w:p>
        </w:tc>
      </w:tr>
      <w:tr w:rsidR="00C8247A" w14:paraId="7B423859" w14:textId="77777777" w:rsidTr="00F455C7">
        <w:tc>
          <w:tcPr>
            <w:tcW w:w="1129" w:type="dxa"/>
          </w:tcPr>
          <w:p w14:paraId="1C1FDB1A" w14:textId="5C16120D" w:rsidR="00C8247A" w:rsidRDefault="00C8247A" w:rsidP="00C8247A">
            <w:r>
              <w:t>SA5#153</w:t>
            </w:r>
          </w:p>
        </w:tc>
        <w:tc>
          <w:tcPr>
            <w:tcW w:w="3045" w:type="dxa"/>
          </w:tcPr>
          <w:p w14:paraId="0D25417A" w14:textId="5CA64B90" w:rsidR="00C8247A" w:rsidRPr="002D60AF" w:rsidRDefault="00C8247A" w:rsidP="00C8247A">
            <w:r w:rsidRPr="00C8247A">
              <w:t xml:space="preserve">S5-240893 Rel-18 CR TS 28.541 Add slice validity info to </w:t>
            </w:r>
            <w:proofErr w:type="spellStart"/>
            <w:r w:rsidRPr="00C8247A">
              <w:t>ServiceProfile</w:t>
            </w:r>
            <w:proofErr w:type="spellEnd"/>
          </w:p>
        </w:tc>
        <w:tc>
          <w:tcPr>
            <w:tcW w:w="1559" w:type="dxa"/>
          </w:tcPr>
          <w:p w14:paraId="694D8E4E" w14:textId="148E27FD" w:rsidR="00C8247A" w:rsidRDefault="00C8247A" w:rsidP="00C8247A">
            <w:r>
              <w:t>YANG</w:t>
            </w:r>
          </w:p>
        </w:tc>
        <w:tc>
          <w:tcPr>
            <w:tcW w:w="3969" w:type="dxa"/>
          </w:tcPr>
          <w:p w14:paraId="5F592DE3" w14:textId="77777777" w:rsidR="00C8247A" w:rsidRDefault="00C8247A" w:rsidP="00C8247A">
            <w:pPr>
              <w:rPr>
                <w:noProof/>
              </w:rPr>
            </w:pPr>
          </w:p>
        </w:tc>
      </w:tr>
      <w:tr w:rsidR="00AC448D" w14:paraId="4FBEBEDD" w14:textId="77777777" w:rsidTr="00F455C7">
        <w:tc>
          <w:tcPr>
            <w:tcW w:w="1129" w:type="dxa"/>
          </w:tcPr>
          <w:p w14:paraId="012A5CBC" w14:textId="5C1D4B25" w:rsidR="00AC448D" w:rsidRDefault="00AC448D" w:rsidP="00AC448D">
            <w:r>
              <w:t>SA5#153</w:t>
            </w:r>
          </w:p>
        </w:tc>
        <w:tc>
          <w:tcPr>
            <w:tcW w:w="3045" w:type="dxa"/>
          </w:tcPr>
          <w:p w14:paraId="51345630" w14:textId="04443975" w:rsidR="00AC448D" w:rsidRPr="00C8247A" w:rsidRDefault="00AC448D" w:rsidP="00AC448D">
            <w:r w:rsidRPr="00AC448D">
              <w:t xml:space="preserve">S5-240036 TS28.541 Rel18 NRM enhancements for </w:t>
            </w:r>
            <w:proofErr w:type="spellStart"/>
            <w:r w:rsidRPr="00AC448D">
              <w:t>NfInfo</w:t>
            </w:r>
            <w:proofErr w:type="spellEnd"/>
            <w:r w:rsidRPr="00AC448D">
              <w:t xml:space="preserve"> and </w:t>
            </w:r>
            <w:proofErr w:type="spellStart"/>
            <w:r w:rsidRPr="00AC448D">
              <w:t>PcscfInfo</w:t>
            </w:r>
            <w:proofErr w:type="spellEnd"/>
          </w:p>
        </w:tc>
        <w:tc>
          <w:tcPr>
            <w:tcW w:w="1559" w:type="dxa"/>
          </w:tcPr>
          <w:p w14:paraId="5FDB4AA0" w14:textId="7334110A" w:rsidR="00AC448D" w:rsidRDefault="00AC448D" w:rsidP="00AC448D">
            <w:r>
              <w:t>YANG</w:t>
            </w:r>
          </w:p>
        </w:tc>
        <w:tc>
          <w:tcPr>
            <w:tcW w:w="3969" w:type="dxa"/>
          </w:tcPr>
          <w:p w14:paraId="7ACAC399" w14:textId="77777777" w:rsidR="00AC448D" w:rsidRDefault="00AC448D" w:rsidP="00AC448D">
            <w:pPr>
              <w:rPr>
                <w:noProof/>
              </w:rPr>
            </w:pPr>
          </w:p>
        </w:tc>
      </w:tr>
      <w:tr w:rsidR="003F36B3" w14:paraId="7DA74204" w14:textId="77777777" w:rsidTr="00F455C7">
        <w:tc>
          <w:tcPr>
            <w:tcW w:w="1129" w:type="dxa"/>
          </w:tcPr>
          <w:p w14:paraId="2BD791F7" w14:textId="0A6D288A" w:rsidR="003F36B3" w:rsidRDefault="003F36B3" w:rsidP="003F36B3">
            <w:r>
              <w:t>SA5#153</w:t>
            </w:r>
          </w:p>
        </w:tc>
        <w:tc>
          <w:tcPr>
            <w:tcW w:w="3045" w:type="dxa"/>
          </w:tcPr>
          <w:p w14:paraId="0807796A" w14:textId="531DBFDD" w:rsidR="003F36B3" w:rsidRPr="00AC448D" w:rsidRDefault="003F36B3" w:rsidP="003F36B3">
            <w:r w:rsidRPr="003F36B3">
              <w:t>S5-240897 Rel-18 CR TS 28.541 Enhancement to clarify Network slice SLA requirement for inter-packet delay variation</w:t>
            </w:r>
          </w:p>
        </w:tc>
        <w:tc>
          <w:tcPr>
            <w:tcW w:w="1559" w:type="dxa"/>
          </w:tcPr>
          <w:p w14:paraId="21C99254" w14:textId="0FF3D04A" w:rsidR="003F36B3" w:rsidRDefault="003F36B3" w:rsidP="003F36B3">
            <w:r>
              <w:t>YANG</w:t>
            </w:r>
          </w:p>
        </w:tc>
        <w:tc>
          <w:tcPr>
            <w:tcW w:w="3969" w:type="dxa"/>
          </w:tcPr>
          <w:p w14:paraId="4CFF6A8B" w14:textId="77777777" w:rsidR="003F36B3" w:rsidRDefault="003F36B3" w:rsidP="003F36B3">
            <w:pPr>
              <w:rPr>
                <w:noProof/>
              </w:rPr>
            </w:pPr>
          </w:p>
        </w:tc>
      </w:tr>
      <w:tr w:rsidR="00374A63" w14:paraId="63914791" w14:textId="77777777" w:rsidTr="00F455C7">
        <w:tc>
          <w:tcPr>
            <w:tcW w:w="1129" w:type="dxa"/>
          </w:tcPr>
          <w:p w14:paraId="52319962" w14:textId="5282DE93" w:rsidR="00374A63" w:rsidRDefault="00374A63" w:rsidP="003F36B3">
            <w:ins w:id="199" w:author="Thomas Tovinger" w:date="2024-04-24T00:28:00Z">
              <w:r>
                <w:t>SA5#154</w:t>
              </w:r>
            </w:ins>
          </w:p>
        </w:tc>
        <w:tc>
          <w:tcPr>
            <w:tcW w:w="3045" w:type="dxa"/>
          </w:tcPr>
          <w:p w14:paraId="53D622C9" w14:textId="568BBEAB" w:rsidR="00374A63" w:rsidRPr="003F36B3" w:rsidRDefault="00374A63" w:rsidP="003F36B3">
            <w:ins w:id="200" w:author="Thomas Tovinger" w:date="2024-04-24T00:28:00Z">
              <w:r w:rsidRPr="00374A63">
                <w:t>S5-242197 Rel-18 CR TS 28.541 Adding Mapped cell ID</w:t>
              </w:r>
            </w:ins>
          </w:p>
        </w:tc>
        <w:tc>
          <w:tcPr>
            <w:tcW w:w="1559" w:type="dxa"/>
          </w:tcPr>
          <w:p w14:paraId="59015F38" w14:textId="71DD6892" w:rsidR="00374A63" w:rsidRDefault="00374A63" w:rsidP="003F36B3">
            <w:ins w:id="201" w:author="Thomas Tovinger" w:date="2024-04-24T00:28:00Z">
              <w:r>
                <w:t>YANG</w:t>
              </w:r>
            </w:ins>
          </w:p>
        </w:tc>
        <w:tc>
          <w:tcPr>
            <w:tcW w:w="3969" w:type="dxa"/>
          </w:tcPr>
          <w:p w14:paraId="24AEDE42" w14:textId="77777777" w:rsidR="00374A63" w:rsidRDefault="00374A63" w:rsidP="003F36B3">
            <w:pPr>
              <w:rPr>
                <w:noProof/>
              </w:rPr>
            </w:pPr>
          </w:p>
        </w:tc>
      </w:tr>
      <w:tr w:rsidR="00FF153C" w14:paraId="1096E91D" w14:textId="77777777" w:rsidTr="00F455C7">
        <w:trPr>
          <w:ins w:id="202" w:author="Thomas Tovinger" w:date="2024-04-24T00:31:00Z"/>
        </w:trPr>
        <w:tc>
          <w:tcPr>
            <w:tcW w:w="1129" w:type="dxa"/>
          </w:tcPr>
          <w:p w14:paraId="4BC6B8F6" w14:textId="2450DFAA" w:rsidR="00FF153C" w:rsidRDefault="00FF153C" w:rsidP="00FF153C">
            <w:pPr>
              <w:rPr>
                <w:ins w:id="203" w:author="Thomas Tovinger" w:date="2024-04-24T00:31:00Z"/>
              </w:rPr>
            </w:pPr>
            <w:ins w:id="204" w:author="Thomas Tovinger" w:date="2024-04-24T00:32:00Z">
              <w:r>
                <w:t>SA5#154</w:t>
              </w:r>
            </w:ins>
          </w:p>
        </w:tc>
        <w:tc>
          <w:tcPr>
            <w:tcW w:w="3045" w:type="dxa"/>
          </w:tcPr>
          <w:p w14:paraId="21B280F9" w14:textId="1E667EAD" w:rsidR="00FF153C" w:rsidRPr="00374A63" w:rsidRDefault="00FF153C" w:rsidP="00FF153C">
            <w:pPr>
              <w:rPr>
                <w:ins w:id="205" w:author="Thomas Tovinger" w:date="2024-04-24T00:31:00Z"/>
              </w:rPr>
            </w:pPr>
            <w:ins w:id="206" w:author="Thomas Tovinger" w:date="2024-04-24T00:31:00Z">
              <w:r w:rsidRPr="00FF153C">
                <w:t>S5-242199 Rel-18 CR TS 28.541 Adding NTN fragment for LMF on UE location verification</w:t>
              </w:r>
            </w:ins>
          </w:p>
        </w:tc>
        <w:tc>
          <w:tcPr>
            <w:tcW w:w="1559" w:type="dxa"/>
          </w:tcPr>
          <w:p w14:paraId="580A8E7F" w14:textId="652CB7D5" w:rsidR="00FF153C" w:rsidRDefault="00FF153C" w:rsidP="00FF153C">
            <w:pPr>
              <w:rPr>
                <w:ins w:id="207" w:author="Thomas Tovinger" w:date="2024-04-24T00:31:00Z"/>
              </w:rPr>
            </w:pPr>
            <w:ins w:id="208" w:author="Thomas Tovinger" w:date="2024-04-24T00:32:00Z">
              <w:r>
                <w:t>YANG</w:t>
              </w:r>
            </w:ins>
          </w:p>
        </w:tc>
        <w:tc>
          <w:tcPr>
            <w:tcW w:w="3969" w:type="dxa"/>
          </w:tcPr>
          <w:p w14:paraId="28098743" w14:textId="77777777" w:rsidR="00FF153C" w:rsidRDefault="00FF153C" w:rsidP="00FF153C">
            <w:pPr>
              <w:rPr>
                <w:ins w:id="209" w:author="Thomas Tovinger" w:date="2024-04-24T00:31:00Z"/>
                <w:noProof/>
              </w:rPr>
            </w:pPr>
          </w:p>
        </w:tc>
      </w:tr>
    </w:tbl>
    <w:p w14:paraId="0976BF8A" w14:textId="2B9EBBFE" w:rsidR="0011528E" w:rsidRDefault="0011528E" w:rsidP="00C17452"/>
    <w:p w14:paraId="25E8458B" w14:textId="4EC03EF5" w:rsidR="00416F7F" w:rsidRDefault="004B089A" w:rsidP="009C1431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3.2 </w:t>
      </w:r>
      <w:r w:rsidR="00416F7F">
        <w:rPr>
          <w:rFonts w:eastAsia="Times New Roman"/>
          <w:lang w:val="en-US"/>
        </w:rPr>
        <w:t xml:space="preserve">List of agreed/approved tdocs </w:t>
      </w:r>
      <w:r w:rsidR="000B6B2D" w:rsidRPr="000B6B2D">
        <w:rPr>
          <w:rFonts w:eastAsia="Times New Roman"/>
          <w:u w:val="single"/>
          <w:lang w:val="en-US"/>
        </w:rPr>
        <w:t>not</w:t>
      </w:r>
      <w:r w:rsidR="00416F7F">
        <w:rPr>
          <w:rFonts w:eastAsia="Times New Roman"/>
          <w:lang w:val="en-US"/>
        </w:rPr>
        <w:t xml:space="preserve"> creating a </w:t>
      </w:r>
      <w:proofErr w:type="gramStart"/>
      <w:r w:rsidR="00416F7F">
        <w:rPr>
          <w:rFonts w:eastAsia="Times New Roman"/>
          <w:lang w:val="en-US"/>
        </w:rPr>
        <w:t>gap</w:t>
      </w:r>
      <w:proofErr w:type="gramEnd"/>
    </w:p>
    <w:p w14:paraId="403C218F" w14:textId="74A9715A" w:rsidR="003D4C83" w:rsidRPr="00234AE9" w:rsidRDefault="003D4C83" w:rsidP="00234AE9">
      <w:pPr>
        <w:rPr>
          <w:lang w:val="en-US"/>
        </w:rPr>
      </w:pPr>
      <w:r>
        <w:rPr>
          <w:lang w:val="en-US"/>
        </w:rPr>
        <w:t>Note: Below are just some examples; this table is</w:t>
      </w:r>
      <w:r w:rsidR="00C609FC">
        <w:rPr>
          <w:lang w:val="en-US"/>
        </w:rPr>
        <w:t xml:space="preserve"> in fact not important to fill in (completely) as it is the </w:t>
      </w:r>
      <w:r w:rsidR="0029095B">
        <w:rPr>
          <w:lang w:val="en-US"/>
        </w:rPr>
        <w:t xml:space="preserve">information about created or filled gaps that is the objective of this document, </w:t>
      </w:r>
      <w:proofErr w:type="gramStart"/>
      <w:r w:rsidR="0029095B">
        <w:rPr>
          <w:lang w:val="en-US"/>
        </w:rPr>
        <w:t>i.e.</w:t>
      </w:r>
      <w:proofErr w:type="gramEnd"/>
      <w:r w:rsidR="0029095B">
        <w:rPr>
          <w:lang w:val="en-US"/>
        </w:rPr>
        <w:t xml:space="preserve"> clause 3.1 and 3.3</w:t>
      </w:r>
      <w:r w:rsidR="005A1143">
        <w:rPr>
          <w:lang w:val="en-US"/>
        </w:rPr>
        <w:t>.</w:t>
      </w:r>
    </w:p>
    <w:tbl>
      <w:tblPr>
        <w:tblStyle w:val="TableGrid"/>
        <w:tblpPr w:leftFromText="180" w:rightFromText="180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1325"/>
        <w:gridCol w:w="5027"/>
        <w:gridCol w:w="3277"/>
      </w:tblGrid>
      <w:tr w:rsidR="008C2B4D" w14:paraId="2369D5D1" w14:textId="77777777" w:rsidTr="003A7462">
        <w:tc>
          <w:tcPr>
            <w:tcW w:w="1325" w:type="dxa"/>
          </w:tcPr>
          <w:p w14:paraId="657881FF" w14:textId="03620BA9" w:rsidR="008C2B4D" w:rsidRPr="005E54DC" w:rsidRDefault="008C2B4D" w:rsidP="008C2B4D">
            <w:pPr>
              <w:keepNext/>
              <w:rPr>
                <w:b/>
                <w:bCs/>
                <w:i/>
                <w:iCs/>
                <w:lang w:val="en-SE"/>
              </w:rPr>
            </w:pPr>
            <w:r w:rsidRPr="005E54DC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5027" w:type="dxa"/>
          </w:tcPr>
          <w:p w14:paraId="5F642CFA" w14:textId="7F8326E8" w:rsidR="008C2B4D" w:rsidRPr="005E54DC" w:rsidRDefault="008C2B4D" w:rsidP="008C2B4D">
            <w:pPr>
              <w:keepNext/>
              <w:rPr>
                <w:b/>
                <w:bCs/>
              </w:rPr>
            </w:pPr>
            <w:r w:rsidRPr="005E54DC">
              <w:rPr>
                <w:b/>
                <w:bCs/>
                <w:i/>
                <w:iCs/>
                <w:lang w:val="en-SE"/>
              </w:rPr>
              <w:t>Tdoc</w:t>
            </w:r>
            <w:r w:rsidRPr="005E54DC">
              <w:rPr>
                <w:b/>
                <w:bCs/>
                <w:i/>
                <w:iCs/>
                <w:lang w:val="en-US"/>
              </w:rPr>
              <w:t xml:space="preserve">/title 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for proposal </w:t>
            </w:r>
            <w:r w:rsidRPr="005E54DC">
              <w:rPr>
                <w:b/>
                <w:bCs/>
                <w:i/>
                <w:iCs/>
                <w:u w:val="single"/>
                <w:lang w:val="en-US"/>
              </w:rPr>
              <w:t>not</w:t>
            </w:r>
            <w:r w:rsidRPr="005E54DC">
              <w:rPr>
                <w:b/>
                <w:bCs/>
                <w:i/>
                <w:iCs/>
                <w:lang w:val="en-SE"/>
              </w:rPr>
              <w:t xml:space="preserve"> </w:t>
            </w:r>
            <w:r w:rsidRPr="005E54DC">
              <w:rPr>
                <w:b/>
                <w:bCs/>
                <w:i/>
                <w:iCs/>
              </w:rPr>
              <w:t>creating a gap in SS</w:t>
            </w:r>
          </w:p>
        </w:tc>
        <w:tc>
          <w:tcPr>
            <w:tcW w:w="3277" w:type="dxa"/>
          </w:tcPr>
          <w:p w14:paraId="211E532E" w14:textId="77777777" w:rsidR="008C2B4D" w:rsidRPr="005E54DC" w:rsidRDefault="008C2B4D" w:rsidP="008C2B4D">
            <w:pPr>
              <w:keepNext/>
              <w:rPr>
                <w:b/>
                <w:bCs/>
              </w:rPr>
            </w:pPr>
            <w:r w:rsidRPr="005E54DC">
              <w:rPr>
                <w:b/>
                <w:bCs/>
                <w:i/>
                <w:iCs/>
                <w:lang w:val="en-US"/>
              </w:rPr>
              <w:t>Reason</w:t>
            </w:r>
          </w:p>
        </w:tc>
      </w:tr>
      <w:tr w:rsidR="008C2B4D" w14:paraId="5D3214C6" w14:textId="77777777" w:rsidTr="003A7462">
        <w:tc>
          <w:tcPr>
            <w:tcW w:w="1325" w:type="dxa"/>
          </w:tcPr>
          <w:p w14:paraId="79470507" w14:textId="63660079" w:rsidR="008C2B4D" w:rsidRPr="002E53A6" w:rsidRDefault="008C2B4D" w:rsidP="008C2B4D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2E3C7F0E" w14:textId="0F124C56" w:rsidR="008C2B4D" w:rsidRPr="005E54DC" w:rsidRDefault="00FB1AFF" w:rsidP="008C2B4D">
            <w:pPr>
              <w:keepNext/>
            </w:pPr>
            <w:hyperlink r:id="rId8" w:history="1">
              <w:r w:rsidR="008C2B4D" w:rsidRPr="002E53A6">
                <w:t>S5-225</w:t>
              </w:r>
            </w:hyperlink>
            <w:r w:rsidR="008C2B4D" w:rsidRPr="002E53A6">
              <w:t>209</w:t>
            </w:r>
            <w:r w:rsidR="00D67659">
              <w:t xml:space="preserve"> </w:t>
            </w:r>
            <w:r w:rsidR="00D67659" w:rsidRPr="00C62428">
              <w:t>YANG Mapping Rule Corrections</w:t>
            </w:r>
          </w:p>
        </w:tc>
        <w:tc>
          <w:tcPr>
            <w:tcW w:w="3277" w:type="dxa"/>
          </w:tcPr>
          <w:p w14:paraId="61E3048A" w14:textId="77777777" w:rsidR="008C2B4D" w:rsidRPr="005E54DC" w:rsidRDefault="008C2B4D" w:rsidP="008C2B4D">
            <w:pPr>
              <w:keepNext/>
            </w:pPr>
            <w:r w:rsidRPr="002E53A6">
              <w:t>Correction in existing SS</w:t>
            </w:r>
          </w:p>
        </w:tc>
      </w:tr>
      <w:tr w:rsidR="006902AB" w14:paraId="081BFA91" w14:textId="77777777" w:rsidTr="003A7462">
        <w:tc>
          <w:tcPr>
            <w:tcW w:w="1325" w:type="dxa"/>
          </w:tcPr>
          <w:p w14:paraId="4D6E8D2E" w14:textId="778DF741" w:rsidR="006902AB" w:rsidRPr="002E53A6" w:rsidRDefault="008C2B4D" w:rsidP="00731EA1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6B337642" w14:textId="4CF2862D" w:rsidR="006902AB" w:rsidRPr="002E53A6" w:rsidRDefault="00FB1AFF" w:rsidP="00731EA1">
            <w:pPr>
              <w:keepNext/>
            </w:pPr>
            <w:hyperlink r:id="rId9" w:history="1">
              <w:r w:rsidR="006902AB" w:rsidRPr="002E53A6">
                <w:t>S5-225153</w:t>
              </w:r>
            </w:hyperlink>
            <w:r w:rsidR="008C46D3">
              <w:t xml:space="preserve"> </w:t>
            </w:r>
            <w:r w:rsidR="00C62428" w:rsidRPr="00C62428">
              <w:t xml:space="preserve">Correct </w:t>
            </w:r>
            <w:proofErr w:type="spellStart"/>
            <w:r w:rsidR="00C62428" w:rsidRPr="00C62428">
              <w:t>notifyMOIChanges</w:t>
            </w:r>
            <w:proofErr w:type="spellEnd"/>
            <w:r w:rsidR="00C62428" w:rsidRPr="00C62428">
              <w:t xml:space="preserve"> handling for YANG leaf-lists</w:t>
            </w:r>
          </w:p>
        </w:tc>
        <w:tc>
          <w:tcPr>
            <w:tcW w:w="3277" w:type="dxa"/>
          </w:tcPr>
          <w:p w14:paraId="304CA9D4" w14:textId="60DD8087" w:rsidR="006902AB" w:rsidRPr="002E53A6" w:rsidRDefault="006902AB" w:rsidP="00731EA1">
            <w:pPr>
              <w:keepNext/>
            </w:pPr>
            <w:r w:rsidRPr="002E53A6">
              <w:t>Correction in existing SS</w:t>
            </w:r>
          </w:p>
        </w:tc>
      </w:tr>
      <w:tr w:rsidR="003B5A6A" w14:paraId="21515974" w14:textId="77777777" w:rsidTr="00234AE9">
        <w:tc>
          <w:tcPr>
            <w:tcW w:w="1325" w:type="dxa"/>
          </w:tcPr>
          <w:p w14:paraId="59B51AE7" w14:textId="2357590E" w:rsidR="003B5A6A" w:rsidRPr="005E54DC" w:rsidRDefault="003B5A6A" w:rsidP="003B5A6A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13D5F958" w14:textId="56292736" w:rsidR="003B5A6A" w:rsidRPr="002E53A6" w:rsidRDefault="003B5A6A" w:rsidP="003B5A6A">
            <w:pPr>
              <w:keepNext/>
            </w:pPr>
            <w:r w:rsidRPr="002E53A6">
              <w:t>S5-225832</w:t>
            </w:r>
            <w:r w:rsidR="007122E2">
              <w:t xml:space="preserve"> </w:t>
            </w:r>
            <w:r w:rsidR="007122E2" w:rsidRPr="004A5E79">
              <w:t>Add BWP Set configuration support in NRM (stage 2)</w:t>
            </w:r>
          </w:p>
        </w:tc>
        <w:tc>
          <w:tcPr>
            <w:tcW w:w="3277" w:type="dxa"/>
            <w:shd w:val="clear" w:color="auto" w:fill="auto"/>
          </w:tcPr>
          <w:p w14:paraId="12CB6E40" w14:textId="14CAAEB9" w:rsidR="003B5A6A" w:rsidRPr="002E53A6" w:rsidRDefault="003B5A6A" w:rsidP="003B5A6A">
            <w:pPr>
              <w:keepNext/>
            </w:pPr>
            <w:r w:rsidRPr="002E53A6">
              <w:t xml:space="preserve">Adding stage 2 feature – with corresponding YAML SS in </w:t>
            </w:r>
            <w:hyperlink r:id="rId10" w:history="1">
              <w:r w:rsidRPr="002E53A6">
                <w:t>S5-225</w:t>
              </w:r>
            </w:hyperlink>
            <w:r w:rsidRPr="002E53A6">
              <w:t xml:space="preserve">831 and YANG SS in </w:t>
            </w:r>
            <w:hyperlink r:id="rId11" w:history="1">
              <w:r w:rsidRPr="002E53A6">
                <w:t>S5-225</w:t>
              </w:r>
            </w:hyperlink>
            <w:r w:rsidRPr="002E53A6">
              <w:t>123</w:t>
            </w:r>
          </w:p>
        </w:tc>
      </w:tr>
      <w:tr w:rsidR="003B5A6A" w14:paraId="02ECEFF1" w14:textId="77777777" w:rsidTr="00234AE9">
        <w:tc>
          <w:tcPr>
            <w:tcW w:w="1325" w:type="dxa"/>
          </w:tcPr>
          <w:p w14:paraId="13E48AE7" w14:textId="4A27A887" w:rsidR="003B5A6A" w:rsidRPr="002E53A6" w:rsidRDefault="003B5A6A" w:rsidP="003B5A6A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41B18EF8" w14:textId="03D226E0" w:rsidR="003B5A6A" w:rsidRPr="002E53A6" w:rsidRDefault="00FB1AFF" w:rsidP="003B5A6A">
            <w:pPr>
              <w:keepNext/>
            </w:pPr>
            <w:hyperlink r:id="rId12" w:history="1">
              <w:r w:rsidR="003B5A6A" w:rsidRPr="002E53A6">
                <w:t>S5-225</w:t>
              </w:r>
            </w:hyperlink>
            <w:r w:rsidR="003B5A6A" w:rsidRPr="002E53A6">
              <w:t>831</w:t>
            </w:r>
            <w:r w:rsidR="00083901">
              <w:t xml:space="preserve"> </w:t>
            </w:r>
            <w:r w:rsidR="00083901" w:rsidRPr="004A5E79">
              <w:t>Rel-18 CR 28.541 Add BWP set support to NRM (Stage3, YAML)</w:t>
            </w:r>
          </w:p>
        </w:tc>
        <w:tc>
          <w:tcPr>
            <w:tcW w:w="3277" w:type="dxa"/>
            <w:shd w:val="clear" w:color="auto" w:fill="auto"/>
          </w:tcPr>
          <w:p w14:paraId="53C68BC5" w14:textId="77777777" w:rsidR="003B5A6A" w:rsidRPr="002E53A6" w:rsidRDefault="003B5A6A" w:rsidP="003B5A6A">
            <w:pPr>
              <w:keepNext/>
            </w:pPr>
            <w:r w:rsidRPr="002E53A6">
              <w:t>YAML SS corresponding to S5-225832</w:t>
            </w:r>
          </w:p>
        </w:tc>
      </w:tr>
      <w:tr w:rsidR="003B5A6A" w14:paraId="24A90E3F" w14:textId="77777777" w:rsidTr="00234AE9">
        <w:tc>
          <w:tcPr>
            <w:tcW w:w="1325" w:type="dxa"/>
          </w:tcPr>
          <w:p w14:paraId="56BDAF31" w14:textId="776B6B2A" w:rsidR="003B5A6A" w:rsidRPr="005E54DC" w:rsidRDefault="003B5A6A" w:rsidP="003B5A6A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45F6BEF3" w14:textId="14C3499A" w:rsidR="003B5A6A" w:rsidRPr="002E53A6" w:rsidRDefault="00FB1AFF" w:rsidP="003B5A6A">
            <w:pPr>
              <w:keepNext/>
            </w:pPr>
            <w:hyperlink r:id="rId13" w:history="1">
              <w:r w:rsidR="003B5A6A" w:rsidRPr="002E53A6">
                <w:t>S5-225</w:t>
              </w:r>
            </w:hyperlink>
            <w:r w:rsidR="003B5A6A" w:rsidRPr="002E53A6">
              <w:t>123</w:t>
            </w:r>
            <w:r w:rsidR="00DF2C23">
              <w:t xml:space="preserve"> </w:t>
            </w:r>
            <w:r w:rsidR="00DF2C23" w:rsidRPr="004A5E79">
              <w:t xml:space="preserve"> </w:t>
            </w:r>
            <w:r w:rsidR="00F67430" w:rsidRPr="004A5E79">
              <w:t xml:space="preserve"> Rel-18 28.541 Add BWP set support to NRM (stage 3, YANG)</w:t>
            </w:r>
          </w:p>
        </w:tc>
        <w:tc>
          <w:tcPr>
            <w:tcW w:w="3277" w:type="dxa"/>
            <w:shd w:val="clear" w:color="auto" w:fill="auto"/>
          </w:tcPr>
          <w:p w14:paraId="26083A15" w14:textId="77777777" w:rsidR="003B5A6A" w:rsidRPr="004A5E79" w:rsidRDefault="003B5A6A" w:rsidP="003B5A6A">
            <w:pPr>
              <w:keepNext/>
            </w:pPr>
            <w:r>
              <w:t>YANG</w:t>
            </w:r>
            <w:r w:rsidRPr="002E53A6">
              <w:t xml:space="preserve"> SS corresponding to S5-225832</w:t>
            </w:r>
          </w:p>
        </w:tc>
      </w:tr>
      <w:tr w:rsidR="00761011" w14:paraId="6616C9E7" w14:textId="77777777" w:rsidTr="003A7462">
        <w:tc>
          <w:tcPr>
            <w:tcW w:w="1325" w:type="dxa"/>
          </w:tcPr>
          <w:p w14:paraId="601C3BA8" w14:textId="4547FBE3" w:rsidR="00761011" w:rsidRPr="005E54DC" w:rsidRDefault="00761011" w:rsidP="00761011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36297CC4" w14:textId="5508F119" w:rsidR="00761011" w:rsidRPr="002E53A6" w:rsidRDefault="00761011" w:rsidP="00761011">
            <w:pPr>
              <w:keepNext/>
            </w:pPr>
            <w:r w:rsidRPr="00A56095">
              <w:t>S5-225</w:t>
            </w:r>
            <w:r>
              <w:t>843</w:t>
            </w:r>
            <w:r w:rsidRPr="00A56095">
              <w:t xml:space="preserve"> </w:t>
            </w:r>
            <w:r w:rsidRPr="00761011">
              <w:t>Rel-18 CR 28.538 Add a procedure of EAS instantiation triggered by measurement data</w:t>
            </w:r>
          </w:p>
        </w:tc>
        <w:tc>
          <w:tcPr>
            <w:tcW w:w="3277" w:type="dxa"/>
          </w:tcPr>
          <w:p w14:paraId="70A431C8" w14:textId="2B03C76D" w:rsidR="00761011" w:rsidRDefault="00761011" w:rsidP="00761011">
            <w:pPr>
              <w:keepNext/>
            </w:pPr>
            <w:r>
              <w:t>Only adding new procedures, no impact on operations etc.</w:t>
            </w:r>
          </w:p>
        </w:tc>
      </w:tr>
      <w:tr w:rsidR="00501A92" w14:paraId="2D41BFC0" w14:textId="77777777" w:rsidTr="003A7462">
        <w:tc>
          <w:tcPr>
            <w:tcW w:w="1325" w:type="dxa"/>
          </w:tcPr>
          <w:p w14:paraId="0DBE7E37" w14:textId="76B60EF4" w:rsidR="00501A92" w:rsidRPr="005E54DC" w:rsidRDefault="00501A92" w:rsidP="00501A92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5FFCAE8A" w14:textId="6E2238F5" w:rsidR="00501A92" w:rsidRPr="00761011" w:rsidRDefault="007F6506" w:rsidP="00501A92">
            <w:pPr>
              <w:keepNext/>
            </w:pPr>
            <w:r w:rsidRPr="007F6506">
              <w:t>S5-225844 Rel-18 CR 28.552 EAS discovery failure</w:t>
            </w:r>
          </w:p>
        </w:tc>
        <w:tc>
          <w:tcPr>
            <w:tcW w:w="3277" w:type="dxa"/>
          </w:tcPr>
          <w:p w14:paraId="7BC0C490" w14:textId="411D89BC" w:rsidR="00501A92" w:rsidRDefault="00501A92" w:rsidP="00501A92">
            <w:pPr>
              <w:keepNext/>
            </w:pPr>
            <w:r>
              <w:t>Defines a new measurement</w:t>
            </w:r>
            <w:r w:rsidR="00536C88" w:rsidRPr="00142BC5">
              <w:t xml:space="preserve"> of EAS discovery failure to support dynamic EAS instantiation</w:t>
            </w:r>
            <w:r w:rsidR="00285F29">
              <w:t xml:space="preserve"> </w:t>
            </w:r>
            <w:proofErr w:type="gramStart"/>
            <w:r w:rsidR="00285F29">
              <w:t xml:space="preserve">- </w:t>
            </w:r>
            <w:r w:rsidR="00285F29" w:rsidRPr="00DA24EA">
              <w:t xml:space="preserve"> no</w:t>
            </w:r>
            <w:proofErr w:type="gramEnd"/>
            <w:r w:rsidR="00285F29" w:rsidRPr="00DA24EA">
              <w:t xml:space="preserve"> SS update needed</w:t>
            </w:r>
            <w:r w:rsidR="00285F29">
              <w:t>.</w:t>
            </w:r>
          </w:p>
        </w:tc>
      </w:tr>
      <w:tr w:rsidR="007F6506" w14:paraId="3E8CD6A8" w14:textId="77777777" w:rsidTr="003A7462">
        <w:tc>
          <w:tcPr>
            <w:tcW w:w="1325" w:type="dxa"/>
          </w:tcPr>
          <w:p w14:paraId="55411982" w14:textId="75970E0D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3D7C85DD" w14:textId="612CFF1C" w:rsidR="007F6506" w:rsidRPr="002E53A6" w:rsidRDefault="007F6506" w:rsidP="007F6506">
            <w:pPr>
              <w:keepNext/>
            </w:pPr>
            <w:bookmarkStart w:id="210" w:name="_Hlk112231701"/>
            <w:r w:rsidRPr="00761011">
              <w:t>S5-225845 Rel-18 CR 28.538 add a use case for EAS discovery failure measurement</w:t>
            </w:r>
            <w:bookmarkEnd w:id="210"/>
          </w:p>
        </w:tc>
        <w:tc>
          <w:tcPr>
            <w:tcW w:w="3277" w:type="dxa"/>
          </w:tcPr>
          <w:p w14:paraId="70C322CB" w14:textId="0689EB00" w:rsidR="007F6506" w:rsidRPr="009514B6" w:rsidRDefault="007F6506" w:rsidP="007F6506">
            <w:pPr>
              <w:keepNext/>
            </w:pPr>
            <w:r w:rsidRPr="005A782F">
              <w:t>Adds a new UC</w:t>
            </w:r>
            <w:r w:rsidRPr="00DA24EA">
              <w:t xml:space="preserve"> </w:t>
            </w:r>
            <w:r w:rsidR="00C944AC" w:rsidRPr="00DA24EA">
              <w:t xml:space="preserve">and req. </w:t>
            </w:r>
            <w:r w:rsidRPr="00DA24EA">
              <w:t xml:space="preserve">in </w:t>
            </w:r>
            <w:proofErr w:type="gramStart"/>
            <w:r w:rsidRPr="00DA24EA">
              <w:t>28.538  –</w:t>
            </w:r>
            <w:proofErr w:type="gramEnd"/>
            <w:r w:rsidRPr="00DA24EA">
              <w:t xml:space="preserve"> no SS update needed</w:t>
            </w:r>
            <w:r w:rsidR="00033B79">
              <w:t>.</w:t>
            </w:r>
          </w:p>
          <w:p w14:paraId="6D284FDE" w14:textId="62460D2E" w:rsidR="007F6506" w:rsidRPr="005A782F" w:rsidRDefault="007F6506" w:rsidP="007F6506">
            <w:pPr>
              <w:keepNext/>
            </w:pPr>
          </w:p>
        </w:tc>
      </w:tr>
      <w:tr w:rsidR="007F6506" w14:paraId="5FD143EE" w14:textId="77777777" w:rsidTr="003A7462">
        <w:tc>
          <w:tcPr>
            <w:tcW w:w="1325" w:type="dxa"/>
          </w:tcPr>
          <w:p w14:paraId="0DAB8990" w14:textId="5B13EFEF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08C911F6" w14:textId="4A1142EE" w:rsidR="007F6506" w:rsidRPr="00761011" w:rsidRDefault="007F6506" w:rsidP="007F6506">
            <w:pPr>
              <w:keepNext/>
            </w:pPr>
            <w:r w:rsidRPr="002F4791">
              <w:t>S5-225</w:t>
            </w:r>
            <w:r>
              <w:t>849</w:t>
            </w:r>
            <w:r w:rsidRPr="002F4791">
              <w:t xml:space="preserve"> CR Rel18 28405 Handling QMC at Handover for NR</w:t>
            </w:r>
          </w:p>
        </w:tc>
        <w:tc>
          <w:tcPr>
            <w:tcW w:w="3277" w:type="dxa"/>
          </w:tcPr>
          <w:p w14:paraId="24C2CA22" w14:textId="6A147C4B" w:rsidR="007F6506" w:rsidRDefault="007F6506" w:rsidP="007F6506">
            <w:pPr>
              <w:keepNext/>
            </w:pPr>
            <w:r>
              <w:t>No SA5 SS definitions exist for 28.405; references to RAN TSs are used for protocol def.</w:t>
            </w:r>
          </w:p>
        </w:tc>
      </w:tr>
      <w:tr w:rsidR="007F6506" w14:paraId="204DA01D" w14:textId="77777777" w:rsidTr="003A7462">
        <w:tc>
          <w:tcPr>
            <w:tcW w:w="1325" w:type="dxa"/>
          </w:tcPr>
          <w:p w14:paraId="2B6332A2" w14:textId="56E4BCA4" w:rsidR="007F6506" w:rsidRPr="005E54DC" w:rsidRDefault="007F6506" w:rsidP="007F6506">
            <w:pPr>
              <w:keepNext/>
            </w:pPr>
            <w:r w:rsidRPr="005E54DC">
              <w:lastRenderedPageBreak/>
              <w:t>SA5#145e</w:t>
            </w:r>
          </w:p>
        </w:tc>
        <w:tc>
          <w:tcPr>
            <w:tcW w:w="5027" w:type="dxa"/>
          </w:tcPr>
          <w:p w14:paraId="179A2BAC" w14:textId="188CF8DD" w:rsidR="007F6506" w:rsidRPr="00761011" w:rsidRDefault="007F6506" w:rsidP="007F6506">
            <w:pPr>
              <w:keepNext/>
            </w:pPr>
            <w:r w:rsidRPr="004E5318">
              <w:t>S5-225500 CR Rel18 28405 adding SBA for NR</w:t>
            </w:r>
          </w:p>
        </w:tc>
        <w:tc>
          <w:tcPr>
            <w:tcW w:w="3277" w:type="dxa"/>
          </w:tcPr>
          <w:p w14:paraId="108A2F84" w14:textId="1B959CF9" w:rsidR="007F6506" w:rsidRDefault="007F6506" w:rsidP="007F6506">
            <w:pPr>
              <w:keepNext/>
            </w:pPr>
            <w:r>
              <w:t>No SA5 SS definitions exist for 28.405; references to RAN TSs are used for protocol def.</w:t>
            </w:r>
          </w:p>
        </w:tc>
      </w:tr>
      <w:tr w:rsidR="007F6506" w14:paraId="6556148E" w14:textId="77777777" w:rsidTr="003A7462">
        <w:tc>
          <w:tcPr>
            <w:tcW w:w="1325" w:type="dxa"/>
          </w:tcPr>
          <w:p w14:paraId="655AD354" w14:textId="1E547207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686A33FA" w14:textId="4A573054" w:rsidR="007F6506" w:rsidRPr="004E5318" w:rsidRDefault="007F6506" w:rsidP="007F6506">
            <w:pPr>
              <w:keepNext/>
            </w:pPr>
            <w:r w:rsidRPr="00AB5046">
              <w:t>S5-225</w:t>
            </w:r>
            <w:r>
              <w:t>851</w:t>
            </w:r>
            <w:r w:rsidRPr="00AB5046">
              <w:t xml:space="preserve"> Rel-18 CR TS 28.552 Add measurements for UE throughput of Dedicated BWP</w:t>
            </w:r>
          </w:p>
        </w:tc>
        <w:tc>
          <w:tcPr>
            <w:tcW w:w="3277" w:type="dxa"/>
          </w:tcPr>
          <w:p w14:paraId="4D58DE54" w14:textId="76260DDB" w:rsidR="007F6506" w:rsidRPr="00891027" w:rsidRDefault="007F6506" w:rsidP="007F6506">
            <w:pPr>
              <w:keepNext/>
            </w:pPr>
            <w:r w:rsidRPr="00142BC5">
              <w:t xml:space="preserve">Defines new measurements in </w:t>
            </w:r>
            <w:proofErr w:type="gramStart"/>
            <w:r w:rsidRPr="00142BC5">
              <w:t>28.552  –</w:t>
            </w:r>
            <w:proofErr w:type="gramEnd"/>
            <w:r w:rsidRPr="00142BC5">
              <w:t xml:space="preserve"> no SS update needed</w:t>
            </w:r>
          </w:p>
        </w:tc>
      </w:tr>
      <w:tr w:rsidR="007F6506" w14:paraId="4733EA6B" w14:textId="77777777" w:rsidTr="003A7462">
        <w:tc>
          <w:tcPr>
            <w:tcW w:w="1325" w:type="dxa"/>
          </w:tcPr>
          <w:p w14:paraId="4CBD2BAE" w14:textId="5A40B9F9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1041A096" w14:textId="7BAA990B" w:rsidR="007F6506" w:rsidRPr="00AB5046" w:rsidRDefault="007F6506" w:rsidP="007F6506">
            <w:pPr>
              <w:keepNext/>
            </w:pPr>
            <w:r w:rsidRPr="00DB29CB">
              <w:t>S5-225344 Rel-18 CR 28.552 beam measurements</w:t>
            </w:r>
          </w:p>
        </w:tc>
        <w:tc>
          <w:tcPr>
            <w:tcW w:w="3277" w:type="dxa"/>
          </w:tcPr>
          <w:p w14:paraId="40BA53F6" w14:textId="07ECBC23" w:rsidR="007F6506" w:rsidRPr="00142BC5" w:rsidRDefault="007F6506" w:rsidP="007F6506">
            <w:pPr>
              <w:keepNext/>
            </w:pPr>
            <w:r w:rsidRPr="00142BC5">
              <w:t xml:space="preserve">Defines new measurements in </w:t>
            </w:r>
            <w:proofErr w:type="gramStart"/>
            <w:r w:rsidRPr="00142BC5">
              <w:t>28.552  –</w:t>
            </w:r>
            <w:proofErr w:type="gramEnd"/>
            <w:r w:rsidRPr="00142BC5">
              <w:t xml:space="preserve"> no SS update needed</w:t>
            </w:r>
          </w:p>
        </w:tc>
      </w:tr>
      <w:tr w:rsidR="007F6506" w14:paraId="71CBB126" w14:textId="77777777" w:rsidTr="003A7462">
        <w:tc>
          <w:tcPr>
            <w:tcW w:w="1325" w:type="dxa"/>
          </w:tcPr>
          <w:p w14:paraId="319D2C1D" w14:textId="1B5EA1C8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75B231F8" w14:textId="63AB2B70" w:rsidR="007F6506" w:rsidRPr="00AB5046" w:rsidRDefault="007F6506" w:rsidP="007F6506">
            <w:pPr>
              <w:keepNext/>
            </w:pPr>
            <w:r w:rsidRPr="003A7462">
              <w:t>S5-225</w:t>
            </w:r>
            <w:r>
              <w:t xml:space="preserve">852 </w:t>
            </w:r>
            <w:r w:rsidRPr="007F24EB">
              <w:t>Add beam specific inter-system handover counters related to MRO</w:t>
            </w:r>
          </w:p>
        </w:tc>
        <w:tc>
          <w:tcPr>
            <w:tcW w:w="3277" w:type="dxa"/>
          </w:tcPr>
          <w:p w14:paraId="5033E457" w14:textId="139356DA" w:rsidR="007F6506" w:rsidRPr="00142BC5" w:rsidRDefault="007F6506" w:rsidP="007F6506">
            <w:pPr>
              <w:keepNext/>
            </w:pPr>
            <w:r w:rsidRPr="00142BC5">
              <w:t xml:space="preserve">Defines new measurements in </w:t>
            </w:r>
            <w:proofErr w:type="gramStart"/>
            <w:r w:rsidRPr="00142BC5">
              <w:t>28.552  –</w:t>
            </w:r>
            <w:proofErr w:type="gramEnd"/>
            <w:r w:rsidRPr="00142BC5">
              <w:t xml:space="preserve"> no SS update needed</w:t>
            </w:r>
          </w:p>
        </w:tc>
      </w:tr>
      <w:tr w:rsidR="007F6506" w14:paraId="5E5956EA" w14:textId="77777777" w:rsidTr="003A7462">
        <w:tc>
          <w:tcPr>
            <w:tcW w:w="1325" w:type="dxa"/>
          </w:tcPr>
          <w:p w14:paraId="08404CCD" w14:textId="1FDD2BB1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25CF045B" w14:textId="4C442F5F" w:rsidR="007F6506" w:rsidRPr="003A7462" w:rsidRDefault="007F6506" w:rsidP="007F6506">
            <w:pPr>
              <w:keepNext/>
            </w:pPr>
            <w:r w:rsidRPr="00C5530F">
              <w:t>S5-225192 R18 CR TS 28.552 Add use case of remote interference related performance measurement</w:t>
            </w:r>
          </w:p>
        </w:tc>
        <w:tc>
          <w:tcPr>
            <w:tcW w:w="3277" w:type="dxa"/>
          </w:tcPr>
          <w:p w14:paraId="11E6CD29" w14:textId="043C8B83" w:rsidR="007F6506" w:rsidRPr="00142BC5" w:rsidRDefault="007F6506" w:rsidP="007F6506">
            <w:pPr>
              <w:keepNext/>
            </w:pPr>
            <w:r w:rsidRPr="00142BC5">
              <w:t xml:space="preserve">Adds a new UC in </w:t>
            </w:r>
            <w:proofErr w:type="gramStart"/>
            <w:r w:rsidRPr="00142BC5">
              <w:t>28.552  –</w:t>
            </w:r>
            <w:proofErr w:type="gramEnd"/>
            <w:r w:rsidRPr="00142BC5">
              <w:t xml:space="preserve"> no SS update needed</w:t>
            </w:r>
          </w:p>
        </w:tc>
      </w:tr>
      <w:tr w:rsidR="007F6506" w14:paraId="173DEC55" w14:textId="77777777" w:rsidTr="003A7462">
        <w:tc>
          <w:tcPr>
            <w:tcW w:w="1325" w:type="dxa"/>
          </w:tcPr>
          <w:p w14:paraId="7103F383" w14:textId="0787697D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3FA1D8FC" w14:textId="715AF3D6" w:rsidR="007F6506" w:rsidRPr="00C5530F" w:rsidRDefault="007F6506" w:rsidP="007F6506">
            <w:pPr>
              <w:keepNext/>
            </w:pPr>
            <w:r w:rsidRPr="00000317">
              <w:t>S5-225</w:t>
            </w:r>
            <w:r>
              <w:t xml:space="preserve">853 </w:t>
            </w:r>
            <w:r w:rsidRPr="00000317">
              <w:t>Rel18_CR_28550_GPB Schema introduction for Streaming of PMs</w:t>
            </w:r>
          </w:p>
        </w:tc>
        <w:tc>
          <w:tcPr>
            <w:tcW w:w="3277" w:type="dxa"/>
          </w:tcPr>
          <w:p w14:paraId="3F0E00B5" w14:textId="548733B2" w:rsidR="007F6506" w:rsidRDefault="007F6506" w:rsidP="007F6506">
            <w:pPr>
              <w:keepNext/>
              <w:rPr>
                <w:highlight w:val="yellow"/>
              </w:rPr>
            </w:pPr>
            <w:r>
              <w:rPr>
                <w:noProof/>
              </w:rPr>
              <w:t>Introduces a GPB schema for PM streaming – N/A to the YAML/YANG SS mapping</w:t>
            </w:r>
          </w:p>
        </w:tc>
      </w:tr>
      <w:tr w:rsidR="007F6506" w14:paraId="058BB3FE" w14:textId="77777777" w:rsidTr="003A7462">
        <w:tc>
          <w:tcPr>
            <w:tcW w:w="1325" w:type="dxa"/>
          </w:tcPr>
          <w:p w14:paraId="64257E36" w14:textId="1AFE3B56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0D67D4C2" w14:textId="31571D23" w:rsidR="007F6506" w:rsidRPr="00000317" w:rsidRDefault="007F6506" w:rsidP="007F6506">
            <w:pPr>
              <w:keepNext/>
            </w:pPr>
            <w:r w:rsidRPr="009B1821">
              <w:t>S5-225</w:t>
            </w:r>
            <w:r>
              <w:t>855</w:t>
            </w:r>
            <w:r w:rsidRPr="009B1821">
              <w:t xml:space="preserve"> Rel-18 CR 28.531 Fixing provisioning data reporting service</w:t>
            </w:r>
          </w:p>
        </w:tc>
        <w:tc>
          <w:tcPr>
            <w:tcW w:w="3277" w:type="dxa"/>
          </w:tcPr>
          <w:p w14:paraId="6359C29C" w14:textId="013DE8E0" w:rsidR="007F6506" w:rsidRDefault="007F6506" w:rsidP="007F6506">
            <w:pPr>
              <w:keepNext/>
              <w:rPr>
                <w:noProof/>
              </w:rPr>
            </w:pPr>
            <w:r>
              <w:rPr>
                <w:noProof/>
              </w:rPr>
              <w:t xml:space="preserve">Refers to existing operations in 28.532 and removes the ref. </w:t>
            </w:r>
            <w:proofErr w:type="gramStart"/>
            <w:r>
              <w:rPr>
                <w:noProof/>
              </w:rPr>
              <w:t xml:space="preserve">to </w:t>
            </w:r>
            <w:r>
              <w:t xml:space="preserve"> </w:t>
            </w:r>
            <w:proofErr w:type="spellStart"/>
            <w:r>
              <w:t>to</w:t>
            </w:r>
            <w:proofErr w:type="spellEnd"/>
            <w:proofErr w:type="gramEnd"/>
            <w:r>
              <w:t xml:space="preserve"> subscribe and unsubscribe.</w:t>
            </w:r>
          </w:p>
        </w:tc>
      </w:tr>
      <w:tr w:rsidR="007F6506" w14:paraId="01607894" w14:textId="77777777" w:rsidTr="003A7462">
        <w:tc>
          <w:tcPr>
            <w:tcW w:w="1325" w:type="dxa"/>
          </w:tcPr>
          <w:p w14:paraId="5BE83D18" w14:textId="71305D71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777CBB79" w14:textId="4126D6F4" w:rsidR="007F6506" w:rsidRPr="009B1821" w:rsidRDefault="007F6506" w:rsidP="007F6506">
            <w:pPr>
              <w:keepNext/>
            </w:pPr>
            <w:r w:rsidRPr="006C7B3A">
              <w:t xml:space="preserve">S5-225091 Rel-18 CR TS 28.531 Add provisioning procedure for slice activation and deactivation using </w:t>
            </w:r>
            <w:proofErr w:type="spellStart"/>
            <w:r w:rsidRPr="006C7B3A">
              <w:t>adminsitrative</w:t>
            </w:r>
            <w:proofErr w:type="spellEnd"/>
            <w:r w:rsidRPr="006C7B3A">
              <w:t xml:space="preserve"> state</w:t>
            </w:r>
          </w:p>
        </w:tc>
        <w:tc>
          <w:tcPr>
            <w:tcW w:w="3277" w:type="dxa"/>
          </w:tcPr>
          <w:p w14:paraId="07311788" w14:textId="4A5728B4" w:rsidR="007F6506" w:rsidRDefault="007F6506" w:rsidP="007F6506">
            <w:pPr>
              <w:keepNext/>
              <w:rPr>
                <w:noProof/>
              </w:rPr>
            </w:pPr>
            <w:r>
              <w:t>Only adding new procedures, no impact on operations etc.</w:t>
            </w:r>
          </w:p>
        </w:tc>
      </w:tr>
      <w:tr w:rsidR="007F6506" w14:paraId="699BA2B7" w14:textId="77777777" w:rsidTr="003A7462">
        <w:tc>
          <w:tcPr>
            <w:tcW w:w="1325" w:type="dxa"/>
          </w:tcPr>
          <w:p w14:paraId="2CF2B70A" w14:textId="5F101E9D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7664CF4D" w14:textId="7E2ADEFA" w:rsidR="007F6506" w:rsidRPr="009B1821" w:rsidRDefault="007F6506" w:rsidP="007F6506">
            <w:pPr>
              <w:keepNext/>
            </w:pPr>
            <w:r w:rsidRPr="00FE4564">
              <w:t>S5-225090 Rel-18 CR TS 28.531 Removal of redundant network slice modification use case</w:t>
            </w:r>
          </w:p>
        </w:tc>
        <w:tc>
          <w:tcPr>
            <w:tcW w:w="3277" w:type="dxa"/>
          </w:tcPr>
          <w:p w14:paraId="1471B78F" w14:textId="59651FD9" w:rsidR="007F6506" w:rsidRDefault="007F6506" w:rsidP="007F6506">
            <w:pPr>
              <w:keepNext/>
              <w:rPr>
                <w:noProof/>
              </w:rPr>
            </w:pPr>
            <w:r>
              <w:rPr>
                <w:noProof/>
              </w:rPr>
              <w:t xml:space="preserve">Only </w:t>
            </w:r>
            <w:r w:rsidR="00FB1AFF">
              <w:fldChar w:fldCharType="begin"/>
            </w:r>
            <w:r w:rsidR="00FB1AFF">
              <w:instrText xml:space="preserve"> DOCPROPERTY  CrTitle  \* MERGEFORMAT </w:instrText>
            </w:r>
            <w:r w:rsidR="00FB1AFF">
              <w:fldChar w:fldCharType="separate"/>
            </w:r>
            <w:r w:rsidR="00FB1AFF">
              <w:fldChar w:fldCharType="begin"/>
            </w:r>
            <w:r w:rsidR="00FB1AFF">
              <w:instrText xml:space="preserve"> DOCPROPERTY  CrTitle  \* MERGEFORMAT </w:instrText>
            </w:r>
            <w:r w:rsidR="00FB1AFF">
              <w:fldChar w:fldCharType="separate"/>
            </w:r>
            <w:r w:rsidRPr="00196BF3">
              <w:t>Remov</w:t>
            </w:r>
            <w:r>
              <w:t xml:space="preserve">ing </w:t>
            </w:r>
            <w:r w:rsidRPr="00196BF3">
              <w:t>redundant use case</w:t>
            </w:r>
            <w:r w:rsidR="00FB1AFF">
              <w:fldChar w:fldCharType="end"/>
            </w:r>
            <w:r w:rsidR="00FB1AFF">
              <w:fldChar w:fldCharType="end"/>
            </w:r>
            <w:r>
              <w:t xml:space="preserve"> and req.</w:t>
            </w:r>
          </w:p>
        </w:tc>
      </w:tr>
      <w:tr w:rsidR="007F6506" w14:paraId="4F59BACD" w14:textId="77777777" w:rsidTr="003A7462">
        <w:tc>
          <w:tcPr>
            <w:tcW w:w="1325" w:type="dxa"/>
          </w:tcPr>
          <w:p w14:paraId="61DD3DB7" w14:textId="24DD1B90" w:rsidR="007F6506" w:rsidRPr="005E54DC" w:rsidRDefault="007F6506" w:rsidP="007F6506">
            <w:pPr>
              <w:keepNext/>
            </w:pPr>
            <w:r w:rsidRPr="005E54DC">
              <w:t>SA5#145e</w:t>
            </w:r>
          </w:p>
        </w:tc>
        <w:tc>
          <w:tcPr>
            <w:tcW w:w="5027" w:type="dxa"/>
          </w:tcPr>
          <w:p w14:paraId="7F9592AF" w14:textId="48254CD5" w:rsidR="007F6506" w:rsidRPr="00FE4564" w:rsidRDefault="007F6506" w:rsidP="007F6506">
            <w:pPr>
              <w:keepNext/>
            </w:pPr>
            <w:r w:rsidRPr="003A46BE">
              <w:t>S5-225</w:t>
            </w:r>
            <w:r>
              <w:t>854</w:t>
            </w:r>
            <w:r w:rsidRPr="003A46BE">
              <w:t xml:space="preserve"> Rel-18 CR TS 28.531 Update procedures for modification of Network Slice and Network Slice Subnet MOIs</w:t>
            </w:r>
          </w:p>
        </w:tc>
        <w:tc>
          <w:tcPr>
            <w:tcW w:w="3277" w:type="dxa"/>
          </w:tcPr>
          <w:p w14:paraId="2829316C" w14:textId="7CDCC9F4" w:rsidR="007F6506" w:rsidRDefault="007F6506" w:rsidP="007F6506">
            <w:pPr>
              <w:keepNext/>
              <w:rPr>
                <w:noProof/>
              </w:rPr>
            </w:pPr>
            <w:r>
              <w:t>Only modifying existing procedures, no impact on operations etc.</w:t>
            </w:r>
          </w:p>
        </w:tc>
      </w:tr>
    </w:tbl>
    <w:p w14:paraId="6D0B767B" w14:textId="77777777" w:rsidR="00B07091" w:rsidRDefault="00B07091" w:rsidP="00C17452"/>
    <w:p w14:paraId="63AF2ECC" w14:textId="159721E7" w:rsidR="00077214" w:rsidRPr="00F4555D" w:rsidRDefault="00077214" w:rsidP="00F4555D">
      <w:pPr>
        <w:pStyle w:val="Heading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3.3 List of agreed/approved tdocs </w:t>
      </w:r>
      <w:r w:rsidRPr="000B6B2D">
        <w:rPr>
          <w:rFonts w:eastAsia="Times New Roman"/>
          <w:u w:val="single"/>
          <w:lang w:val="en-US"/>
        </w:rPr>
        <w:t>filling</w:t>
      </w:r>
      <w:r>
        <w:rPr>
          <w:rFonts w:eastAsia="Times New Roman"/>
          <w:lang w:val="en-US"/>
        </w:rPr>
        <w:t xml:space="preserve"> a </w:t>
      </w:r>
      <w:proofErr w:type="gramStart"/>
      <w:r>
        <w:rPr>
          <w:rFonts w:eastAsia="Times New Roman"/>
          <w:lang w:val="en-US"/>
        </w:rPr>
        <w:t>gap</w:t>
      </w:r>
      <w:proofErr w:type="gramEnd"/>
    </w:p>
    <w:p w14:paraId="600FD51B" w14:textId="2366FE7D" w:rsidR="00077214" w:rsidRDefault="00077214" w:rsidP="00C17452">
      <w:pPr>
        <w:rPr>
          <w:lang w:val="en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9"/>
      </w:tblGrid>
      <w:tr w:rsidR="00F4555D" w14:paraId="6E5C767D" w14:textId="77777777" w:rsidTr="00234AE9">
        <w:tc>
          <w:tcPr>
            <w:tcW w:w="2406" w:type="dxa"/>
          </w:tcPr>
          <w:p w14:paraId="6F3B0E35" w14:textId="53ED9873" w:rsidR="00F4555D" w:rsidRPr="00387BD2" w:rsidRDefault="00F4555D" w:rsidP="00F4555D">
            <w:pPr>
              <w:rPr>
                <w:b/>
                <w:bCs/>
                <w:lang w:val="en-SE"/>
              </w:rPr>
            </w:pPr>
            <w:r w:rsidRPr="00387BD2">
              <w:rPr>
                <w:b/>
                <w:bCs/>
                <w:i/>
                <w:iCs/>
                <w:lang w:val="en-US"/>
              </w:rPr>
              <w:t>Meeting#</w:t>
            </w:r>
          </w:p>
        </w:tc>
        <w:tc>
          <w:tcPr>
            <w:tcW w:w="2407" w:type="dxa"/>
          </w:tcPr>
          <w:p w14:paraId="479CE79D" w14:textId="5CFE48E5" w:rsidR="00F4555D" w:rsidRPr="00387BD2" w:rsidRDefault="00F4555D" w:rsidP="00F4555D">
            <w:pPr>
              <w:rPr>
                <w:b/>
                <w:bCs/>
                <w:lang w:val="en-SE"/>
              </w:rPr>
            </w:pPr>
            <w:r w:rsidRPr="00387BD2">
              <w:rPr>
                <w:b/>
                <w:bCs/>
                <w:i/>
                <w:iCs/>
                <w:lang w:val="en-SE"/>
              </w:rPr>
              <w:t>Tdoc</w:t>
            </w:r>
            <w:r w:rsidRPr="00387BD2">
              <w:rPr>
                <w:b/>
                <w:bCs/>
                <w:i/>
                <w:iCs/>
                <w:lang w:val="en-US"/>
              </w:rPr>
              <w:t>/title</w:t>
            </w:r>
            <w:r w:rsidRPr="00387BD2">
              <w:rPr>
                <w:b/>
                <w:bCs/>
                <w:i/>
                <w:iCs/>
                <w:lang w:val="en-SE"/>
              </w:rPr>
              <w:t xml:space="preserve"> for proposal </w:t>
            </w:r>
            <w:r w:rsidRPr="00387BD2">
              <w:rPr>
                <w:b/>
                <w:bCs/>
                <w:i/>
                <w:iCs/>
                <w:u w:val="single"/>
                <w:lang w:val="en-US"/>
              </w:rPr>
              <w:t>filling</w:t>
            </w:r>
            <w:r w:rsidRPr="00387BD2">
              <w:rPr>
                <w:b/>
                <w:bCs/>
                <w:i/>
                <w:iCs/>
                <w:lang w:val="en-SE"/>
              </w:rPr>
              <w:t xml:space="preserve"> a gap in SS</w:t>
            </w:r>
          </w:p>
        </w:tc>
        <w:tc>
          <w:tcPr>
            <w:tcW w:w="2407" w:type="dxa"/>
          </w:tcPr>
          <w:p w14:paraId="696E3C49" w14:textId="223F6038" w:rsidR="00F4555D" w:rsidRPr="00387BD2" w:rsidRDefault="00F4555D" w:rsidP="00F4555D">
            <w:pPr>
              <w:rPr>
                <w:b/>
                <w:bCs/>
                <w:lang w:val="en-SE"/>
              </w:rPr>
            </w:pPr>
            <w:r w:rsidRPr="00387BD2">
              <w:rPr>
                <w:b/>
                <w:bCs/>
                <w:i/>
                <w:iCs/>
                <w:lang w:val="en-SE"/>
              </w:rPr>
              <w:t>Missing SS</w:t>
            </w:r>
          </w:p>
        </w:tc>
        <w:tc>
          <w:tcPr>
            <w:tcW w:w="2409" w:type="dxa"/>
          </w:tcPr>
          <w:p w14:paraId="450BBCF2" w14:textId="745B14D0" w:rsidR="00F4555D" w:rsidRPr="00387BD2" w:rsidRDefault="00F4555D" w:rsidP="00F4555D">
            <w:pPr>
              <w:rPr>
                <w:b/>
                <w:bCs/>
                <w:lang w:val="en-SE"/>
              </w:rPr>
            </w:pPr>
            <w:r w:rsidRPr="00387BD2">
              <w:rPr>
                <w:b/>
                <w:bCs/>
                <w:i/>
                <w:iCs/>
                <w:lang w:val="en-US"/>
              </w:rPr>
              <w:t>Ref. to tdoc that should be removed from the living document</w:t>
            </w:r>
          </w:p>
        </w:tc>
      </w:tr>
      <w:tr w:rsidR="00EE287D" w14:paraId="0D281CB4" w14:textId="77777777" w:rsidTr="00234AE9">
        <w:tc>
          <w:tcPr>
            <w:tcW w:w="2406" w:type="dxa"/>
          </w:tcPr>
          <w:p w14:paraId="67B27DB7" w14:textId="77777777" w:rsidR="00EE287D" w:rsidRPr="005E54DC" w:rsidRDefault="00EE287D" w:rsidP="009F217D">
            <w:r w:rsidRPr="005E54DC">
              <w:t>SA5#14</w:t>
            </w:r>
            <w:r>
              <w:t>6</w:t>
            </w:r>
          </w:p>
        </w:tc>
        <w:tc>
          <w:tcPr>
            <w:tcW w:w="2407" w:type="dxa"/>
          </w:tcPr>
          <w:p w14:paraId="458DBCCE" w14:textId="77777777" w:rsidR="00EE287D" w:rsidRPr="007C496A" w:rsidRDefault="00EE287D" w:rsidP="009F217D">
            <w:r w:rsidRPr="009F217D">
              <w:t xml:space="preserve">S5-226740 </w:t>
            </w:r>
            <w:proofErr w:type="spellStart"/>
            <w:r w:rsidRPr="009F217D">
              <w:t>FIles</w:t>
            </w:r>
            <w:proofErr w:type="spellEnd"/>
            <w:r w:rsidRPr="009F217D">
              <w:t xml:space="preserve"> and File IOCs YANG</w:t>
            </w:r>
          </w:p>
        </w:tc>
        <w:tc>
          <w:tcPr>
            <w:tcW w:w="2407" w:type="dxa"/>
          </w:tcPr>
          <w:p w14:paraId="6991172E" w14:textId="4E1CEAD3" w:rsidR="00EE287D" w:rsidRDefault="00327458" w:rsidP="009F217D">
            <w:r>
              <w:t>YANG</w:t>
            </w:r>
          </w:p>
        </w:tc>
        <w:tc>
          <w:tcPr>
            <w:tcW w:w="2409" w:type="dxa"/>
          </w:tcPr>
          <w:p w14:paraId="7E333293" w14:textId="0EEC24F7" w:rsidR="00EE287D" w:rsidRDefault="00294B67" w:rsidP="009F217D">
            <w:r>
              <w:t xml:space="preserve">No corresponding </w:t>
            </w:r>
            <w:r w:rsidR="00327458">
              <w:t xml:space="preserve">Tdoc# </w:t>
            </w:r>
            <w:r>
              <w:t xml:space="preserve">in this living document (gap created </w:t>
            </w:r>
            <w:r w:rsidR="004E668A">
              <w:t>before this document’s creation)</w:t>
            </w:r>
            <w:r>
              <w:t xml:space="preserve">. </w:t>
            </w:r>
            <w:r w:rsidR="004E668A">
              <w:t xml:space="preserve">Missing </w:t>
            </w:r>
            <w:r w:rsidR="00327458">
              <w:t xml:space="preserve">YANG for </w:t>
            </w:r>
            <w:proofErr w:type="spellStart"/>
            <w:r w:rsidR="00327458" w:rsidRPr="009F217D">
              <w:t>FIles</w:t>
            </w:r>
            <w:proofErr w:type="spellEnd"/>
            <w:r w:rsidR="00327458" w:rsidRPr="009F217D">
              <w:t xml:space="preserve"> and File IOCs</w:t>
            </w:r>
            <w:r w:rsidR="004E668A">
              <w:t xml:space="preserve"> added.</w:t>
            </w:r>
          </w:p>
        </w:tc>
      </w:tr>
      <w:tr w:rsidR="00047D89" w14:paraId="1301EC5C" w14:textId="77777777" w:rsidTr="00234AE9">
        <w:tc>
          <w:tcPr>
            <w:tcW w:w="2406" w:type="dxa"/>
          </w:tcPr>
          <w:p w14:paraId="344F123C" w14:textId="1F409E72" w:rsidR="00047D89" w:rsidRPr="005E54DC" w:rsidRDefault="00047D89" w:rsidP="009F217D">
            <w:r>
              <w:t>SA5#151</w:t>
            </w:r>
          </w:p>
        </w:tc>
        <w:tc>
          <w:tcPr>
            <w:tcW w:w="2407" w:type="dxa"/>
          </w:tcPr>
          <w:p w14:paraId="587B5605" w14:textId="51EB73C4" w:rsidR="00047D89" w:rsidRPr="009F217D" w:rsidRDefault="00047D89" w:rsidP="009F217D">
            <w:r w:rsidRPr="00047D89">
              <w:t xml:space="preserve">S5-236252 TS28.623 Rel18 OpenAPI SS for </w:t>
            </w:r>
            <w:proofErr w:type="spellStart"/>
            <w:r w:rsidRPr="00047D89">
              <w:t>SupportedNotifications</w:t>
            </w:r>
            <w:proofErr w:type="spellEnd"/>
          </w:p>
        </w:tc>
        <w:tc>
          <w:tcPr>
            <w:tcW w:w="2407" w:type="dxa"/>
          </w:tcPr>
          <w:p w14:paraId="0E9FEFEF" w14:textId="3AC29CF9" w:rsidR="00047D89" w:rsidRDefault="00047D89" w:rsidP="009F217D">
            <w:r>
              <w:t>YAML</w:t>
            </w:r>
          </w:p>
        </w:tc>
        <w:tc>
          <w:tcPr>
            <w:tcW w:w="2409" w:type="dxa"/>
          </w:tcPr>
          <w:p w14:paraId="28C46FCE" w14:textId="4A886E1B" w:rsidR="00047D89" w:rsidRDefault="00047D89" w:rsidP="009F217D">
            <w:r>
              <w:t xml:space="preserve">Fills the gap caused by </w:t>
            </w:r>
            <w:r w:rsidRPr="00EF7EAD">
              <w:rPr>
                <w:noProof/>
              </w:rPr>
              <w:t>S5-235330</w:t>
            </w:r>
            <w:r w:rsidR="00AF4F13">
              <w:rPr>
                <w:noProof/>
              </w:rPr>
              <w:t xml:space="preserve"> from </w:t>
            </w:r>
            <w:r w:rsidR="00AF4F13">
              <w:t>SA5#150</w:t>
            </w:r>
            <w:r w:rsidR="001B0212">
              <w:rPr>
                <w:noProof/>
              </w:rPr>
              <w:t>.</w:t>
            </w:r>
          </w:p>
        </w:tc>
      </w:tr>
      <w:tr w:rsidR="006E5B27" w14:paraId="42671FC4" w14:textId="77777777" w:rsidTr="00234AE9">
        <w:tc>
          <w:tcPr>
            <w:tcW w:w="2406" w:type="dxa"/>
          </w:tcPr>
          <w:p w14:paraId="122811C0" w14:textId="1A414BE7" w:rsidR="006E5B27" w:rsidRDefault="006E5B27" w:rsidP="006E5B27">
            <w:r>
              <w:t>SA5#151</w:t>
            </w:r>
          </w:p>
        </w:tc>
        <w:tc>
          <w:tcPr>
            <w:tcW w:w="2407" w:type="dxa"/>
          </w:tcPr>
          <w:p w14:paraId="263D9C43" w14:textId="221531DA" w:rsidR="006E5B27" w:rsidRPr="00047D89" w:rsidRDefault="006E5B27" w:rsidP="006E5B27">
            <w:r w:rsidRPr="006E5B27">
              <w:t xml:space="preserve">S5-236251 TS28.623 Rel18 OpenAPI SS for </w:t>
            </w:r>
            <w:proofErr w:type="spellStart"/>
            <w:r w:rsidRPr="006E5B27">
              <w:t>QMCJob</w:t>
            </w:r>
            <w:proofErr w:type="spellEnd"/>
          </w:p>
        </w:tc>
        <w:tc>
          <w:tcPr>
            <w:tcW w:w="2407" w:type="dxa"/>
          </w:tcPr>
          <w:p w14:paraId="24A081F2" w14:textId="4AF1E1F6" w:rsidR="006E5B27" w:rsidRDefault="006E5B27" w:rsidP="006E5B27">
            <w:r>
              <w:t>YAML</w:t>
            </w:r>
          </w:p>
        </w:tc>
        <w:tc>
          <w:tcPr>
            <w:tcW w:w="2409" w:type="dxa"/>
          </w:tcPr>
          <w:p w14:paraId="3CA5DEF5" w14:textId="1E6D974B" w:rsidR="006E5B27" w:rsidRDefault="006E5B27" w:rsidP="006E5B27">
            <w:r>
              <w:t xml:space="preserve">Fills the gap caused by </w:t>
            </w:r>
            <w:r w:rsidR="00541745">
              <w:rPr>
                <w:noProof/>
              </w:rPr>
              <w:t>S5-225504/ S5-225848 and S5-226617</w:t>
            </w:r>
            <w:r w:rsidR="008A4A86">
              <w:rPr>
                <w:noProof/>
              </w:rPr>
              <w:t xml:space="preserve"> from </w:t>
            </w:r>
            <w:r w:rsidR="008A4A86" w:rsidRPr="005E54DC">
              <w:t>SA5#145e</w:t>
            </w:r>
            <w:r w:rsidR="008A4A86">
              <w:t xml:space="preserve"> and </w:t>
            </w:r>
            <w:r w:rsidR="008A4A86" w:rsidRPr="005E54DC">
              <w:t>SA5#14</w:t>
            </w:r>
            <w:r w:rsidR="008A4A86">
              <w:t>6.</w:t>
            </w:r>
          </w:p>
        </w:tc>
      </w:tr>
      <w:tr w:rsidR="0045414C" w14:paraId="0CAC9089" w14:textId="77777777" w:rsidTr="00234AE9">
        <w:tc>
          <w:tcPr>
            <w:tcW w:w="2406" w:type="dxa"/>
          </w:tcPr>
          <w:p w14:paraId="0C40194F" w14:textId="40270AB9" w:rsidR="0045414C" w:rsidRDefault="0045414C" w:rsidP="0045414C">
            <w:r>
              <w:t>SA5#151</w:t>
            </w:r>
          </w:p>
        </w:tc>
        <w:tc>
          <w:tcPr>
            <w:tcW w:w="2407" w:type="dxa"/>
          </w:tcPr>
          <w:p w14:paraId="1217AB64" w14:textId="4629D08E" w:rsidR="0045414C" w:rsidRPr="006E5B27" w:rsidRDefault="00C81D29" w:rsidP="0045414C">
            <w:r w:rsidRPr="00C81D29">
              <w:t>S5-236316 Rel-18 CR TS 28.541 Add YAML solution set for NRM for operator specific QoS model for RAN sharing</w:t>
            </w:r>
          </w:p>
        </w:tc>
        <w:tc>
          <w:tcPr>
            <w:tcW w:w="2407" w:type="dxa"/>
          </w:tcPr>
          <w:p w14:paraId="3116DDF1" w14:textId="240611C9" w:rsidR="0045414C" w:rsidRDefault="0045414C" w:rsidP="0045414C">
            <w:r>
              <w:t>YAML</w:t>
            </w:r>
          </w:p>
        </w:tc>
        <w:tc>
          <w:tcPr>
            <w:tcW w:w="2409" w:type="dxa"/>
          </w:tcPr>
          <w:p w14:paraId="554D2C62" w14:textId="6A3CB65B" w:rsidR="0045414C" w:rsidRDefault="0045414C" w:rsidP="0045414C">
            <w:r>
              <w:t xml:space="preserve">Fills the gap caused by </w:t>
            </w:r>
            <w:r w:rsidR="00C81D29" w:rsidRPr="00D63AF3">
              <w:t>S5-235940</w:t>
            </w:r>
            <w:r w:rsidR="002303D6">
              <w:t xml:space="preserve"> from SA5#150.</w:t>
            </w:r>
          </w:p>
        </w:tc>
      </w:tr>
    </w:tbl>
    <w:p w14:paraId="413DB6FC" w14:textId="77777777" w:rsidR="00F4555D" w:rsidRPr="009C1431" w:rsidRDefault="00F4555D" w:rsidP="00C17452">
      <w:pPr>
        <w:rPr>
          <w:lang w:val="en-SE"/>
        </w:rPr>
      </w:pPr>
    </w:p>
    <w:sectPr w:rsidR="00F4555D" w:rsidRPr="009C143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BDE8" w14:textId="77777777" w:rsidR="00315590" w:rsidRDefault="00315590">
      <w:r>
        <w:separator/>
      </w:r>
    </w:p>
  </w:endnote>
  <w:endnote w:type="continuationSeparator" w:id="0">
    <w:p w14:paraId="1E19F20C" w14:textId="77777777" w:rsidR="00315590" w:rsidRDefault="0031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57FD" w14:textId="77777777" w:rsidR="00315590" w:rsidRDefault="00315590">
      <w:r>
        <w:separator/>
      </w:r>
    </w:p>
  </w:footnote>
  <w:footnote w:type="continuationSeparator" w:id="0">
    <w:p w14:paraId="415BA38F" w14:textId="77777777" w:rsidR="00315590" w:rsidRDefault="0031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422B5"/>
    <w:multiLevelType w:val="hybridMultilevel"/>
    <w:tmpl w:val="CAC8E920"/>
    <w:lvl w:ilvl="0" w:tplc="9EBE8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6E3379"/>
    <w:multiLevelType w:val="hybridMultilevel"/>
    <w:tmpl w:val="ABFEBB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29659551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624493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290815425">
    <w:abstractNumId w:val="15"/>
  </w:num>
  <w:num w:numId="4" w16cid:durableId="885986646">
    <w:abstractNumId w:val="18"/>
  </w:num>
  <w:num w:numId="5" w16cid:durableId="220674338">
    <w:abstractNumId w:val="17"/>
  </w:num>
  <w:num w:numId="6" w16cid:durableId="1741097858">
    <w:abstractNumId w:val="12"/>
  </w:num>
  <w:num w:numId="7" w16cid:durableId="1628316501">
    <w:abstractNumId w:val="13"/>
  </w:num>
  <w:num w:numId="8" w16cid:durableId="128675442">
    <w:abstractNumId w:val="22"/>
  </w:num>
  <w:num w:numId="9" w16cid:durableId="1481655893">
    <w:abstractNumId w:val="20"/>
  </w:num>
  <w:num w:numId="10" w16cid:durableId="148329207">
    <w:abstractNumId w:val="21"/>
  </w:num>
  <w:num w:numId="11" w16cid:durableId="724138545">
    <w:abstractNumId w:val="16"/>
  </w:num>
  <w:num w:numId="12" w16cid:durableId="1540781345">
    <w:abstractNumId w:val="19"/>
  </w:num>
  <w:num w:numId="13" w16cid:durableId="1522163360">
    <w:abstractNumId w:val="9"/>
  </w:num>
  <w:num w:numId="14" w16cid:durableId="703600100">
    <w:abstractNumId w:val="7"/>
  </w:num>
  <w:num w:numId="15" w16cid:durableId="601035345">
    <w:abstractNumId w:val="6"/>
  </w:num>
  <w:num w:numId="16" w16cid:durableId="1375078926">
    <w:abstractNumId w:val="5"/>
  </w:num>
  <w:num w:numId="17" w16cid:durableId="797533566">
    <w:abstractNumId w:val="4"/>
  </w:num>
  <w:num w:numId="18" w16cid:durableId="258487253">
    <w:abstractNumId w:val="8"/>
  </w:num>
  <w:num w:numId="19" w16cid:durableId="1842545508">
    <w:abstractNumId w:val="3"/>
  </w:num>
  <w:num w:numId="20" w16cid:durableId="1395277430">
    <w:abstractNumId w:val="2"/>
  </w:num>
  <w:num w:numId="21" w16cid:durableId="1949240462">
    <w:abstractNumId w:val="1"/>
  </w:num>
  <w:num w:numId="22" w16cid:durableId="717434957">
    <w:abstractNumId w:val="0"/>
  </w:num>
  <w:num w:numId="23" w16cid:durableId="1911621340">
    <w:abstractNumId w:val="14"/>
  </w:num>
  <w:num w:numId="24" w16cid:durableId="564219321">
    <w:abstractNumId w:val="14"/>
  </w:num>
  <w:num w:numId="25" w16cid:durableId="64474882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317"/>
    <w:rsid w:val="00007EC5"/>
    <w:rsid w:val="000113B7"/>
    <w:rsid w:val="00012515"/>
    <w:rsid w:val="00032CDE"/>
    <w:rsid w:val="0003353E"/>
    <w:rsid w:val="00033B79"/>
    <w:rsid w:val="00035438"/>
    <w:rsid w:val="00044827"/>
    <w:rsid w:val="00046389"/>
    <w:rsid w:val="00047D89"/>
    <w:rsid w:val="00050E21"/>
    <w:rsid w:val="00053C82"/>
    <w:rsid w:val="0005577A"/>
    <w:rsid w:val="00055A9F"/>
    <w:rsid w:val="000613CF"/>
    <w:rsid w:val="000658FF"/>
    <w:rsid w:val="00066E6B"/>
    <w:rsid w:val="00074722"/>
    <w:rsid w:val="00077214"/>
    <w:rsid w:val="000819D8"/>
    <w:rsid w:val="00082D67"/>
    <w:rsid w:val="0008387C"/>
    <w:rsid w:val="00083901"/>
    <w:rsid w:val="000934A6"/>
    <w:rsid w:val="000937DE"/>
    <w:rsid w:val="00093F07"/>
    <w:rsid w:val="00096257"/>
    <w:rsid w:val="000A2C6C"/>
    <w:rsid w:val="000A3A06"/>
    <w:rsid w:val="000A4660"/>
    <w:rsid w:val="000B21B3"/>
    <w:rsid w:val="000B2489"/>
    <w:rsid w:val="000B5802"/>
    <w:rsid w:val="000B6B2D"/>
    <w:rsid w:val="000C3713"/>
    <w:rsid w:val="000C73CB"/>
    <w:rsid w:val="000D00E2"/>
    <w:rsid w:val="000D1B5B"/>
    <w:rsid w:val="000D2A16"/>
    <w:rsid w:val="000E1140"/>
    <w:rsid w:val="000E4DEE"/>
    <w:rsid w:val="000F16F9"/>
    <w:rsid w:val="000F3211"/>
    <w:rsid w:val="0010401F"/>
    <w:rsid w:val="001117F2"/>
    <w:rsid w:val="00112FC3"/>
    <w:rsid w:val="0011528E"/>
    <w:rsid w:val="001172B1"/>
    <w:rsid w:val="00124E06"/>
    <w:rsid w:val="00127CF1"/>
    <w:rsid w:val="001338A2"/>
    <w:rsid w:val="00142BC5"/>
    <w:rsid w:val="00144FDC"/>
    <w:rsid w:val="00156A5E"/>
    <w:rsid w:val="00173FA3"/>
    <w:rsid w:val="00184B6F"/>
    <w:rsid w:val="0018534D"/>
    <w:rsid w:val="00185B0C"/>
    <w:rsid w:val="001861E5"/>
    <w:rsid w:val="001925BF"/>
    <w:rsid w:val="001A7291"/>
    <w:rsid w:val="001B0212"/>
    <w:rsid w:val="001B1652"/>
    <w:rsid w:val="001B3764"/>
    <w:rsid w:val="001B3BBC"/>
    <w:rsid w:val="001B796D"/>
    <w:rsid w:val="001C3EC8"/>
    <w:rsid w:val="001D2689"/>
    <w:rsid w:val="001D2BD4"/>
    <w:rsid w:val="001D2E7A"/>
    <w:rsid w:val="001D6911"/>
    <w:rsid w:val="001D73BE"/>
    <w:rsid w:val="001E6C66"/>
    <w:rsid w:val="00201866"/>
    <w:rsid w:val="00201947"/>
    <w:rsid w:val="0020395B"/>
    <w:rsid w:val="00203CE3"/>
    <w:rsid w:val="002046CB"/>
    <w:rsid w:val="00204DC9"/>
    <w:rsid w:val="002062C0"/>
    <w:rsid w:val="00215130"/>
    <w:rsid w:val="00217F53"/>
    <w:rsid w:val="002257D9"/>
    <w:rsid w:val="00225C44"/>
    <w:rsid w:val="00230002"/>
    <w:rsid w:val="002303D6"/>
    <w:rsid w:val="002304DE"/>
    <w:rsid w:val="00231442"/>
    <w:rsid w:val="00232418"/>
    <w:rsid w:val="00234AE9"/>
    <w:rsid w:val="0023535D"/>
    <w:rsid w:val="0024210E"/>
    <w:rsid w:val="00244C9A"/>
    <w:rsid w:val="00247216"/>
    <w:rsid w:val="00252070"/>
    <w:rsid w:val="00263ABB"/>
    <w:rsid w:val="0026492E"/>
    <w:rsid w:val="00275930"/>
    <w:rsid w:val="002848A7"/>
    <w:rsid w:val="00285F29"/>
    <w:rsid w:val="0029095B"/>
    <w:rsid w:val="00294B67"/>
    <w:rsid w:val="002A1857"/>
    <w:rsid w:val="002A1D29"/>
    <w:rsid w:val="002A241A"/>
    <w:rsid w:val="002A7E3C"/>
    <w:rsid w:val="002B0222"/>
    <w:rsid w:val="002B0E66"/>
    <w:rsid w:val="002B2634"/>
    <w:rsid w:val="002B5138"/>
    <w:rsid w:val="002C160C"/>
    <w:rsid w:val="002C3EAF"/>
    <w:rsid w:val="002C5C8E"/>
    <w:rsid w:val="002C7F38"/>
    <w:rsid w:val="002D60AF"/>
    <w:rsid w:val="002E0882"/>
    <w:rsid w:val="002E2B2A"/>
    <w:rsid w:val="002E53A6"/>
    <w:rsid w:val="002E7857"/>
    <w:rsid w:val="002F4039"/>
    <w:rsid w:val="002F4791"/>
    <w:rsid w:val="002F4E94"/>
    <w:rsid w:val="002F6432"/>
    <w:rsid w:val="0030628A"/>
    <w:rsid w:val="00315590"/>
    <w:rsid w:val="003243DE"/>
    <w:rsid w:val="00324B55"/>
    <w:rsid w:val="00327458"/>
    <w:rsid w:val="0035122B"/>
    <w:rsid w:val="00353451"/>
    <w:rsid w:val="003548C8"/>
    <w:rsid w:val="0035601B"/>
    <w:rsid w:val="00357954"/>
    <w:rsid w:val="00357B37"/>
    <w:rsid w:val="00360506"/>
    <w:rsid w:val="00363CC7"/>
    <w:rsid w:val="003654D7"/>
    <w:rsid w:val="00371032"/>
    <w:rsid w:val="00371B44"/>
    <w:rsid w:val="0037377A"/>
    <w:rsid w:val="00374A63"/>
    <w:rsid w:val="0037717D"/>
    <w:rsid w:val="003773CA"/>
    <w:rsid w:val="0037798B"/>
    <w:rsid w:val="00387BD2"/>
    <w:rsid w:val="003A46BE"/>
    <w:rsid w:val="003A7462"/>
    <w:rsid w:val="003B0A5E"/>
    <w:rsid w:val="003B20FF"/>
    <w:rsid w:val="003B31E3"/>
    <w:rsid w:val="003B5A6A"/>
    <w:rsid w:val="003B6E1B"/>
    <w:rsid w:val="003C122B"/>
    <w:rsid w:val="003C129F"/>
    <w:rsid w:val="003C5A97"/>
    <w:rsid w:val="003C7A04"/>
    <w:rsid w:val="003D4216"/>
    <w:rsid w:val="003D4C83"/>
    <w:rsid w:val="003D621F"/>
    <w:rsid w:val="003E22E0"/>
    <w:rsid w:val="003E40FA"/>
    <w:rsid w:val="003E64EC"/>
    <w:rsid w:val="003E723F"/>
    <w:rsid w:val="003F36B3"/>
    <w:rsid w:val="003F464E"/>
    <w:rsid w:val="003F52B2"/>
    <w:rsid w:val="00410D90"/>
    <w:rsid w:val="00413D81"/>
    <w:rsid w:val="00415ACE"/>
    <w:rsid w:val="00416269"/>
    <w:rsid w:val="00416F7F"/>
    <w:rsid w:val="00417FF5"/>
    <w:rsid w:val="00424301"/>
    <w:rsid w:val="00424DB6"/>
    <w:rsid w:val="00425080"/>
    <w:rsid w:val="0042712F"/>
    <w:rsid w:val="00427F70"/>
    <w:rsid w:val="0043568B"/>
    <w:rsid w:val="0043775B"/>
    <w:rsid w:val="00437E70"/>
    <w:rsid w:val="00440414"/>
    <w:rsid w:val="00444D9C"/>
    <w:rsid w:val="00452BE7"/>
    <w:rsid w:val="004536F8"/>
    <w:rsid w:val="0045414C"/>
    <w:rsid w:val="0045419A"/>
    <w:rsid w:val="004558E9"/>
    <w:rsid w:val="0045777E"/>
    <w:rsid w:val="00457FA5"/>
    <w:rsid w:val="00482DF8"/>
    <w:rsid w:val="0048490A"/>
    <w:rsid w:val="00496EB4"/>
    <w:rsid w:val="004A5E79"/>
    <w:rsid w:val="004A603D"/>
    <w:rsid w:val="004A6DD6"/>
    <w:rsid w:val="004B089A"/>
    <w:rsid w:val="004B3753"/>
    <w:rsid w:val="004B4903"/>
    <w:rsid w:val="004B5D2B"/>
    <w:rsid w:val="004B641B"/>
    <w:rsid w:val="004C31D2"/>
    <w:rsid w:val="004C5E9C"/>
    <w:rsid w:val="004D2E12"/>
    <w:rsid w:val="004D5060"/>
    <w:rsid w:val="004D55C2"/>
    <w:rsid w:val="004E46B6"/>
    <w:rsid w:val="004E5318"/>
    <w:rsid w:val="004E5393"/>
    <w:rsid w:val="004E5457"/>
    <w:rsid w:val="004E668A"/>
    <w:rsid w:val="00501A92"/>
    <w:rsid w:val="0050730E"/>
    <w:rsid w:val="00507773"/>
    <w:rsid w:val="00511131"/>
    <w:rsid w:val="0051359D"/>
    <w:rsid w:val="00515D5C"/>
    <w:rsid w:val="005173E3"/>
    <w:rsid w:val="00521131"/>
    <w:rsid w:val="00522A90"/>
    <w:rsid w:val="0052468A"/>
    <w:rsid w:val="00527C0B"/>
    <w:rsid w:val="00536C88"/>
    <w:rsid w:val="005410F6"/>
    <w:rsid w:val="00541745"/>
    <w:rsid w:val="00554378"/>
    <w:rsid w:val="00555B18"/>
    <w:rsid w:val="005578CB"/>
    <w:rsid w:val="005613B7"/>
    <w:rsid w:val="005664EF"/>
    <w:rsid w:val="00571C08"/>
    <w:rsid w:val="005729C4"/>
    <w:rsid w:val="00582BA5"/>
    <w:rsid w:val="00583983"/>
    <w:rsid w:val="0058407D"/>
    <w:rsid w:val="00584D35"/>
    <w:rsid w:val="00587D44"/>
    <w:rsid w:val="00591E65"/>
    <w:rsid w:val="00591F42"/>
    <w:rsid w:val="0059227B"/>
    <w:rsid w:val="00593EAB"/>
    <w:rsid w:val="005A1143"/>
    <w:rsid w:val="005A1BE7"/>
    <w:rsid w:val="005A560B"/>
    <w:rsid w:val="005A782F"/>
    <w:rsid w:val="005B0966"/>
    <w:rsid w:val="005B567B"/>
    <w:rsid w:val="005B795D"/>
    <w:rsid w:val="005C3954"/>
    <w:rsid w:val="005C67D6"/>
    <w:rsid w:val="005C6933"/>
    <w:rsid w:val="005E026F"/>
    <w:rsid w:val="005E209F"/>
    <w:rsid w:val="005E54DC"/>
    <w:rsid w:val="005F05DC"/>
    <w:rsid w:val="005F6FE5"/>
    <w:rsid w:val="00600CAE"/>
    <w:rsid w:val="00612FFF"/>
    <w:rsid w:val="00613820"/>
    <w:rsid w:val="006159F4"/>
    <w:rsid w:val="00616C86"/>
    <w:rsid w:val="0062737D"/>
    <w:rsid w:val="00634625"/>
    <w:rsid w:val="00635D3F"/>
    <w:rsid w:val="00637AA5"/>
    <w:rsid w:val="00642CB8"/>
    <w:rsid w:val="006431AF"/>
    <w:rsid w:val="0064339E"/>
    <w:rsid w:val="00652248"/>
    <w:rsid w:val="006551D7"/>
    <w:rsid w:val="00657B80"/>
    <w:rsid w:val="00665C0A"/>
    <w:rsid w:val="006679D1"/>
    <w:rsid w:val="00671E1A"/>
    <w:rsid w:val="00674216"/>
    <w:rsid w:val="00675B3C"/>
    <w:rsid w:val="0068049C"/>
    <w:rsid w:val="0068246F"/>
    <w:rsid w:val="00687867"/>
    <w:rsid w:val="006902AB"/>
    <w:rsid w:val="00691246"/>
    <w:rsid w:val="0069368C"/>
    <w:rsid w:val="00693903"/>
    <w:rsid w:val="0069495C"/>
    <w:rsid w:val="006950C0"/>
    <w:rsid w:val="006A0189"/>
    <w:rsid w:val="006A3021"/>
    <w:rsid w:val="006B31E8"/>
    <w:rsid w:val="006C668B"/>
    <w:rsid w:val="006C7B3A"/>
    <w:rsid w:val="006D340A"/>
    <w:rsid w:val="006D372C"/>
    <w:rsid w:val="006D6273"/>
    <w:rsid w:val="006D6731"/>
    <w:rsid w:val="006E5B27"/>
    <w:rsid w:val="006F37F4"/>
    <w:rsid w:val="00704E4D"/>
    <w:rsid w:val="007121D8"/>
    <w:rsid w:val="007122E2"/>
    <w:rsid w:val="00715A1D"/>
    <w:rsid w:val="00723AFA"/>
    <w:rsid w:val="00724D79"/>
    <w:rsid w:val="00726261"/>
    <w:rsid w:val="00731EA1"/>
    <w:rsid w:val="0073288A"/>
    <w:rsid w:val="00733C6B"/>
    <w:rsid w:val="007400AC"/>
    <w:rsid w:val="00743F2B"/>
    <w:rsid w:val="00746467"/>
    <w:rsid w:val="00753784"/>
    <w:rsid w:val="00760BB0"/>
    <w:rsid w:val="00761011"/>
    <w:rsid w:val="0076157A"/>
    <w:rsid w:val="00761ADC"/>
    <w:rsid w:val="0076259F"/>
    <w:rsid w:val="00775BF4"/>
    <w:rsid w:val="007836D5"/>
    <w:rsid w:val="00784593"/>
    <w:rsid w:val="00784B94"/>
    <w:rsid w:val="007912B2"/>
    <w:rsid w:val="007979FE"/>
    <w:rsid w:val="007A00EF"/>
    <w:rsid w:val="007A6D17"/>
    <w:rsid w:val="007B19EA"/>
    <w:rsid w:val="007B5D26"/>
    <w:rsid w:val="007C0A2D"/>
    <w:rsid w:val="007C27B0"/>
    <w:rsid w:val="007C3C0B"/>
    <w:rsid w:val="007C496A"/>
    <w:rsid w:val="007C6F96"/>
    <w:rsid w:val="007C79B0"/>
    <w:rsid w:val="007C7E7F"/>
    <w:rsid w:val="007E07E8"/>
    <w:rsid w:val="007E305E"/>
    <w:rsid w:val="007E43DD"/>
    <w:rsid w:val="007F24EB"/>
    <w:rsid w:val="007F300B"/>
    <w:rsid w:val="007F6506"/>
    <w:rsid w:val="008014C3"/>
    <w:rsid w:val="0080538B"/>
    <w:rsid w:val="008101D5"/>
    <w:rsid w:val="008129C9"/>
    <w:rsid w:val="00812C35"/>
    <w:rsid w:val="008139AE"/>
    <w:rsid w:val="008240B3"/>
    <w:rsid w:val="00824363"/>
    <w:rsid w:val="00842DA3"/>
    <w:rsid w:val="00850812"/>
    <w:rsid w:val="00856683"/>
    <w:rsid w:val="00860D5B"/>
    <w:rsid w:val="008718E1"/>
    <w:rsid w:val="00873745"/>
    <w:rsid w:val="00875144"/>
    <w:rsid w:val="00876562"/>
    <w:rsid w:val="00876B9A"/>
    <w:rsid w:val="008779CD"/>
    <w:rsid w:val="00891027"/>
    <w:rsid w:val="008933BF"/>
    <w:rsid w:val="008A10C4"/>
    <w:rsid w:val="008A22BA"/>
    <w:rsid w:val="008A4A86"/>
    <w:rsid w:val="008A608C"/>
    <w:rsid w:val="008B0248"/>
    <w:rsid w:val="008B571C"/>
    <w:rsid w:val="008C110F"/>
    <w:rsid w:val="008C2B4D"/>
    <w:rsid w:val="008C46D3"/>
    <w:rsid w:val="008C6675"/>
    <w:rsid w:val="008D0FE0"/>
    <w:rsid w:val="008D1260"/>
    <w:rsid w:val="008D1AA9"/>
    <w:rsid w:val="008F4171"/>
    <w:rsid w:val="008F5F33"/>
    <w:rsid w:val="008F6946"/>
    <w:rsid w:val="009069DD"/>
    <w:rsid w:val="00906D62"/>
    <w:rsid w:val="0091046A"/>
    <w:rsid w:val="0091601C"/>
    <w:rsid w:val="00922620"/>
    <w:rsid w:val="00926ABD"/>
    <w:rsid w:val="009309F7"/>
    <w:rsid w:val="009317A4"/>
    <w:rsid w:val="00936EE4"/>
    <w:rsid w:val="0094140E"/>
    <w:rsid w:val="00947252"/>
    <w:rsid w:val="00947F4E"/>
    <w:rsid w:val="0095042E"/>
    <w:rsid w:val="009514B6"/>
    <w:rsid w:val="009553B3"/>
    <w:rsid w:val="009600D0"/>
    <w:rsid w:val="009607D3"/>
    <w:rsid w:val="00962A79"/>
    <w:rsid w:val="009655D4"/>
    <w:rsid w:val="00966D47"/>
    <w:rsid w:val="00967A30"/>
    <w:rsid w:val="00975529"/>
    <w:rsid w:val="00976B35"/>
    <w:rsid w:val="00977D95"/>
    <w:rsid w:val="009910DA"/>
    <w:rsid w:val="0099123B"/>
    <w:rsid w:val="00992312"/>
    <w:rsid w:val="009A3E7C"/>
    <w:rsid w:val="009A6DF8"/>
    <w:rsid w:val="009B1821"/>
    <w:rsid w:val="009C0DED"/>
    <w:rsid w:val="009C1431"/>
    <w:rsid w:val="009C4714"/>
    <w:rsid w:val="009C6175"/>
    <w:rsid w:val="009C74D0"/>
    <w:rsid w:val="009D0E65"/>
    <w:rsid w:val="009E5125"/>
    <w:rsid w:val="009F34C9"/>
    <w:rsid w:val="00A013B9"/>
    <w:rsid w:val="00A024F6"/>
    <w:rsid w:val="00A02798"/>
    <w:rsid w:val="00A12DA3"/>
    <w:rsid w:val="00A16DF6"/>
    <w:rsid w:val="00A266EC"/>
    <w:rsid w:val="00A34606"/>
    <w:rsid w:val="00A37AFB"/>
    <w:rsid w:val="00A37D7F"/>
    <w:rsid w:val="00A45351"/>
    <w:rsid w:val="00A46410"/>
    <w:rsid w:val="00A56095"/>
    <w:rsid w:val="00A56188"/>
    <w:rsid w:val="00A57688"/>
    <w:rsid w:val="00A63288"/>
    <w:rsid w:val="00A63F9F"/>
    <w:rsid w:val="00A6537F"/>
    <w:rsid w:val="00A66376"/>
    <w:rsid w:val="00A708D7"/>
    <w:rsid w:val="00A71BF5"/>
    <w:rsid w:val="00A756EB"/>
    <w:rsid w:val="00A84A94"/>
    <w:rsid w:val="00A8584C"/>
    <w:rsid w:val="00A9204B"/>
    <w:rsid w:val="00AA374E"/>
    <w:rsid w:val="00AA5EFA"/>
    <w:rsid w:val="00AA7770"/>
    <w:rsid w:val="00AB037D"/>
    <w:rsid w:val="00AB1744"/>
    <w:rsid w:val="00AB1AEF"/>
    <w:rsid w:val="00AB5046"/>
    <w:rsid w:val="00AB7103"/>
    <w:rsid w:val="00AC448D"/>
    <w:rsid w:val="00AC5283"/>
    <w:rsid w:val="00AC77DF"/>
    <w:rsid w:val="00AD1DAA"/>
    <w:rsid w:val="00AD3301"/>
    <w:rsid w:val="00AD521C"/>
    <w:rsid w:val="00AE27AB"/>
    <w:rsid w:val="00AE598E"/>
    <w:rsid w:val="00AF1E23"/>
    <w:rsid w:val="00AF3E33"/>
    <w:rsid w:val="00AF4F13"/>
    <w:rsid w:val="00AF6692"/>
    <w:rsid w:val="00AF7F81"/>
    <w:rsid w:val="00B01AFF"/>
    <w:rsid w:val="00B02A26"/>
    <w:rsid w:val="00B03682"/>
    <w:rsid w:val="00B05CC7"/>
    <w:rsid w:val="00B07091"/>
    <w:rsid w:val="00B13261"/>
    <w:rsid w:val="00B20649"/>
    <w:rsid w:val="00B22EA4"/>
    <w:rsid w:val="00B27E39"/>
    <w:rsid w:val="00B34DBB"/>
    <w:rsid w:val="00B350D8"/>
    <w:rsid w:val="00B35C1D"/>
    <w:rsid w:val="00B4184A"/>
    <w:rsid w:val="00B41CDA"/>
    <w:rsid w:val="00B46321"/>
    <w:rsid w:val="00B50A95"/>
    <w:rsid w:val="00B57EEF"/>
    <w:rsid w:val="00B614DD"/>
    <w:rsid w:val="00B734EA"/>
    <w:rsid w:val="00B740C1"/>
    <w:rsid w:val="00B76763"/>
    <w:rsid w:val="00B7732B"/>
    <w:rsid w:val="00B8269C"/>
    <w:rsid w:val="00B858B4"/>
    <w:rsid w:val="00B879F0"/>
    <w:rsid w:val="00B90635"/>
    <w:rsid w:val="00B97CE4"/>
    <w:rsid w:val="00BA47E5"/>
    <w:rsid w:val="00BB176D"/>
    <w:rsid w:val="00BB2C7E"/>
    <w:rsid w:val="00BB6511"/>
    <w:rsid w:val="00BB7F53"/>
    <w:rsid w:val="00BC0356"/>
    <w:rsid w:val="00BC259A"/>
    <w:rsid w:val="00BC25AA"/>
    <w:rsid w:val="00BC2E9F"/>
    <w:rsid w:val="00BD1924"/>
    <w:rsid w:val="00BD55FD"/>
    <w:rsid w:val="00C022E3"/>
    <w:rsid w:val="00C12B73"/>
    <w:rsid w:val="00C13B39"/>
    <w:rsid w:val="00C17452"/>
    <w:rsid w:val="00C22D17"/>
    <w:rsid w:val="00C256A0"/>
    <w:rsid w:val="00C30B29"/>
    <w:rsid w:val="00C3366A"/>
    <w:rsid w:val="00C36DAB"/>
    <w:rsid w:val="00C4712D"/>
    <w:rsid w:val="00C51D32"/>
    <w:rsid w:val="00C545EE"/>
    <w:rsid w:val="00C5530F"/>
    <w:rsid w:val="00C555C9"/>
    <w:rsid w:val="00C609FC"/>
    <w:rsid w:val="00C62428"/>
    <w:rsid w:val="00C63B66"/>
    <w:rsid w:val="00C66ECA"/>
    <w:rsid w:val="00C75D48"/>
    <w:rsid w:val="00C8061C"/>
    <w:rsid w:val="00C81D29"/>
    <w:rsid w:val="00C8247A"/>
    <w:rsid w:val="00C84411"/>
    <w:rsid w:val="00C87936"/>
    <w:rsid w:val="00C87F9B"/>
    <w:rsid w:val="00C90031"/>
    <w:rsid w:val="00C917AE"/>
    <w:rsid w:val="00C944AC"/>
    <w:rsid w:val="00C94F55"/>
    <w:rsid w:val="00C96E99"/>
    <w:rsid w:val="00CA230A"/>
    <w:rsid w:val="00CA775F"/>
    <w:rsid w:val="00CA7D62"/>
    <w:rsid w:val="00CB07A8"/>
    <w:rsid w:val="00CC3212"/>
    <w:rsid w:val="00CC3DED"/>
    <w:rsid w:val="00CC5362"/>
    <w:rsid w:val="00CC73C0"/>
    <w:rsid w:val="00CD4A57"/>
    <w:rsid w:val="00CD69FF"/>
    <w:rsid w:val="00CE434F"/>
    <w:rsid w:val="00CF64EE"/>
    <w:rsid w:val="00CF6C43"/>
    <w:rsid w:val="00D00EF5"/>
    <w:rsid w:val="00D01F4E"/>
    <w:rsid w:val="00D121E1"/>
    <w:rsid w:val="00D1285D"/>
    <w:rsid w:val="00D146F1"/>
    <w:rsid w:val="00D30F82"/>
    <w:rsid w:val="00D30F96"/>
    <w:rsid w:val="00D33604"/>
    <w:rsid w:val="00D33D24"/>
    <w:rsid w:val="00D37B08"/>
    <w:rsid w:val="00D437FF"/>
    <w:rsid w:val="00D4560F"/>
    <w:rsid w:val="00D46FA4"/>
    <w:rsid w:val="00D5130C"/>
    <w:rsid w:val="00D5238A"/>
    <w:rsid w:val="00D52540"/>
    <w:rsid w:val="00D561BF"/>
    <w:rsid w:val="00D62265"/>
    <w:rsid w:val="00D63AF3"/>
    <w:rsid w:val="00D67659"/>
    <w:rsid w:val="00D70249"/>
    <w:rsid w:val="00D76F73"/>
    <w:rsid w:val="00D77812"/>
    <w:rsid w:val="00D838AB"/>
    <w:rsid w:val="00D8512E"/>
    <w:rsid w:val="00D8535B"/>
    <w:rsid w:val="00D85365"/>
    <w:rsid w:val="00D8561C"/>
    <w:rsid w:val="00D91F5D"/>
    <w:rsid w:val="00DA1E58"/>
    <w:rsid w:val="00DA24EA"/>
    <w:rsid w:val="00DA5D62"/>
    <w:rsid w:val="00DB29CB"/>
    <w:rsid w:val="00DB626D"/>
    <w:rsid w:val="00DC2C50"/>
    <w:rsid w:val="00DC34F3"/>
    <w:rsid w:val="00DE0534"/>
    <w:rsid w:val="00DE4EF2"/>
    <w:rsid w:val="00DE6BED"/>
    <w:rsid w:val="00DE7BE4"/>
    <w:rsid w:val="00DF00AC"/>
    <w:rsid w:val="00DF2C0E"/>
    <w:rsid w:val="00DF2C23"/>
    <w:rsid w:val="00DF3765"/>
    <w:rsid w:val="00DF52CA"/>
    <w:rsid w:val="00DF671D"/>
    <w:rsid w:val="00E0268C"/>
    <w:rsid w:val="00E035DD"/>
    <w:rsid w:val="00E04DB6"/>
    <w:rsid w:val="00E05160"/>
    <w:rsid w:val="00E06FFB"/>
    <w:rsid w:val="00E1372C"/>
    <w:rsid w:val="00E25816"/>
    <w:rsid w:val="00E30155"/>
    <w:rsid w:val="00E3123E"/>
    <w:rsid w:val="00E32E5A"/>
    <w:rsid w:val="00E355CF"/>
    <w:rsid w:val="00E35954"/>
    <w:rsid w:val="00E429DA"/>
    <w:rsid w:val="00E45009"/>
    <w:rsid w:val="00E4521D"/>
    <w:rsid w:val="00E47394"/>
    <w:rsid w:val="00E622EF"/>
    <w:rsid w:val="00E70043"/>
    <w:rsid w:val="00E71CDC"/>
    <w:rsid w:val="00E76D26"/>
    <w:rsid w:val="00E77F98"/>
    <w:rsid w:val="00E91FE1"/>
    <w:rsid w:val="00E9359A"/>
    <w:rsid w:val="00E97137"/>
    <w:rsid w:val="00EA5E95"/>
    <w:rsid w:val="00EC480B"/>
    <w:rsid w:val="00ED0FBF"/>
    <w:rsid w:val="00ED176F"/>
    <w:rsid w:val="00ED3B4E"/>
    <w:rsid w:val="00ED4954"/>
    <w:rsid w:val="00ED7F92"/>
    <w:rsid w:val="00EE0943"/>
    <w:rsid w:val="00EE09A6"/>
    <w:rsid w:val="00EE0C94"/>
    <w:rsid w:val="00EE2224"/>
    <w:rsid w:val="00EE287D"/>
    <w:rsid w:val="00EE33A2"/>
    <w:rsid w:val="00EE44EC"/>
    <w:rsid w:val="00EE4C89"/>
    <w:rsid w:val="00EF4B71"/>
    <w:rsid w:val="00EF56E0"/>
    <w:rsid w:val="00F05225"/>
    <w:rsid w:val="00F1069A"/>
    <w:rsid w:val="00F10B1C"/>
    <w:rsid w:val="00F11697"/>
    <w:rsid w:val="00F23189"/>
    <w:rsid w:val="00F32200"/>
    <w:rsid w:val="00F35C2D"/>
    <w:rsid w:val="00F4555D"/>
    <w:rsid w:val="00F455C7"/>
    <w:rsid w:val="00F45DED"/>
    <w:rsid w:val="00F47A7C"/>
    <w:rsid w:val="00F5086C"/>
    <w:rsid w:val="00F50C53"/>
    <w:rsid w:val="00F50E0A"/>
    <w:rsid w:val="00F540E4"/>
    <w:rsid w:val="00F54E78"/>
    <w:rsid w:val="00F558D9"/>
    <w:rsid w:val="00F6026F"/>
    <w:rsid w:val="00F63073"/>
    <w:rsid w:val="00F67430"/>
    <w:rsid w:val="00F67A1C"/>
    <w:rsid w:val="00F7265B"/>
    <w:rsid w:val="00F81861"/>
    <w:rsid w:val="00F82C5B"/>
    <w:rsid w:val="00F8555F"/>
    <w:rsid w:val="00F910DD"/>
    <w:rsid w:val="00F949EC"/>
    <w:rsid w:val="00F94EC8"/>
    <w:rsid w:val="00F96821"/>
    <w:rsid w:val="00F97E51"/>
    <w:rsid w:val="00FA2B3C"/>
    <w:rsid w:val="00FB05AD"/>
    <w:rsid w:val="00FB1AFF"/>
    <w:rsid w:val="00FB5301"/>
    <w:rsid w:val="00FC6076"/>
    <w:rsid w:val="00FC6711"/>
    <w:rsid w:val="00FD09AC"/>
    <w:rsid w:val="00FD628C"/>
    <w:rsid w:val="00FD7DED"/>
    <w:rsid w:val="00FE4564"/>
    <w:rsid w:val="00FF153C"/>
    <w:rsid w:val="00FF2723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7E7F"/>
  </w:style>
  <w:style w:type="paragraph" w:styleId="BlockText">
    <w:name w:val="Block Text"/>
    <w:basedOn w:val="Normal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C7E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7E7F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7C7E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7E7F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7C7E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C7E7F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C7E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C7E7F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7C7E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7E7F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C7E7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C7E7F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7C7E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7E7F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7C7E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C7E7F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C7E7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C7E7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E7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C7E7F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C7E7F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C7E7F"/>
  </w:style>
  <w:style w:type="character" w:customStyle="1" w:styleId="DateChar">
    <w:name w:val="Date Char"/>
    <w:basedOn w:val="DefaultParagraphFont"/>
    <w:link w:val="Date"/>
    <w:rsid w:val="007C7E7F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C7E7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7C7E7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C7E7F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7C7E7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C7E7F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7C7E7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C7E7F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C7E7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C7E7F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7C7E7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C7E7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C7E7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C7E7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C7E7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C7E7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C7E7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C7E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7C7E7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C7E7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C7E7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C7E7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C7E7F"/>
    <w:pPr>
      <w:spacing w:after="120"/>
      <w:ind w:left="1415"/>
      <w:contextualSpacing/>
    </w:pPr>
  </w:style>
  <w:style w:type="paragraph" w:styleId="ListNumber3">
    <w:name w:val="List Number 3"/>
    <w:basedOn w:val="Normal"/>
    <w:rsid w:val="007C7E7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C7E7F"/>
    <w:pPr>
      <w:numPr>
        <w:numId w:val="21"/>
      </w:numPr>
      <w:contextualSpacing/>
    </w:pPr>
  </w:style>
  <w:style w:type="paragraph" w:styleId="ListNumber5">
    <w:name w:val="List Number 5"/>
    <w:basedOn w:val="Normal"/>
    <w:rsid w:val="007C7E7F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7C7E7F"/>
    <w:pPr>
      <w:ind w:left="720"/>
      <w:contextualSpacing/>
    </w:pPr>
  </w:style>
  <w:style w:type="paragraph" w:styleId="MacroText">
    <w:name w:val="macro"/>
    <w:link w:val="MacroTextChar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C7E7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7C7E7F"/>
    <w:rPr>
      <w:sz w:val="24"/>
      <w:szCs w:val="24"/>
    </w:rPr>
  </w:style>
  <w:style w:type="paragraph" w:styleId="NormalIndent">
    <w:name w:val="Normal Indent"/>
    <w:basedOn w:val="Normal"/>
    <w:rsid w:val="007C7E7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C7E7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C7E7F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C7E7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C7E7F"/>
  </w:style>
  <w:style w:type="character" w:customStyle="1" w:styleId="SalutationChar">
    <w:name w:val="Salutation Char"/>
    <w:basedOn w:val="DefaultParagraphFont"/>
    <w:link w:val="Salutation"/>
    <w:rsid w:val="007C7E7F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7C7E7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C7E7F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7C7E7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C7E7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B0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593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22&#24180;&#24037;&#20316;\&#26631;&#20934;&#24037;&#20316;\3GPP\SA5%23145e\docs\S5-225153.zip" TargetMode="External"/><Relationship Id="rId13" Type="http://schemas.openxmlformats.org/officeDocument/2006/relationships/hyperlink" Target="file:///D:\2022&#24180;&#24037;&#20316;\&#26631;&#20934;&#24037;&#20316;\3GPP\SA5%23145e\docs\S5-225123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icsson-my.sharepoint.com/personal/thomas_tovinger_ericsson_com/Documents/1%20aMina_Dok/eSOM/SA5_BIDRAG_MM/1%20Bidrag/Meeting146/Bidrag/SA5" TargetMode="External"/><Relationship Id="rId12" Type="http://schemas.openxmlformats.org/officeDocument/2006/relationships/hyperlink" Target="file:///D:\2022&#24180;&#24037;&#20316;\&#26631;&#20934;&#24037;&#20316;\3GPP\SA5%23145e\docs\S5-225196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2022&#24180;&#24037;&#20316;\&#26631;&#20934;&#24037;&#20316;\3GPP\SA5%23145e\docs\S5-225123.zip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file:///D:\2022&#24180;&#24037;&#20316;\&#26631;&#20934;&#24037;&#20316;\3GPP\SA5%23145e\docs\S5-22519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2022&#24180;&#24037;&#20316;\&#26631;&#20934;&#24037;&#20316;\3GPP\SA5%23145e\docs\S5-225153.zi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11</Pages>
  <Words>2771</Words>
  <Characters>19599</Characters>
  <Application>Microsoft Office Word</Application>
  <DocSecurity>0</DocSecurity>
  <Lines>163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22326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3</cp:revision>
  <cp:lastPrinted>1899-12-31T23:00:00Z</cp:lastPrinted>
  <dcterms:created xsi:type="dcterms:W3CDTF">2024-04-24T11:03:00Z</dcterms:created>
  <dcterms:modified xsi:type="dcterms:W3CDTF">2024-04-24T11:11:00Z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