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819A" w14:textId="2AF7B5D4" w:rsidR="00E77FC3" w:rsidRPr="009164EF" w:rsidRDefault="00E77FC3" w:rsidP="00E77F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64EF">
        <w:rPr>
          <w:b/>
          <w:noProof/>
          <w:sz w:val="24"/>
        </w:rPr>
        <w:t>3GPP TSG-SA5 Meeting #153</w:t>
      </w:r>
      <w:r w:rsidRPr="009164EF">
        <w:rPr>
          <w:b/>
          <w:i/>
          <w:noProof/>
          <w:sz w:val="24"/>
        </w:rPr>
        <w:t xml:space="preserve"> </w:t>
      </w:r>
      <w:r w:rsidRPr="009164EF">
        <w:rPr>
          <w:b/>
          <w:i/>
          <w:noProof/>
          <w:sz w:val="28"/>
        </w:rPr>
        <w:tab/>
        <w:t>S5-24</w:t>
      </w:r>
      <w:r w:rsidR="00B40DF9">
        <w:rPr>
          <w:b/>
          <w:i/>
          <w:noProof/>
          <w:sz w:val="28"/>
        </w:rPr>
        <w:t>0</w:t>
      </w:r>
      <w:r w:rsidR="00A54FDC">
        <w:rPr>
          <w:b/>
          <w:i/>
          <w:noProof/>
          <w:sz w:val="28"/>
        </w:rPr>
        <w:t>79</w:t>
      </w:r>
      <w:r w:rsidR="00DC275E">
        <w:rPr>
          <w:b/>
          <w:i/>
          <w:noProof/>
          <w:sz w:val="28"/>
        </w:rPr>
        <w:t>4</w:t>
      </w:r>
    </w:p>
    <w:p w14:paraId="1EE7D7AD" w14:textId="77777777" w:rsidR="00E77FC3" w:rsidRPr="009164EF" w:rsidRDefault="00E77FC3" w:rsidP="00E77FC3">
      <w:pPr>
        <w:pStyle w:val="Header"/>
        <w:rPr>
          <w:sz w:val="22"/>
          <w:szCs w:val="22"/>
        </w:rPr>
      </w:pPr>
      <w:r w:rsidRPr="009164EF">
        <w:rPr>
          <w:sz w:val="24"/>
        </w:rPr>
        <w:t>Sevilla, Spain, 29 January - 02 February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44FD810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C275E" w:rsidRPr="00DC275E">
        <w:rPr>
          <w:rFonts w:ascii="Arial" w:hAnsi="Arial" w:cs="Arial"/>
          <w:b/>
          <w:sz w:val="22"/>
          <w:szCs w:val="22"/>
        </w:rPr>
        <w:t>LS on alignment of 3GPP EDGEAPP, ETSI MEC and GSMA OP architectures</w:t>
      </w:r>
    </w:p>
    <w:p w14:paraId="780D34AF" w14:textId="56CEAFBA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 w:rsidRPr="00B16138">
        <w:rPr>
          <w:rFonts w:ascii="Arial" w:hAnsi="Arial" w:cs="Arial"/>
          <w:b/>
          <w:bCs/>
          <w:sz w:val="22"/>
          <w:szCs w:val="22"/>
        </w:rPr>
        <w:t>S5-240445</w:t>
      </w:r>
      <w:r w:rsidR="00B16138">
        <w:rPr>
          <w:rFonts w:ascii="Arial" w:hAnsi="Arial" w:cs="Arial"/>
          <w:b/>
          <w:bCs/>
          <w:sz w:val="22"/>
          <w:szCs w:val="22"/>
        </w:rPr>
        <w:t xml:space="preserve"> (</w:t>
      </w:r>
      <w:r w:rsidR="00B16138" w:rsidRPr="00B16138">
        <w:rPr>
          <w:rFonts w:ascii="Arial" w:hAnsi="Arial" w:cs="Arial"/>
          <w:b/>
          <w:bCs/>
          <w:sz w:val="22"/>
          <w:szCs w:val="22"/>
        </w:rPr>
        <w:t>S6-234028</w:t>
      </w:r>
      <w:r w:rsidR="00B16138">
        <w:rPr>
          <w:rFonts w:ascii="Arial" w:hAnsi="Arial" w:cs="Arial"/>
          <w:b/>
          <w:bCs/>
          <w:sz w:val="22"/>
          <w:szCs w:val="22"/>
        </w:rPr>
        <w:t>)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3142CC1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16138">
        <w:rPr>
          <w:rFonts w:ascii="Arial" w:hAnsi="Arial" w:cs="Arial"/>
          <w:b/>
          <w:bCs/>
          <w:sz w:val="22"/>
          <w:szCs w:val="22"/>
        </w:rPr>
        <w:t>eECM</w:t>
      </w:r>
      <w:proofErr w:type="spellEnd"/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164E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164EF">
        <w:rPr>
          <w:rFonts w:ascii="Arial" w:hAnsi="Arial" w:cs="Arial"/>
          <w:b/>
          <w:bCs/>
          <w:sz w:val="22"/>
          <w:szCs w:val="22"/>
        </w:rPr>
        <w:t>3GPP SA5</w:t>
      </w:r>
    </w:p>
    <w:p w14:paraId="0B9B0E57" w14:textId="7B6C5262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SA6</w:t>
      </w:r>
    </w:p>
    <w:p w14:paraId="5681C84A" w14:textId="05A16294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4C377B4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4B717C43" w14:textId="1852B910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deepanshu.g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@</w:t>
      </w:r>
      <w:r w:rsidR="00214913">
        <w:rPr>
          <w:rFonts w:ascii="Arial" w:hAnsi="Arial" w:cs="Arial"/>
          <w:b/>
          <w:bCs/>
          <w:sz w:val="22"/>
          <w:szCs w:val="22"/>
        </w:rPr>
        <w:t>samsung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9164EF">
        <w:rPr>
          <w:rFonts w:ascii="Arial" w:hAnsi="Arial" w:cs="Arial"/>
          <w:b/>
          <w:sz w:val="22"/>
          <w:szCs w:val="22"/>
        </w:rPr>
        <w:t>reply</w:t>
      </w:r>
      <w:proofErr w:type="gramEnd"/>
      <w:r w:rsidRPr="009164EF">
        <w:rPr>
          <w:rFonts w:ascii="Arial" w:hAnsi="Arial" w:cs="Arial"/>
          <w:b/>
          <w:sz w:val="22"/>
          <w:szCs w:val="22"/>
        </w:rPr>
        <w:t xml:space="preserve">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16FA8FAF" w14:textId="13429041" w:rsidR="00132D32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132D32">
        <w:rPr>
          <w:lang w:eastAsia="zh-CN"/>
        </w:rPr>
        <w:t xml:space="preserve">SA6 for LS </w:t>
      </w:r>
      <w:r w:rsidR="00132D32" w:rsidRPr="00132D32">
        <w:rPr>
          <w:lang w:eastAsia="zh-CN"/>
        </w:rPr>
        <w:t>alignment of 3GPP EDGEAPP, ETSI MEC and GSMA OP architectures</w:t>
      </w:r>
      <w:r w:rsidR="00CB671F">
        <w:rPr>
          <w:lang w:eastAsia="zh-CN"/>
        </w:rPr>
        <w:t>. SA</w:t>
      </w:r>
      <w:r w:rsidR="00132D32">
        <w:rPr>
          <w:lang w:eastAsia="zh-CN"/>
        </w:rPr>
        <w:t>5 would like to provide the response as follows:</w:t>
      </w:r>
    </w:p>
    <w:p w14:paraId="6673ADB5" w14:textId="2A7E50CF" w:rsidR="00CB671F" w:rsidRDefault="00CB671F" w:rsidP="00B20935">
      <w:pPr>
        <w:rPr>
          <w:lang w:eastAsia="zh-CN"/>
        </w:rPr>
      </w:pPr>
      <w:r>
        <w:rPr>
          <w:lang w:eastAsia="zh-CN"/>
        </w:rPr>
        <w:t xml:space="preserve">SA5 would like to propose the following </w:t>
      </w:r>
      <w:proofErr w:type="gramStart"/>
      <w:r>
        <w:rPr>
          <w:lang w:eastAsia="zh-CN"/>
        </w:rPr>
        <w:t>mapping</w:t>
      </w:r>
      <w:proofErr w:type="gramEnd"/>
    </w:p>
    <w:p w14:paraId="7C84C098" w14:textId="5D5A6CBB" w:rsidR="004B74A5" w:rsidRDefault="00873C97" w:rsidP="00B20935">
      <w:r>
        <w:object w:dxaOrig="12645" w:dyaOrig="5220" w14:anchorId="17B2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198.5pt" o:ole="">
            <v:imagedata r:id="rId11" o:title=""/>
          </v:shape>
          <o:OLEObject Type="Embed" ProgID="Visio.Drawing.15" ShapeID="_x0000_i1025" DrawAspect="Content" ObjectID="_1768817991" r:id="rId12"/>
        </w:object>
      </w:r>
    </w:p>
    <w:p w14:paraId="67331D01" w14:textId="5F1FC6CE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1: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438C2D9F" w14:textId="07E39B25" w:rsidR="007353A5" w:rsidRDefault="001F02EB" w:rsidP="00B20935">
      <w:r>
        <w:object w:dxaOrig="14437" w:dyaOrig="5032" w14:anchorId="73BF03E7">
          <v:shape id="_x0000_i1026" type="#_x0000_t75" style="width:481.5pt;height:168.5pt" o:ole="">
            <v:imagedata r:id="rId13" o:title=""/>
          </v:shape>
          <o:OLEObject Type="Embed" ProgID="Visio.Drawing.15" ShapeID="_x0000_i1026" DrawAspect="Content" ObjectID="_1768817992" r:id="rId14"/>
        </w:object>
      </w:r>
      <w:r w:rsidR="00517827" w:rsidRPr="00517827">
        <w:t xml:space="preserve"> </w:t>
      </w:r>
    </w:p>
    <w:p w14:paraId="22C4A77B" w14:textId="524A7069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2: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</w:t>
      </w:r>
      <w:del w:id="0" w:author="Thomas Tovinger" w:date="2024-02-07T13:06:00Z">
        <w:r w:rsidRPr="007353A5" w:rsidDel="00452F57">
          <w:rPr>
            <w:rFonts w:ascii="Arial" w:eastAsia="Times New Roman" w:hAnsi="Arial"/>
            <w:b/>
          </w:rPr>
          <w:delText>out</w:delText>
        </w:r>
      </w:del>
      <w:r w:rsidRPr="007353A5">
        <w:rPr>
          <w:rFonts w:ascii="Arial" w:eastAsia="Times New Roman" w:hAnsi="Arial"/>
          <w:b/>
        </w:rPr>
        <w:t xml:space="preserve"> Federation</w:t>
      </w:r>
    </w:p>
    <w:p w14:paraId="2B8830CB" w14:textId="77777777" w:rsidR="007353A5" w:rsidRDefault="007353A5" w:rsidP="007353A5">
      <w:pPr>
        <w:jc w:val="center"/>
      </w:pPr>
    </w:p>
    <w:p w14:paraId="5362A824" w14:textId="574BFDEC" w:rsidR="007353A5" w:rsidRDefault="00BA050D" w:rsidP="00B20935">
      <w:proofErr w:type="spellStart"/>
      <w:r>
        <w:t>MnS</w:t>
      </w:r>
      <w:r w:rsidR="00C36A5E">
        <w:t>Agent</w:t>
      </w:r>
      <w:proofErr w:type="spellEnd"/>
      <w:r w:rsidR="00C36A5E">
        <w:t xml:space="preserve"> exposes MnS</w:t>
      </w:r>
      <w:ins w:id="1" w:author="Thomas Tovinger" w:date="2024-02-07T12:30:00Z">
        <w:r w:rsidR="003621E4">
          <w:t xml:space="preserve"> (Management Service)</w:t>
        </w:r>
      </w:ins>
      <w:r w:rsidR="00C36A5E">
        <w:t xml:space="preserve"> to be consumed</w:t>
      </w:r>
      <w:r>
        <w:t xml:space="preserve"> by the authorized consumer. See 3GPP TS 28.622.</w:t>
      </w:r>
      <w:r w:rsidR="004B74A5">
        <w:t xml:space="preserve"> </w:t>
      </w:r>
    </w:p>
    <w:p w14:paraId="7F1C921F" w14:textId="1EC5DBBE" w:rsidR="00CB671F" w:rsidRDefault="004B74A5" w:rsidP="00B20935">
      <w:r>
        <w:t>SBI-OAM is mapped internal to ESCP Management System.</w:t>
      </w:r>
    </w:p>
    <w:p w14:paraId="278BC5EB" w14:textId="1437B777" w:rsidR="001D14E1" w:rsidRDefault="001D14E1" w:rsidP="00B20935">
      <w:r>
        <w:t xml:space="preserve">The functionality of OP SBI-CHF is yet to be studied to see if that can be fulfilled by </w:t>
      </w:r>
      <w:ins w:id="2" w:author="Thomas Tovinger" w:date="2024-02-07T12:46:00Z">
        <w:r w:rsidR="00D41C1C">
          <w:t xml:space="preserve">the </w:t>
        </w:r>
      </w:ins>
      <w:r>
        <w:t>3GPP ch</w:t>
      </w:r>
      <w:r w:rsidR="00E4216A">
        <w:t>arging framework</w:t>
      </w:r>
      <w:r>
        <w:t>.</w:t>
      </w:r>
      <w:r w:rsidR="00002908">
        <w:t xml:space="preserve"> </w:t>
      </w:r>
      <w:proofErr w:type="gramStart"/>
      <w:r w:rsidR="00002908">
        <w:t>Therefore</w:t>
      </w:r>
      <w:proofErr w:type="gramEnd"/>
      <w:r w:rsidR="00002908">
        <w:t xml:space="preserve"> the following statement cannot be agreed</w:t>
      </w:r>
      <w:ins w:id="3" w:author="Thomas Tovinger" w:date="2024-02-07T12:46:00Z">
        <w:r w:rsidR="00D41C1C">
          <w:t>:</w:t>
        </w:r>
      </w:ins>
      <w:del w:id="4" w:author="Thomas Tovinger" w:date="2024-02-07T12:46:00Z">
        <w:r w:rsidR="00002908" w:rsidDel="00D41C1C">
          <w:delText>.</w:delText>
        </w:r>
      </w:del>
    </w:p>
    <w:p w14:paraId="0FB7F67E" w14:textId="59E02302" w:rsidR="00002908" w:rsidRDefault="00002908" w:rsidP="00B20935">
      <w:r>
        <w:t>“</w:t>
      </w:r>
      <w:r w:rsidRPr="00002908">
        <w:rPr>
          <w:i/>
        </w:rPr>
        <w:t xml:space="preserve">The charging function as specified in 3GPP TS 32.257 [x] caters to the requirements of OP's SBI-CHF interface over N49 reference point.” cannot be agreed, this has first to be investigated by SA5 </w:t>
      </w:r>
      <w:proofErr w:type="gramStart"/>
      <w:r w:rsidRPr="00002908">
        <w:rPr>
          <w:i/>
        </w:rPr>
        <w:t>Charging</w:t>
      </w:r>
      <w:r>
        <w:t>”</w:t>
      </w:r>
      <w:proofErr w:type="gramEnd"/>
    </w:p>
    <w:p w14:paraId="06ABDBC5" w14:textId="2D7C8520" w:rsidR="00AE3D63" w:rsidRDefault="00AE3D63" w:rsidP="00B20935">
      <w:r>
        <w:rPr>
          <w:lang w:val="en-US" w:eastAsia="zh-CN"/>
        </w:rPr>
        <w:t xml:space="preserve">From SA5 perspective, the OP SBI-CR may map with </w:t>
      </w:r>
      <w:proofErr w:type="spellStart"/>
      <w:r>
        <w:rPr>
          <w:lang w:val="en-US" w:eastAsia="zh-CN"/>
        </w:rPr>
        <w:t>Os</w:t>
      </w:r>
      <w:proofErr w:type="spellEnd"/>
      <w:r>
        <w:rPr>
          <w:lang w:val="en-US" w:eastAsia="zh-CN"/>
        </w:rPr>
        <w:t>-Ma-</w:t>
      </w:r>
      <w:proofErr w:type="spellStart"/>
      <w:r>
        <w:rPr>
          <w:lang w:val="en-US" w:eastAsia="zh-CN"/>
        </w:rPr>
        <w:t>nfvo</w:t>
      </w:r>
      <w:proofErr w:type="spellEnd"/>
      <w:r>
        <w:rPr>
          <w:lang w:val="en-US" w:eastAsia="zh-CN"/>
        </w:rPr>
        <w:t xml:space="preserve">, but the concrete mapping </w:t>
      </w:r>
      <w:del w:id="5" w:author="Thomas Tovinger" w:date="2024-02-07T12:47:00Z">
        <w:r w:rsidDel="005B6259">
          <w:rPr>
            <w:lang w:val="en-US" w:eastAsia="zh-CN"/>
          </w:rPr>
          <w:delText xml:space="preserve">work </w:delText>
        </w:r>
      </w:del>
      <w:r>
        <w:rPr>
          <w:lang w:val="en-US" w:eastAsia="zh-CN"/>
        </w:rPr>
        <w:t>should be decided by GSMA and ETSI NFV.</w:t>
      </w:r>
    </w:p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51DDA874" w14:textId="319174C7" w:rsidR="00603388" w:rsidRPr="00603388" w:rsidRDefault="00603388" w:rsidP="00603388">
      <w:pPr>
        <w:rPr>
          <w:sz w:val="22"/>
          <w:szCs w:val="22"/>
          <w:rPrChange w:id="6" w:author="Thomas Tovinger" w:date="2024-02-07T12:24:00Z">
            <w:rPr/>
          </w:rPrChange>
        </w:rPr>
      </w:pPr>
      <w:ins w:id="7" w:author="Thomas Tovinger" w:date="2024-02-07T12:23:00Z">
        <w:r w:rsidRPr="00603388">
          <w:rPr>
            <w:rFonts w:ascii="Arial" w:hAnsi="Arial" w:cs="Arial"/>
            <w:b/>
            <w:sz w:val="22"/>
            <w:szCs w:val="22"/>
            <w:rPrChange w:id="8" w:author="Thomas Tovinger" w:date="2024-02-07T12:24:00Z">
              <w:rPr>
                <w:rFonts w:ascii="Arial" w:hAnsi="Arial" w:cs="Arial"/>
                <w:b/>
              </w:rPr>
            </w:rPrChange>
          </w:rPr>
          <w:t>To</w:t>
        </w:r>
        <w:r w:rsidRPr="00603388">
          <w:rPr>
            <w:rFonts w:ascii="Arial" w:hAnsi="Arial" w:cs="Arial"/>
            <w:b/>
            <w:sz w:val="22"/>
            <w:szCs w:val="22"/>
            <w:rPrChange w:id="9" w:author="Thomas Tovinger" w:date="2024-02-07T12:24:00Z">
              <w:rPr>
                <w:rFonts w:ascii="Arial" w:hAnsi="Arial" w:cs="Arial"/>
                <w:b/>
              </w:rPr>
            </w:rPrChange>
          </w:rPr>
          <w:t xml:space="preserve"> SA6</w:t>
        </w:r>
      </w:ins>
    </w:p>
    <w:p w14:paraId="1C3CEAC3" w14:textId="70487763" w:rsidR="00481925" w:rsidRPr="009164EF" w:rsidRDefault="00603388" w:rsidP="00435243">
      <w:pPr>
        <w:pStyle w:val="NormalParagraph"/>
        <w:spacing w:line="264" w:lineRule="auto"/>
      </w:pPr>
      <w:ins w:id="10" w:author="Thomas Tovinger" w:date="2024-02-07T12:23:00Z">
        <w:r>
          <w:rPr>
            <w:rFonts w:cs="Arial"/>
            <w:b/>
          </w:rPr>
          <w:t xml:space="preserve">ACTION: </w:t>
        </w:r>
      </w:ins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="00481925"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2D32">
        <w:rPr>
          <w:rFonts w:ascii="Times New Roman" w:hAnsi="Times New Roman"/>
          <w:sz w:val="20"/>
          <w:szCs w:val="20"/>
          <w:lang w:eastAsia="zh-CN"/>
        </w:rPr>
        <w:t>SA6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to </w:t>
      </w:r>
      <w:r w:rsidR="001D14E1">
        <w:rPr>
          <w:rFonts w:ascii="Times New Roman" w:hAnsi="Times New Roman"/>
          <w:sz w:val="20"/>
          <w:szCs w:val="20"/>
          <w:lang w:eastAsia="zh-CN"/>
        </w:rPr>
        <w:t>consider</w:t>
      </w:r>
      <w:r w:rsidR="00435243">
        <w:rPr>
          <w:rFonts w:ascii="Times New Roman" w:hAnsi="Times New Roman"/>
          <w:sz w:val="20"/>
          <w:szCs w:val="20"/>
          <w:lang w:eastAsia="zh-CN"/>
        </w:rPr>
        <w:t xml:space="preserve"> the above response for future work.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4A535B78" w14:textId="4C902DA8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 xml:space="preserve">15 </w:t>
      </w:r>
      <w:proofErr w:type="gramStart"/>
      <w:r w:rsidRPr="009164EF">
        <w:rPr>
          <w:rFonts w:eastAsia="Times New Roman"/>
          <w:lang w:eastAsia="en-GB"/>
        </w:rPr>
        <w:t>April  -</w:t>
      </w:r>
      <w:proofErr w:type="gramEnd"/>
      <w:r w:rsidRPr="009164EF">
        <w:rPr>
          <w:rFonts w:eastAsia="Times New Roman"/>
          <w:lang w:eastAsia="en-GB"/>
        </w:rPr>
        <w:t xml:space="preserve"> 19 April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proofErr w:type="spellStart"/>
      <w:r w:rsidR="00184087">
        <w:rPr>
          <w:rFonts w:eastAsia="Times New Roman"/>
          <w:lang w:eastAsia="en-GB"/>
        </w:rPr>
        <w:t>ChangSha</w:t>
      </w:r>
      <w:proofErr w:type="spellEnd"/>
      <w:r w:rsidR="00184087">
        <w:rPr>
          <w:rFonts w:eastAsia="Times New Roman"/>
          <w:lang w:eastAsia="en-GB"/>
        </w:rPr>
        <w:t xml:space="preserve">, </w:t>
      </w:r>
      <w:r w:rsidRPr="009164EF">
        <w:rPr>
          <w:rFonts w:eastAsia="Times New Roman"/>
          <w:lang w:eastAsia="en-GB"/>
        </w:rPr>
        <w:t>China</w:t>
      </w:r>
    </w:p>
    <w:p w14:paraId="7AE8EB53" w14:textId="25F3CE29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SA5#155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27 May - 31 May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 </w:t>
      </w:r>
      <w:r w:rsidR="00184087">
        <w:rPr>
          <w:rFonts w:eastAsia="Times New Roman"/>
          <w:lang w:eastAsia="en-GB"/>
        </w:rPr>
        <w:tab/>
        <w:t xml:space="preserve">Jeju, </w:t>
      </w:r>
      <w:r w:rsidRPr="009164EF">
        <w:rPr>
          <w:rFonts w:eastAsia="Times New Roman"/>
          <w:lang w:eastAsia="en-GB"/>
        </w:rPr>
        <w:t>Korea</w:t>
      </w:r>
    </w:p>
    <w:p w14:paraId="5498BC19" w14:textId="77777777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183F9BFC" w14:textId="77777777" w:rsidR="00B20935" w:rsidRPr="009164EF" w:rsidRDefault="00B20935" w:rsidP="00010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sectPr w:rsidR="00B20935" w:rsidRPr="009164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817F" w14:textId="77777777" w:rsidR="00D43B86" w:rsidRDefault="00D43B86">
      <w:r>
        <w:separator/>
      </w:r>
    </w:p>
  </w:endnote>
  <w:endnote w:type="continuationSeparator" w:id="0">
    <w:p w14:paraId="68CDC392" w14:textId="77777777" w:rsidR="00D43B86" w:rsidRDefault="00D43B86">
      <w:r>
        <w:continuationSeparator/>
      </w:r>
    </w:p>
  </w:endnote>
  <w:endnote w:type="continuationNotice" w:id="1">
    <w:p w14:paraId="50CA40E5" w14:textId="77777777" w:rsidR="00D43B86" w:rsidRDefault="00D43B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5A11" w14:textId="77777777" w:rsidR="00D43B86" w:rsidRDefault="00D43B86">
      <w:r>
        <w:separator/>
      </w:r>
    </w:p>
  </w:footnote>
  <w:footnote w:type="continuationSeparator" w:id="0">
    <w:p w14:paraId="33426989" w14:textId="77777777" w:rsidR="00D43B86" w:rsidRDefault="00D43B86">
      <w:r>
        <w:continuationSeparator/>
      </w:r>
    </w:p>
  </w:footnote>
  <w:footnote w:type="continuationNotice" w:id="1">
    <w:p w14:paraId="07B5C776" w14:textId="77777777" w:rsidR="00D43B86" w:rsidRDefault="00D43B8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SimSun" w:eastAsia="Times New Roman" w:hAnsi="SimSun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3553465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16320031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72059736">
    <w:abstractNumId w:val="11"/>
  </w:num>
  <w:num w:numId="4" w16cid:durableId="591469257">
    <w:abstractNumId w:val="20"/>
  </w:num>
  <w:num w:numId="5" w16cid:durableId="290132843">
    <w:abstractNumId w:val="18"/>
  </w:num>
  <w:num w:numId="6" w16cid:durableId="1399281757">
    <w:abstractNumId w:val="8"/>
  </w:num>
  <w:num w:numId="7" w16cid:durableId="992490579">
    <w:abstractNumId w:val="10"/>
  </w:num>
  <w:num w:numId="8" w16cid:durableId="1425300476">
    <w:abstractNumId w:val="32"/>
  </w:num>
  <w:num w:numId="9" w16cid:durableId="1470052480">
    <w:abstractNumId w:val="25"/>
  </w:num>
  <w:num w:numId="10" w16cid:durableId="706224341">
    <w:abstractNumId w:val="30"/>
  </w:num>
  <w:num w:numId="11" w16cid:durableId="1417358537">
    <w:abstractNumId w:val="13"/>
  </w:num>
  <w:num w:numId="12" w16cid:durableId="41637530">
    <w:abstractNumId w:val="23"/>
  </w:num>
  <w:num w:numId="13" w16cid:durableId="1931936419">
    <w:abstractNumId w:val="6"/>
  </w:num>
  <w:num w:numId="14" w16cid:durableId="2052264721">
    <w:abstractNumId w:val="4"/>
  </w:num>
  <w:num w:numId="15" w16cid:durableId="1298073959">
    <w:abstractNumId w:val="3"/>
  </w:num>
  <w:num w:numId="16" w16cid:durableId="150605218">
    <w:abstractNumId w:val="2"/>
  </w:num>
  <w:num w:numId="17" w16cid:durableId="544367495">
    <w:abstractNumId w:val="1"/>
  </w:num>
  <w:num w:numId="18" w16cid:durableId="1918710173">
    <w:abstractNumId w:val="5"/>
  </w:num>
  <w:num w:numId="19" w16cid:durableId="902062043">
    <w:abstractNumId w:val="0"/>
  </w:num>
  <w:num w:numId="20" w16cid:durableId="456070518">
    <w:abstractNumId w:val="31"/>
  </w:num>
  <w:num w:numId="21" w16cid:durableId="504323003">
    <w:abstractNumId w:val="24"/>
  </w:num>
  <w:num w:numId="22" w16cid:durableId="885332177">
    <w:abstractNumId w:val="9"/>
  </w:num>
  <w:num w:numId="23" w16cid:durableId="1825465235">
    <w:abstractNumId w:val="14"/>
  </w:num>
  <w:num w:numId="24" w16cid:durableId="2067876980">
    <w:abstractNumId w:val="12"/>
  </w:num>
  <w:num w:numId="25" w16cid:durableId="855655554">
    <w:abstractNumId w:val="15"/>
  </w:num>
  <w:num w:numId="26" w16cid:durableId="1608653087">
    <w:abstractNumId w:val="21"/>
  </w:num>
  <w:num w:numId="27" w16cid:durableId="1220901073">
    <w:abstractNumId w:val="27"/>
  </w:num>
  <w:num w:numId="28" w16cid:durableId="1512989503">
    <w:abstractNumId w:val="26"/>
  </w:num>
  <w:num w:numId="29" w16cid:durableId="2091729482">
    <w:abstractNumId w:val="19"/>
  </w:num>
  <w:num w:numId="30" w16cid:durableId="2115393866">
    <w:abstractNumId w:val="22"/>
  </w:num>
  <w:num w:numId="31" w16cid:durableId="1853834328">
    <w:abstractNumId w:val="28"/>
  </w:num>
  <w:num w:numId="32" w16cid:durableId="1602446960">
    <w:abstractNumId w:val="16"/>
  </w:num>
  <w:num w:numId="33" w16cid:durableId="715816077">
    <w:abstractNumId w:val="29"/>
  </w:num>
  <w:num w:numId="34" w16cid:durableId="866870429">
    <w:abstractNumId w:val="21"/>
  </w:num>
  <w:num w:numId="35" w16cid:durableId="179378792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2908"/>
    <w:rsid w:val="00010867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F4A3D"/>
    <w:rsid w:val="0010401F"/>
    <w:rsid w:val="001223C7"/>
    <w:rsid w:val="00123119"/>
    <w:rsid w:val="00127C4D"/>
    <w:rsid w:val="00130937"/>
    <w:rsid w:val="00132D32"/>
    <w:rsid w:val="00134287"/>
    <w:rsid w:val="00147E07"/>
    <w:rsid w:val="00152FC5"/>
    <w:rsid w:val="00155947"/>
    <w:rsid w:val="00155D0B"/>
    <w:rsid w:val="0016187F"/>
    <w:rsid w:val="00173FA3"/>
    <w:rsid w:val="00181067"/>
    <w:rsid w:val="0018408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14E1"/>
    <w:rsid w:val="001D2BD4"/>
    <w:rsid w:val="001D2ED4"/>
    <w:rsid w:val="001D507D"/>
    <w:rsid w:val="001D6911"/>
    <w:rsid w:val="001E1AE2"/>
    <w:rsid w:val="001E411E"/>
    <w:rsid w:val="001F02EB"/>
    <w:rsid w:val="001F555E"/>
    <w:rsid w:val="00201947"/>
    <w:rsid w:val="0020395B"/>
    <w:rsid w:val="002062C0"/>
    <w:rsid w:val="00206D13"/>
    <w:rsid w:val="00213829"/>
    <w:rsid w:val="00214913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0BBC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3BAF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45DE5"/>
    <w:rsid w:val="00350210"/>
    <w:rsid w:val="0035122B"/>
    <w:rsid w:val="00352A79"/>
    <w:rsid w:val="00353451"/>
    <w:rsid w:val="0035548E"/>
    <w:rsid w:val="003621E4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35243"/>
    <w:rsid w:val="00440414"/>
    <w:rsid w:val="00446207"/>
    <w:rsid w:val="0045066C"/>
    <w:rsid w:val="00452F57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7AB"/>
    <w:rsid w:val="004869E6"/>
    <w:rsid w:val="0049501F"/>
    <w:rsid w:val="004A1FE8"/>
    <w:rsid w:val="004B74A5"/>
    <w:rsid w:val="004C31D2"/>
    <w:rsid w:val="004C4F69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17827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65E5"/>
    <w:rsid w:val="005B0966"/>
    <w:rsid w:val="005B2EC6"/>
    <w:rsid w:val="005B5B62"/>
    <w:rsid w:val="005B6259"/>
    <w:rsid w:val="005B795D"/>
    <w:rsid w:val="005C56B5"/>
    <w:rsid w:val="005D180E"/>
    <w:rsid w:val="005D3D20"/>
    <w:rsid w:val="005D638F"/>
    <w:rsid w:val="005D652A"/>
    <w:rsid w:val="005E20D0"/>
    <w:rsid w:val="005F3591"/>
    <w:rsid w:val="00603388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4E34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3129B"/>
    <w:rsid w:val="00734DEE"/>
    <w:rsid w:val="007353A5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2B60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023"/>
    <w:rsid w:val="008413BB"/>
    <w:rsid w:val="0085529A"/>
    <w:rsid w:val="00870F63"/>
    <w:rsid w:val="00871718"/>
    <w:rsid w:val="00873C97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7357A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2A52"/>
    <w:rsid w:val="009B38EC"/>
    <w:rsid w:val="009C0D45"/>
    <w:rsid w:val="009C0DED"/>
    <w:rsid w:val="009C214A"/>
    <w:rsid w:val="009D499E"/>
    <w:rsid w:val="009E0A65"/>
    <w:rsid w:val="009F182F"/>
    <w:rsid w:val="009F1B84"/>
    <w:rsid w:val="009F2767"/>
    <w:rsid w:val="009F3A89"/>
    <w:rsid w:val="009F4A64"/>
    <w:rsid w:val="00A043A6"/>
    <w:rsid w:val="00A047A1"/>
    <w:rsid w:val="00A10107"/>
    <w:rsid w:val="00A10F85"/>
    <w:rsid w:val="00A15C7F"/>
    <w:rsid w:val="00A16974"/>
    <w:rsid w:val="00A24087"/>
    <w:rsid w:val="00A245DE"/>
    <w:rsid w:val="00A3073D"/>
    <w:rsid w:val="00A34B12"/>
    <w:rsid w:val="00A37D7F"/>
    <w:rsid w:val="00A4016A"/>
    <w:rsid w:val="00A40E59"/>
    <w:rsid w:val="00A445D8"/>
    <w:rsid w:val="00A4680C"/>
    <w:rsid w:val="00A47EE5"/>
    <w:rsid w:val="00A51932"/>
    <w:rsid w:val="00A54FDC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3D63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16138"/>
    <w:rsid w:val="00B20935"/>
    <w:rsid w:val="00B2286B"/>
    <w:rsid w:val="00B262AC"/>
    <w:rsid w:val="00B27E39"/>
    <w:rsid w:val="00B32AF8"/>
    <w:rsid w:val="00B350D8"/>
    <w:rsid w:val="00B37FA9"/>
    <w:rsid w:val="00B40DF9"/>
    <w:rsid w:val="00B57DE3"/>
    <w:rsid w:val="00B610E5"/>
    <w:rsid w:val="00B70E18"/>
    <w:rsid w:val="00B7412E"/>
    <w:rsid w:val="00B742F9"/>
    <w:rsid w:val="00B879F0"/>
    <w:rsid w:val="00B91711"/>
    <w:rsid w:val="00BA050D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6E87"/>
    <w:rsid w:val="00C17453"/>
    <w:rsid w:val="00C264D6"/>
    <w:rsid w:val="00C33CE9"/>
    <w:rsid w:val="00C34C6A"/>
    <w:rsid w:val="00C36A5E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0C7C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671F"/>
    <w:rsid w:val="00CB74D2"/>
    <w:rsid w:val="00CD1848"/>
    <w:rsid w:val="00CD2475"/>
    <w:rsid w:val="00CD5261"/>
    <w:rsid w:val="00CD73EA"/>
    <w:rsid w:val="00CE66AE"/>
    <w:rsid w:val="00CF073B"/>
    <w:rsid w:val="00CF126D"/>
    <w:rsid w:val="00CF1BE3"/>
    <w:rsid w:val="00CF7D52"/>
    <w:rsid w:val="00D050F8"/>
    <w:rsid w:val="00D10070"/>
    <w:rsid w:val="00D1647B"/>
    <w:rsid w:val="00D20B0D"/>
    <w:rsid w:val="00D21DA3"/>
    <w:rsid w:val="00D25D9F"/>
    <w:rsid w:val="00D31017"/>
    <w:rsid w:val="00D3259B"/>
    <w:rsid w:val="00D41C1C"/>
    <w:rsid w:val="00D4313C"/>
    <w:rsid w:val="00D437FF"/>
    <w:rsid w:val="00D43B86"/>
    <w:rsid w:val="00D5130C"/>
    <w:rsid w:val="00D53CFC"/>
    <w:rsid w:val="00D60944"/>
    <w:rsid w:val="00D62265"/>
    <w:rsid w:val="00D62A6B"/>
    <w:rsid w:val="00D81FFB"/>
    <w:rsid w:val="00D8380B"/>
    <w:rsid w:val="00D8512E"/>
    <w:rsid w:val="00D90F85"/>
    <w:rsid w:val="00D9546D"/>
    <w:rsid w:val="00DA1E58"/>
    <w:rsid w:val="00DA3647"/>
    <w:rsid w:val="00DA654A"/>
    <w:rsid w:val="00DB035D"/>
    <w:rsid w:val="00DB4C94"/>
    <w:rsid w:val="00DB5B50"/>
    <w:rsid w:val="00DB5B6B"/>
    <w:rsid w:val="00DB7D8B"/>
    <w:rsid w:val="00DC275E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4216A"/>
    <w:rsid w:val="00E62FDD"/>
    <w:rsid w:val="00E6319A"/>
    <w:rsid w:val="00E77885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110D"/>
    <w:rsid w:val="00EE2361"/>
    <w:rsid w:val="00EE33A2"/>
    <w:rsid w:val="00EE370B"/>
    <w:rsid w:val="00EF04D6"/>
    <w:rsid w:val="00EF2794"/>
    <w:rsid w:val="00EF2B3D"/>
    <w:rsid w:val="00EF4500"/>
    <w:rsid w:val="00F064E2"/>
    <w:rsid w:val="00F125E1"/>
    <w:rsid w:val="00F126FC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46BC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44</TotalTime>
  <Pages>2</Pages>
  <Words>279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3</cp:revision>
  <cp:lastPrinted>1900-01-01T00:00:00Z</cp:lastPrinted>
  <dcterms:created xsi:type="dcterms:W3CDTF">2024-02-07T11:22:00Z</dcterms:created>
  <dcterms:modified xsi:type="dcterms:W3CDTF">2024-02-07T12:33:00Z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(3)UTVKfY710jD32QR+IE84QOqKIC3OfAZeKFt8ImvMToYsapwqUIK5FHS13JWz086rnp3hV7fZ
NEEZaKv6h+3wa9W4MqnCwaL5mVEaGPxZmPKlNq6z2ZF5qDmyzaxHyt//bW/HM4DtgUwG58RL
wkoTBpFvTlZD9Wkrqz+yBZunNwiCTqxl+1azSXMEiYt9EV4W1Mcs3Zj7qWsnoc40sPlt+by3
/LkeVAkKDV34zdQ+T4</vt:lpwstr>
  </property>
  <property fmtid="{D5CDD505-2E9C-101B-9397-08002B2CF9AE}" pid="3" name="_2015_ms_pID_7253431">
    <vt:lpwstr>HXCpS2DelJlekmdPhswL+AUo0mchl0B5V+PVewrkh2dsrtRgXpKOgZ
egGBUjX5/S8hgBqz4+oWHZBqOoVES4/x0zI/s4k3UMD4hT+rLriob5MxGKOYwieWpm/hl1TK
/P6PE6jcyqJtfGy2oWDZHfsf/hun27hcMkWl/tenEoJDemAQIwXkQHefOZml2l+BB7yr0DZK
QkcllBNbfCF+aLJ46FQ0Mk10GLZpbL5SSv/2</vt:lpwstr>
  </property>
  <property fmtid="{D5CDD505-2E9C-101B-9397-08002B2CF9AE}" pid="4" name="_2015_ms_pID_7253432">
    <vt:lpwstr>lieZWkZWuexLIJhOZKrSgcs=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1705563625</vt:lpwstr>
  </property>
</Properties>
</file>