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>- Time to start: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start: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bookmarkStart w:id="2" w:name="_Hlk158105694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3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3"/>
      <w:r w:rsidR="00037B99" w:rsidRPr="00401490">
        <w:rPr>
          <w:sz w:val="24"/>
          <w:szCs w:val="24"/>
          <w:lang w:val="en-US"/>
        </w:rPr>
        <w:t>for completeness. Their email approval shall still be conducted (started, monitored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4" w:name="_Hlk157880904"/>
      <w:bookmarkEnd w:id="2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4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e.a.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e.a.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>. If this turns out not to work for some rapporteurs or other delegates, we have to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Reply to: LS on alignment of 3GPP EDGEAPP, ETSI MEC and GSMA </w:t>
            </w:r>
            <w:r>
              <w:rPr>
                <w:color w:val="000000"/>
                <w:lang w:eastAsia="en-GB"/>
              </w:rPr>
              <w:lastRenderedPageBreak/>
              <w:t>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lastRenderedPageBreak/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A88CB9E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" w:author="Thomas Tovinger" w:date="2024-02-07T23:15:00Z">
              <w:r w:rsidDel="005C46A2">
                <w:rPr>
                  <w:color w:val="000000"/>
                  <w:lang w:val="en-US"/>
                </w:rPr>
                <w:delText>CR</w:delText>
              </w:r>
            </w:del>
            <w:ins w:id="6" w:author="Thomas Tovinger" w:date="2024-02-07T23:15:00Z">
              <w:r w:rsidR="005C46A2">
                <w:rPr>
                  <w:color w:val="000000"/>
                  <w:lang w:val="en-US"/>
                </w:rPr>
                <w:t>LS</w:t>
              </w:r>
            </w:ins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50F687D" w:rsidR="00451F32" w:rsidRPr="00E34484" w:rsidRDefault="008A386C" w:rsidP="00451F32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homas Tovinger" w:date="2024-02-05T21:20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551E8E5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del w:id="8" w:author="Thomas Tovinger" w:date="2024-02-07T14:58:00Z">
              <w:r w:rsidRPr="00282074" w:rsidDel="00282074">
                <w:rPr>
                  <w:highlight w:val="cyan"/>
                  <w:lang w:eastAsia="zh-CN"/>
                  <w:rPrChange w:id="9" w:author="Thomas Tovinger" w:date="2024-02-07T14:58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10" w:author="Thomas Tovinger" w:date="2024-02-07T14:58:00Z">
              <w:r w:rsidR="00282074" w:rsidRPr="00282074">
                <w:rPr>
                  <w:highlight w:val="cyan"/>
                  <w:lang w:eastAsia="zh-CN"/>
                  <w:rPrChange w:id="11" w:author="Thomas Tovinger" w:date="2024-02-07T14:58:00Z">
                    <w:rPr>
                      <w:lang w:eastAsia="zh-CN"/>
                    </w:rPr>
                  </w:rPrChange>
                </w:rPr>
                <w:t>Thu 8</w:t>
              </w:r>
            </w:ins>
            <w:r w:rsidRPr="00282074">
              <w:rPr>
                <w:highlight w:val="cyan"/>
                <w:lang w:eastAsia="zh-CN"/>
                <w:rPrChange w:id="12" w:author="Thomas Tovinger" w:date="2024-02-07T14:58:00Z">
                  <w:rPr>
                    <w:lang w:eastAsia="zh-CN"/>
                  </w:rPr>
                </w:rPrChange>
              </w:rPr>
              <w:t xml:space="preserve"> </w:t>
            </w:r>
            <w:r w:rsidRPr="00282074">
              <w:rPr>
                <w:highlight w:val="cyan"/>
                <w:lang w:eastAsia="zh-CN"/>
                <w:rPrChange w:id="13" w:author="Thomas Tovinger" w:date="2024-02-07T14:58:00Z">
                  <w:rPr>
                    <w:lang w:eastAsia="zh-CN"/>
                  </w:rPr>
                </w:rPrChange>
              </w:rPr>
              <w:lastRenderedPageBreak/>
              <w:t>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06BC121C" w:rsidR="00451F32" w:rsidRPr="00E34484" w:rsidRDefault="00305C3F" w:rsidP="00451F32">
            <w:pPr>
              <w:ind w:left="144"/>
              <w:rPr>
                <w:color w:val="000000"/>
                <w:lang w:val="en-US"/>
              </w:rPr>
            </w:pPr>
            <w:ins w:id="14" w:author="Thomas Tovinger" w:date="2024-02-08T15:43:00Z">
              <w:r>
                <w:rPr>
                  <w:color w:val="000000"/>
                  <w:lang w:val="en-US"/>
                </w:rPr>
                <w:lastRenderedPageBreak/>
                <w:t>8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5AEAB1DC" w:rsidR="00451F32" w:rsidRPr="00E34484" w:rsidRDefault="00305C3F" w:rsidP="00451F32">
            <w:pPr>
              <w:ind w:left="144"/>
              <w:rPr>
                <w:color w:val="000000"/>
                <w:lang w:val="en-US"/>
              </w:rPr>
            </w:pPr>
            <w:ins w:id="15" w:author="Thomas Tovinger" w:date="2024-02-08T15:43:00Z">
              <w:r>
                <w:rPr>
                  <w:color w:val="000000"/>
                  <w:lang w:val="en-US"/>
                </w:rPr>
                <w:t>D8 appro</w:t>
              </w:r>
            </w:ins>
            <w:ins w:id="16" w:author="Thomas Tovinger" w:date="2024-02-08T15:44:00Z">
              <w:r>
                <w:rPr>
                  <w:color w:val="000000"/>
                  <w:lang w:val="en-US"/>
                </w:rPr>
                <w:t>ved</w:t>
              </w:r>
            </w:ins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86648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1D6FE9DE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ins w:id="17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472A0267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del w:id="18" w:author="Thomas Tovinger" w:date="2024-02-07T14:55:00Z">
              <w:r w:rsidRPr="004F3ACC" w:rsidDel="004F3ACC">
                <w:rPr>
                  <w:highlight w:val="cyan"/>
                  <w:lang w:eastAsia="zh-CN"/>
                  <w:rPrChange w:id="19" w:author="Thomas Tovinger" w:date="2024-02-07T14:56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20" w:author="Thomas Tovinger" w:date="2024-02-07T14:55:00Z">
              <w:r w:rsidRPr="004F3ACC">
                <w:rPr>
                  <w:highlight w:val="cyan"/>
                  <w:lang w:eastAsia="zh-CN"/>
                  <w:rPrChange w:id="21" w:author="Thomas Tovinger" w:date="2024-02-07T14:56:00Z">
                    <w:rPr>
                      <w:lang w:eastAsia="zh-CN"/>
                    </w:rPr>
                  </w:rPrChange>
                </w:rPr>
                <w:t>Thu 8</w:t>
              </w:r>
            </w:ins>
            <w:r w:rsidRPr="004F3ACC">
              <w:rPr>
                <w:highlight w:val="cyan"/>
                <w:lang w:eastAsia="zh-CN"/>
                <w:rPrChange w:id="22" w:author="Thomas Tovinger" w:date="2024-02-07T14:56:00Z">
                  <w:rPr>
                    <w:lang w:eastAsia="zh-CN"/>
                  </w:rPr>
                </w:rPrChange>
              </w:rPr>
              <w:t xml:space="preserve">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3BE084F6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  <w:ins w:id="23" w:author="Thomas Tovinger" w:date="2024-02-08T15:45:00Z">
              <w:r>
                <w:rPr>
                  <w:color w:val="000000"/>
                  <w:lang w:val="en-US"/>
                </w:rPr>
                <w:t>8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4C748941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  <w:ins w:id="24" w:author="Thomas Tovinger" w:date="2024-02-08T15:45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>6</w:t>
              </w:r>
              <w:r>
                <w:rPr>
                  <w:color w:val="000000"/>
                  <w:lang w:val="en-US"/>
                </w:rPr>
                <w:t xml:space="preserve"> approved</w:t>
              </w:r>
            </w:ins>
          </w:p>
        </w:tc>
      </w:tr>
      <w:tr w:rsidR="00D86648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405D486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ins w:id="25" w:author="Thomas Tovinger" w:date="2024-02-07T23:0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7D089F88" w:rsidR="00D86648" w:rsidRPr="008D573D" w:rsidRDefault="00D86648" w:rsidP="00D86648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del w:id="26" w:author="Thomas Tovinger" w:date="2024-02-07T23:00:00Z">
              <w:r w:rsidDel="00ED0623">
                <w:rPr>
                  <w:color w:val="000000"/>
                  <w:highlight w:val="cyan"/>
                  <w:lang w:val="en-US"/>
                </w:rPr>
                <w:delText xml:space="preserve">Prel. </w:delText>
              </w:r>
            </w:del>
            <w:r>
              <w:rPr>
                <w:color w:val="000000"/>
                <w:highlight w:val="cyan"/>
                <w:lang w:val="en-US"/>
              </w:rPr>
              <w:t>Thu 8 Feb. 23:00 UTC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</w:p>
        </w:tc>
      </w:tr>
      <w:tr w:rsidR="00D86648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27" w:name="_Hlk158240541"/>
            <w:r>
              <w:rPr>
                <w:color w:val="000000"/>
                <w:lang w:eastAsia="en-GB"/>
              </w:rPr>
              <w:t>S5-240799</w:t>
            </w:r>
            <w:bookmarkEnd w:id="27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91924CC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ins w:id="28" w:author="Thomas Tovinger" w:date="2024-02-06T00:1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6EFC6836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  <w:ins w:id="29" w:author="Thomas Tovinger" w:date="2024-02-07T15:1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4EA943A3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  <w:ins w:id="30" w:author="Thomas Tovinger" w:date="2024-02-07T15:10:00Z">
              <w:r>
                <w:rPr>
                  <w:color w:val="000000"/>
                  <w:lang w:val="en-US"/>
                </w:rPr>
                <w:t>D1 Agreed</w:t>
              </w:r>
            </w:ins>
          </w:p>
        </w:tc>
      </w:tr>
      <w:tr w:rsidR="00D86648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CATT,Nokia,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D86648" w:rsidRPr="00736A30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2FA5B0A8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ins w:id="31" w:author="Thomas Tovinger" w:date="2024-02-05T21:2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D86648" w:rsidRPr="00E34484" w:rsidRDefault="00D86648" w:rsidP="00D86648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21167E30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  <w:ins w:id="32" w:author="Thomas Tovinger" w:date="2024-02-07T15:1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17361D48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  <w:ins w:id="33" w:author="Thomas Tovinger" w:date="2024-02-07T15:10:00Z">
              <w:r>
                <w:rPr>
                  <w:color w:val="000000"/>
                  <w:lang w:val="en-US"/>
                </w:rPr>
                <w:t xml:space="preserve">D2 </w:t>
              </w:r>
            </w:ins>
            <w:ins w:id="34" w:author="Thomas Tovinger" w:date="2024-02-07T15:16:00Z">
              <w:r>
                <w:rPr>
                  <w:color w:val="000000"/>
                  <w:lang w:val="en-US"/>
                </w:rPr>
                <w:t>Approved</w:t>
              </w:r>
            </w:ins>
          </w:p>
        </w:tc>
      </w:tr>
      <w:tr w:rsidR="00C5572E" w:rsidRPr="00401776" w14:paraId="29BC16AC" w14:textId="2500994E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35" w:name="_Hlk158240320"/>
            <w:r>
              <w:rPr>
                <w:color w:val="000000"/>
                <w:lang w:eastAsia="en-GB"/>
              </w:rPr>
              <w:t>S5-240803</w:t>
            </w:r>
            <w:bookmarkEnd w:id="35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3052CCFA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ins w:id="36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789D04" w14:textId="77777777" w:rsidR="00C5572E" w:rsidRDefault="00C5572E" w:rsidP="00C5572E">
            <w:pPr>
              <w:ind w:left="144"/>
              <w:jc w:val="center"/>
              <w:rPr>
                <w:ins w:id="37" w:author="Thomas Tovinger" w:date="2024-02-07T16:48:00Z"/>
                <w:lang w:eastAsia="zh-CN"/>
              </w:rPr>
            </w:pPr>
            <w:del w:id="38" w:author="Thomas Tovinger" w:date="2024-02-07T16:48:00Z">
              <w:r w:rsidRPr="00CE19CB" w:rsidDel="00CE19CB">
                <w:rPr>
                  <w:highlight w:val="cyan"/>
                  <w:lang w:eastAsia="zh-CN"/>
                  <w:rPrChange w:id="39" w:author="Thomas Tovinger" w:date="2024-02-07T16:48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40" w:author="Thomas Tovinger" w:date="2024-02-07T16:48:00Z">
              <w:r w:rsidRPr="00CE19CB">
                <w:rPr>
                  <w:highlight w:val="cyan"/>
                  <w:lang w:eastAsia="zh-CN"/>
                  <w:rPrChange w:id="41" w:author="Thomas Tovinger" w:date="2024-02-07T16:48:00Z">
                    <w:rPr>
                      <w:lang w:eastAsia="zh-CN"/>
                    </w:rPr>
                  </w:rPrChange>
                </w:rPr>
                <w:t>Thu 8</w:t>
              </w:r>
            </w:ins>
            <w:r w:rsidRPr="00CE19CB">
              <w:rPr>
                <w:highlight w:val="cyan"/>
                <w:lang w:eastAsia="zh-CN"/>
                <w:rPrChange w:id="42" w:author="Thomas Tovinger" w:date="2024-02-07T16:48:00Z">
                  <w:rPr>
                    <w:lang w:eastAsia="zh-CN"/>
                  </w:rPr>
                </w:rPrChange>
              </w:rPr>
              <w:t xml:space="preserve"> Feb 14:00 UTC</w:t>
            </w:r>
          </w:p>
          <w:p w14:paraId="11485C95" w14:textId="760E6D75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ins w:id="43" w:author="Thomas Tovinger" w:date="2024-02-07T16:48:00Z">
              <w:r>
                <w:rPr>
                  <w:lang w:eastAsia="zh-CN"/>
                </w:rPr>
                <w:t>(needs to include 0831 after its approval)</w:t>
              </w:r>
            </w:ins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0F72246F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  <w:ins w:id="44" w:author="Thomas Tovinger" w:date="2024-02-08T15:46:00Z">
              <w:r>
                <w:rPr>
                  <w:color w:val="000000"/>
                  <w:lang w:val="en-US"/>
                </w:rPr>
                <w:t>8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6300545E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  <w:ins w:id="45" w:author="Thomas Tovinger" w:date="2024-02-08T15:46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>3</w:t>
              </w:r>
              <w:r>
                <w:rPr>
                  <w:color w:val="000000"/>
                  <w:lang w:val="en-US"/>
                </w:rPr>
                <w:t xml:space="preserve"> </w:t>
              </w:r>
            </w:ins>
            <w:ins w:id="46" w:author="Thomas Tovinger" w:date="2024-02-08T15:47:00Z">
              <w:r>
                <w:rPr>
                  <w:color w:val="000000"/>
                  <w:lang w:val="en-US"/>
                </w:rPr>
                <w:t>Agreed</w:t>
              </w:r>
            </w:ins>
          </w:p>
        </w:tc>
        <w:bookmarkStart w:id="47" w:name="_MON_1768896506"/>
        <w:bookmarkEnd w:id="47"/>
        <w:tc>
          <w:tcPr>
            <w:gridSpan w:val="0"/>
          </w:tcPr>
          <w:p w14:paraId="29BC16AC" w14:textId="2500994E" w:rsidR="00C5572E" w:rsidRPr="00401776" w:rsidRDefault="00C5572E">
            <w:pPr>
              <w:spacing w:after="0"/>
            </w:pPr>
            <w:ins w:id="48" w:author="Thomas Tovinger" w:date="2024-02-08T11:18:00Z">
              <w:r>
                <w:object w:dxaOrig="1510" w:dyaOrig="987" w14:anchorId="2305FD4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9" type="#_x0000_t75" style="width:75.5pt;height:49.5pt" o:ole="">
                    <v:imagedata r:id="rId11" o:title=""/>
                  </v:shape>
                  <o:OLEObject Type="Embed" ProgID="Word.Document.12" ShapeID="_x0000_i1029" DrawAspect="Icon" ObjectID="_1768912654" r:id="rId12">
                    <o:FieldCodes>\s</o:FieldCodes>
                  </o:OLEObject>
                </w:object>
              </w:r>
            </w:ins>
          </w:p>
        </w:tc>
      </w:tr>
      <w:tr w:rsidR="00C5572E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C5572E" w:rsidRDefault="00C5572E" w:rsidP="00C5572E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C5572E" w:rsidRPr="00AF585C" w:rsidRDefault="00C5572E" w:rsidP="00C5572E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C5572E" w:rsidRPr="00B66B85" w:rsidRDefault="00C5572E" w:rsidP="00C5572E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C5572E" w:rsidRDefault="00C5572E" w:rsidP="00C5572E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C5572E" w:rsidRPr="00B66B85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69CACED7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  <w:ins w:id="49" w:author="Thomas Tovinger" w:date="2024-02-07T16:49:00Z">
              <w:r>
                <w:rPr>
                  <w:lang w:eastAsia="zh-CN"/>
                </w:rPr>
                <w:t xml:space="preserve"> (needs to include 0831 after its approval)</w:t>
              </w:r>
            </w:ins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C5572E" w:rsidRPr="00897F79" w:rsidRDefault="00C5572E" w:rsidP="00C5572E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>Samsung R&amp;D Institute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C5572E" w:rsidRPr="00897F7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C5572E" w:rsidRPr="00897F7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C5572E" w:rsidRPr="00897F79" w:rsidRDefault="00C5572E" w:rsidP="00C5572E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C5572E" w:rsidRPr="00897F7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C5572E" w:rsidRPr="00897F7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C5572E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C5572E" w:rsidRPr="00897F79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C5572E" w:rsidRPr="00897F79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58A1A800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50" w:author="Thomas Tovinger" w:date="2024-02-06T00:06:00Z">
              <w:r w:rsidDel="003472C2">
                <w:rPr>
                  <w:color w:val="000000"/>
                </w:rPr>
                <w:delText>7.5.1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C088A8" w14:textId="77777777" w:rsidR="00C5572E" w:rsidRDefault="00C5572E" w:rsidP="00C5572E">
            <w:pPr>
              <w:rPr>
                <w:ins w:id="51" w:author="Thomas Tovinger" w:date="2024-02-08T12:34:00Z"/>
                <w:color w:val="000000"/>
                <w:lang w:eastAsia="en-GB"/>
              </w:rPr>
            </w:pPr>
            <w:del w:id="52" w:author="Thomas Tovinger" w:date="2024-02-06T00:06:00Z">
              <w:r w:rsidDel="003472C2">
                <w:rPr>
                  <w:color w:val="000000"/>
                  <w:lang w:eastAsia="en-GB"/>
                </w:rPr>
                <w:delText>S5-241067</w:delText>
              </w:r>
            </w:del>
          </w:p>
          <w:p w14:paraId="416E08B5" w14:textId="28C2EDFE" w:rsidR="00C5572E" w:rsidRPr="005F5647" w:rsidRDefault="00C5572E" w:rsidP="00C5572E">
            <w:pPr>
              <w:rPr>
                <w:i/>
                <w:iCs/>
                <w:color w:val="000000"/>
                <w:lang w:eastAsia="en-GB"/>
                <w:rPrChange w:id="53" w:author="Thomas Tovinger" w:date="2024-02-08T12:35:00Z">
                  <w:rPr>
                    <w:color w:val="000000"/>
                    <w:lang w:eastAsia="en-GB"/>
                  </w:rPr>
                </w:rPrChange>
              </w:rPr>
            </w:pPr>
            <w:ins w:id="54" w:author="Thomas Tovinger" w:date="2024-02-08T12:34:00Z">
              <w:r w:rsidRPr="005F5647">
                <w:rPr>
                  <w:i/>
                  <w:iCs/>
                  <w:color w:val="000000"/>
                  <w:lang w:eastAsia="en-GB"/>
                  <w:rPrChange w:id="55" w:author="Thomas Tovinger" w:date="2024-02-08T12:35:00Z">
                    <w:rPr>
                      <w:color w:val="000000"/>
                      <w:lang w:eastAsia="en-GB"/>
                    </w:rPr>
                  </w:rPrChange>
                </w:rPr>
                <w:t>(moved to CH list)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29CEF75E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del w:id="56" w:author="Thomas Tovinger" w:date="2024-02-06T00:06:00Z">
              <w:r w:rsidDel="003472C2">
                <w:rPr>
                  <w:color w:val="000000"/>
                  <w:lang w:eastAsia="en-GB"/>
                </w:rPr>
                <w:delText>Draft TR 28.840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530DE4A7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del w:id="57" w:author="Thomas Tovinger" w:date="2024-02-06T00:06:00Z">
              <w:r w:rsidDel="003472C2">
                <w:rPr>
                  <w:color w:val="000000"/>
                  <w:lang w:eastAsia="en-GB"/>
                </w:rPr>
                <w:delText>Nokia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0ACF7025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58" w:author="Thomas Tovinger" w:date="2024-02-06T00:06:00Z">
              <w:r w:rsidDel="003472C2">
                <w:rPr>
                  <w:color w:val="000000"/>
                  <w:lang w:eastAsia="en-GB"/>
                </w:rPr>
                <w:delText>Draft TR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2910F68E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del w:id="59" w:author="Thomas Tovinger" w:date="2024-02-06T00:06:00Z">
              <w:r w:rsidDel="003472C2">
                <w:rPr>
                  <w:lang w:eastAsia="zh-CN"/>
                </w:rPr>
                <w:delText>Wed</w:delText>
              </w:r>
              <w:r w:rsidRPr="001B5382" w:rsidDel="003472C2">
                <w:rPr>
                  <w:lang w:eastAsia="zh-CN"/>
                </w:rPr>
                <w:delText xml:space="preserve"> 7 Feb</w:delText>
              </w:r>
              <w:r w:rsidDel="003472C2">
                <w:rPr>
                  <w:lang w:eastAsia="zh-CN"/>
                </w:rPr>
                <w:delText xml:space="preserve"> </w:delText>
              </w:r>
              <w:r w:rsidRPr="001B5382" w:rsidDel="003472C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C5572E" w:rsidRPr="004058C9" w:rsidRDefault="00C5572E" w:rsidP="00C5572E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C5572E" w:rsidRPr="004058C9" w:rsidRDefault="00C5572E" w:rsidP="00C55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C5572E" w:rsidRPr="004058C9" w:rsidRDefault="00C5572E" w:rsidP="00C5572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C5572E" w:rsidRPr="004058C9" w:rsidRDefault="00C5572E" w:rsidP="00C55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5572E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C5572E" w:rsidRPr="004058C9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C5572E" w:rsidRPr="004058C9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C5572E" w:rsidRPr="004058C9" w:rsidRDefault="00C5572E" w:rsidP="00C5572E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C5572E" w:rsidRPr="004058C9" w:rsidRDefault="00C5572E" w:rsidP="00C557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15152E2F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0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68998A0D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1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C5572E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42F84F9C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62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C7645C" w14:textId="77777777" w:rsidR="00C5572E" w:rsidRDefault="00C5572E" w:rsidP="00C5572E">
            <w:pPr>
              <w:widowControl w:val="0"/>
              <w:ind w:left="144" w:hanging="144"/>
              <w:rPr>
                <w:ins w:id="63" w:author="Thomas Tovinger" w:date="2024-02-06T22:39:00Z"/>
                <w:color w:val="000000"/>
                <w:lang w:eastAsia="en-GB"/>
              </w:rPr>
            </w:pPr>
            <w:del w:id="64" w:author="Thomas Tovinger" w:date="2024-02-06T22:39:00Z">
              <w:r w:rsidDel="00403B42">
                <w:rPr>
                  <w:color w:val="000000"/>
                  <w:lang w:eastAsia="en-GB"/>
                </w:rPr>
                <w:delText>S5-241026</w:delText>
              </w:r>
            </w:del>
          </w:p>
          <w:p w14:paraId="4B3AA903" w14:textId="2AFAE4C9" w:rsidR="00C5572E" w:rsidRPr="00403B42" w:rsidRDefault="00C5572E" w:rsidP="00C5572E">
            <w:pPr>
              <w:widowControl w:val="0"/>
              <w:ind w:left="144" w:hanging="144"/>
              <w:rPr>
                <w:i/>
                <w:iCs/>
                <w:color w:val="000000"/>
                <w:lang w:val="en-US"/>
                <w:rPrChange w:id="65" w:author="Thomas Tovinger" w:date="2024-02-06T22:40:00Z">
                  <w:rPr>
                    <w:color w:val="000000"/>
                    <w:lang w:val="en-US"/>
                  </w:rPr>
                </w:rPrChange>
              </w:rPr>
            </w:pPr>
            <w:ins w:id="66" w:author="Thomas Tovinger" w:date="2024-02-06T22:39:00Z">
              <w:r w:rsidRPr="00403B42">
                <w:rPr>
                  <w:i/>
                  <w:iCs/>
                  <w:color w:val="000000"/>
                  <w:rPrChange w:id="67" w:author="Thomas Tovinger" w:date="2024-02-06T22:40:00Z">
                    <w:rPr>
                      <w:color w:val="000000"/>
                    </w:rPr>
                  </w:rPrChange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2285FC21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68" w:name="_Hlk158071837"/>
            <w:del w:id="69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Rel-16 CR 32.298 Update ASN.1 source code version</w:delText>
              </w:r>
            </w:del>
            <w:bookmarkEnd w:id="68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4B4B4AEB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70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434F10FB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71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70FD5FBF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del w:id="72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</w:p>
        </w:tc>
      </w:tr>
      <w:tr w:rsidR="00C5572E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27882602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73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265F5A" w14:textId="77777777" w:rsidR="00C5572E" w:rsidRDefault="00C5572E" w:rsidP="00C5572E">
            <w:pPr>
              <w:widowControl w:val="0"/>
              <w:ind w:left="144" w:hanging="144"/>
              <w:rPr>
                <w:ins w:id="74" w:author="Thomas Tovinger" w:date="2024-02-06T22:40:00Z"/>
                <w:color w:val="000000"/>
                <w:lang w:eastAsia="en-GB"/>
              </w:rPr>
            </w:pPr>
            <w:del w:id="75" w:author="Thomas Tovinger" w:date="2024-02-06T22:39:00Z">
              <w:r w:rsidDel="00403B42">
                <w:rPr>
                  <w:color w:val="000000"/>
                  <w:lang w:eastAsia="en-GB"/>
                </w:rPr>
                <w:delText>S5-241027</w:delText>
              </w:r>
            </w:del>
          </w:p>
          <w:p w14:paraId="48080FBE" w14:textId="5249FC58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76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1F907A95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77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Rel-17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93FCC60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78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46745DD0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79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63476ED9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del w:id="80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</w:p>
        </w:tc>
      </w:tr>
      <w:tr w:rsidR="00C5572E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0785EE50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81" w:author="Thomas Tovinger" w:date="2024-02-06T22:40:00Z">
              <w:r w:rsidDel="00403B42">
                <w:rPr>
                  <w:color w:val="000000"/>
                  <w:lang w:val="en-US"/>
                </w:rPr>
                <w:lastRenderedPageBreak/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088B30" w14:textId="77777777" w:rsidR="00C5572E" w:rsidRDefault="00C5572E" w:rsidP="00C5572E">
            <w:pPr>
              <w:widowControl w:val="0"/>
              <w:ind w:left="144" w:hanging="144"/>
              <w:rPr>
                <w:ins w:id="82" w:author="Thomas Tovinger" w:date="2024-02-06T22:40:00Z"/>
                <w:color w:val="000000"/>
                <w:lang w:eastAsia="en-GB"/>
              </w:rPr>
            </w:pPr>
            <w:del w:id="83" w:author="Thomas Tovinger" w:date="2024-02-06T22:40:00Z">
              <w:r w:rsidDel="00403B42">
                <w:rPr>
                  <w:color w:val="000000"/>
                  <w:lang w:eastAsia="en-GB"/>
                </w:rPr>
                <w:delText>S5-241028</w:delText>
              </w:r>
            </w:del>
          </w:p>
          <w:p w14:paraId="171314AE" w14:textId="5BF125D6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84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6B6F44C6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85" w:author="Thomas Tovinger" w:date="2024-02-06T22:40:00Z">
              <w:r w:rsidDel="00403B42">
                <w:rPr>
                  <w:color w:val="000000"/>
                  <w:lang w:val="fr-FR" w:eastAsia="en-GB"/>
                </w:rPr>
                <w:delText>Rel-18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346D980F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86" w:author="Thomas Tovinger" w:date="2024-02-06T22:40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2D83CD74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87" w:author="Thomas Tovinger" w:date="2024-02-06T22:40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53C0FBAC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del w:id="88" w:author="Thomas Tovinger" w:date="2024-02-06T22:40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</w:p>
        </w:tc>
      </w:tr>
      <w:tr w:rsidR="00C5572E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C5572E" w:rsidRPr="004058C9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C5572E" w:rsidRPr="004058C9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C5572E" w:rsidRPr="004058C9" w:rsidRDefault="00C5572E" w:rsidP="00C5572E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C5572E" w:rsidRPr="004058C9" w:rsidRDefault="00C5572E" w:rsidP="00C557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059EC146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9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36695819" w:rsidR="00C5572E" w:rsidRPr="004058C9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0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C5572E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4D4EA000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91" w:author="Thomas Tovinger" w:date="2024-02-06T10:36:00Z">
              <w:r w:rsidDel="00CB14F6">
                <w:rPr>
                  <w:color w:val="000000"/>
                  <w:lang w:eastAsia="en-GB"/>
                </w:rPr>
                <w:delText xml:space="preserve">Huawei, </w:delText>
              </w:r>
            </w:del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0C8BBCB8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ins w:id="92" w:author="Thomas Tovinger" w:date="2024-02-05T22:31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02657D5E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  <w:ins w:id="93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3ECDC91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  <w:bookmarkStart w:id="94" w:name="_Hlk158215851"/>
            <w:ins w:id="95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  <w:bookmarkEnd w:id="94"/>
          </w:p>
        </w:tc>
      </w:tr>
      <w:tr w:rsidR="00C5572E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C5572E" w:rsidRPr="00E34484" w:rsidRDefault="00C5572E" w:rsidP="00C5572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C5572E" w:rsidRPr="00E34484" w:rsidRDefault="00C5572E" w:rsidP="00C5572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C5572E" w:rsidRPr="00E34484" w:rsidRDefault="00C5572E" w:rsidP="00C5572E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01DB9CB7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  <w:ins w:id="96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6117C248" w:rsidR="00C5572E" w:rsidRPr="00E34484" w:rsidRDefault="00C5572E" w:rsidP="00C5572E">
            <w:pPr>
              <w:ind w:left="144"/>
              <w:rPr>
                <w:color w:val="000000"/>
                <w:lang w:val="en-US"/>
              </w:rPr>
            </w:pPr>
            <w:ins w:id="97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C5572E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72BB01B7" w:rsidR="00C5572E" w:rsidRPr="00085F8D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98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7.4.9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C18C54" w14:textId="77777777" w:rsidR="00C5572E" w:rsidRDefault="00C5572E" w:rsidP="00C5572E">
            <w:pPr>
              <w:rPr>
                <w:ins w:id="99" w:author="Thomas Tovinger" w:date="2024-02-06T10:33:00Z"/>
                <w:color w:val="000000"/>
                <w:lang w:eastAsia="en-GB"/>
              </w:rPr>
            </w:pPr>
            <w:del w:id="100" w:author="Thomas Tovinger" w:date="2024-02-06T10:33:00Z">
              <w:r w:rsidDel="0041212C">
                <w:rPr>
                  <w:color w:val="000000"/>
                  <w:lang w:eastAsia="en-GB"/>
                </w:rPr>
                <w:delText>S5-240731</w:delText>
              </w:r>
            </w:del>
          </w:p>
          <w:p w14:paraId="4F8A23FA" w14:textId="35AB2969" w:rsidR="00C5572E" w:rsidRPr="00E5262A" w:rsidRDefault="00C5572E" w:rsidP="00C5572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GB"/>
                <w:rPrChange w:id="101" w:author="Thomas Tovinger" w:date="2024-02-06T22:37:00Z">
                  <w:rPr>
                    <w:rFonts w:ascii="Arial" w:hAnsi="Arial" w:cs="Arial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ins w:id="102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03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(</w:t>
              </w:r>
            </w:ins>
            <w:ins w:id="104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05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Not needed – </w:t>
              </w:r>
            </w:ins>
            <w:ins w:id="106" w:author="Thomas Tovinger" w:date="2024-02-06T22:37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07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this CR was </w:t>
              </w:r>
            </w:ins>
            <w:ins w:id="108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09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already </w:t>
              </w:r>
            </w:ins>
            <w:ins w:id="110" w:author="Thomas Tovinger" w:date="2024-02-06T22:36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11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A</w:t>
              </w:r>
            </w:ins>
            <w:ins w:id="112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13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greed in the closing plenary</w:t>
              </w:r>
            </w:ins>
            <w:ins w:id="114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115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)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2CEB55AB" w:rsidR="00C5572E" w:rsidRPr="00085F8D" w:rsidRDefault="00C5572E" w:rsidP="00C5572E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bookmarkStart w:id="116" w:name="_Hlk158071856"/>
            <w:del w:id="117" w:author="Thomas Tovinger" w:date="2024-02-06T10:34:00Z">
              <w:r w:rsidDel="0041212C">
                <w:rPr>
                  <w:color w:val="000000"/>
                  <w:lang w:eastAsia="en-GB"/>
                </w:rPr>
                <w:delText>Rel-18 CR 32.291 Addition of inter-CHF information</w:delText>
              </w:r>
            </w:del>
            <w:bookmarkEnd w:id="116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52D76931" w:rsidR="00C5572E" w:rsidRPr="00085F8D" w:rsidRDefault="00C5572E" w:rsidP="00C557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118" w:author="Thomas Tovinger" w:date="2024-02-06T10:34:00Z">
              <w:r w:rsidDel="0041212C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73EA0B38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119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49041822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120" w:author="Thomas Tovinger" w:date="2024-02-06T10:34:00Z">
              <w:r w:rsidDel="0041212C">
                <w:rPr>
                  <w:lang w:eastAsia="zh-CN"/>
                </w:rPr>
                <w:delText>Wed</w:delText>
              </w:r>
              <w:r w:rsidRPr="001B5382" w:rsidDel="0041212C">
                <w:rPr>
                  <w:lang w:eastAsia="zh-CN"/>
                </w:rPr>
                <w:delText xml:space="preserve"> 7 Feb</w:delText>
              </w:r>
              <w:r w:rsidDel="0041212C">
                <w:rPr>
                  <w:lang w:eastAsia="zh-CN"/>
                </w:rPr>
                <w:delText xml:space="preserve"> </w:delText>
              </w:r>
              <w:r w:rsidRPr="001B5382" w:rsidDel="0041212C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C5572E" w:rsidRDefault="00C5572E" w:rsidP="00C5572E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C5572E" w:rsidRDefault="00C5572E" w:rsidP="00C5572E">
            <w:pPr>
              <w:rPr>
                <w:color w:val="000000"/>
                <w:lang w:eastAsia="en-GB"/>
              </w:rPr>
            </w:pPr>
            <w:bookmarkStart w:id="121" w:name="_Hlk158071080"/>
            <w:r>
              <w:rPr>
                <w:color w:val="000000"/>
                <w:lang w:eastAsia="en-GB"/>
              </w:rPr>
              <w:t>S5-240690</w:t>
            </w:r>
            <w:bookmarkEnd w:id="121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122" w:name="_Hlk158071071"/>
            <w:r>
              <w:rPr>
                <w:color w:val="000000"/>
                <w:lang w:eastAsia="en-GB"/>
              </w:rPr>
              <w:t>Draft TS 28.203</w:t>
            </w:r>
            <w:bookmarkEnd w:id="122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2BC3D08E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ins w:id="123" w:author="Thomas Tovinger" w:date="2024-02-06T09:42:00Z">
              <w:r>
                <w:rPr>
                  <w:color w:val="000000"/>
                  <w:lang w:eastAsia="en-GB"/>
                </w:rPr>
                <w:t>MATRIXX Software</w:t>
              </w:r>
            </w:ins>
            <w:del w:id="124" w:author="Thomas Tovinger" w:date="2024-02-06T09:42:00Z">
              <w:r w:rsidDel="00FA3E07">
                <w:rPr>
                  <w:color w:val="000000"/>
                  <w:lang w:eastAsia="en-GB"/>
                </w:rPr>
                <w:delText>CH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037ACC89" w:rsidR="00C5572E" w:rsidRPr="001D5B36" w:rsidRDefault="00C5572E" w:rsidP="00C5572E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  <w:ins w:id="125" w:author="Thomas Tovinger" w:date="2024-02-07T16:49:00Z">
              <w:r>
                <w:rPr>
                  <w:highlight w:val="cyan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(needs to include 1021 after its approval)</w:t>
              </w:r>
            </w:ins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C5572E" w:rsidRPr="008F13E3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126" w:author="Thomas Tovinger" w:date="2024-02-07T16:4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E84459F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</w:t>
            </w:r>
            <w:ins w:id="127" w:author="Thomas Tovinger" w:date="2024-02-06T00:06:00Z">
              <w:r>
                <w:rPr>
                  <w:color w:val="000000"/>
                  <w:lang w:eastAsia="en-GB"/>
                </w:rPr>
                <w:t>1067</w:t>
              </w:r>
            </w:ins>
            <w:del w:id="128" w:author="Thomas Tovinger" w:date="2024-02-06T00:06:00Z">
              <w:r w:rsidDel="003472C2">
                <w:rPr>
                  <w:color w:val="000000"/>
                  <w:lang w:eastAsia="en-GB"/>
                </w:rPr>
                <w:delText>0692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5572E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C5572E" w:rsidRDefault="00C5572E" w:rsidP="00C5572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C5572E" w:rsidRDefault="00C5572E" w:rsidP="00C5572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C5572E" w:rsidRDefault="00C5572E" w:rsidP="00C5572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Telecomunication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C5572E" w:rsidRDefault="00C5572E" w:rsidP="00C5572E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C5572E" w:rsidRPr="00085F8D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3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192</TotalTime>
  <Pages>4</Pages>
  <Words>1149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7305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2024-02-08T11:35:00Z</dcterms:created>
  <dcterms:modified xsi:type="dcterms:W3CDTF">2024-02-08T14:47:00Z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