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27B4F438" w:rsidR="0049254C" w:rsidRPr="0068188F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3GPP TSG-SA5 Meeting #1</w:t>
      </w:r>
      <w:r w:rsidR="0014224A" w:rsidRPr="0068188F">
        <w:rPr>
          <w:b/>
          <w:noProof/>
          <w:sz w:val="24"/>
          <w:lang w:val="en-US"/>
        </w:rPr>
        <w:t>5</w:t>
      </w:r>
      <w:r w:rsidR="00F93CC4" w:rsidRPr="0068188F">
        <w:rPr>
          <w:b/>
          <w:noProof/>
          <w:sz w:val="24"/>
          <w:lang w:val="en-US"/>
        </w:rPr>
        <w:t>3</w:t>
      </w:r>
      <w:r w:rsidR="008E6990" w:rsidRPr="0068188F">
        <w:rPr>
          <w:rFonts w:cs="Arial"/>
          <w:b/>
          <w:color w:val="000000"/>
          <w:sz w:val="24"/>
          <w:lang w:val="en-US" w:eastAsia="zh-CN"/>
        </w:rPr>
        <w:tab/>
      </w:r>
      <w:r w:rsidR="006640FF" w:rsidRPr="0068188F">
        <w:rPr>
          <w:rFonts w:cs="Arial"/>
          <w:b/>
          <w:color w:val="000000"/>
          <w:sz w:val="24"/>
          <w:lang w:val="en-US" w:eastAsia="zh-CN"/>
        </w:rPr>
        <w:t>S</w:t>
      </w:r>
      <w:r w:rsidR="0049254C" w:rsidRPr="0068188F">
        <w:rPr>
          <w:rFonts w:cs="Arial"/>
          <w:b/>
          <w:color w:val="000000"/>
          <w:sz w:val="24"/>
          <w:lang w:val="en-US" w:eastAsia="zh-CN"/>
        </w:rPr>
        <w:t>5-</w:t>
      </w:r>
      <w:r w:rsidR="007F3B8C" w:rsidRPr="0068188F">
        <w:rPr>
          <w:rFonts w:cs="Arial"/>
          <w:b/>
          <w:color w:val="000000"/>
          <w:sz w:val="24"/>
          <w:lang w:val="en-US" w:eastAsia="zh-CN"/>
        </w:rPr>
        <w:t>2</w:t>
      </w:r>
      <w:r w:rsidR="00F93CC4" w:rsidRPr="0068188F">
        <w:rPr>
          <w:rFonts w:cs="Arial"/>
          <w:b/>
          <w:color w:val="000000"/>
          <w:sz w:val="24"/>
          <w:lang w:val="en-US" w:eastAsia="zh-CN"/>
        </w:rPr>
        <w:t>40011</w:t>
      </w:r>
    </w:p>
    <w:p w14:paraId="4B2948ED" w14:textId="3F31F46B" w:rsidR="00BE1239" w:rsidRPr="0068188F" w:rsidRDefault="00F93CC4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Sevilla</w:t>
      </w:r>
      <w:r w:rsidR="00424F57" w:rsidRPr="0068188F">
        <w:rPr>
          <w:b/>
          <w:noProof/>
          <w:sz w:val="24"/>
          <w:lang w:val="en-US"/>
        </w:rPr>
        <w:t xml:space="preserve">, </w:t>
      </w:r>
      <w:r w:rsidRPr="0068188F">
        <w:rPr>
          <w:b/>
          <w:noProof/>
          <w:sz w:val="24"/>
          <w:lang w:val="en-US"/>
        </w:rPr>
        <w:t>Spain</w:t>
      </w:r>
      <w:r w:rsidR="00424F57" w:rsidRPr="0068188F">
        <w:rPr>
          <w:b/>
          <w:noProof/>
          <w:sz w:val="24"/>
          <w:lang w:val="en-US"/>
        </w:rPr>
        <w:t xml:space="preserve">, </w:t>
      </w:r>
      <w:r w:rsidRPr="0068188F">
        <w:rPr>
          <w:b/>
          <w:noProof/>
          <w:sz w:val="24"/>
          <w:lang w:val="en-US"/>
        </w:rPr>
        <w:t>29 Jan – 2 Feb 2024</w:t>
      </w:r>
      <w:r w:rsidR="001C0223" w:rsidRPr="0068188F">
        <w:rPr>
          <w:b/>
          <w:noProof/>
          <w:sz w:val="24"/>
          <w:lang w:val="en-US"/>
        </w:rPr>
        <w:tab/>
      </w:r>
    </w:p>
    <w:p w14:paraId="3F31C776" w14:textId="5C5319BB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C2095C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15E6BF13" w14:textId="7F52CDAB" w:rsidR="00C8395A" w:rsidRDefault="007D2E66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F067FD">
        <w:rPr>
          <w:b/>
          <w:highlight w:val="cyan"/>
          <w:lang w:eastAsia="zh-CN"/>
        </w:rPr>
        <w:t>Deadlines</w:t>
      </w:r>
      <w:r w:rsidR="00C8395A" w:rsidRPr="00F067FD">
        <w:rPr>
          <w:b/>
          <w:highlight w:val="cyan"/>
          <w:lang w:eastAsia="zh-CN"/>
        </w:rPr>
        <w:t xml:space="preserve"> and</w:t>
      </w:r>
      <w:r w:rsidR="00C8395A" w:rsidRPr="004846BD">
        <w:rPr>
          <w:b/>
          <w:lang w:eastAsia="zh-CN"/>
        </w:rPr>
        <w:t xml:space="preserve"> </w:t>
      </w:r>
      <w:r w:rsidR="00C8395A" w:rsidRPr="004846BD">
        <w:rPr>
          <w:rFonts w:hint="eastAsia"/>
          <w:b/>
          <w:highlight w:val="cyan"/>
          <w:lang w:eastAsia="zh-CN"/>
        </w:rPr>
        <w:t>E</w:t>
      </w:r>
      <w:r w:rsidR="00C8395A" w:rsidRPr="004846BD">
        <w:rPr>
          <w:b/>
          <w:highlight w:val="cyan"/>
          <w:lang w:eastAsia="zh-CN"/>
        </w:rPr>
        <w:t>mail approval time plan</w:t>
      </w:r>
      <w:r w:rsidR="00C8395A" w:rsidRPr="004846BD">
        <w:rPr>
          <w:b/>
          <w:lang w:eastAsia="zh-CN"/>
        </w:rPr>
        <w:t>:</w:t>
      </w:r>
    </w:p>
    <w:p w14:paraId="5C33B157" w14:textId="77777777" w:rsidR="004846BD" w:rsidRPr="001B5382" w:rsidRDefault="004846BD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503D06C1" w14:textId="6D357336" w:rsidR="00C8395A" w:rsidRPr="00165B5B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yellow"/>
          <w:lang w:eastAsia="zh-CN"/>
        </w:rPr>
      </w:pPr>
      <w:r w:rsidRPr="00165B5B">
        <w:rPr>
          <w:rFonts w:hint="eastAsia"/>
          <w:b/>
          <w:highlight w:val="yellow"/>
          <w:lang w:eastAsia="zh-CN"/>
        </w:rPr>
        <w:t>pCR</w:t>
      </w:r>
      <w:r w:rsidRPr="00165B5B">
        <w:rPr>
          <w:b/>
          <w:highlight w:val="yellow"/>
          <w:lang w:eastAsia="zh-CN"/>
        </w:rPr>
        <w:t>/CR/outgoing LS/living document email approval</w:t>
      </w:r>
      <w:r w:rsidRPr="00165B5B">
        <w:rPr>
          <w:rFonts w:ascii="Microsoft YaHei" w:eastAsia="Microsoft YaHei" w:hAnsi="Microsoft YaHei" w:cs="Microsoft YaHei" w:hint="eastAsia"/>
          <w:b/>
          <w:highlight w:val="yellow"/>
          <w:lang w:eastAsia="zh-CN"/>
        </w:rPr>
        <w:t>：</w:t>
      </w:r>
      <w:bookmarkStart w:id="0" w:name="_Hlk157978883"/>
      <w:r w:rsidRPr="00165B5B">
        <w:rPr>
          <w:rFonts w:ascii="Microsoft YaHei" w:eastAsia="Microsoft YaHei" w:hAnsi="Microsoft YaHei" w:cs="Microsoft YaHei" w:hint="eastAsia"/>
          <w:b/>
          <w:highlight w:val="yellow"/>
          <w:lang w:eastAsia="zh-CN"/>
        </w:rPr>
        <w:t>a</w:t>
      </w:r>
      <w:r w:rsidRPr="00165B5B">
        <w:rPr>
          <w:rFonts w:ascii="Microsoft YaHei" w:eastAsia="Microsoft YaHei" w:hAnsi="Microsoft YaHei" w:cs="Microsoft YaHei"/>
          <w:b/>
          <w:highlight w:val="yellow"/>
          <w:lang w:eastAsia="zh-CN"/>
        </w:rPr>
        <w:t>uthor</w:t>
      </w:r>
      <w:r w:rsidR="00165B5B" w:rsidRPr="00165B5B">
        <w:rPr>
          <w:rFonts w:ascii="Microsoft YaHei" w:eastAsia="Microsoft YaHei" w:hAnsi="Microsoft YaHei" w:cs="Microsoft YaHei"/>
          <w:b/>
          <w:highlight w:val="yellow"/>
          <w:lang w:eastAsia="zh-CN"/>
        </w:rPr>
        <w:t>s</w:t>
      </w:r>
      <w:r w:rsidRPr="00165B5B">
        <w:rPr>
          <w:rFonts w:ascii="Microsoft YaHei" w:eastAsia="Microsoft YaHei" w:hAnsi="Microsoft YaHei" w:cs="Microsoft YaHei"/>
          <w:b/>
          <w:highlight w:val="yellow"/>
          <w:lang w:eastAsia="zh-CN"/>
        </w:rPr>
        <w:t xml:space="preserve"> are requested to start email approval ASAP to allow group to check it early.</w:t>
      </w:r>
    </w:p>
    <w:p w14:paraId="5039058F" w14:textId="50B96511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65B5B">
        <w:rPr>
          <w:highlight w:val="yellow"/>
          <w:lang w:eastAsia="zh-CN"/>
        </w:rPr>
        <w:t xml:space="preserve">- Time to </w:t>
      </w:r>
      <w:proofErr w:type="gramStart"/>
      <w:r w:rsidRPr="00165B5B">
        <w:rPr>
          <w:highlight w:val="yellow"/>
          <w:lang w:eastAsia="zh-CN"/>
        </w:rPr>
        <w:t>start:</w:t>
      </w:r>
      <w:proofErr w:type="gramEnd"/>
      <w:r w:rsidRPr="00165B5B">
        <w:rPr>
          <w:highlight w:val="yellow"/>
          <w:lang w:eastAsia="zh-CN"/>
        </w:rPr>
        <w:t xml:space="preserve"> before Monday (5 Feb) 22:00 UTC the week after SA5 meeting</w:t>
      </w:r>
      <w:bookmarkEnd w:id="0"/>
      <w:r w:rsidRPr="00165B5B">
        <w:rPr>
          <w:highlight w:val="yellow"/>
          <w:lang w:eastAsia="zh-CN"/>
        </w:rPr>
        <w:t>.</w:t>
      </w:r>
      <w:r w:rsidRPr="001B5382">
        <w:rPr>
          <w:lang w:eastAsia="zh-CN"/>
        </w:rPr>
        <w:t xml:space="preserve"> </w:t>
      </w:r>
    </w:p>
    <w:p w14:paraId="36972AEC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Last comments: before Wednesday (7 Feb)</w:t>
      </w:r>
      <w:r>
        <w:rPr>
          <w:lang w:eastAsia="zh-CN"/>
        </w:rPr>
        <w:t xml:space="preserve"> </w:t>
      </w:r>
      <w:r w:rsidRPr="001B5382">
        <w:rPr>
          <w:lang w:eastAsia="zh-CN"/>
        </w:rPr>
        <w:t>14:00 UTC the week after SA5 meeting.</w:t>
      </w:r>
    </w:p>
    <w:p w14:paraId="60566FC2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Finalized Status: before Wednesday (7 Feb) 22:00 UTC the week after SA5 meeting.</w:t>
      </w:r>
    </w:p>
    <w:p w14:paraId="6F0A3F03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 tdocs: All the final tdocs shall be sent to MCC no later than Thursday (8 Feb) 14:00 UTC second week after SA5 meeting. Final tdocs which are not sent to MCC on time will be withdrawn.</w:t>
      </w:r>
    </w:p>
    <w:p w14:paraId="7720589D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</w:p>
    <w:p w14:paraId="2EF4690F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1B5382">
        <w:rPr>
          <w:b/>
          <w:lang w:eastAsia="zh-CN"/>
        </w:rPr>
        <w:t>draftCR&amp; conversion draftCR to CR email approval</w:t>
      </w:r>
      <w:r w:rsidRPr="001B5382">
        <w:rPr>
          <w:rFonts w:ascii="Microsoft YaHei" w:eastAsia="Microsoft YaHei" w:hAnsi="Microsoft YaHei" w:cs="Microsoft YaHei" w:hint="eastAsia"/>
          <w:b/>
          <w:lang w:eastAsia="zh-CN"/>
        </w:rPr>
        <w:t>：</w:t>
      </w:r>
      <w:r>
        <w:rPr>
          <w:rFonts w:ascii="Microsoft YaHei" w:eastAsia="Microsoft YaHei" w:hAnsi="Microsoft YaHei" w:cs="Microsoft YaHei" w:hint="eastAsia"/>
          <w:b/>
          <w:lang w:eastAsia="zh-CN"/>
        </w:rPr>
        <w:t>r</w:t>
      </w:r>
      <w:r>
        <w:rPr>
          <w:rFonts w:ascii="Microsoft YaHei" w:eastAsia="Microsoft YaHei" w:hAnsi="Microsoft YaHei" w:cs="Microsoft YaHei"/>
          <w:b/>
          <w:lang w:eastAsia="zh-CN"/>
        </w:rPr>
        <w:t xml:space="preserve">apporteurs are requested to put draftCR and the corresponding conversion CR in one email thread. </w:t>
      </w:r>
    </w:p>
    <w:p w14:paraId="716F3F2F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 xml:space="preserve">- Time to </w:t>
      </w:r>
      <w:proofErr w:type="gramStart"/>
      <w:r w:rsidRPr="001B5382">
        <w:rPr>
          <w:lang w:eastAsia="zh-CN"/>
        </w:rPr>
        <w:t>start:</w:t>
      </w:r>
      <w:proofErr w:type="gramEnd"/>
      <w:r w:rsidRPr="001B5382">
        <w:rPr>
          <w:lang w:eastAsia="zh-CN"/>
        </w:rPr>
        <w:t xml:space="preserve"> before Monday (5 Feb) 22:00 UTC the week after SA5 meeting. </w:t>
      </w:r>
    </w:p>
    <w:p w14:paraId="53D7ED00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Last comments: before Thursday (8 Feb)</w:t>
      </w:r>
      <w:r>
        <w:rPr>
          <w:lang w:eastAsia="zh-CN"/>
        </w:rPr>
        <w:t xml:space="preserve"> </w:t>
      </w:r>
      <w:r w:rsidRPr="001B5382">
        <w:rPr>
          <w:lang w:eastAsia="zh-CN"/>
        </w:rPr>
        <w:t>14:00 UTC the week after SA5 meeting.</w:t>
      </w:r>
    </w:p>
    <w:p w14:paraId="1DAC0DD1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Finalized Status: before Thursday (8 Feb) 22:00 UTC the week after SA5 meeting.</w:t>
      </w:r>
    </w:p>
    <w:p w14:paraId="6C9AC538" w14:textId="77777777" w:rsidR="00C8395A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 tdocs: All the final tdocs shall be sent to MCC no later than Friday (9 Feb) 14:00 UTC second week after SA5 meeting. Final tdocs which are not sent to MCC on time will be withdrawn.</w:t>
      </w:r>
    </w:p>
    <w:p w14:paraId="0B36D631" w14:textId="77777777" w:rsidR="00954FC5" w:rsidRDefault="00954FC5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</w:p>
    <w:p w14:paraId="73124AC0" w14:textId="1D1EA0CF" w:rsidR="00037B99" w:rsidRDefault="00AD21C7" w:rsidP="00037B99">
      <w:pPr>
        <w:rPr>
          <w:sz w:val="24"/>
          <w:szCs w:val="24"/>
          <w:lang w:val="en-US"/>
        </w:rPr>
      </w:pPr>
      <w:bookmarkStart w:id="1" w:name="_Hlk157877440"/>
      <w:bookmarkStart w:id="2" w:name="_Hlk158105694"/>
      <w:r w:rsidRPr="00037B99">
        <w:rPr>
          <w:b/>
          <w:bCs/>
          <w:sz w:val="24"/>
          <w:szCs w:val="24"/>
          <w:highlight w:val="yellow"/>
        </w:rPr>
        <w:t>NOTE</w:t>
      </w:r>
      <w:r>
        <w:rPr>
          <w:b/>
          <w:bCs/>
          <w:sz w:val="24"/>
          <w:szCs w:val="24"/>
          <w:highlight w:val="yellow"/>
        </w:rPr>
        <w:t xml:space="preserve"> 1</w:t>
      </w:r>
      <w:r w:rsidR="00954FC5" w:rsidRPr="00037B99">
        <w:rPr>
          <w:b/>
          <w:bCs/>
          <w:sz w:val="24"/>
          <w:szCs w:val="24"/>
          <w:highlight w:val="yellow"/>
        </w:rPr>
        <w:t xml:space="preserve"> / Kind reminder:</w:t>
      </w:r>
      <w:r w:rsidR="00954FC5" w:rsidRPr="00037B99">
        <w:rPr>
          <w:sz w:val="24"/>
          <w:szCs w:val="24"/>
          <w:highlight w:val="yellow"/>
        </w:rPr>
        <w:t xml:space="preserve"> </w:t>
      </w:r>
      <w:bookmarkEnd w:id="1"/>
      <w:r w:rsidR="00037B99" w:rsidRPr="00401490">
        <w:rPr>
          <w:sz w:val="24"/>
          <w:szCs w:val="24"/>
        </w:rPr>
        <w:t>The</w:t>
      </w:r>
      <w:r w:rsidR="00037B99" w:rsidRPr="00401490">
        <w:rPr>
          <w:sz w:val="24"/>
          <w:szCs w:val="24"/>
          <w:lang w:val="en-US"/>
        </w:rPr>
        <w:t xml:space="preserve"> updated latest draft TS/TRs and updated DraftCRs will not be monitored in this email approval status document – but we decided to include them in this list</w:t>
      </w:r>
      <w:r w:rsidR="00ED5548">
        <w:rPr>
          <w:sz w:val="24"/>
          <w:szCs w:val="24"/>
          <w:lang w:val="en-US"/>
        </w:rPr>
        <w:t xml:space="preserve"> </w:t>
      </w:r>
      <w:bookmarkStart w:id="3" w:name="_Hlk157881302"/>
      <w:r w:rsidR="00ED5548" w:rsidRPr="00B22601">
        <w:rPr>
          <w:sz w:val="24"/>
          <w:szCs w:val="24"/>
          <w:lang w:val="en-US"/>
        </w:rPr>
        <w:t>(</w:t>
      </w:r>
      <w:r w:rsidR="00B22601" w:rsidRPr="00B22601">
        <w:rPr>
          <w:sz w:val="24"/>
          <w:szCs w:val="24"/>
          <w:lang w:val="en-US"/>
        </w:rPr>
        <w:t>marked with</w:t>
      </w:r>
      <w:r w:rsidR="00B22601" w:rsidRPr="00B22601">
        <w:rPr>
          <w:color w:val="4F81BD" w:themeColor="accent1"/>
          <w:sz w:val="24"/>
          <w:szCs w:val="24"/>
          <w:lang w:val="en-US"/>
        </w:rPr>
        <w:t xml:space="preserve"> light blue background</w:t>
      </w:r>
      <w:r w:rsidR="00ED5548" w:rsidRPr="00B22601">
        <w:rPr>
          <w:sz w:val="24"/>
          <w:szCs w:val="24"/>
          <w:lang w:val="en-US"/>
        </w:rPr>
        <w:t>)</w:t>
      </w:r>
      <w:r w:rsidR="00037B99" w:rsidRPr="00401490">
        <w:rPr>
          <w:sz w:val="24"/>
          <w:szCs w:val="24"/>
          <w:lang w:val="en-US"/>
        </w:rPr>
        <w:t xml:space="preserve"> </w:t>
      </w:r>
      <w:bookmarkEnd w:id="3"/>
      <w:r w:rsidR="00037B99" w:rsidRPr="00401490">
        <w:rPr>
          <w:sz w:val="24"/>
          <w:szCs w:val="24"/>
          <w:lang w:val="en-US"/>
        </w:rPr>
        <w:t xml:space="preserve">for completeness. Their email approval shall still be conducted (started, </w:t>
      </w:r>
      <w:proofErr w:type="gramStart"/>
      <w:r w:rsidR="00037B99" w:rsidRPr="00401490">
        <w:rPr>
          <w:sz w:val="24"/>
          <w:szCs w:val="24"/>
          <w:lang w:val="en-US"/>
        </w:rPr>
        <w:t>monitored</w:t>
      </w:r>
      <w:proofErr w:type="gramEnd"/>
      <w:r w:rsidR="00037B99" w:rsidRPr="00401490">
        <w:rPr>
          <w:sz w:val="24"/>
          <w:szCs w:val="24"/>
          <w:lang w:val="en-US"/>
        </w:rPr>
        <w:t xml:space="preserve"> and concluded) by the rapporteurs on the OAM/CH exploder, sending the final version to Antoine asap after the deadline.</w:t>
      </w:r>
    </w:p>
    <w:p w14:paraId="61FDB690" w14:textId="359D714F" w:rsidR="00BC4571" w:rsidRPr="00985F3D" w:rsidRDefault="00AD21C7" w:rsidP="00BC4571">
      <w:pPr>
        <w:rPr>
          <w:sz w:val="24"/>
          <w:szCs w:val="24"/>
        </w:rPr>
      </w:pPr>
      <w:bookmarkStart w:id="4" w:name="_Hlk157880904"/>
      <w:bookmarkEnd w:id="2"/>
      <w:r w:rsidRPr="00401490">
        <w:rPr>
          <w:b/>
          <w:bCs/>
          <w:sz w:val="24"/>
          <w:szCs w:val="24"/>
          <w:highlight w:val="red"/>
        </w:rPr>
        <w:t xml:space="preserve">NOTE 2: </w:t>
      </w:r>
      <w:bookmarkEnd w:id="4"/>
      <w:r w:rsidR="00BC4571" w:rsidRPr="007E3428">
        <w:rPr>
          <w:b/>
          <w:bCs/>
          <w:sz w:val="24"/>
          <w:szCs w:val="24"/>
          <w:highlight w:val="yellow"/>
        </w:rPr>
        <w:t xml:space="preserve">Due to the Chinese New Year holidays starting on Friday 9 Feb., we have a very tight deadline for 1) </w:t>
      </w:r>
      <w:r w:rsidR="007E3428" w:rsidRPr="007E3428">
        <w:rPr>
          <w:b/>
          <w:bCs/>
          <w:sz w:val="24"/>
          <w:szCs w:val="24"/>
          <w:highlight w:val="yellow"/>
        </w:rPr>
        <w:t>S5-240804</w:t>
      </w:r>
      <w:r w:rsidR="007E3428">
        <w:rPr>
          <w:b/>
          <w:bCs/>
          <w:sz w:val="24"/>
          <w:szCs w:val="24"/>
          <w:highlight w:val="yellow"/>
        </w:rPr>
        <w:t xml:space="preserve"> </w:t>
      </w:r>
      <w:r w:rsidR="00BC4571" w:rsidRPr="007E3428">
        <w:rPr>
          <w:b/>
          <w:bCs/>
          <w:sz w:val="24"/>
          <w:szCs w:val="24"/>
          <w:highlight w:val="yellow"/>
        </w:rPr>
        <w:t>updated DraftCR for 28.105</w:t>
      </w:r>
      <w:r w:rsidR="00BC4571" w:rsidRPr="00985F3D">
        <w:rPr>
          <w:sz w:val="24"/>
          <w:szCs w:val="24"/>
        </w:rPr>
        <w:t xml:space="preserve">, which has to await the </w:t>
      </w:r>
      <w:proofErr w:type="spellStart"/>
      <w:r w:rsidR="00BC4571" w:rsidRPr="00985F3D">
        <w:rPr>
          <w:sz w:val="24"/>
          <w:szCs w:val="24"/>
        </w:rPr>
        <w:t>e.a.</w:t>
      </w:r>
      <w:proofErr w:type="spellEnd"/>
      <w:r w:rsidR="00BC4571" w:rsidRPr="00985F3D">
        <w:rPr>
          <w:sz w:val="24"/>
          <w:szCs w:val="24"/>
        </w:rPr>
        <w:t xml:space="preserve"> conclusion of the input to draftCR in S5-240831 before it can be started, </w:t>
      </w:r>
      <w:r w:rsidR="00BC4571" w:rsidRPr="007E3428">
        <w:rPr>
          <w:b/>
          <w:bCs/>
          <w:sz w:val="24"/>
          <w:szCs w:val="24"/>
          <w:highlight w:val="yellow"/>
        </w:rPr>
        <w:t xml:space="preserve">and 2) </w:t>
      </w:r>
      <w:r w:rsidR="007E3428" w:rsidRPr="007E3428">
        <w:rPr>
          <w:b/>
          <w:bCs/>
          <w:sz w:val="24"/>
          <w:szCs w:val="24"/>
          <w:highlight w:val="yellow"/>
        </w:rPr>
        <w:t>S5-240691</w:t>
      </w:r>
      <w:r w:rsidR="007E3428" w:rsidRPr="00985F3D">
        <w:rPr>
          <w:sz w:val="24"/>
          <w:szCs w:val="24"/>
        </w:rPr>
        <w:t xml:space="preserve"> </w:t>
      </w:r>
      <w:r w:rsidR="00BC4571" w:rsidRPr="007E3428">
        <w:rPr>
          <w:b/>
          <w:bCs/>
          <w:sz w:val="24"/>
          <w:szCs w:val="24"/>
          <w:highlight w:val="yellow"/>
        </w:rPr>
        <w:t xml:space="preserve">updated latest draft TS 32.279 </w:t>
      </w:r>
      <w:r w:rsidR="00BC4571" w:rsidRPr="00985F3D">
        <w:rPr>
          <w:sz w:val="24"/>
          <w:szCs w:val="24"/>
        </w:rPr>
        <w:t xml:space="preserve">which has to await the </w:t>
      </w:r>
      <w:proofErr w:type="spellStart"/>
      <w:r w:rsidR="00BC4571" w:rsidRPr="00985F3D">
        <w:rPr>
          <w:sz w:val="24"/>
          <w:szCs w:val="24"/>
        </w:rPr>
        <w:t>e.a.</w:t>
      </w:r>
      <w:proofErr w:type="spellEnd"/>
      <w:r w:rsidR="00BC4571" w:rsidRPr="00985F3D">
        <w:rPr>
          <w:sz w:val="24"/>
          <w:szCs w:val="24"/>
        </w:rPr>
        <w:t xml:space="preserve"> conclusion of the pCR in S5-241021.  </w:t>
      </w:r>
      <w:r w:rsidR="00BC4571" w:rsidRPr="00985F3D">
        <w:rPr>
          <w:b/>
          <w:bCs/>
          <w:sz w:val="24"/>
          <w:szCs w:val="24"/>
        </w:rPr>
        <w:t>Thus, to the responsible rapporteurs (Intel and CMCC):</w:t>
      </w:r>
      <w:r w:rsidR="00BC4571" w:rsidRPr="00985F3D">
        <w:rPr>
          <w:sz w:val="24"/>
          <w:szCs w:val="24"/>
        </w:rPr>
        <w:t xml:space="preserve"> Please </w:t>
      </w:r>
      <w:r w:rsidR="00BC4571" w:rsidRPr="00985F3D">
        <w:rPr>
          <w:b/>
          <w:bCs/>
          <w:sz w:val="24"/>
          <w:szCs w:val="24"/>
        </w:rPr>
        <w:t>start the email approvals of S5-240804 and S5-240691 asap after the deadline Wed 14:00</w:t>
      </w:r>
      <w:r w:rsidR="00BC4571" w:rsidRPr="00985F3D">
        <w:rPr>
          <w:sz w:val="24"/>
          <w:szCs w:val="24"/>
        </w:rPr>
        <w:t xml:space="preserve"> UTC and the conclusion of the input documents is ready, and we set the </w:t>
      </w:r>
      <w:r w:rsidR="00BC4571" w:rsidRPr="00985F3D">
        <w:rPr>
          <w:b/>
          <w:bCs/>
          <w:sz w:val="24"/>
          <w:szCs w:val="24"/>
        </w:rPr>
        <w:t>deadline for comments S5-240804 and S5-240691 to Thursday 14:00 UTC</w:t>
      </w:r>
      <w:r w:rsidR="00BC4571" w:rsidRPr="00985F3D">
        <w:rPr>
          <w:sz w:val="24"/>
          <w:szCs w:val="24"/>
        </w:rPr>
        <w:t xml:space="preserve">. If this turns out not to work for some rapporteurs or other delegates, we </w:t>
      </w:r>
      <w:proofErr w:type="gramStart"/>
      <w:r w:rsidR="00BC4571" w:rsidRPr="00985F3D">
        <w:rPr>
          <w:sz w:val="24"/>
          <w:szCs w:val="24"/>
        </w:rPr>
        <w:t>have to</w:t>
      </w:r>
      <w:proofErr w:type="gramEnd"/>
      <w:r w:rsidR="00BC4571" w:rsidRPr="00985F3D">
        <w:rPr>
          <w:sz w:val="24"/>
          <w:szCs w:val="24"/>
        </w:rPr>
        <w:t xml:space="preserve"> extend the email approval until after the Chinese New Year.</w:t>
      </w:r>
    </w:p>
    <w:p w14:paraId="613CCAAC" w14:textId="221AB728" w:rsidR="007D2E66" w:rsidRPr="004846BD" w:rsidRDefault="007D2E66" w:rsidP="00157648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4846BD">
        <w:rPr>
          <w:b/>
          <w:lang w:eastAsia="zh-CN"/>
        </w:rPr>
        <w:t xml:space="preserve">Exceptions to these deadlines </w:t>
      </w:r>
      <w:r w:rsidR="001D58E1" w:rsidRPr="004846BD">
        <w:rPr>
          <w:b/>
          <w:lang w:eastAsia="zh-CN"/>
        </w:rPr>
        <w:t>may</w:t>
      </w:r>
      <w:r w:rsidRPr="004846BD">
        <w:rPr>
          <w:b/>
          <w:lang w:eastAsia="zh-CN"/>
        </w:rPr>
        <w:t xml:space="preserve"> be decided by the email approval moderators</w:t>
      </w:r>
      <w:r w:rsidR="00DF0008">
        <w:rPr>
          <w:b/>
          <w:lang w:eastAsia="zh-CN"/>
        </w:rPr>
        <w:t xml:space="preserve"> – </w:t>
      </w:r>
      <w:r w:rsidR="00785617">
        <w:rPr>
          <w:b/>
          <w:highlight w:val="cyan"/>
          <w:lang w:eastAsia="zh-CN"/>
        </w:rPr>
        <w:t>highlighted</w:t>
      </w:r>
      <w:r w:rsidR="00DF0008" w:rsidRPr="00157648">
        <w:rPr>
          <w:b/>
          <w:highlight w:val="cyan"/>
          <w:lang w:eastAsia="zh-CN"/>
        </w:rPr>
        <w:t xml:space="preserve"> by blue colour.</w:t>
      </w:r>
    </w:p>
    <w:p w14:paraId="00B537D1" w14:textId="4D710906" w:rsidR="005954B3" w:rsidRPr="004846BD" w:rsidRDefault="005954B3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119"/>
        <w:gridCol w:w="2278"/>
        <w:gridCol w:w="1514"/>
        <w:gridCol w:w="838"/>
        <w:gridCol w:w="1113"/>
        <w:gridCol w:w="1029"/>
        <w:gridCol w:w="671"/>
        <w:gridCol w:w="1123"/>
      </w:tblGrid>
      <w:tr w:rsidR="000434B7" w:rsidRPr="00401776" w14:paraId="2007629A" w14:textId="77777777" w:rsidTr="00536AAA">
        <w:trPr>
          <w:tblHeader/>
          <w:tblCellSpacing w:w="0" w:type="dxa"/>
          <w:jc w:val="center"/>
        </w:trPr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5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1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10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2F56794A" w:rsidR="008760C9" w:rsidRPr="00D07837" w:rsidRDefault="008760C9" w:rsidP="000434B7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</w:t>
            </w:r>
            <w:r w:rsidR="008D573D" w:rsidRPr="008D573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for comments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0434B7" w:rsidRPr="00401776" w14:paraId="4C1A793B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61345" w:rsidRPr="00401776" w14:paraId="4A50CD4E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F1C2" w14:textId="77777777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5.3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16671D" w14:textId="77777777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S5-240794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7E6985" w14:textId="77777777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Reply to: LS on alignment of 3GPP EDGEAPP, ETSI MEC and GSMA OP architectures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A3170B" w14:textId="77777777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Samsung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B7C10F" w14:textId="77777777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641E7" w14:textId="650F687D" w:rsidR="00451F32" w:rsidRPr="00E34484" w:rsidRDefault="008A386C" w:rsidP="00451F32">
            <w:pPr>
              <w:ind w:left="144"/>
              <w:jc w:val="center"/>
              <w:rPr>
                <w:color w:val="000000"/>
                <w:lang w:val="en-US"/>
              </w:rPr>
            </w:pPr>
            <w:ins w:id="5" w:author="Thomas Tovinger" w:date="2024-02-05T21:20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B1282" w14:textId="770D6DEC" w:rsidR="00451F32" w:rsidRPr="00E34484" w:rsidRDefault="00451F32" w:rsidP="00451F32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91EC07" w14:textId="77777777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18AA7A" w14:textId="77777777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</w:tr>
      <w:tr w:rsidR="000434B7" w:rsidRPr="00401776" w14:paraId="41014605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E9664B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E9664B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E9664B" w:rsidRDefault="007F2991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E9664B" w:rsidRDefault="007F2991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9664B" w:rsidRDefault="007F2991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E9664B" w:rsidRDefault="007F2991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61345" w:rsidRPr="00401776" w14:paraId="3D2F79C5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F8BEB" w14:textId="77777777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A79E85" w14:textId="77777777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S5-241076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794097" w14:textId="77777777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Reply LS on Reply to LS on AI ML for NG-RAN Energy Saving Energy Cost index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AFA664" w14:textId="77777777" w:rsidR="000628C9" w:rsidRPr="00E34484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8F1362" w14:textId="77777777" w:rsidR="000628C9" w:rsidRPr="00E34484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E77443" w14:textId="1D6FE9DE" w:rsidR="000628C9" w:rsidRPr="00E34484" w:rsidRDefault="00A00331" w:rsidP="000628C9">
            <w:pPr>
              <w:ind w:left="144"/>
              <w:jc w:val="center"/>
              <w:rPr>
                <w:color w:val="000000"/>
                <w:lang w:val="en-US"/>
              </w:rPr>
            </w:pPr>
            <w:ins w:id="6" w:author="Thomas Tovinger" w:date="2024-02-05T21:25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640A20" w14:textId="12E44E6A" w:rsidR="000628C9" w:rsidRPr="00E34484" w:rsidRDefault="000628C9" w:rsidP="000628C9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E55B06" w14:textId="77777777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1B027" w14:textId="77777777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</w:tr>
      <w:tr w:rsidR="00451F32" w:rsidRPr="00401776" w14:paraId="00A73F28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E5B98" w14:textId="5F753D4A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3CA9C3" w14:textId="5D49B344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S5-240012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498BFD" w14:textId="6F6F2E63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Living document for stage 2-3 alignment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8C1CFD" w14:textId="17538161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WG Vice Chair (Ericsson)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40D29A" w14:textId="25FC2C2F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Other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C3CBA" w14:textId="7C82EC5B" w:rsidR="00451F32" w:rsidRPr="00E34484" w:rsidRDefault="00451F32" w:rsidP="00451F32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12A328" w14:textId="558C5947" w:rsidR="00451F32" w:rsidRPr="008D573D" w:rsidRDefault="00DD50D3" w:rsidP="00451F32">
            <w:pPr>
              <w:ind w:left="144"/>
              <w:jc w:val="center"/>
              <w:rPr>
                <w:color w:val="000000"/>
                <w:highlight w:val="cyan"/>
                <w:lang w:val="en-US"/>
              </w:rPr>
            </w:pPr>
            <w:proofErr w:type="spellStart"/>
            <w:r>
              <w:rPr>
                <w:color w:val="000000"/>
                <w:highlight w:val="cyan"/>
                <w:lang w:val="en-US"/>
              </w:rPr>
              <w:t>Prel</w:t>
            </w:r>
            <w:proofErr w:type="spellEnd"/>
            <w:r>
              <w:rPr>
                <w:color w:val="000000"/>
                <w:highlight w:val="cyan"/>
                <w:lang w:val="en-US"/>
              </w:rPr>
              <w:t xml:space="preserve">. Thu 8 Feb. </w:t>
            </w:r>
            <w:r w:rsidR="00C569CC">
              <w:rPr>
                <w:color w:val="000000"/>
                <w:highlight w:val="cyan"/>
                <w:lang w:val="en-US"/>
              </w:rPr>
              <w:t>23:00 UTC</w:t>
            </w:r>
            <w:r w:rsidR="008F54CE">
              <w:rPr>
                <w:color w:val="000000"/>
                <w:highlight w:val="cyan"/>
                <w:lang w:val="en-US"/>
              </w:rPr>
              <w:t xml:space="preserve"> (needs to wait for all CR email approvals)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0A0B7A" w14:textId="647A5317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6707E8" w14:textId="31D21B9E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</w:tr>
      <w:tr w:rsidR="00980EAA" w:rsidRPr="00401776" w14:paraId="3FC60AB6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38D18" w14:textId="7F3EA4EB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6.4.2.1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089BF8" w14:textId="34A7F59D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S5-240799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547985" w14:textId="2A865570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CR Rel-18 eMDAS_Ph2 – TS28.104 Further enhancements into the Management Data Analytics (Phase 2)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DC6CA0B" w14:textId="7E887583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NEC, 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E41E309" w14:textId="5749F3C1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F9E59" w14:textId="091924CC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ins w:id="7" w:author="Thomas Tovinger" w:date="2024-02-06T00:14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5A7A25" w14:textId="7ED45D83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0CD806" w14:textId="5D6F9D22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C849DB" w14:textId="36B8750F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</w:tr>
      <w:tr w:rsidR="00980EAA" w:rsidRPr="00401776" w14:paraId="2AA0BA07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2C6CF" w14:textId="6FB08AC5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6.4.3.1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01B477" w14:textId="54111BE6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S5-240831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74F4B9" w14:textId="2F682364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Rel-18 Input to DraftCR 28.105 Update NRMs stage3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DD3F96" w14:textId="49228F31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eastAsia="en-GB"/>
              </w:rPr>
              <w:t>CATT,Nokia</w:t>
            </w:r>
            <w:proofErr w:type="spellEnd"/>
            <w:proofErr w:type="gramEnd"/>
            <w:r>
              <w:rPr>
                <w:color w:val="000000"/>
                <w:lang w:eastAsia="en-GB"/>
              </w:rPr>
              <w:t>, Nokia Shanghai Bell, Ericsson France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DD4A4A" w14:textId="03CE2A5F" w:rsidR="00980EAA" w:rsidRPr="00736A30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highlight w:val="yellow"/>
                <w:lang w:val="en-US"/>
              </w:rPr>
            </w:pPr>
            <w:r w:rsidRPr="00736A30">
              <w:rPr>
                <w:color w:val="000000"/>
                <w:highlight w:val="yellow"/>
                <w:lang w:val="en-US"/>
              </w:rPr>
              <w:t>Input to draftCR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77C8D5" w14:textId="2FA5B0A8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ins w:id="8" w:author="Thomas Tovinger" w:date="2024-02-05T21:24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6065F3" w14:textId="02BD68C6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33FB8F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468673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</w:tr>
      <w:tr w:rsidR="00980EAA" w:rsidRPr="00401776" w14:paraId="29BC16AC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D669F" w14:textId="1DE223B9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6.4.3.1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26D7EC" w14:textId="4DDC18CD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S5-240803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3663CF" w14:textId="0FB04DB0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Enhancements for AI-ML management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9FC554" w14:textId="79A10AE9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Intel, NEC, Nokia, Nokia Shanghai Bell, HUAWEI, CATT, Ericsson, Deutsche Telekom, TELUS, China Mobile, NTT DOCOMO, AT&amp;T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2620C25" w14:textId="61D44AA6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78BF1B" w14:textId="3052CCFA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ins w:id="9" w:author="Thomas Tovinger" w:date="2024-02-05T21:25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1485C95" w14:textId="265E56FF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1477A7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3F0BFF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</w:tr>
      <w:tr w:rsidR="00980EAA" w:rsidRPr="00B66B85" w14:paraId="425445AC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1A749" w14:textId="77777777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EB7CA0" w14:textId="77777777" w:rsidR="00980EAA" w:rsidRDefault="00980EAA" w:rsidP="00980EAA">
            <w:pPr>
              <w:rPr>
                <w:color w:val="000000"/>
                <w:lang w:eastAsia="en-GB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18EF8C" w14:textId="21C01407" w:rsidR="00980EAA" w:rsidRPr="00AF585C" w:rsidRDefault="00980EAA" w:rsidP="00980EAA">
            <w:pPr>
              <w:widowControl w:val="0"/>
              <w:ind w:left="144" w:hanging="144"/>
              <w:rPr>
                <w:b/>
                <w:bCs/>
                <w:color w:val="000000"/>
                <w:lang w:val="en-US" w:eastAsia="en-GB"/>
              </w:rPr>
            </w:pPr>
            <w:r>
              <w:rPr>
                <w:b/>
                <w:bCs/>
                <w:color w:val="000000"/>
                <w:lang w:val="en-US" w:eastAsia="en-GB"/>
              </w:rPr>
              <w:t xml:space="preserve">All 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OAM Draft TS/TRs and DraftCRs </w:t>
            </w:r>
            <w:r>
              <w:rPr>
                <w:b/>
                <w:bCs/>
                <w:color w:val="000000"/>
                <w:lang w:val="en-US" w:eastAsia="en-GB"/>
              </w:rPr>
              <w:t xml:space="preserve">are 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listed </w:t>
            </w:r>
            <w:r>
              <w:rPr>
                <w:b/>
                <w:bCs/>
                <w:color w:val="000000"/>
                <w:lang w:val="en-US" w:eastAsia="en-GB"/>
              </w:rPr>
              <w:t>below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 but only monitored by the rapporteurs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9AABD80" w14:textId="77777777" w:rsidR="00980EAA" w:rsidRPr="00B66B85" w:rsidRDefault="00980EAA" w:rsidP="00980EAA">
            <w:pPr>
              <w:jc w:val="center"/>
              <w:rPr>
                <w:color w:val="000000"/>
                <w:lang w:val="en-US" w:eastAsia="en-GB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34CA12" w14:textId="77777777" w:rsidR="00980EAA" w:rsidRPr="00B66B85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8BD9A" w14:textId="77777777" w:rsidR="00980EAA" w:rsidRPr="00B66B85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CE851A" w14:textId="77777777" w:rsidR="00980EAA" w:rsidRPr="00B66B85" w:rsidRDefault="00980EAA" w:rsidP="00980EAA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D50D37" w14:textId="77777777" w:rsidR="00980EAA" w:rsidRPr="00B66B85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68B77E" w14:textId="77777777" w:rsidR="00980EAA" w:rsidRPr="00B66B85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6EEEAAD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7DB0A" w14:textId="77777777" w:rsidR="00980EAA" w:rsidRDefault="00980EAA" w:rsidP="00980EAA">
            <w:pPr>
              <w:rPr>
                <w:color w:val="000000"/>
                <w:lang w:val="en-SE"/>
              </w:rPr>
            </w:pPr>
            <w:r>
              <w:rPr>
                <w:color w:val="000000"/>
              </w:rPr>
              <w:t>6.4.3.1</w:t>
            </w:r>
          </w:p>
          <w:p w14:paraId="3601BCB7" w14:textId="77777777" w:rsidR="00980EAA" w:rsidRPr="00B66B85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B17B2A" w14:textId="684530A5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S5-240804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CEED6C" w14:textId="41681BD5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DraftCR TS 28.105 Rel-18 Enhancements for AI-ML management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77291E" w14:textId="520097D0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7171386A" w14:textId="52AB5D8A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F8E3684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DCE311C" w14:textId="28EE1165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 w:rsidRPr="001D5B36">
              <w:rPr>
                <w:highlight w:val="cyan"/>
                <w:lang w:eastAsia="zh-CN"/>
              </w:rPr>
              <w:t>Thu 8 Feb 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A3EB9C4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696FB1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230F3EB8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1C2C1B" w14:textId="3CAADD77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6.5.1.1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D4DE5A" w14:textId="64989E48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62F4AA" w14:textId="4DFD129D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28.111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511306" w14:textId="00BFDE71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1538AEB" w14:textId="223D1DD1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D054CFC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F6743CD" w14:textId="3B36C840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7A0EAAA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3573168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174E8BC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AE5EDD1" w14:textId="01FEF0CE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lastRenderedPageBreak/>
              <w:t>6.4.1.4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E11DA8" w14:textId="5BC53A83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S5-241063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3B6862" w14:textId="3862ACE7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28.317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2053D7" w14:textId="3C8FDBC8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 Com. Corporation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13D4097" w14:textId="5FC3F9C9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5E3A066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88D1DBB" w14:textId="3FAD1199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8BA6883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48360E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897F79" w14:paraId="664EB59E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544EB2" w14:textId="2C68C8C2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6.6.4.5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5BC580" w14:textId="75EF5488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B49A3D" w14:textId="798ACD2E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28.318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8DEEBA" w14:textId="5CEE4D94" w:rsidR="00980EAA" w:rsidRPr="00897F79" w:rsidRDefault="00980EAA" w:rsidP="00980EAA">
            <w:pPr>
              <w:jc w:val="center"/>
              <w:rPr>
                <w:color w:val="000000"/>
                <w:lang w:val="sv-SE" w:eastAsia="en-GB"/>
              </w:rPr>
            </w:pPr>
            <w:r w:rsidRPr="00897F79">
              <w:rPr>
                <w:color w:val="000000"/>
                <w:lang w:val="sv-SE" w:eastAsia="en-GB"/>
              </w:rPr>
              <w:t xml:space="preserve">Samsung R&amp;D </w:t>
            </w:r>
            <w:proofErr w:type="spellStart"/>
            <w:r w:rsidRPr="00897F79">
              <w:rPr>
                <w:color w:val="000000"/>
                <w:lang w:val="sv-SE" w:eastAsia="en-GB"/>
              </w:rPr>
              <w:t>Institute</w:t>
            </w:r>
            <w:proofErr w:type="spellEnd"/>
            <w:r w:rsidRPr="00897F79">
              <w:rPr>
                <w:color w:val="000000"/>
                <w:lang w:val="sv-SE" w:eastAsia="en-GB"/>
              </w:rPr>
              <w:t xml:space="preserve"> UK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4E0C23DF" w14:textId="02E41702" w:rsidR="00980EAA" w:rsidRPr="00897F7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2C8F4BC" w14:textId="77777777" w:rsidR="00980EAA" w:rsidRPr="00897F7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619827" w14:textId="2EF1D9C5" w:rsidR="00980EAA" w:rsidRPr="00897F79" w:rsidRDefault="00980EAA" w:rsidP="00980EAA">
            <w:pPr>
              <w:adjustRightInd w:val="0"/>
              <w:spacing w:after="0"/>
              <w:ind w:left="58"/>
              <w:jc w:val="center"/>
              <w:rPr>
                <w:lang w:val="sv-SE"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516F16C" w14:textId="77777777" w:rsidR="00980EAA" w:rsidRPr="00897F7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C38B398" w14:textId="77777777" w:rsidR="00980EAA" w:rsidRPr="00897F7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</w:tr>
      <w:tr w:rsidR="00980EAA" w:rsidRPr="00401776" w14:paraId="0A90CFE1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6FF671" w14:textId="64128AD6" w:rsidR="00980EAA" w:rsidRPr="00897F79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color w:val="000000"/>
                <w:lang w:eastAsia="en-GB"/>
              </w:rPr>
              <w:t>6.6.1.2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4E14FC" w14:textId="366526B8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S5-241090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87C96A" w14:textId="618B2C72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468E06" w14:textId="3334F5D2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 UK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7C33D99" w14:textId="3C59176A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81EB9A5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DC4EF71" w14:textId="0F3C2520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722AF9A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8B749A3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55AEE584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9A61B6" w14:textId="2ABBCF02" w:rsidR="00980EAA" w:rsidRPr="00897F79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color w:val="000000"/>
              </w:rPr>
              <w:t>6.5.4.4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A371DC" w14:textId="3D2307F3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S5-241065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53F0BE" w14:textId="03F4BF4F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28.558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479179" w14:textId="5F5BFEDB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DA4B0BC" w14:textId="40E4165F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21D1E25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21A6968" w14:textId="1168E5D7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A4A66D7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581874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55F23AD7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A7EED1" w14:textId="0201469D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6.7.3.1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81970E" w14:textId="674D0A7F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S5-241066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8CA05F" w14:textId="11989C68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28.830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F11D65" w14:textId="26B4F555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2601B76F" w14:textId="071CE74B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AE6EE06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84627B4" w14:textId="55A96BFF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66E2831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B08A6C2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43B6E7F9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C82631" w14:textId="58A1A800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10" w:author="Thomas Tovinger" w:date="2024-02-06T00:06:00Z">
              <w:r w:rsidDel="003472C2">
                <w:rPr>
                  <w:color w:val="000000"/>
                </w:rPr>
                <w:delText>7.5.1</w:delText>
              </w:r>
            </w:del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6E08B5" w14:textId="03F4926A" w:rsidR="00980EAA" w:rsidRDefault="00980EAA" w:rsidP="00980EAA">
            <w:pPr>
              <w:rPr>
                <w:color w:val="000000"/>
                <w:lang w:eastAsia="en-GB"/>
              </w:rPr>
            </w:pPr>
            <w:del w:id="11" w:author="Thomas Tovinger" w:date="2024-02-06T00:06:00Z">
              <w:r w:rsidDel="003472C2">
                <w:rPr>
                  <w:color w:val="000000"/>
                  <w:lang w:eastAsia="en-GB"/>
                </w:rPr>
                <w:delText>S5-241067</w:delText>
              </w:r>
            </w:del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50D89A" w14:textId="29CEF75E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del w:id="12" w:author="Thomas Tovinger" w:date="2024-02-06T00:06:00Z">
              <w:r w:rsidDel="003472C2">
                <w:rPr>
                  <w:color w:val="000000"/>
                  <w:lang w:eastAsia="en-GB"/>
                </w:rPr>
                <w:delText>Draft TR 28.840</w:delText>
              </w:r>
            </w:del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926568" w14:textId="530DE4A7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del w:id="13" w:author="Thomas Tovinger" w:date="2024-02-06T00:06:00Z">
              <w:r w:rsidDel="003472C2">
                <w:rPr>
                  <w:color w:val="000000"/>
                  <w:lang w:eastAsia="en-GB"/>
                </w:rPr>
                <w:delText>Nokia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0494258" w14:textId="0ACF7025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14" w:author="Thomas Tovinger" w:date="2024-02-06T00:06:00Z">
              <w:r w:rsidDel="003472C2">
                <w:rPr>
                  <w:color w:val="000000"/>
                  <w:lang w:eastAsia="en-GB"/>
                </w:rPr>
                <w:delText>Draft TR</w:delText>
              </w:r>
            </w:del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582CB51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5BE8F62" w14:textId="2910F68E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del w:id="15" w:author="Thomas Tovinger" w:date="2024-02-06T00:06:00Z">
              <w:r w:rsidDel="003472C2">
                <w:rPr>
                  <w:lang w:eastAsia="zh-CN"/>
                </w:rPr>
                <w:delText>Wed</w:delText>
              </w:r>
              <w:r w:rsidRPr="001B5382" w:rsidDel="003472C2">
                <w:rPr>
                  <w:lang w:eastAsia="zh-CN"/>
                </w:rPr>
                <w:delText xml:space="preserve"> 7 Feb</w:delText>
              </w:r>
              <w:r w:rsidDel="003472C2">
                <w:rPr>
                  <w:lang w:eastAsia="zh-CN"/>
                </w:rPr>
                <w:delText xml:space="preserve"> </w:delText>
              </w:r>
              <w:r w:rsidRPr="001B5382" w:rsidDel="003472C2">
                <w:rPr>
                  <w:lang w:eastAsia="zh-CN"/>
                </w:rPr>
                <w:delText>14:00 UTC</w:delText>
              </w:r>
            </w:del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A8F8A36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FB5FCFA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271AC770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EE1D89" w14:textId="149C4664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6.8.1.1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F0080D" w14:textId="089EEEF4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S5-241068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71E185" w14:textId="5441BE03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28.842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E57C77" w14:textId="79235BD8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FE4B034" w14:textId="2660307D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48A5F7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513BDF0" w14:textId="3D5D5DFE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16A656B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9C1B3C7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678CC00A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DC7163" w14:textId="4A451720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6.9.2.1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F6DC94" w14:textId="5C8756BE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S5-241069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78C5AD" w14:textId="4F1798CE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28.865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444242" w14:textId="574DF23F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9AEB198" w14:textId="5330E255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DE00954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6D2D80C" w14:textId="54F8A86D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1B71A01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86D6372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1ADCD776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B01F3E" w14:textId="5795090B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6.7.1.1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AB5EAD" w14:textId="64534BCD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S5-241070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5BBB76" w14:textId="6A8FED68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28.909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336294" w14:textId="2E93AB3D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795990E4" w14:textId="7027683C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C1885D1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3D2A107" w14:textId="626232CA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2787E5B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39449B7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3F4164C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428596" w14:textId="0B88C810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6.19.23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0B9C6B" w14:textId="721D11AF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7C6EF1" w14:textId="603C4E33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28.880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B8E49F" w14:textId="0490DC76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3C279622" w14:textId="32D6C434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5B75F2E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6CB56D4" w14:textId="6C435D60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1CEEB2A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A2096AE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2D5A9890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C32E42" w14:textId="196FB1DB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6.4.2.1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D27444" w14:textId="44665DDA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C329D2" w14:textId="262B5CDF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CR eMDAS_Ph2 – TS28.104 Further enhancements into the Management Data Analytics (Phase 2)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A284452" w14:textId="6896A755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NEC, 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45D1A7F9" w14:textId="4B39DD2C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725DF6A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2F8A4D3" w14:textId="0FC724C8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7D7F8C9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3701175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56FE495B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CEFDB0" w14:textId="065C4F7E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6.5.1.8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E7203A" w14:textId="1933D749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S5-241077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CC425C" w14:textId="74D6CEE1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32.161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1AB5D6" w14:textId="6FCB72E4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29BEBAAB" w14:textId="391FA25D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50C097E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9D4D24F" w14:textId="65DACB39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494E8A1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FAD50B7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68ADE838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510FD5" w14:textId="1E623E10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D94E2C" w14:textId="6B03770F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98C81F" w14:textId="7EFB5961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28.914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423ACF" w14:textId="0BA0E3D7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3ED6E041" w14:textId="3E455EBC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465FB46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7658837" w14:textId="15B32DE4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D279360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4DAB35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2763967E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B28F9F" w14:textId="38587EB2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6.19.7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3CBA73" w14:textId="37D98628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S5-241085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C9B8FF" w14:textId="2EFC6C26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28.869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CB0C10" w14:textId="24CDA973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Microsoft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209AC4B7" w14:textId="49CCCC88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C79608B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77999F4" w14:textId="3E811544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F13D704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72CA932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5D05C82F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912382" w14:textId="36013726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0C13DD" w14:textId="00EA6ABC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S5-241087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62AC66" w14:textId="3C0D6C7D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28.867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7C97D9" w14:textId="6A07C81B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DDA5504" w14:textId="383AD085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BFC7DF3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078CB16" w14:textId="28537C0C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513F5EA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9CDF391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3A326CB4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DD89FE" w14:textId="67AD8764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03A3B9" w14:textId="4794B12A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S5-241088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ACD0DE" w14:textId="2E5D6DAD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28.915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D59469" w14:textId="51456262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CMCC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9AB7017" w14:textId="435E54DC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0F7E412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0F5457B" w14:textId="6AF82DA6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C774957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7455748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3049E82B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80FF7F" w14:textId="072FF853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6.19.24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D67743" w14:textId="6DDC2FF3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S5-241089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AA3428" w14:textId="33288220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28.879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9FD52B" w14:textId="3414E16A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3EC1CF61" w14:textId="14EA4DE5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C3D805A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E71B471" w14:textId="4DFC194A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B243248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6A9EF30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3E4356A5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980EAA" w:rsidRPr="004058C9" w:rsidRDefault="00980EAA" w:rsidP="00980EA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980EAA" w:rsidRPr="004058C9" w:rsidRDefault="00980EAA" w:rsidP="00980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980EAA" w:rsidRPr="004058C9" w:rsidRDefault="00980EAA" w:rsidP="00980EA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980EAA" w:rsidRPr="004058C9" w:rsidRDefault="00980EAA" w:rsidP="00980E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E1FB30" w14:textId="60659258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80EAA" w:rsidRPr="00401776" w14:paraId="1913402C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EC5B3" w14:textId="01F4EA0D" w:rsidR="00980EAA" w:rsidRPr="004058C9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8331A20" w14:textId="38DB8767" w:rsidR="00980EAA" w:rsidRPr="004058C9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S5-240694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7E1D03" w14:textId="58E63A68" w:rsidR="00980EAA" w:rsidRPr="004058C9" w:rsidRDefault="00980EAA" w:rsidP="00980EAA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Rel-18 CR 32.291 Update OpenAPI version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2BB856" w14:textId="135B8645" w:rsidR="00980EAA" w:rsidRPr="004058C9" w:rsidRDefault="00980EAA" w:rsidP="00980E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4B7038" w14:textId="35429F39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1CD7EE" w14:textId="5EE21F87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4 Feb</w:t>
            </w: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94A78A" w14:textId="4C9044A4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EC507F" w14:textId="3D27CC3E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D8D941" w14:textId="1639A97D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047B388E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23E3E" w14:textId="42F84F9C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del w:id="16" w:author="Thomas Tovinger" w:date="2024-02-06T22:39:00Z">
              <w:r w:rsidDel="00403B42">
                <w:rPr>
                  <w:color w:val="000000"/>
                  <w:lang w:val="en-US"/>
                </w:rPr>
                <w:delText>7.3</w:delText>
              </w:r>
            </w:del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C7645C" w14:textId="77777777" w:rsidR="00403B42" w:rsidRDefault="00980EAA" w:rsidP="00980EAA">
            <w:pPr>
              <w:widowControl w:val="0"/>
              <w:ind w:left="144" w:hanging="144"/>
              <w:rPr>
                <w:ins w:id="17" w:author="Thomas Tovinger" w:date="2024-02-06T22:39:00Z"/>
                <w:color w:val="000000"/>
                <w:lang w:eastAsia="en-GB"/>
              </w:rPr>
            </w:pPr>
            <w:del w:id="18" w:author="Thomas Tovinger" w:date="2024-02-06T22:39:00Z">
              <w:r w:rsidDel="00403B42">
                <w:rPr>
                  <w:color w:val="000000"/>
                  <w:lang w:eastAsia="en-GB"/>
                </w:rPr>
                <w:delText>S5-241026</w:delText>
              </w:r>
            </w:del>
          </w:p>
          <w:p w14:paraId="4B3AA903" w14:textId="2AFAE4C9" w:rsidR="00403B42" w:rsidRPr="00403B42" w:rsidRDefault="00403B42" w:rsidP="00980EAA">
            <w:pPr>
              <w:widowControl w:val="0"/>
              <w:ind w:left="144" w:hanging="144"/>
              <w:rPr>
                <w:i/>
                <w:iCs/>
                <w:color w:val="000000"/>
                <w:lang w:val="en-US"/>
                <w:rPrChange w:id="19" w:author="Thomas Tovinger" w:date="2024-02-06T22:40:00Z">
                  <w:rPr>
                    <w:color w:val="000000"/>
                    <w:lang w:val="en-US"/>
                  </w:rPr>
                </w:rPrChange>
              </w:rPr>
            </w:pPr>
            <w:ins w:id="20" w:author="Thomas Tovinger" w:date="2024-02-06T22:39:00Z">
              <w:r w:rsidRPr="00403B42">
                <w:rPr>
                  <w:i/>
                  <w:iCs/>
                  <w:color w:val="000000"/>
                  <w:rPrChange w:id="21" w:author="Thomas Tovinger" w:date="2024-02-06T22:40:00Z">
                    <w:rPr>
                      <w:color w:val="000000"/>
                    </w:rPr>
                  </w:rPrChange>
                </w:rPr>
                <w:t>Withdrawn</w:t>
              </w:r>
            </w:ins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72C5C9" w14:textId="2285FC21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bookmarkStart w:id="22" w:name="_Hlk158071837"/>
            <w:del w:id="23" w:author="Thomas Tovinger" w:date="2024-02-06T22:39:00Z">
              <w:r w:rsidDel="00403B42">
                <w:rPr>
                  <w:color w:val="000000"/>
                  <w:lang w:val="fr-FR" w:eastAsia="en-GB"/>
                </w:rPr>
                <w:delText>Rel-16 CR 32.298 Update ASN.1 source code version</w:delText>
              </w:r>
            </w:del>
            <w:bookmarkEnd w:id="22"/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1A86DC" w14:textId="4B4B4AEB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24" w:author="Thomas Tovinger" w:date="2024-02-06T22:39:00Z">
              <w:r w:rsidDel="00403B42">
                <w:rPr>
                  <w:color w:val="000000"/>
                  <w:lang w:eastAsia="en-GB"/>
                </w:rPr>
                <w:delText>Ericsson LM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B493C5" w14:textId="434F10FB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25" w:author="Thomas Tovinger" w:date="2024-02-06T22:39:00Z">
              <w:r w:rsidDel="00403B42">
                <w:rPr>
                  <w:color w:val="000000"/>
                  <w:lang w:val="en-US"/>
                </w:rPr>
                <w:delText>CR</w:delText>
              </w:r>
            </w:del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5AAFB" w14:textId="77777777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CD44C9" w14:textId="70FD5FBF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del w:id="26" w:author="Thomas Tovinger" w:date="2024-02-06T22:39:00Z">
              <w:r w:rsidDel="00403B42">
                <w:rPr>
                  <w:lang w:eastAsia="zh-CN"/>
                </w:rPr>
                <w:delText>Wed</w:delText>
              </w:r>
              <w:r w:rsidRPr="001B5382" w:rsidDel="00403B42">
                <w:rPr>
                  <w:lang w:eastAsia="zh-CN"/>
                </w:rPr>
                <w:delText xml:space="preserve"> 7 Feb</w:delText>
              </w:r>
              <w:r w:rsidDel="00403B42">
                <w:rPr>
                  <w:lang w:eastAsia="zh-CN"/>
                </w:rPr>
                <w:delText xml:space="preserve"> </w:delText>
              </w:r>
              <w:r w:rsidRPr="001B5382" w:rsidDel="00403B42">
                <w:rPr>
                  <w:lang w:eastAsia="zh-CN"/>
                </w:rPr>
                <w:delText>14:00 UTC</w:delText>
              </w:r>
            </w:del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D4B88D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B8B16B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</w:tr>
      <w:tr w:rsidR="00980EAA" w:rsidRPr="00401776" w14:paraId="55D6F77F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55B9B" w14:textId="27882602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del w:id="27" w:author="Thomas Tovinger" w:date="2024-02-06T22:39:00Z">
              <w:r w:rsidDel="00403B42">
                <w:rPr>
                  <w:color w:val="000000"/>
                  <w:lang w:val="en-US"/>
                </w:rPr>
                <w:delText>7.3</w:delText>
              </w:r>
            </w:del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265F5A" w14:textId="77777777" w:rsidR="00980EAA" w:rsidRDefault="00980EAA" w:rsidP="00980EAA">
            <w:pPr>
              <w:widowControl w:val="0"/>
              <w:ind w:left="144" w:hanging="144"/>
              <w:rPr>
                <w:ins w:id="28" w:author="Thomas Tovinger" w:date="2024-02-06T22:40:00Z"/>
                <w:color w:val="000000"/>
                <w:lang w:eastAsia="en-GB"/>
              </w:rPr>
            </w:pPr>
            <w:del w:id="29" w:author="Thomas Tovinger" w:date="2024-02-06T22:39:00Z">
              <w:r w:rsidDel="00403B42">
                <w:rPr>
                  <w:color w:val="000000"/>
                  <w:lang w:eastAsia="en-GB"/>
                </w:rPr>
                <w:delText>S5-241027</w:delText>
              </w:r>
            </w:del>
          </w:p>
          <w:p w14:paraId="48080FBE" w14:textId="5249FC58" w:rsidR="00403B42" w:rsidRPr="00E34484" w:rsidRDefault="00403B42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ins w:id="30" w:author="Thomas Tovinger" w:date="2024-02-06T22:40:00Z">
              <w:r w:rsidRPr="00F00031">
                <w:rPr>
                  <w:i/>
                  <w:iCs/>
                  <w:color w:val="000000"/>
                </w:rPr>
                <w:t>Withdrawn</w:t>
              </w:r>
            </w:ins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50BBF8" w14:textId="1F907A95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del w:id="31" w:author="Thomas Tovinger" w:date="2024-02-06T22:39:00Z">
              <w:r w:rsidDel="00403B42">
                <w:rPr>
                  <w:color w:val="000000"/>
                  <w:lang w:val="fr-FR" w:eastAsia="en-GB"/>
                </w:rPr>
                <w:delText>Rel-17 CR 32.298 Update ASN.1 source code version</w:delText>
              </w:r>
            </w:del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481207" w14:textId="793FCC60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32" w:author="Thomas Tovinger" w:date="2024-02-06T22:39:00Z">
              <w:r w:rsidDel="00403B42">
                <w:rPr>
                  <w:color w:val="000000"/>
                  <w:lang w:eastAsia="en-GB"/>
                </w:rPr>
                <w:delText>Ericsson LM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E876FB" w14:textId="46745DD0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33" w:author="Thomas Tovinger" w:date="2024-02-06T22:39:00Z">
              <w:r w:rsidDel="00403B42">
                <w:rPr>
                  <w:color w:val="000000"/>
                  <w:lang w:val="en-US"/>
                </w:rPr>
                <w:delText>CR</w:delText>
              </w:r>
            </w:del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2925E5" w14:textId="77777777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9F8A33" w14:textId="63476ED9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del w:id="34" w:author="Thomas Tovinger" w:date="2024-02-06T22:39:00Z">
              <w:r w:rsidDel="00403B42">
                <w:rPr>
                  <w:lang w:eastAsia="zh-CN"/>
                </w:rPr>
                <w:delText>Wed</w:delText>
              </w:r>
              <w:r w:rsidRPr="001B5382" w:rsidDel="00403B42">
                <w:rPr>
                  <w:lang w:eastAsia="zh-CN"/>
                </w:rPr>
                <w:delText xml:space="preserve"> 7 Feb</w:delText>
              </w:r>
              <w:r w:rsidDel="00403B42">
                <w:rPr>
                  <w:lang w:eastAsia="zh-CN"/>
                </w:rPr>
                <w:delText xml:space="preserve"> </w:delText>
              </w:r>
              <w:r w:rsidRPr="001B5382" w:rsidDel="00403B42">
                <w:rPr>
                  <w:lang w:eastAsia="zh-CN"/>
                </w:rPr>
                <w:delText>14:00 UTC</w:delText>
              </w:r>
            </w:del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858F5B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D9852E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</w:tr>
      <w:tr w:rsidR="00980EAA" w:rsidRPr="00401776" w14:paraId="14F6A771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1AF69" w14:textId="0785EE50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del w:id="35" w:author="Thomas Tovinger" w:date="2024-02-06T22:40:00Z">
              <w:r w:rsidDel="00403B42">
                <w:rPr>
                  <w:color w:val="000000"/>
                  <w:lang w:val="en-US"/>
                </w:rPr>
                <w:lastRenderedPageBreak/>
                <w:delText>7.3</w:delText>
              </w:r>
            </w:del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088B30" w14:textId="77777777" w:rsidR="00980EAA" w:rsidRDefault="00980EAA" w:rsidP="00980EAA">
            <w:pPr>
              <w:widowControl w:val="0"/>
              <w:ind w:left="144" w:hanging="144"/>
              <w:rPr>
                <w:ins w:id="36" w:author="Thomas Tovinger" w:date="2024-02-06T22:40:00Z"/>
                <w:color w:val="000000"/>
                <w:lang w:eastAsia="en-GB"/>
              </w:rPr>
            </w:pPr>
            <w:del w:id="37" w:author="Thomas Tovinger" w:date="2024-02-06T22:40:00Z">
              <w:r w:rsidDel="00403B42">
                <w:rPr>
                  <w:color w:val="000000"/>
                  <w:lang w:eastAsia="en-GB"/>
                </w:rPr>
                <w:delText>S5-241028</w:delText>
              </w:r>
            </w:del>
          </w:p>
          <w:p w14:paraId="171314AE" w14:textId="5BF125D6" w:rsidR="00403B42" w:rsidRPr="00E34484" w:rsidRDefault="00403B42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ins w:id="38" w:author="Thomas Tovinger" w:date="2024-02-06T22:40:00Z">
              <w:r w:rsidRPr="00F00031">
                <w:rPr>
                  <w:i/>
                  <w:iCs/>
                  <w:color w:val="000000"/>
                </w:rPr>
                <w:t>Withdrawn</w:t>
              </w:r>
            </w:ins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0D2044" w14:textId="6B6F44C6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del w:id="39" w:author="Thomas Tovinger" w:date="2024-02-06T22:40:00Z">
              <w:r w:rsidDel="00403B42">
                <w:rPr>
                  <w:color w:val="000000"/>
                  <w:lang w:val="fr-FR" w:eastAsia="en-GB"/>
                </w:rPr>
                <w:delText>Rel-18 CR 32.298 Update ASN.1 source code version</w:delText>
              </w:r>
            </w:del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9BAE5D" w14:textId="346D980F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40" w:author="Thomas Tovinger" w:date="2024-02-06T22:40:00Z">
              <w:r w:rsidDel="00403B42">
                <w:rPr>
                  <w:color w:val="000000"/>
                  <w:lang w:eastAsia="en-GB"/>
                </w:rPr>
                <w:delText>Ericsson LM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7D0192" w14:textId="2D83CD74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41" w:author="Thomas Tovinger" w:date="2024-02-06T22:40:00Z">
              <w:r w:rsidDel="00403B42">
                <w:rPr>
                  <w:color w:val="000000"/>
                  <w:lang w:val="en-US"/>
                </w:rPr>
                <w:delText>CR</w:delText>
              </w:r>
            </w:del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22B6F" w14:textId="6E96B84C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3922A7" w14:textId="53C0FBAC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del w:id="42" w:author="Thomas Tovinger" w:date="2024-02-06T22:40:00Z">
              <w:r w:rsidDel="00403B42">
                <w:rPr>
                  <w:lang w:eastAsia="zh-CN"/>
                </w:rPr>
                <w:delText>Wed</w:delText>
              </w:r>
              <w:r w:rsidRPr="001B5382" w:rsidDel="00403B42">
                <w:rPr>
                  <w:lang w:eastAsia="zh-CN"/>
                </w:rPr>
                <w:delText xml:space="preserve"> 7 Feb</w:delText>
              </w:r>
              <w:r w:rsidDel="00403B42">
                <w:rPr>
                  <w:lang w:eastAsia="zh-CN"/>
                </w:rPr>
                <w:delText xml:space="preserve"> </w:delText>
              </w:r>
              <w:r w:rsidRPr="001B5382" w:rsidDel="00403B42">
                <w:rPr>
                  <w:lang w:eastAsia="zh-CN"/>
                </w:rPr>
                <w:delText>14:00 UTC</w:delText>
              </w:r>
            </w:del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F35EFF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904012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</w:tr>
      <w:tr w:rsidR="00980EAA" w:rsidRPr="00401776" w14:paraId="3E86DB98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19C3F" w14:textId="61626294" w:rsidR="00980EAA" w:rsidRPr="004058C9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7.4.1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23E291" w14:textId="393ABA6B" w:rsidR="00980EAA" w:rsidRPr="004058C9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S5-240705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6B7D208" w14:textId="1D0E5AF0" w:rsidR="00980EAA" w:rsidRPr="004058C9" w:rsidRDefault="00980EAA" w:rsidP="00980EAA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Update Network slice charging into generic business charging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015266" w14:textId="4AC36847" w:rsidR="00980EAA" w:rsidRPr="004058C9" w:rsidRDefault="00980EAA" w:rsidP="00980E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MATRIXX Software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C2F68F" w14:textId="3DCA960D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79AE2D" w14:textId="3E954950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4 Feb</w:t>
            </w: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BF991" w14:textId="7BF75FD0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422E62" w14:textId="76D2D9C3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A1F12" w14:textId="70C5FEF4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2C731395" w14:textId="77777777" w:rsidTr="004244A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D8C20" w14:textId="77777777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065B0AB" w14:textId="77777777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S5-241021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377281" w14:textId="77777777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Rel-18 pCR TS 32.279 MBS Session deactivation procedure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30854C" w14:textId="4D4EA000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del w:id="43" w:author="Thomas Tovinger" w:date="2024-02-06T10:36:00Z">
              <w:r w:rsidDel="00CB14F6">
                <w:rPr>
                  <w:color w:val="000000"/>
                  <w:lang w:eastAsia="en-GB"/>
                </w:rPr>
                <w:delText xml:space="preserve">Huawei, </w:delText>
              </w:r>
            </w:del>
            <w:r>
              <w:rPr>
                <w:color w:val="000000"/>
                <w:lang w:eastAsia="en-GB"/>
              </w:rPr>
              <w:t>Nokia, Nokia Shanghai Bell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A76848F" w14:textId="77777777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 w:rsidRPr="00E929B3">
              <w:rPr>
                <w:color w:val="000000"/>
                <w:highlight w:val="yellow"/>
                <w:lang w:val="en-US"/>
              </w:rPr>
              <w:t>pCR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C83485" w14:textId="0C8BBCB8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ins w:id="44" w:author="Thomas Tovinger" w:date="2024-02-05T22:31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93B299" w14:textId="77777777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378128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62B2D2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</w:tr>
      <w:tr w:rsidR="00980EAA" w:rsidRPr="00401776" w14:paraId="7C20B1A9" w14:textId="77777777" w:rsidTr="004244A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3072E" w14:textId="77777777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F75790" w14:textId="77777777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S5-241082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E6FFB5" w14:textId="77777777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Add MB-SMF as node functionality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ECBF22" w14:textId="77777777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China Mobile Com. Corporation, 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6D6946" w14:textId="77777777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6C67E4" w14:textId="72DFE84A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 Feb</w:t>
            </w: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A57EB" w14:textId="77777777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B8DCA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2B59CC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</w:tr>
      <w:tr w:rsidR="00980EAA" w:rsidRPr="00401776" w14:paraId="46F1E3A0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B2A7E" w14:textId="72BB01B7" w:rsidR="00980EAA" w:rsidRPr="00085F8D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45" w:author="Thomas Tovinger" w:date="2024-02-06T10:34:00Z">
              <w:r w:rsidDel="0041212C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delText>7.4.9</w:delText>
              </w:r>
            </w:del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C18C54" w14:textId="77777777" w:rsidR="0041212C" w:rsidRDefault="00980EAA" w:rsidP="00980EAA">
            <w:pPr>
              <w:rPr>
                <w:ins w:id="46" w:author="Thomas Tovinger" w:date="2024-02-06T10:33:00Z"/>
                <w:color w:val="000000"/>
                <w:lang w:eastAsia="en-GB"/>
              </w:rPr>
            </w:pPr>
            <w:del w:id="47" w:author="Thomas Tovinger" w:date="2024-02-06T10:33:00Z">
              <w:r w:rsidDel="0041212C">
                <w:rPr>
                  <w:color w:val="000000"/>
                  <w:lang w:eastAsia="en-GB"/>
                </w:rPr>
                <w:delText>S5-240731</w:delText>
              </w:r>
            </w:del>
          </w:p>
          <w:p w14:paraId="4F8A23FA" w14:textId="35AB2969" w:rsidR="0041212C" w:rsidRPr="00E5262A" w:rsidRDefault="0041212C" w:rsidP="00980EA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GB"/>
                <w:rPrChange w:id="48" w:author="Thomas Tovinger" w:date="2024-02-06T22:37:00Z">
                  <w:rPr>
                    <w:rFonts w:ascii="Arial" w:hAnsi="Arial" w:cs="Arial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ins w:id="49" w:author="Thomas Tovinger" w:date="2024-02-06T10:34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50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>(</w:t>
              </w:r>
            </w:ins>
            <w:ins w:id="51" w:author="Thomas Tovinger" w:date="2024-02-06T10:33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52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 xml:space="preserve">Not needed – </w:t>
              </w:r>
            </w:ins>
            <w:ins w:id="53" w:author="Thomas Tovinger" w:date="2024-02-06T22:37:00Z">
              <w:r w:rsidR="00E5262A"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54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 xml:space="preserve">this CR was </w:t>
              </w:r>
            </w:ins>
            <w:ins w:id="55" w:author="Thomas Tovinger" w:date="2024-02-06T10:33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56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 xml:space="preserve">already </w:t>
              </w:r>
            </w:ins>
            <w:ins w:id="57" w:author="Thomas Tovinger" w:date="2024-02-06T22:36:00Z">
              <w:r w:rsidR="00E5262A"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58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>A</w:t>
              </w:r>
            </w:ins>
            <w:ins w:id="59" w:author="Thomas Tovinger" w:date="2024-02-06T10:33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60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>greed in the closing plenary</w:t>
              </w:r>
            </w:ins>
            <w:ins w:id="61" w:author="Thomas Tovinger" w:date="2024-02-06T10:34:00Z">
              <w:r w:rsidRPr="00E5262A">
                <w:rPr>
                  <w:rFonts w:cs="Arial"/>
                  <w:i/>
                  <w:iCs/>
                  <w:color w:val="000000"/>
                  <w:sz w:val="18"/>
                  <w:szCs w:val="18"/>
                  <w:lang w:eastAsia="en-GB"/>
                  <w:rPrChange w:id="62" w:author="Thomas Tovinger" w:date="2024-02-06T22:37:00Z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rPrChange>
                </w:rPr>
                <w:t>)</w:t>
              </w:r>
            </w:ins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92FF7F" w14:textId="2CEB55AB" w:rsidR="00980EAA" w:rsidRPr="00085F8D" w:rsidRDefault="00980EAA" w:rsidP="00980EAA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bookmarkStart w:id="63" w:name="_Hlk158071856"/>
            <w:del w:id="64" w:author="Thomas Tovinger" w:date="2024-02-06T10:34:00Z">
              <w:r w:rsidDel="0041212C">
                <w:rPr>
                  <w:color w:val="000000"/>
                  <w:lang w:eastAsia="en-GB"/>
                </w:rPr>
                <w:delText>Rel-18 CR 32.291 Addition of inter-CHF information</w:delText>
              </w:r>
            </w:del>
            <w:bookmarkEnd w:id="63"/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605E29" w14:textId="52D76931" w:rsidR="00980EAA" w:rsidRPr="00085F8D" w:rsidRDefault="00980EAA" w:rsidP="00980E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65" w:author="Thomas Tovinger" w:date="2024-02-06T10:34:00Z">
              <w:r w:rsidDel="0041212C">
                <w:rPr>
                  <w:color w:val="000000"/>
                  <w:lang w:eastAsia="en-GB"/>
                </w:rPr>
                <w:delText>Ericsson LM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F093F7C" w14:textId="73EA0B38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66" w:author="Thomas Tovinger" w:date="2024-02-06T10:34:00Z">
              <w:r w:rsidDel="0041212C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delText>CR</w:delText>
              </w:r>
            </w:del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D54F57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18788" w14:textId="49041822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del w:id="67" w:author="Thomas Tovinger" w:date="2024-02-06T10:34:00Z">
              <w:r w:rsidDel="0041212C">
                <w:rPr>
                  <w:lang w:eastAsia="zh-CN"/>
                </w:rPr>
                <w:delText>Wed</w:delText>
              </w:r>
              <w:r w:rsidRPr="001B5382" w:rsidDel="0041212C">
                <w:rPr>
                  <w:lang w:eastAsia="zh-CN"/>
                </w:rPr>
                <w:delText xml:space="preserve"> 7 Feb</w:delText>
              </w:r>
              <w:r w:rsidDel="0041212C">
                <w:rPr>
                  <w:lang w:eastAsia="zh-CN"/>
                </w:rPr>
                <w:delText xml:space="preserve"> </w:delText>
              </w:r>
              <w:r w:rsidRPr="001B5382" w:rsidDel="0041212C">
                <w:rPr>
                  <w:lang w:eastAsia="zh-CN"/>
                </w:rPr>
                <w:delText>14:00 UTC</w:delText>
              </w:r>
            </w:del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C95ED2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478625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2DA4798D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25F28" w14:textId="77777777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D96E1B" w14:textId="77777777" w:rsidR="00980EAA" w:rsidRDefault="00980EAA" w:rsidP="00980EAA">
            <w:pPr>
              <w:rPr>
                <w:color w:val="000000"/>
                <w:lang w:eastAsia="en-GB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61BCEE" w14:textId="320B73A7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val="en-US" w:eastAsia="en-GB"/>
              </w:rPr>
              <w:t>All CH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 Draft TS/TRs and DraftCRs </w:t>
            </w:r>
            <w:r>
              <w:rPr>
                <w:b/>
                <w:bCs/>
                <w:color w:val="000000"/>
                <w:lang w:val="en-US" w:eastAsia="en-GB"/>
              </w:rPr>
              <w:t xml:space="preserve">are 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listed </w:t>
            </w:r>
            <w:r>
              <w:rPr>
                <w:b/>
                <w:bCs/>
                <w:color w:val="000000"/>
                <w:lang w:val="en-US" w:eastAsia="en-GB"/>
              </w:rPr>
              <w:t>below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 but only monitored by the rapporteurs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99B600" w14:textId="77777777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E7F90B" w14:textId="77777777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49C2B6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BF7DF0" w14:textId="77777777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4F0E0B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DA9C22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4220F6CD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8E64D0" w14:textId="77777777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7.4.1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BE6744" w14:textId="77777777" w:rsidR="00980EAA" w:rsidRDefault="00980EAA" w:rsidP="00980EAA">
            <w:pPr>
              <w:rPr>
                <w:color w:val="000000"/>
                <w:lang w:eastAsia="en-GB"/>
              </w:rPr>
            </w:pPr>
            <w:bookmarkStart w:id="68" w:name="_Hlk158071080"/>
            <w:r>
              <w:rPr>
                <w:color w:val="000000"/>
                <w:lang w:eastAsia="en-GB"/>
              </w:rPr>
              <w:t>S5-240690</w:t>
            </w:r>
            <w:bookmarkEnd w:id="68"/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8C5E2A" w14:textId="77777777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bookmarkStart w:id="69" w:name="_Hlk158071071"/>
            <w:r>
              <w:rPr>
                <w:color w:val="000000"/>
                <w:lang w:eastAsia="en-GB"/>
              </w:rPr>
              <w:t>Draft TS 28.203</w:t>
            </w:r>
            <w:bookmarkEnd w:id="69"/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054F85" w14:textId="2BC3D08E" w:rsidR="00980EAA" w:rsidRDefault="00FA3E07" w:rsidP="00980EAA">
            <w:pPr>
              <w:jc w:val="center"/>
              <w:rPr>
                <w:color w:val="000000"/>
                <w:lang w:eastAsia="en-GB"/>
              </w:rPr>
            </w:pPr>
            <w:ins w:id="70" w:author="Thomas Tovinger" w:date="2024-02-06T09:42:00Z">
              <w:r>
                <w:rPr>
                  <w:color w:val="000000"/>
                  <w:lang w:eastAsia="en-GB"/>
                </w:rPr>
                <w:t>MATRIXX Software</w:t>
              </w:r>
            </w:ins>
            <w:del w:id="71" w:author="Thomas Tovinger" w:date="2024-02-06T09:42:00Z">
              <w:r w:rsidR="00980EAA" w:rsidDel="00FA3E07">
                <w:rPr>
                  <w:color w:val="000000"/>
                  <w:lang w:eastAsia="en-GB"/>
                </w:rPr>
                <w:delText>CH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DC8681F" w14:textId="678CC980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C4F600D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C24B70D" w14:textId="7B210860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78F4FE1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FF842A2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6F91B67D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A8E7EC" w14:textId="77777777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D60D38" w14:textId="77777777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S5-240691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C5F7EF" w14:textId="77777777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32.279 for approval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C55674" w14:textId="77777777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 Com. Corporation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39276B0" w14:textId="1F1B1FA0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4DFE98C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D0F6EC2" w14:textId="10D93246" w:rsidR="00980EAA" w:rsidRPr="001D5B36" w:rsidRDefault="00980EAA" w:rsidP="00980EAA">
            <w:pPr>
              <w:adjustRightInd w:val="0"/>
              <w:spacing w:after="0"/>
              <w:ind w:left="58"/>
              <w:jc w:val="center"/>
              <w:rPr>
                <w:highlight w:val="cyan"/>
                <w:lang w:eastAsia="zh-CN"/>
              </w:rPr>
            </w:pPr>
            <w:r w:rsidRPr="001D5B36">
              <w:rPr>
                <w:highlight w:val="cyan"/>
                <w:lang w:eastAsia="zh-CN"/>
              </w:rPr>
              <w:t>Thu 8 Feb 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418EC95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B38DD62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6BDF205A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F303E7" w14:textId="77777777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7.5.1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E95416" w14:textId="7E84459F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</w:t>
            </w:r>
            <w:ins w:id="72" w:author="Thomas Tovinger" w:date="2024-02-06T00:06:00Z">
              <w:r>
                <w:rPr>
                  <w:color w:val="000000"/>
                  <w:lang w:eastAsia="en-GB"/>
                </w:rPr>
                <w:t>1067</w:t>
              </w:r>
            </w:ins>
            <w:del w:id="73" w:author="Thomas Tovinger" w:date="2024-02-06T00:06:00Z">
              <w:r w:rsidDel="003472C2">
                <w:rPr>
                  <w:color w:val="000000"/>
                  <w:lang w:eastAsia="en-GB"/>
                </w:rPr>
                <w:delText>0692</w:delText>
              </w:r>
            </w:del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4BBF6A" w14:textId="77777777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FB13CE" w14:textId="77777777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Nokia, Nokia Shanghai Bell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B33BEEB" w14:textId="4B91E7D9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B302B97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2052130" w14:textId="6CA95E28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9D70667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91D80B3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2AFE157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E907EA" w14:textId="77777777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7.5.2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E19984" w14:textId="77777777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S5-240693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CB19F3" w14:textId="77777777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AF2D35" w14:textId="77777777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China </w:t>
            </w:r>
            <w:proofErr w:type="spellStart"/>
            <w:r>
              <w:rPr>
                <w:color w:val="000000"/>
                <w:lang w:eastAsia="en-GB"/>
              </w:rPr>
              <w:t>Telecomunication</w:t>
            </w:r>
            <w:proofErr w:type="spellEnd"/>
            <w:r>
              <w:rPr>
                <w:color w:val="000000"/>
                <w:lang w:eastAsia="en-GB"/>
              </w:rPr>
              <w:t xml:space="preserve"> Corp.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4566315B" w14:textId="377859B5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C80477F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043D25D" w14:textId="388E16DF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4EA241C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5781658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5800" w14:textId="77777777" w:rsidR="0061524D" w:rsidRDefault="0061524D">
      <w:r>
        <w:separator/>
      </w:r>
    </w:p>
  </w:endnote>
  <w:endnote w:type="continuationSeparator" w:id="0">
    <w:p w14:paraId="19F0F076" w14:textId="77777777" w:rsidR="0061524D" w:rsidRDefault="0061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F3DA" w14:textId="77777777" w:rsidR="0061524D" w:rsidRDefault="0061524D">
      <w:r>
        <w:separator/>
      </w:r>
    </w:p>
  </w:footnote>
  <w:footnote w:type="continuationSeparator" w:id="0">
    <w:p w14:paraId="5C32B4B9" w14:textId="77777777" w:rsidR="0061524D" w:rsidRDefault="0061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6B45"/>
    <w:rsid w:val="00007711"/>
    <w:rsid w:val="00007B22"/>
    <w:rsid w:val="00010047"/>
    <w:rsid w:val="000112D0"/>
    <w:rsid w:val="0001143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37B99"/>
    <w:rsid w:val="00040BA1"/>
    <w:rsid w:val="0004121F"/>
    <w:rsid w:val="0004189C"/>
    <w:rsid w:val="0004263C"/>
    <w:rsid w:val="00042E71"/>
    <w:rsid w:val="000432C6"/>
    <w:rsid w:val="000434B7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635"/>
    <w:rsid w:val="000608F8"/>
    <w:rsid w:val="000612EC"/>
    <w:rsid w:val="0006161B"/>
    <w:rsid w:val="00061A7E"/>
    <w:rsid w:val="000628C9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085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CD6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8D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4F8"/>
    <w:rsid w:val="00092957"/>
    <w:rsid w:val="000930C8"/>
    <w:rsid w:val="00093593"/>
    <w:rsid w:val="0009361C"/>
    <w:rsid w:val="00093A6F"/>
    <w:rsid w:val="00093B25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7A3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31C7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57648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5B5B"/>
    <w:rsid w:val="001664F3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2EF"/>
    <w:rsid w:val="00190724"/>
    <w:rsid w:val="00190833"/>
    <w:rsid w:val="00190C7E"/>
    <w:rsid w:val="0019117E"/>
    <w:rsid w:val="0019144B"/>
    <w:rsid w:val="00191AC4"/>
    <w:rsid w:val="00191E10"/>
    <w:rsid w:val="00191FA6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2AF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5B36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87A"/>
    <w:rsid w:val="001E6F76"/>
    <w:rsid w:val="001E78BC"/>
    <w:rsid w:val="001E7A46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6E1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679"/>
    <w:rsid w:val="00277FF1"/>
    <w:rsid w:val="0028024F"/>
    <w:rsid w:val="00280653"/>
    <w:rsid w:val="00280B0D"/>
    <w:rsid w:val="00280DDA"/>
    <w:rsid w:val="00280ECD"/>
    <w:rsid w:val="002813C1"/>
    <w:rsid w:val="00281467"/>
    <w:rsid w:val="00281C97"/>
    <w:rsid w:val="00281D82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0CCE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2B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2C2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45A"/>
    <w:rsid w:val="003607F0"/>
    <w:rsid w:val="00360AE6"/>
    <w:rsid w:val="00361345"/>
    <w:rsid w:val="00361495"/>
    <w:rsid w:val="003618D9"/>
    <w:rsid w:val="0036208F"/>
    <w:rsid w:val="00362143"/>
    <w:rsid w:val="00362DF8"/>
    <w:rsid w:val="00364112"/>
    <w:rsid w:val="003642C9"/>
    <w:rsid w:val="0036453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31F9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544C"/>
    <w:rsid w:val="003D6762"/>
    <w:rsid w:val="003D6AD1"/>
    <w:rsid w:val="003D734A"/>
    <w:rsid w:val="003E0077"/>
    <w:rsid w:val="003E0A22"/>
    <w:rsid w:val="003E1491"/>
    <w:rsid w:val="003E334B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3B3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490"/>
    <w:rsid w:val="00401776"/>
    <w:rsid w:val="00401870"/>
    <w:rsid w:val="00401AEB"/>
    <w:rsid w:val="004021AB"/>
    <w:rsid w:val="004021FD"/>
    <w:rsid w:val="004027AD"/>
    <w:rsid w:val="00402843"/>
    <w:rsid w:val="00402FCA"/>
    <w:rsid w:val="0040368E"/>
    <w:rsid w:val="0040377D"/>
    <w:rsid w:val="0040392D"/>
    <w:rsid w:val="00403B42"/>
    <w:rsid w:val="00403EB4"/>
    <w:rsid w:val="004043E7"/>
    <w:rsid w:val="00404460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212C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8B7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4F57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47FC6"/>
    <w:rsid w:val="0045006C"/>
    <w:rsid w:val="00450783"/>
    <w:rsid w:val="004509E6"/>
    <w:rsid w:val="00450AD6"/>
    <w:rsid w:val="00450E67"/>
    <w:rsid w:val="004514E2"/>
    <w:rsid w:val="0045153C"/>
    <w:rsid w:val="00451DF9"/>
    <w:rsid w:val="00451F32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46BD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94C"/>
    <w:rsid w:val="004E6AB6"/>
    <w:rsid w:val="004E6CCE"/>
    <w:rsid w:val="004E7057"/>
    <w:rsid w:val="004E72F9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4B11"/>
    <w:rsid w:val="004F4B64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5A6"/>
    <w:rsid w:val="00535B45"/>
    <w:rsid w:val="00535BC2"/>
    <w:rsid w:val="00535FC8"/>
    <w:rsid w:val="00536AAA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1E8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451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1E0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65F4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3452"/>
    <w:rsid w:val="00623897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341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64"/>
    <w:rsid w:val="00680575"/>
    <w:rsid w:val="00680A44"/>
    <w:rsid w:val="00680D5A"/>
    <w:rsid w:val="00681108"/>
    <w:rsid w:val="0068188F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520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5BD"/>
    <w:rsid w:val="006E6C34"/>
    <w:rsid w:val="006E716E"/>
    <w:rsid w:val="006E79BC"/>
    <w:rsid w:val="006E7A3F"/>
    <w:rsid w:val="006E7BAF"/>
    <w:rsid w:val="006E7CAB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4571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30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765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DB4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2E5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617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2A9E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0F0F"/>
    <w:rsid w:val="007C111F"/>
    <w:rsid w:val="007C1735"/>
    <w:rsid w:val="007C1777"/>
    <w:rsid w:val="007C2370"/>
    <w:rsid w:val="007C2D69"/>
    <w:rsid w:val="007C2ECF"/>
    <w:rsid w:val="007C39E3"/>
    <w:rsid w:val="007C3FC3"/>
    <w:rsid w:val="007C4332"/>
    <w:rsid w:val="007C47DA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2ED"/>
    <w:rsid w:val="007D1367"/>
    <w:rsid w:val="007D20F0"/>
    <w:rsid w:val="007D23C3"/>
    <w:rsid w:val="007D280F"/>
    <w:rsid w:val="007D2C1E"/>
    <w:rsid w:val="007D2E66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428"/>
    <w:rsid w:val="007E3A0A"/>
    <w:rsid w:val="007E40D7"/>
    <w:rsid w:val="007E43F1"/>
    <w:rsid w:val="007E5395"/>
    <w:rsid w:val="007E53A6"/>
    <w:rsid w:val="007E5457"/>
    <w:rsid w:val="007E60B2"/>
    <w:rsid w:val="007E67C9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1F53"/>
    <w:rsid w:val="008320E2"/>
    <w:rsid w:val="00832825"/>
    <w:rsid w:val="00832E7F"/>
    <w:rsid w:val="008331E7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4E5E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5E8"/>
    <w:rsid w:val="00897B60"/>
    <w:rsid w:val="00897F1D"/>
    <w:rsid w:val="00897F79"/>
    <w:rsid w:val="008A104B"/>
    <w:rsid w:val="008A16D0"/>
    <w:rsid w:val="008A1F5F"/>
    <w:rsid w:val="008A1F66"/>
    <w:rsid w:val="008A2E88"/>
    <w:rsid w:val="008A3150"/>
    <w:rsid w:val="008A386C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73D"/>
    <w:rsid w:val="008D5B33"/>
    <w:rsid w:val="008D697A"/>
    <w:rsid w:val="008D69D8"/>
    <w:rsid w:val="008D71CF"/>
    <w:rsid w:val="008D73C4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4CE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0D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5D3"/>
    <w:rsid w:val="0095487A"/>
    <w:rsid w:val="00954C6E"/>
    <w:rsid w:val="00954CA3"/>
    <w:rsid w:val="00954FC5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0D51"/>
    <w:rsid w:val="0096127F"/>
    <w:rsid w:val="00961325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EAA"/>
    <w:rsid w:val="00980F70"/>
    <w:rsid w:val="009828A5"/>
    <w:rsid w:val="0098303C"/>
    <w:rsid w:val="00984727"/>
    <w:rsid w:val="00984BF3"/>
    <w:rsid w:val="00985F3D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6547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1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948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6A58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6B4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57C3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15D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1C7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AF9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85C"/>
    <w:rsid w:val="00AF5B40"/>
    <w:rsid w:val="00AF5F50"/>
    <w:rsid w:val="00AF611E"/>
    <w:rsid w:val="00AF6D76"/>
    <w:rsid w:val="00AF74ED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0B9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8A1"/>
    <w:rsid w:val="00B20E91"/>
    <w:rsid w:val="00B21278"/>
    <w:rsid w:val="00B218E5"/>
    <w:rsid w:val="00B2211E"/>
    <w:rsid w:val="00B22601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27B9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1FD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6B85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6ED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571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3F8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59F"/>
    <w:rsid w:val="00C07777"/>
    <w:rsid w:val="00C078AD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E67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2C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6963"/>
    <w:rsid w:val="00C569CC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59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395A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A07F7"/>
    <w:rsid w:val="00CA1179"/>
    <w:rsid w:val="00CA1188"/>
    <w:rsid w:val="00CA2386"/>
    <w:rsid w:val="00CA23A9"/>
    <w:rsid w:val="00CA3113"/>
    <w:rsid w:val="00CA3990"/>
    <w:rsid w:val="00CA3A64"/>
    <w:rsid w:val="00CA4A95"/>
    <w:rsid w:val="00CA5750"/>
    <w:rsid w:val="00CA6D88"/>
    <w:rsid w:val="00CA73E8"/>
    <w:rsid w:val="00CA7BF6"/>
    <w:rsid w:val="00CB0BB2"/>
    <w:rsid w:val="00CB14F6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276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161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8E5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9B2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B7D22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07D"/>
    <w:rsid w:val="00DC79CE"/>
    <w:rsid w:val="00DD0BB8"/>
    <w:rsid w:val="00DD117A"/>
    <w:rsid w:val="00DD1ED4"/>
    <w:rsid w:val="00DD25B6"/>
    <w:rsid w:val="00DD2FFD"/>
    <w:rsid w:val="00DD36AB"/>
    <w:rsid w:val="00DD4432"/>
    <w:rsid w:val="00DD50D3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7BD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4E8C"/>
    <w:rsid w:val="00DE5292"/>
    <w:rsid w:val="00DE6E5B"/>
    <w:rsid w:val="00DE7279"/>
    <w:rsid w:val="00DE7C37"/>
    <w:rsid w:val="00DF0008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351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00C"/>
    <w:rsid w:val="00E27C88"/>
    <w:rsid w:val="00E27D1F"/>
    <w:rsid w:val="00E27ED5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4484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47"/>
    <w:rsid w:val="00E45B06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62A"/>
    <w:rsid w:val="00E5277E"/>
    <w:rsid w:val="00E52A86"/>
    <w:rsid w:val="00E5476B"/>
    <w:rsid w:val="00E5481F"/>
    <w:rsid w:val="00E5503A"/>
    <w:rsid w:val="00E5503E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29B3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A9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3"/>
    <w:rsid w:val="00EA74F8"/>
    <w:rsid w:val="00EB0066"/>
    <w:rsid w:val="00EB0CFB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6E5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548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67FD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9EF"/>
    <w:rsid w:val="00F34D00"/>
    <w:rsid w:val="00F352D7"/>
    <w:rsid w:val="00F358AC"/>
    <w:rsid w:val="00F358E2"/>
    <w:rsid w:val="00F360E7"/>
    <w:rsid w:val="00F36129"/>
    <w:rsid w:val="00F3616C"/>
    <w:rsid w:val="00F363C5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C8C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68FF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3CC4"/>
    <w:rsid w:val="00F9409E"/>
    <w:rsid w:val="00F951AE"/>
    <w:rsid w:val="00F95F3F"/>
    <w:rsid w:val="00F9621B"/>
    <w:rsid w:val="00F96468"/>
    <w:rsid w:val="00F96FC8"/>
    <w:rsid w:val="00F97373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07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676D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  <w:style w:type="paragraph" w:customStyle="1" w:styleId="00BodyText">
    <w:name w:val="00 BodyText"/>
    <w:basedOn w:val="Normal"/>
    <w:qFormat/>
    <w:rsid w:val="00C8395A"/>
    <w:pPr>
      <w:spacing w:after="220" w:line="276" w:lineRule="auto"/>
    </w:pPr>
    <w:rPr>
      <w:rFonts w:ascii="Segoe UI" w:eastAsia="CG Times (WN)" w:hAnsi="Segoe UI" w:cs="Tahoma"/>
      <w:sz w:val="22"/>
      <w:szCs w:val="22"/>
      <w:lang w:val="en-US" w:eastAsia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183</TotalTime>
  <Pages>4</Pages>
  <Words>1087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6971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5</cp:revision>
  <cp:lastPrinted>2016-02-02T08:29:00Z</cp:lastPrinted>
  <dcterms:created xsi:type="dcterms:W3CDTF">2024-02-06T08:58:00Z</dcterms:created>
  <dcterms:modified xsi:type="dcterms:W3CDTF">2024-02-06T21:41:00Z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